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B7CCB" w14:textId="77777777" w:rsidR="00FC495D" w:rsidRPr="00FC495D" w:rsidRDefault="00FC495D" w:rsidP="001B1E28">
      <w:pPr>
        <w:pageBreakBefore/>
        <w:widowControl w:val="0"/>
        <w:spacing w:before="600" w:after="200"/>
        <w:jc w:val="center"/>
        <w:rPr>
          <w:b/>
          <w:sz w:val="36"/>
          <w:szCs w:val="36"/>
        </w:rPr>
      </w:pPr>
      <w:r w:rsidRPr="00FC495D">
        <w:rPr>
          <w:b/>
          <w:sz w:val="36"/>
          <w:szCs w:val="36"/>
        </w:rPr>
        <w:t>SMLOUVA</w:t>
      </w:r>
      <w:r>
        <w:rPr>
          <w:b/>
          <w:sz w:val="36"/>
          <w:szCs w:val="36"/>
        </w:rPr>
        <w:t xml:space="preserve"> O DÍLO</w:t>
      </w:r>
    </w:p>
    <w:p w14:paraId="2CCF2F0B" w14:textId="77777777" w:rsidR="005F38BA" w:rsidRDefault="005F38BA" w:rsidP="001B1E28">
      <w:pPr>
        <w:widowControl w:val="0"/>
        <w:spacing w:before="0" w:line="276" w:lineRule="auto"/>
        <w:jc w:val="center"/>
      </w:pPr>
    </w:p>
    <w:p w14:paraId="234C94C9" w14:textId="77777777" w:rsidR="00FC495D" w:rsidRPr="00FC495D" w:rsidRDefault="00FC495D" w:rsidP="001B1E28">
      <w:pPr>
        <w:widowControl w:val="0"/>
        <w:spacing w:before="0" w:line="276" w:lineRule="auto"/>
        <w:jc w:val="center"/>
      </w:pPr>
      <w:r w:rsidRPr="00FC495D">
        <w:t>podle § 2</w:t>
      </w:r>
      <w:r>
        <w:t>586</w:t>
      </w:r>
      <w:r w:rsidRPr="00FC495D">
        <w:t xml:space="preserve"> a násl. zákona č. 89/2012 Sb., občanský zákoník,</w:t>
      </w:r>
      <w:r w:rsidR="00EA4FBA">
        <w:t xml:space="preserve"> ve znění pozdějších předpisů,</w:t>
      </w:r>
      <w:r w:rsidRPr="00FC495D">
        <w:t xml:space="preserve"> </w:t>
      </w:r>
      <w:r w:rsidRPr="00004950">
        <w:rPr>
          <w:i/>
        </w:rPr>
        <w:t>(dále jen „</w:t>
      </w:r>
      <w:r w:rsidRPr="00004950">
        <w:rPr>
          <w:b/>
          <w:i/>
        </w:rPr>
        <w:t>OZ</w:t>
      </w:r>
      <w:r w:rsidRPr="00004950">
        <w:rPr>
          <w:i/>
        </w:rPr>
        <w:t>“)</w:t>
      </w:r>
    </w:p>
    <w:p w14:paraId="4BF4AA0D" w14:textId="77777777" w:rsidR="00FC495D" w:rsidRPr="00FC495D" w:rsidRDefault="007E52DC" w:rsidP="001B1E28">
      <w:pPr>
        <w:widowControl w:val="0"/>
        <w:spacing w:before="0" w:after="240" w:line="276" w:lineRule="auto"/>
        <w:jc w:val="center"/>
        <w:rPr>
          <w:bCs/>
        </w:rPr>
      </w:pPr>
      <w:r w:rsidRPr="00FC495D">
        <w:t xml:space="preserve">uzavřená </w:t>
      </w:r>
      <w:r w:rsidR="00FC495D" w:rsidRPr="00FC495D">
        <w:rPr>
          <w:bCs/>
        </w:rPr>
        <w:t>mezi smluvními stranami, kterými jsou:</w:t>
      </w:r>
    </w:p>
    <w:p w14:paraId="3D856F0D" w14:textId="77777777" w:rsidR="00FC495D" w:rsidRPr="00FC495D" w:rsidRDefault="00FC495D" w:rsidP="001B1E28">
      <w:pPr>
        <w:widowControl w:val="0"/>
        <w:spacing w:before="0" w:line="276" w:lineRule="auto"/>
        <w:ind w:left="426"/>
        <w:rPr>
          <w:b/>
          <w:color w:val="000000"/>
        </w:rPr>
      </w:pPr>
    </w:p>
    <w:p w14:paraId="43022901" w14:textId="77777777" w:rsidR="00FC495D" w:rsidRPr="00FC495D" w:rsidRDefault="00A9593D" w:rsidP="001B1E28">
      <w:pPr>
        <w:widowControl w:val="0"/>
        <w:spacing w:before="0" w:line="276" w:lineRule="auto"/>
        <w:ind w:left="426"/>
        <w:rPr>
          <w:b/>
          <w:color w:val="000000"/>
        </w:rPr>
      </w:pPr>
      <w:r>
        <w:rPr>
          <w:b/>
          <w:color w:val="000000"/>
        </w:rPr>
        <w:t>Objednatel</w:t>
      </w:r>
    </w:p>
    <w:p w14:paraId="44EBD8B0" w14:textId="115775D7" w:rsidR="00FC495D" w:rsidRPr="00FC495D" w:rsidRDefault="00FC495D" w:rsidP="001B1E28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Název:</w:t>
      </w:r>
      <w:r w:rsidRPr="00FC495D">
        <w:rPr>
          <w:color w:val="000000"/>
        </w:rPr>
        <w:tab/>
      </w:r>
      <w:r w:rsidRPr="00A60E14">
        <w:rPr>
          <w:b/>
          <w:color w:val="000000"/>
        </w:rPr>
        <w:t>Masaryko</w:t>
      </w:r>
      <w:r w:rsidR="00433B79" w:rsidRPr="00A60E14">
        <w:rPr>
          <w:b/>
          <w:color w:val="000000"/>
        </w:rPr>
        <w:t>va univerzita, Filozofická fakulta</w:t>
      </w:r>
    </w:p>
    <w:p w14:paraId="26E4C329" w14:textId="67E0F242" w:rsidR="00FC495D" w:rsidRPr="00FC495D" w:rsidRDefault="00FC495D" w:rsidP="001B1E28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Sídlo:</w:t>
      </w:r>
      <w:r w:rsidRPr="00FC495D">
        <w:rPr>
          <w:color w:val="000000"/>
        </w:rPr>
        <w:tab/>
      </w:r>
      <w:r w:rsidR="00433B79">
        <w:t>Arna Nováka 1/1, 602 00 Brno</w:t>
      </w:r>
    </w:p>
    <w:p w14:paraId="311FD2F6" w14:textId="77777777" w:rsidR="00FC495D" w:rsidRPr="00FC495D" w:rsidRDefault="00FC495D" w:rsidP="001B1E28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IČ:</w:t>
      </w:r>
      <w:r w:rsidRPr="00FC495D">
        <w:rPr>
          <w:color w:val="000000"/>
        </w:rPr>
        <w:tab/>
        <w:t>00216224</w:t>
      </w:r>
      <w:r w:rsidRPr="00FC495D">
        <w:rPr>
          <w:color w:val="000000"/>
        </w:rPr>
        <w:tab/>
      </w:r>
    </w:p>
    <w:p w14:paraId="2CED03C1" w14:textId="77777777" w:rsidR="00FC495D" w:rsidRPr="00FC495D" w:rsidRDefault="00FC495D" w:rsidP="001B1E28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DIČ:</w:t>
      </w:r>
      <w:r w:rsidRPr="00FC495D">
        <w:rPr>
          <w:color w:val="000000"/>
        </w:rPr>
        <w:tab/>
        <w:t>CZ00216224</w:t>
      </w:r>
      <w:r w:rsidRPr="00FC495D">
        <w:rPr>
          <w:color w:val="000000"/>
        </w:rPr>
        <w:tab/>
      </w:r>
    </w:p>
    <w:p w14:paraId="1BB5DB88" w14:textId="1F5F7A9C" w:rsidR="00FC495D" w:rsidRPr="00FC495D" w:rsidRDefault="00FC495D" w:rsidP="001B1E28">
      <w:pPr>
        <w:widowControl w:val="0"/>
        <w:tabs>
          <w:tab w:val="left" w:pos="2977"/>
        </w:tabs>
        <w:spacing w:before="0"/>
        <w:ind w:left="425"/>
        <w:rPr>
          <w:color w:val="000000"/>
          <w:szCs w:val="20"/>
          <w:lang w:eastAsia="cs-CZ"/>
        </w:rPr>
      </w:pPr>
      <w:r w:rsidRPr="00FC495D">
        <w:rPr>
          <w:color w:val="000000"/>
        </w:rPr>
        <w:t>Zastoupen</w:t>
      </w:r>
      <w:r w:rsidR="00CC4AED">
        <w:rPr>
          <w:color w:val="000000"/>
        </w:rPr>
        <w:t>á</w:t>
      </w:r>
      <w:r w:rsidRPr="00FC495D">
        <w:rPr>
          <w:color w:val="000000"/>
        </w:rPr>
        <w:t>:</w:t>
      </w:r>
      <w:r w:rsidRPr="00FC495D">
        <w:rPr>
          <w:color w:val="000000"/>
        </w:rPr>
        <w:tab/>
      </w:r>
      <w:sdt>
        <w:sdtPr>
          <w:id w:val="-1500415271"/>
          <w:placeholder>
            <w:docPart w:val="2797BB3E8099414D963E8C082465572B"/>
          </w:placeholder>
        </w:sdtPr>
        <w:sdtContent>
          <w:proofErr w:type="gramStart"/>
          <w:r w:rsidR="00CC4AED">
            <w:t>Doc.</w:t>
          </w:r>
          <w:proofErr w:type="gramEnd"/>
          <w:r w:rsidR="00CC4AED">
            <w:t xml:space="preserve"> Mgr. Irenou Radovou, Ph.D., </w:t>
          </w:r>
          <w:r w:rsidR="00433B79">
            <w:t>děkan</w:t>
          </w:r>
          <w:r w:rsidR="00CC4AED">
            <w:t xml:space="preserve">kou </w:t>
          </w:r>
          <w:r w:rsidR="00433B79">
            <w:t>Filozofické fakulty</w:t>
          </w:r>
        </w:sdtContent>
      </w:sdt>
    </w:p>
    <w:p w14:paraId="2AB3B0C5" w14:textId="59BC29FF" w:rsidR="00FC495D" w:rsidRPr="00025977" w:rsidRDefault="00FC495D" w:rsidP="001B1E28">
      <w:pPr>
        <w:widowControl w:val="0"/>
        <w:tabs>
          <w:tab w:val="left" w:pos="2977"/>
        </w:tabs>
        <w:spacing w:before="0"/>
        <w:ind w:left="2977" w:hanging="2552"/>
        <w:rPr>
          <w:color w:val="000000"/>
        </w:rPr>
      </w:pPr>
      <w:r w:rsidRPr="00FC495D">
        <w:rPr>
          <w:color w:val="000000"/>
        </w:rPr>
        <w:t>Kontaktní osoba:</w:t>
      </w:r>
      <w:r w:rsidRPr="00FC495D">
        <w:rPr>
          <w:color w:val="000000"/>
        </w:rPr>
        <w:tab/>
      </w:r>
    </w:p>
    <w:p w14:paraId="4A915087" w14:textId="77777777" w:rsidR="00FC495D" w:rsidRPr="00FC495D" w:rsidRDefault="00FC495D" w:rsidP="001B1E28">
      <w:pPr>
        <w:widowControl w:val="0"/>
        <w:tabs>
          <w:tab w:val="left" w:pos="2835"/>
        </w:tabs>
        <w:spacing w:before="0"/>
        <w:ind w:left="426"/>
        <w:rPr>
          <w:i/>
          <w:color w:val="000000"/>
        </w:rPr>
      </w:pPr>
      <w:r w:rsidRPr="00FC495D">
        <w:rPr>
          <w:i/>
          <w:color w:val="000000"/>
        </w:rPr>
        <w:t>(dále také jen „</w:t>
      </w:r>
      <w:r>
        <w:rPr>
          <w:b/>
          <w:i/>
          <w:color w:val="000000"/>
        </w:rPr>
        <w:t>Objednatel</w:t>
      </w:r>
      <w:r w:rsidRPr="00FC495D">
        <w:rPr>
          <w:i/>
          <w:color w:val="000000"/>
        </w:rPr>
        <w:t>“)</w:t>
      </w:r>
    </w:p>
    <w:p w14:paraId="43CB3883" w14:textId="77777777" w:rsidR="00FC495D" w:rsidRPr="00FC495D" w:rsidRDefault="00FC495D" w:rsidP="001B1E28">
      <w:pPr>
        <w:widowControl w:val="0"/>
        <w:spacing w:before="0" w:line="276" w:lineRule="auto"/>
        <w:ind w:left="426"/>
        <w:rPr>
          <w:b/>
          <w:color w:val="000000"/>
        </w:rPr>
      </w:pPr>
    </w:p>
    <w:p w14:paraId="6643E1E3" w14:textId="77777777" w:rsidR="00FC495D" w:rsidRPr="00FC495D" w:rsidRDefault="00A9593D" w:rsidP="001B1E28">
      <w:pPr>
        <w:widowControl w:val="0"/>
        <w:spacing w:before="0" w:line="276" w:lineRule="auto"/>
        <w:ind w:left="426"/>
        <w:rPr>
          <w:b/>
          <w:color w:val="000000"/>
        </w:rPr>
      </w:pPr>
      <w:r>
        <w:rPr>
          <w:b/>
          <w:color w:val="000000"/>
        </w:rPr>
        <w:t>Zhotovitel</w:t>
      </w:r>
    </w:p>
    <w:p w14:paraId="553DBBAC" w14:textId="68550B3C" w:rsidR="00FC495D" w:rsidRPr="00FC495D" w:rsidRDefault="00FC495D" w:rsidP="001B1E28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 xml:space="preserve">Obchodní firma/název/jméno: </w:t>
      </w:r>
      <w:r w:rsidRPr="00FC495D">
        <w:rPr>
          <w:color w:val="000000"/>
        </w:rPr>
        <w:tab/>
      </w:r>
      <w:sdt>
        <w:sdtPr>
          <w:rPr>
            <w:b/>
          </w:rPr>
          <w:id w:val="1691021670"/>
          <w:placeholder>
            <w:docPart w:val="56F62A4FF0834B338BDDDB8D277C712B"/>
          </w:placeholder>
        </w:sdtPr>
        <w:sdtContent>
          <w:r w:rsidR="006C1623">
            <w:rPr>
              <w:b/>
            </w:rPr>
            <w:t xml:space="preserve">František </w:t>
          </w:r>
          <w:proofErr w:type="spellStart"/>
          <w:r w:rsidR="006C1623">
            <w:rPr>
              <w:b/>
            </w:rPr>
            <w:t>Springinsfeld</w:t>
          </w:r>
          <w:proofErr w:type="spellEnd"/>
        </w:sdtContent>
      </w:sdt>
    </w:p>
    <w:p w14:paraId="3C559924" w14:textId="5FCE1C92" w:rsidR="00FC495D" w:rsidRPr="00FC495D" w:rsidRDefault="00FC495D" w:rsidP="001B1E28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 xml:space="preserve">Sídlo: </w:t>
      </w:r>
      <w:r w:rsidRPr="00FC495D">
        <w:rPr>
          <w:color w:val="000000"/>
        </w:rPr>
        <w:tab/>
      </w:r>
      <w:sdt>
        <w:sdtPr>
          <w:id w:val="-1498646039"/>
          <w:placeholder>
            <w:docPart w:val="2344327942FA4A1A9C16A0BCB63248B6"/>
          </w:placeholder>
        </w:sdtPr>
        <w:sdtContent>
          <w:r w:rsidR="006C1623">
            <w:t>Moutnice 180, 664 55</w:t>
          </w:r>
        </w:sdtContent>
      </w:sdt>
    </w:p>
    <w:p w14:paraId="3AE0C3E2" w14:textId="4B883838" w:rsidR="00FC495D" w:rsidRPr="00FC495D" w:rsidRDefault="00FC495D" w:rsidP="001B1E28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IČ:</w:t>
      </w:r>
      <w:r w:rsidRPr="00FC495D">
        <w:rPr>
          <w:color w:val="000000"/>
        </w:rPr>
        <w:tab/>
      </w:r>
      <w:sdt>
        <w:sdtPr>
          <w:id w:val="-2009047333"/>
          <w:placeholder>
            <w:docPart w:val="62B779BCE7E84C6F80FDDBAC60C81A84"/>
          </w:placeholder>
        </w:sdtPr>
        <w:sdtContent>
          <w:r w:rsidR="006C1623">
            <w:t>13024051</w:t>
          </w:r>
        </w:sdtContent>
      </w:sdt>
    </w:p>
    <w:p w14:paraId="5BC78BB8" w14:textId="49153B55" w:rsidR="00FC495D" w:rsidRPr="00FC495D" w:rsidRDefault="00FC495D" w:rsidP="001B1E28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DIČ:</w:t>
      </w:r>
      <w:r w:rsidRPr="00FC495D">
        <w:rPr>
          <w:color w:val="000000"/>
        </w:rPr>
        <w:tab/>
      </w:r>
    </w:p>
    <w:p w14:paraId="1147EAC9" w14:textId="3D47CAC5" w:rsidR="00FC495D" w:rsidRPr="00FC495D" w:rsidRDefault="00FC495D" w:rsidP="001B1E28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Zastoupen:</w:t>
      </w:r>
      <w:r w:rsidRPr="00FC495D">
        <w:rPr>
          <w:color w:val="000000"/>
        </w:rPr>
        <w:tab/>
      </w:r>
    </w:p>
    <w:p w14:paraId="0F06EBCD" w14:textId="063AC11C" w:rsidR="00FC495D" w:rsidRPr="00FC495D" w:rsidRDefault="00FC495D" w:rsidP="001B1E28">
      <w:pPr>
        <w:widowControl w:val="0"/>
        <w:tabs>
          <w:tab w:val="left" w:pos="2977"/>
        </w:tabs>
        <w:spacing w:before="0"/>
        <w:ind w:left="425"/>
        <w:rPr>
          <w:color w:val="000000"/>
        </w:rPr>
      </w:pPr>
      <w:r w:rsidRPr="00FC495D">
        <w:rPr>
          <w:color w:val="000000"/>
        </w:rPr>
        <w:t xml:space="preserve">Zápis v obchodním rejstříku: </w:t>
      </w:r>
      <w:r w:rsidRPr="00FC495D">
        <w:rPr>
          <w:color w:val="000000"/>
        </w:rPr>
        <w:tab/>
      </w:r>
    </w:p>
    <w:p w14:paraId="1790D597" w14:textId="1FD23ECC" w:rsidR="00FC495D" w:rsidRPr="00FC495D" w:rsidRDefault="00FC495D" w:rsidP="001B1E28">
      <w:pPr>
        <w:widowControl w:val="0"/>
        <w:tabs>
          <w:tab w:val="left" w:pos="2977"/>
        </w:tabs>
        <w:spacing w:before="0" w:after="0"/>
        <w:ind w:left="425"/>
        <w:rPr>
          <w:rFonts w:eastAsia="Times New Roman"/>
          <w:color w:val="000000"/>
          <w:szCs w:val="20"/>
          <w:lang w:eastAsia="cs-CZ"/>
        </w:rPr>
      </w:pPr>
      <w:r w:rsidRPr="00FC495D">
        <w:rPr>
          <w:rFonts w:eastAsia="Times New Roman"/>
          <w:color w:val="000000"/>
          <w:szCs w:val="20"/>
          <w:lang w:eastAsia="cs-CZ"/>
        </w:rPr>
        <w:t>Bankovní spojení:</w:t>
      </w:r>
      <w:r w:rsidRPr="00FC495D">
        <w:rPr>
          <w:rFonts w:eastAsia="Times New Roman"/>
          <w:color w:val="000000"/>
          <w:szCs w:val="20"/>
          <w:lang w:eastAsia="cs-CZ"/>
        </w:rPr>
        <w:tab/>
      </w:r>
    </w:p>
    <w:p w14:paraId="2A5ECB96" w14:textId="363E87F8" w:rsidR="00FC495D" w:rsidRPr="00FC495D" w:rsidRDefault="00FC495D" w:rsidP="001B1E28">
      <w:pPr>
        <w:widowControl w:val="0"/>
        <w:tabs>
          <w:tab w:val="left" w:pos="2977"/>
        </w:tabs>
        <w:spacing w:before="0"/>
        <w:ind w:left="425"/>
        <w:rPr>
          <w:color w:val="000000"/>
        </w:rPr>
      </w:pPr>
      <w:r w:rsidRPr="00FC495D">
        <w:rPr>
          <w:color w:val="000000"/>
        </w:rPr>
        <w:t>Korespondenční adresa:</w:t>
      </w:r>
      <w:r w:rsidRPr="00FC495D">
        <w:rPr>
          <w:color w:val="000000"/>
        </w:rPr>
        <w:tab/>
      </w:r>
    </w:p>
    <w:p w14:paraId="11B50925" w14:textId="0F1485E2" w:rsidR="00FC495D" w:rsidRPr="00FC495D" w:rsidRDefault="00FC495D" w:rsidP="001B1E28">
      <w:pPr>
        <w:widowControl w:val="0"/>
        <w:tabs>
          <w:tab w:val="left" w:pos="2977"/>
        </w:tabs>
        <w:spacing w:before="0"/>
        <w:ind w:left="425"/>
        <w:rPr>
          <w:color w:val="000000"/>
        </w:rPr>
      </w:pPr>
      <w:r w:rsidRPr="00FC495D">
        <w:rPr>
          <w:color w:val="000000"/>
        </w:rPr>
        <w:t xml:space="preserve">Kontaktní osoba:  </w:t>
      </w:r>
      <w:r w:rsidRPr="00FC495D">
        <w:rPr>
          <w:color w:val="000000"/>
        </w:rPr>
        <w:tab/>
      </w:r>
    </w:p>
    <w:p w14:paraId="692C8723" w14:textId="77777777" w:rsidR="00FC495D" w:rsidRPr="00FC495D" w:rsidRDefault="00FC495D" w:rsidP="001B1E28">
      <w:pPr>
        <w:widowControl w:val="0"/>
        <w:tabs>
          <w:tab w:val="left" w:pos="2835"/>
        </w:tabs>
        <w:spacing w:before="0"/>
        <w:ind w:left="426"/>
        <w:rPr>
          <w:i/>
          <w:color w:val="000000"/>
        </w:rPr>
      </w:pPr>
      <w:r w:rsidRPr="00FC495D">
        <w:rPr>
          <w:i/>
          <w:color w:val="000000"/>
        </w:rPr>
        <w:t>(dále také jen „</w:t>
      </w:r>
      <w:r w:rsidR="00A9593D">
        <w:rPr>
          <w:b/>
          <w:i/>
          <w:color w:val="000000"/>
        </w:rPr>
        <w:t>Zhotovitel</w:t>
      </w:r>
      <w:r w:rsidRPr="00FC495D">
        <w:rPr>
          <w:i/>
          <w:color w:val="000000"/>
        </w:rPr>
        <w:t xml:space="preserve">“; </w:t>
      </w:r>
      <w:r w:rsidR="007618B1">
        <w:rPr>
          <w:i/>
          <w:color w:val="000000"/>
        </w:rPr>
        <w:t>Zhotovitel</w:t>
      </w:r>
      <w:r w:rsidRPr="00FC495D">
        <w:rPr>
          <w:i/>
          <w:color w:val="000000"/>
        </w:rPr>
        <w:t xml:space="preserve"> </w:t>
      </w:r>
      <w:r w:rsidRPr="00FC495D">
        <w:rPr>
          <w:i/>
          <w:color w:val="000000"/>
          <w:szCs w:val="20"/>
          <w:lang w:eastAsia="cs-CZ"/>
        </w:rPr>
        <w:t>společně s </w:t>
      </w:r>
      <w:r w:rsidR="007618B1">
        <w:rPr>
          <w:i/>
          <w:color w:val="000000"/>
          <w:szCs w:val="20"/>
          <w:lang w:eastAsia="cs-CZ"/>
        </w:rPr>
        <w:t>Objednatelem</w:t>
      </w:r>
      <w:r w:rsidRPr="00FC495D">
        <w:rPr>
          <w:i/>
          <w:color w:val="000000"/>
          <w:szCs w:val="20"/>
          <w:lang w:eastAsia="cs-CZ"/>
        </w:rPr>
        <w:t xml:space="preserve"> jen „</w:t>
      </w:r>
      <w:r w:rsidRPr="00FC495D">
        <w:rPr>
          <w:b/>
          <w:i/>
          <w:color w:val="000000"/>
          <w:szCs w:val="20"/>
          <w:lang w:eastAsia="cs-CZ"/>
        </w:rPr>
        <w:t>Smluvní strany</w:t>
      </w:r>
      <w:r w:rsidRPr="00FC495D">
        <w:rPr>
          <w:i/>
          <w:color w:val="000000"/>
          <w:szCs w:val="20"/>
          <w:lang w:eastAsia="cs-CZ"/>
        </w:rPr>
        <w:t>“</w:t>
      </w:r>
      <w:r w:rsidRPr="00FC495D">
        <w:rPr>
          <w:i/>
          <w:color w:val="000000"/>
        </w:rPr>
        <w:t>)</w:t>
      </w:r>
    </w:p>
    <w:p w14:paraId="6C493A7B" w14:textId="77777777" w:rsidR="00FC495D" w:rsidRPr="00FC495D" w:rsidRDefault="00FC495D" w:rsidP="001B1E28">
      <w:pPr>
        <w:widowControl w:val="0"/>
        <w:tabs>
          <w:tab w:val="left" w:pos="2835"/>
        </w:tabs>
        <w:spacing w:before="0"/>
        <w:ind w:left="426"/>
        <w:rPr>
          <w:bCs/>
        </w:rPr>
      </w:pPr>
    </w:p>
    <w:p w14:paraId="505568AF" w14:textId="088A91CD" w:rsidR="00E4136B" w:rsidRDefault="00E4136B" w:rsidP="00E4136B">
      <w:pPr>
        <w:widowControl w:val="0"/>
        <w:tabs>
          <w:tab w:val="left" w:pos="2835"/>
        </w:tabs>
        <w:ind w:left="426"/>
      </w:pPr>
      <w:r>
        <w:t>Objednatel</w:t>
      </w:r>
      <w:r w:rsidRPr="00BE22F9">
        <w:t>, jakožto zadavatel veřejné zakázky s</w:t>
      </w:r>
      <w:r>
        <w:t> </w:t>
      </w:r>
      <w:r w:rsidRPr="00BE22F9">
        <w:t>názvem</w:t>
      </w:r>
      <w:r>
        <w:t xml:space="preserve"> </w:t>
      </w:r>
      <w:sdt>
        <w:sdtPr>
          <w:id w:val="-726615443"/>
          <w:placeholder>
            <w:docPart w:val="463727A5FDB949139D47B0C6719F9F3E"/>
          </w:placeholder>
        </w:sdtPr>
        <w:sdtContent>
          <w:r w:rsidR="003368AE">
            <w:rPr>
              <w:b/>
            </w:rPr>
            <w:t>Oprava dřevěného chodníku před budovou F Masarykovy univerzity Filozofické fakulty</w:t>
          </w:r>
        </w:sdtContent>
      </w:sdt>
      <w:r>
        <w:rPr>
          <w:rFonts w:eastAsia="Times New Roman"/>
          <w:color w:val="808080"/>
          <w:lang w:eastAsia="cs-CZ"/>
        </w:rPr>
        <w:t xml:space="preserve"> </w:t>
      </w:r>
      <w:r w:rsidRPr="00BE22F9">
        <w:t>zadávané</w:t>
      </w:r>
      <w:r w:rsidR="00E648E0">
        <w:t xml:space="preserve"> </w:t>
      </w:r>
      <w:sdt>
        <w:sdtPr>
          <w:id w:val="-54016491"/>
          <w:placeholder>
            <w:docPart w:val="7E2FDA79A6084D34A7D5F98990304F38"/>
          </w:placeholder>
          <w:comboBox>
            <w:listItem w:value="Zvolte položku."/>
            <w:listItem w:displayText="v zadávacím řízení v souladu se zákonem" w:value="v zadávacím řízení v souladu se zákonem"/>
            <w:listItem w:displayText="ve výběrovém řízení mimo režim zákona" w:value="ve výběrovém řízení mimo režim zákona"/>
            <w:listItem w:displayText="na základě průzkumu trhu mimo režim zákona" w:value="na základě průzkumu trhu mimo režim zákona"/>
          </w:comboBox>
        </w:sdtPr>
        <w:sdtContent>
          <w:r w:rsidR="004D662E">
            <w:t>ve výběrovém řízení mimo režim zákona</w:t>
          </w:r>
        </w:sdtContent>
      </w:sdt>
      <w:r w:rsidR="00E648E0" w:rsidRPr="00E648E0">
        <w:t xml:space="preserve"> </w:t>
      </w:r>
      <w:r w:rsidRPr="00E648E0">
        <w:t>č. 134/</w:t>
      </w:r>
      <w:r w:rsidRPr="00BE22F9">
        <w:t xml:space="preserve">2016 Sb., o zadávání veřejných zakázek, ve znění pozdějších předpisů, rozhodl o výběru </w:t>
      </w:r>
      <w:r>
        <w:t>Zhotovitele</w:t>
      </w:r>
      <w:r w:rsidRPr="00BE22F9">
        <w:t xml:space="preserve"> ke splnění</w:t>
      </w:r>
      <w:r>
        <w:t xml:space="preserve"> této v</w:t>
      </w:r>
      <w:r w:rsidRPr="00BE22F9">
        <w:t xml:space="preserve">eřejné zakázky. </w:t>
      </w:r>
      <w:r w:rsidR="008B59EA" w:rsidRPr="00BF2FD7">
        <w:t xml:space="preserve">Veřejná zakázka je souborem závazků Zhotovitele k provedení dodávek a služeb dle Smlouvy </w:t>
      </w:r>
      <w:r w:rsidR="008B59EA" w:rsidRPr="00BF2FD7">
        <w:rPr>
          <w:i/>
        </w:rPr>
        <w:t>(dále také jen „</w:t>
      </w:r>
      <w:r w:rsidR="008B59EA" w:rsidRPr="00BF2FD7">
        <w:rPr>
          <w:b/>
          <w:i/>
        </w:rPr>
        <w:t>Dílo</w:t>
      </w:r>
      <w:r w:rsidR="008B59EA" w:rsidRPr="00BF2FD7">
        <w:rPr>
          <w:i/>
        </w:rPr>
        <w:t>“)</w:t>
      </w:r>
      <w:r w:rsidR="008B59EA" w:rsidRPr="00BF2FD7">
        <w:t>.</w:t>
      </w:r>
    </w:p>
    <w:p w14:paraId="5DD7C0BC" w14:textId="4B04E722" w:rsidR="00904DD8" w:rsidRDefault="00FC495D" w:rsidP="003368AE">
      <w:pPr>
        <w:widowControl w:val="0"/>
        <w:tabs>
          <w:tab w:val="left" w:pos="2835"/>
        </w:tabs>
        <w:spacing w:before="0"/>
        <w:ind w:left="426"/>
        <w:rPr>
          <w:bCs/>
        </w:rPr>
      </w:pPr>
      <w:r w:rsidRPr="00FC495D">
        <w:rPr>
          <w:bCs/>
        </w:rPr>
        <w:t>Smluvní strany uzavírají níže uvedeného dne, měsíce a roku tuto smlouvu</w:t>
      </w:r>
      <w:r w:rsidR="00A9593D">
        <w:rPr>
          <w:bCs/>
        </w:rPr>
        <w:t xml:space="preserve"> o </w:t>
      </w:r>
      <w:r w:rsidR="008B59EA">
        <w:rPr>
          <w:bCs/>
        </w:rPr>
        <w:t>Dílo</w:t>
      </w:r>
      <w:r w:rsidR="008B59EA" w:rsidRPr="00FC495D">
        <w:rPr>
          <w:bCs/>
        </w:rPr>
        <w:t xml:space="preserve"> </w:t>
      </w:r>
      <w:r w:rsidRPr="00FC495D">
        <w:rPr>
          <w:bCs/>
          <w:i/>
        </w:rPr>
        <w:t>(dále jen „</w:t>
      </w:r>
      <w:r w:rsidRPr="00FC495D">
        <w:rPr>
          <w:b/>
          <w:bCs/>
          <w:i/>
        </w:rPr>
        <w:t>Smlouva</w:t>
      </w:r>
      <w:r w:rsidRPr="00FC495D">
        <w:rPr>
          <w:bCs/>
          <w:i/>
        </w:rPr>
        <w:t>“)</w:t>
      </w:r>
      <w:r w:rsidRPr="00FC495D">
        <w:rPr>
          <w:bCs/>
        </w:rPr>
        <w:t>.</w:t>
      </w:r>
    </w:p>
    <w:p w14:paraId="6A59E6B0" w14:textId="77777777" w:rsidR="000922BC" w:rsidRPr="00535A78" w:rsidRDefault="000922BC" w:rsidP="00860816">
      <w:pPr>
        <w:pStyle w:val="lnek"/>
      </w:pPr>
      <w:r w:rsidRPr="00535A78">
        <w:t xml:space="preserve">Předmět </w:t>
      </w:r>
      <w:r w:rsidR="007545CE">
        <w:t>S</w:t>
      </w:r>
      <w:r w:rsidR="007545CE" w:rsidRPr="00535A78">
        <w:t>mlouvy</w:t>
      </w:r>
    </w:p>
    <w:p w14:paraId="15F3E0A8" w14:textId="7083313B" w:rsidR="00FB1E84" w:rsidRDefault="00FC7A87" w:rsidP="001B1E28">
      <w:pPr>
        <w:pStyle w:val="OdstavecII"/>
        <w:keepNext w:val="0"/>
        <w:widowControl w:val="0"/>
      </w:pPr>
      <w:r w:rsidRPr="000F30F3">
        <w:t xml:space="preserve">Zhotovitel se zavazuje za </w:t>
      </w:r>
      <w:r w:rsidR="007545CE">
        <w:t>sjednaných</w:t>
      </w:r>
      <w:r w:rsidRPr="000F30F3">
        <w:t xml:space="preserve"> </w:t>
      </w:r>
      <w:r w:rsidR="007545CE">
        <w:t>podmínek</w:t>
      </w:r>
      <w:r w:rsidR="007545CE" w:rsidRPr="000F30F3">
        <w:t xml:space="preserve"> </w:t>
      </w:r>
      <w:r w:rsidRPr="000F30F3">
        <w:t xml:space="preserve">provést na svůj náklad a nebezpečí pro </w:t>
      </w:r>
      <w:r w:rsidR="00A9593D">
        <w:t>O</w:t>
      </w:r>
      <w:r w:rsidRPr="000F30F3">
        <w:t xml:space="preserve">bjednatele </w:t>
      </w:r>
      <w:r w:rsidR="008B59EA">
        <w:t>D</w:t>
      </w:r>
      <w:r w:rsidRPr="000F30F3">
        <w:t xml:space="preserve">ílo a splnit další s tím související závazky a </w:t>
      </w:r>
      <w:r w:rsidR="007545CE">
        <w:t>O</w:t>
      </w:r>
      <w:r w:rsidR="007545CE" w:rsidRPr="000F30F3">
        <w:t xml:space="preserve">bjednatel </w:t>
      </w:r>
      <w:r w:rsidRPr="000F30F3">
        <w:t xml:space="preserve">se zavazuje </w:t>
      </w:r>
      <w:r w:rsidR="008B59EA">
        <w:t>D</w:t>
      </w:r>
      <w:r w:rsidRPr="000F30F3">
        <w:t>ílo převzít a zaplatit cenu</w:t>
      </w:r>
      <w:r w:rsidR="007545CE">
        <w:t xml:space="preserve"> </w:t>
      </w:r>
      <w:r w:rsidR="008B59EA">
        <w:t>D</w:t>
      </w:r>
      <w:r w:rsidR="007545CE">
        <w:t>íla</w:t>
      </w:r>
      <w:r w:rsidRPr="000F30F3">
        <w:t>.</w:t>
      </w:r>
    </w:p>
    <w:p w14:paraId="5105BC0C" w14:textId="3123525C" w:rsidR="00CC4AED" w:rsidRPr="00CC4AED" w:rsidRDefault="00CC4AED" w:rsidP="001B1E28">
      <w:pPr>
        <w:pStyle w:val="OdstavecII"/>
        <w:keepNext w:val="0"/>
        <w:widowControl w:val="0"/>
        <w:rPr>
          <w:bCs/>
        </w:rPr>
      </w:pPr>
      <w:r w:rsidRPr="00CC4AED">
        <w:rPr>
          <w:bCs/>
        </w:rPr>
        <w:t xml:space="preserve">Dílem </w:t>
      </w:r>
      <w:r>
        <w:rPr>
          <w:bCs/>
        </w:rPr>
        <w:t>se rozumí</w:t>
      </w:r>
      <w:r w:rsidR="00EF15F1">
        <w:rPr>
          <w:bCs/>
        </w:rPr>
        <w:t xml:space="preserve"> </w:t>
      </w:r>
      <w:r w:rsidR="003368AE">
        <w:t>oprava dřevěného chodníku před budovou F Masarykovy univerzity Filozofické fakulty</w:t>
      </w:r>
      <w:r w:rsidR="00EF15F1">
        <w:t xml:space="preserve">, tj. Ústřední knihovny v areálu Filozofické fakulty Masarykovy univerzity, Arna Nováka 1/1, 602 00 Brno, </w:t>
      </w:r>
      <w:r w:rsidR="00EF15F1">
        <w:lastRenderedPageBreak/>
        <w:t xml:space="preserve">spočívající v dodávce nového materiálu pro </w:t>
      </w:r>
      <w:r w:rsidR="003368AE">
        <w:t>opravu</w:t>
      </w:r>
      <w:r w:rsidR="00EF15F1">
        <w:t xml:space="preserve"> </w:t>
      </w:r>
      <w:r w:rsidR="003368AE">
        <w:t>chodníku</w:t>
      </w:r>
      <w:r w:rsidR="00EF15F1">
        <w:t>, doprav</w:t>
      </w:r>
      <w:r w:rsidR="003368AE">
        <w:t>ě</w:t>
      </w:r>
      <w:r w:rsidR="00EF15F1">
        <w:t xml:space="preserve"> nového materiálu pro </w:t>
      </w:r>
      <w:r w:rsidR="003368AE">
        <w:t>opravu</w:t>
      </w:r>
      <w:r w:rsidR="00EF15F1">
        <w:t xml:space="preserve"> </w:t>
      </w:r>
      <w:r w:rsidR="003368AE">
        <w:t>chodníku</w:t>
      </w:r>
      <w:r w:rsidR="00EF15F1">
        <w:t xml:space="preserve"> do místa plnění, </w:t>
      </w:r>
      <w:r w:rsidR="003368AE">
        <w:t>montáži, odvozu suti</w:t>
      </w:r>
      <w:r w:rsidR="00EF15F1">
        <w:t xml:space="preserve"> a </w:t>
      </w:r>
      <w:r w:rsidR="003368AE">
        <w:t xml:space="preserve">závěrečném </w:t>
      </w:r>
      <w:r w:rsidR="00EF15F1">
        <w:t>úklidu</w:t>
      </w:r>
      <w:r w:rsidR="003368AE">
        <w:t xml:space="preserve">, v souladu s položkovým rozpočtem uvedeným v Příloze </w:t>
      </w:r>
      <w:r w:rsidR="003368AE" w:rsidRPr="003368AE">
        <w:rPr>
          <w:b/>
          <w:bCs/>
        </w:rPr>
        <w:t>č. 3 Smlouvy – Položkový rozpočet</w:t>
      </w:r>
      <w:r w:rsidR="003368AE">
        <w:t>.</w:t>
      </w:r>
    </w:p>
    <w:p w14:paraId="47FE4407" w14:textId="4625C798" w:rsidR="00A9593D" w:rsidRPr="009D12B6" w:rsidRDefault="00A9593D" w:rsidP="001B1E28">
      <w:pPr>
        <w:pStyle w:val="OdstavecII"/>
        <w:keepNext w:val="0"/>
        <w:widowControl w:val="0"/>
        <w:rPr>
          <w:b/>
        </w:rPr>
      </w:pPr>
      <w:r w:rsidRPr="00687D2B">
        <w:t xml:space="preserve">Množství, </w:t>
      </w:r>
      <w:r w:rsidR="00EF15F1">
        <w:t xml:space="preserve">materiály </w:t>
      </w:r>
      <w:r w:rsidRPr="00687D2B">
        <w:t xml:space="preserve">a provedení, jakož i další vlastnosti </w:t>
      </w:r>
      <w:r>
        <w:t xml:space="preserve">předmětu </w:t>
      </w:r>
      <w:r w:rsidR="008B59EA">
        <w:t>D</w:t>
      </w:r>
      <w:r>
        <w:t>íla</w:t>
      </w:r>
      <w:r w:rsidRPr="00687D2B">
        <w:t xml:space="preserve"> jsou ujednány</w:t>
      </w:r>
      <w:r w:rsidR="004F64C6">
        <w:t xml:space="preserve"> zejména</w:t>
      </w:r>
      <w:r w:rsidRPr="00687D2B">
        <w:t xml:space="preserve"> v příloze </w:t>
      </w:r>
      <w:r w:rsidRPr="00E16F1E">
        <w:rPr>
          <w:b/>
        </w:rPr>
        <w:t>č. 1 Smlouvy</w:t>
      </w:r>
      <w:r w:rsidR="00E16F1E" w:rsidRPr="00E16F1E">
        <w:rPr>
          <w:b/>
        </w:rPr>
        <w:t xml:space="preserve"> – Technická specifikace Díla</w:t>
      </w:r>
      <w:r w:rsidRPr="00E16F1E">
        <w:rPr>
          <w:b/>
        </w:rPr>
        <w:t>.</w:t>
      </w:r>
      <w:r w:rsidR="009D12B6">
        <w:rPr>
          <w:b/>
        </w:rPr>
        <w:t xml:space="preserve"> </w:t>
      </w:r>
      <w:r w:rsidR="009D12B6">
        <w:rPr>
          <w:bCs/>
        </w:rPr>
        <w:t xml:space="preserve">Orientační výkresy </w:t>
      </w:r>
      <w:r w:rsidR="003368AE">
        <w:rPr>
          <w:bCs/>
        </w:rPr>
        <w:t>chodníku</w:t>
      </w:r>
      <w:r w:rsidR="009D12B6">
        <w:rPr>
          <w:bCs/>
        </w:rPr>
        <w:t xml:space="preserve"> z doby výstavby knihovny jsou v příloze </w:t>
      </w:r>
      <w:r w:rsidR="009D12B6" w:rsidRPr="009D12B6">
        <w:rPr>
          <w:b/>
        </w:rPr>
        <w:t>č. 2 Smlouvy – Orientační výkresy.</w:t>
      </w:r>
    </w:p>
    <w:p w14:paraId="0084A6D3" w14:textId="77777777" w:rsidR="000922BC" w:rsidRPr="00687D2B" w:rsidRDefault="00ED23D4" w:rsidP="001B1E28">
      <w:pPr>
        <w:pStyle w:val="OdstavecII"/>
        <w:keepNext w:val="0"/>
        <w:widowControl w:val="0"/>
      </w:pPr>
      <w:r w:rsidRPr="00687D2B">
        <w:t>Zhotovitel</w:t>
      </w:r>
      <w:r w:rsidR="000922BC" w:rsidRPr="00687D2B">
        <w:t xml:space="preserve"> prohlašuje, že:</w:t>
      </w:r>
    </w:p>
    <w:p w14:paraId="7C009DCD" w14:textId="62B886D0" w:rsidR="000F507A" w:rsidRPr="00F15080" w:rsidRDefault="000F507A" w:rsidP="000B779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 w:rsidRPr="00F15080">
        <w:t>je</w:t>
      </w:r>
      <w:r>
        <w:t xml:space="preserve"> či bude</w:t>
      </w:r>
      <w:r w:rsidRPr="00F15080">
        <w:t xml:space="preserve"> výlučným vlastníkem </w:t>
      </w:r>
      <w:r w:rsidR="007545CE" w:rsidRPr="000F507A">
        <w:t xml:space="preserve">veškerých materiálů, výrobků a dalších věcí, </w:t>
      </w:r>
      <w:r w:rsidR="00AC15F0">
        <w:t xml:space="preserve">které do předmětu </w:t>
      </w:r>
      <w:r w:rsidR="008B59EA">
        <w:t>D</w:t>
      </w:r>
      <w:r w:rsidR="00AC15F0">
        <w:t>íla zapracuje</w:t>
      </w:r>
      <w:r w:rsidR="007545CE" w:rsidRPr="000F507A">
        <w:t xml:space="preserve">, </w:t>
      </w:r>
      <w:r w:rsidR="007545CE" w:rsidRPr="000F507A">
        <w:rPr>
          <w:i/>
        </w:rPr>
        <w:t>(dále také jen „</w:t>
      </w:r>
      <w:r w:rsidR="007545CE" w:rsidRPr="000F507A">
        <w:rPr>
          <w:b/>
          <w:i/>
        </w:rPr>
        <w:t>Věci k provedení díla</w:t>
      </w:r>
      <w:r w:rsidR="007545CE" w:rsidRPr="000F507A">
        <w:rPr>
          <w:i/>
        </w:rPr>
        <w:t>“)</w:t>
      </w:r>
      <w:r>
        <w:t>, a to nejpozději před jejich</w:t>
      </w:r>
      <w:r w:rsidR="00AC15F0">
        <w:t xml:space="preserve"> prvním</w:t>
      </w:r>
      <w:r>
        <w:t xml:space="preserve"> použitím,</w:t>
      </w:r>
    </w:p>
    <w:p w14:paraId="3EB2C7AC" w14:textId="7898F191" w:rsidR="000F507A" w:rsidRPr="009A71CD" w:rsidRDefault="000F507A" w:rsidP="000B779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>
        <w:t>V</w:t>
      </w:r>
      <w:r w:rsidRPr="00F15080">
        <w:t>ěc</w:t>
      </w:r>
      <w:r>
        <w:t xml:space="preserve">i k provedení díla </w:t>
      </w:r>
      <w:r w:rsidRPr="00F15080">
        <w:t xml:space="preserve">jsou nové, tzn. nikoli dříve použité; </w:t>
      </w:r>
      <w:ins w:id="0" w:author="Martin Kunc" w:date="2023-08-30T11:43:00Z">
        <w:r w:rsidR="00280820">
          <w:t>s výjimkou nášlapů, které budou k tomuto účelu vhodně upraveny</w:t>
        </w:r>
      </w:ins>
      <w:ins w:id="1" w:author="Martin Kunc" w:date="2023-08-30T11:44:00Z">
        <w:r w:rsidR="00280820">
          <w:t xml:space="preserve">, </w:t>
        </w:r>
      </w:ins>
      <w:r w:rsidRPr="00F15080">
        <w:t xml:space="preserve">vhodné použití recyklovaných materiálů pro </w:t>
      </w:r>
      <w:r w:rsidRPr="009A71CD">
        <w:t xml:space="preserve">provedení </w:t>
      </w:r>
      <w:r w:rsidR="008B59EA">
        <w:t>D</w:t>
      </w:r>
      <w:r w:rsidR="008B59EA" w:rsidRPr="009A71CD">
        <w:t xml:space="preserve">íla </w:t>
      </w:r>
      <w:r w:rsidRPr="009A71CD">
        <w:t xml:space="preserve">tím není dotčeno,   </w:t>
      </w:r>
    </w:p>
    <w:p w14:paraId="6BA2DCC9" w14:textId="0BFAB49D" w:rsidR="000F507A" w:rsidRPr="0083097F" w:rsidRDefault="008B59EA" w:rsidP="000B779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>
        <w:rPr>
          <w:color w:val="000000"/>
        </w:rPr>
        <w:t>D</w:t>
      </w:r>
      <w:r w:rsidRPr="000F507A">
        <w:rPr>
          <w:color w:val="000000"/>
        </w:rPr>
        <w:t xml:space="preserve">ílo </w:t>
      </w:r>
      <w:r w:rsidR="000F507A" w:rsidRPr="000F507A">
        <w:rPr>
          <w:color w:val="000000"/>
        </w:rPr>
        <w:t>provede ve shodě s</w:t>
      </w:r>
      <w:r w:rsidR="00EF5FEF">
        <w:rPr>
          <w:color w:val="000000"/>
        </w:rPr>
        <w:t xml:space="preserve">e </w:t>
      </w:r>
      <w:r w:rsidR="000F507A" w:rsidRPr="000F507A">
        <w:rPr>
          <w:color w:val="000000"/>
        </w:rPr>
        <w:t xml:space="preserve">Smlouvou; tzn., </w:t>
      </w:r>
      <w:r w:rsidR="007660B6" w:rsidRPr="008E10FA">
        <w:t>že</w:t>
      </w:r>
      <w:r w:rsidR="00EF5FEF">
        <w:t xml:space="preserve"> zejména</w:t>
      </w:r>
      <w:r w:rsidR="007660B6" w:rsidRPr="008E10FA">
        <w:t xml:space="preserve"> </w:t>
      </w:r>
      <w:r w:rsidR="007660B6">
        <w:t xml:space="preserve">bude mít veškeré </w:t>
      </w:r>
      <w:r w:rsidR="007660B6" w:rsidRPr="008E10FA">
        <w:t>vlastnosti, které si</w:t>
      </w:r>
      <w:r w:rsidR="007660B6">
        <w:t xml:space="preserve"> Smluvní</w:t>
      </w:r>
      <w:r w:rsidR="007660B6" w:rsidRPr="008E10FA">
        <w:t xml:space="preserve"> strany ujednaly, a chybí-li ujednání, takové vlastnosti, které </w:t>
      </w:r>
      <w:r w:rsidR="007660B6">
        <w:t>Zhotovitel</w:t>
      </w:r>
      <w:r w:rsidR="007660B6" w:rsidRPr="008E10FA">
        <w:t xml:space="preserve"> nebo výrobce</w:t>
      </w:r>
      <w:r w:rsidR="007660B6">
        <w:t xml:space="preserve"> Věcí k provedení díla</w:t>
      </w:r>
      <w:r w:rsidR="007660B6" w:rsidRPr="008E10FA">
        <w:t xml:space="preserve"> popsal nebo které </w:t>
      </w:r>
      <w:r w:rsidR="007660B6">
        <w:t>Objednatel</w:t>
      </w:r>
      <w:r w:rsidR="007660B6" w:rsidRPr="008E10FA">
        <w:t xml:space="preserve"> očekával s ohledem na povahu </w:t>
      </w:r>
      <w:r w:rsidR="007660B6">
        <w:t xml:space="preserve">předmětu </w:t>
      </w:r>
      <w:r>
        <w:t xml:space="preserve">Díla </w:t>
      </w:r>
      <w:r w:rsidR="007660B6" w:rsidRPr="008E10FA">
        <w:t>a na základě reklamy jimi prováděné,</w:t>
      </w:r>
      <w:r w:rsidR="007660B6">
        <w:t xml:space="preserve"> popř. vlastnosti obvyklé,</w:t>
      </w:r>
      <w:r w:rsidR="007660B6" w:rsidRPr="008E10FA">
        <w:t xml:space="preserve"> že se hodí k</w:t>
      </w:r>
      <w:r w:rsidR="007660B6">
        <w:t> </w:t>
      </w:r>
      <w:r w:rsidR="007660B6" w:rsidRPr="008E10FA">
        <w:t>účelu</w:t>
      </w:r>
      <w:r w:rsidR="007660B6">
        <w:t>,</w:t>
      </w:r>
      <w:r w:rsidR="007660B6" w:rsidRPr="00660652">
        <w:t xml:space="preserve"> který Smluvní strany uvádí nebo ke kterému se </w:t>
      </w:r>
      <w:r>
        <w:t>Dílo</w:t>
      </w:r>
      <w:r w:rsidRPr="00660652">
        <w:t xml:space="preserve"> </w:t>
      </w:r>
      <w:r w:rsidR="007660B6" w:rsidRPr="00660652">
        <w:t xml:space="preserve">tohoto druhu obvykle </w:t>
      </w:r>
      <w:r w:rsidR="007660B6">
        <w:t>provádí</w:t>
      </w:r>
      <w:r w:rsidR="007660B6" w:rsidRPr="00660652">
        <w:t>,</w:t>
      </w:r>
      <w:r w:rsidR="007660B6">
        <w:t xml:space="preserve"> že vyhovuje</w:t>
      </w:r>
      <w:r w:rsidR="007660B6" w:rsidRPr="008E10FA">
        <w:t xml:space="preserve"> požadavkům právních předpisů a že j</w:t>
      </w:r>
      <w:r w:rsidR="007660B6">
        <w:t>e</w:t>
      </w:r>
      <w:r w:rsidR="007660B6" w:rsidRPr="008E10FA">
        <w:t xml:space="preserve"> bez jakýchkoli vad, a to i právních</w:t>
      </w:r>
      <w:r w:rsidR="000F507A" w:rsidRPr="000F507A">
        <w:rPr>
          <w:color w:val="000000"/>
        </w:rPr>
        <w:t>.</w:t>
      </w:r>
    </w:p>
    <w:p w14:paraId="61FCF9E9" w14:textId="77777777" w:rsidR="00D10C9E" w:rsidRPr="00535A78" w:rsidRDefault="00D10C9E" w:rsidP="00860816">
      <w:pPr>
        <w:pStyle w:val="lnek"/>
      </w:pPr>
      <w:r w:rsidRPr="00535A78">
        <w:t xml:space="preserve">Podmínky plnění předmětu </w:t>
      </w:r>
      <w:r w:rsidR="00CF52EA">
        <w:t>S</w:t>
      </w:r>
      <w:r w:rsidRPr="00535A78">
        <w:t>mlouvy</w:t>
      </w:r>
    </w:p>
    <w:p w14:paraId="410C5941" w14:textId="77777777" w:rsidR="00CF52EA" w:rsidRPr="00687D2B" w:rsidRDefault="00CF52EA" w:rsidP="00506592">
      <w:pPr>
        <w:pStyle w:val="OdstavecII"/>
        <w:keepNext w:val="0"/>
        <w:widowControl w:val="0"/>
      </w:pPr>
      <w:r w:rsidRPr="00687D2B">
        <w:t xml:space="preserve">Dílo je provedeno, je-li dokončeno a předáno. </w:t>
      </w:r>
    </w:p>
    <w:p w14:paraId="6454B448" w14:textId="1ABC720D" w:rsidR="00CC4AED" w:rsidRPr="00EF15F1" w:rsidRDefault="00CF52EA" w:rsidP="00EF15F1">
      <w:pPr>
        <w:pStyle w:val="OdstavecII"/>
        <w:keepNext w:val="0"/>
        <w:widowControl w:val="0"/>
        <w:rPr>
          <w:color w:val="auto"/>
        </w:rPr>
      </w:pPr>
      <w:r w:rsidRPr="000F507A">
        <w:rPr>
          <w:color w:val="auto"/>
        </w:rPr>
        <w:t xml:space="preserve">Závazek </w:t>
      </w:r>
      <w:r w:rsidR="007618B1">
        <w:rPr>
          <w:color w:val="auto"/>
        </w:rPr>
        <w:t>Z</w:t>
      </w:r>
      <w:r w:rsidRPr="000F507A">
        <w:rPr>
          <w:color w:val="auto"/>
        </w:rPr>
        <w:t xml:space="preserve">hotovitele provést </w:t>
      </w:r>
      <w:r w:rsidR="008B59EA">
        <w:rPr>
          <w:color w:val="auto"/>
        </w:rPr>
        <w:t>D</w:t>
      </w:r>
      <w:r w:rsidR="008B59EA" w:rsidRPr="000F507A">
        <w:rPr>
          <w:color w:val="auto"/>
        </w:rPr>
        <w:t xml:space="preserve">ílo </w:t>
      </w:r>
      <w:r w:rsidRPr="000F507A">
        <w:rPr>
          <w:color w:val="auto"/>
        </w:rPr>
        <w:t>zahrnuje zejména:</w:t>
      </w:r>
    </w:p>
    <w:p w14:paraId="330179AF" w14:textId="379DE000" w:rsidR="00EF15F1" w:rsidRDefault="00EF15F1" w:rsidP="003368AE">
      <w:pPr>
        <w:pStyle w:val="Bod"/>
      </w:pPr>
      <w:r>
        <w:t>d</w:t>
      </w:r>
      <w:r w:rsidR="00CC4AED">
        <w:t>odávk</w:t>
      </w:r>
      <w:r w:rsidR="00522434">
        <w:t>u</w:t>
      </w:r>
      <w:r>
        <w:t xml:space="preserve"> nového materiálu pro rekonstrukci </w:t>
      </w:r>
      <w:r w:rsidR="003368AE">
        <w:t>chodníku</w:t>
      </w:r>
      <w:r>
        <w:t>,</w:t>
      </w:r>
    </w:p>
    <w:p w14:paraId="2139EE49" w14:textId="69943C05" w:rsidR="00522434" w:rsidRDefault="00EF15F1" w:rsidP="003368AE">
      <w:pPr>
        <w:pStyle w:val="Bod"/>
      </w:pPr>
      <w:r>
        <w:t xml:space="preserve">dopravu nového materiálu pro rekonstrukci </w:t>
      </w:r>
      <w:r w:rsidR="003368AE">
        <w:t>chodníku</w:t>
      </w:r>
      <w:r>
        <w:t xml:space="preserve"> do místa plnění,</w:t>
      </w:r>
    </w:p>
    <w:p w14:paraId="3B3AB284" w14:textId="19BFEBD0" w:rsidR="003368AE" w:rsidRDefault="003368AE" w:rsidP="00AC3F63">
      <w:pPr>
        <w:pStyle w:val="Bod"/>
      </w:pPr>
      <w:r>
        <w:t xml:space="preserve">montáž </w:t>
      </w:r>
      <w:r w:rsidR="00342937">
        <w:t>nového materiálu,</w:t>
      </w:r>
    </w:p>
    <w:p w14:paraId="41742A91" w14:textId="6119F0E0" w:rsidR="003368AE" w:rsidRDefault="003368AE" w:rsidP="00AC3F63">
      <w:pPr>
        <w:pStyle w:val="Bod"/>
      </w:pPr>
      <w:r>
        <w:t>odvoz suti,</w:t>
      </w:r>
    </w:p>
    <w:p w14:paraId="4219F51A" w14:textId="79CD4B68" w:rsidR="00AC3F63" w:rsidRDefault="00AC3F63" w:rsidP="00AC3F63">
      <w:pPr>
        <w:pStyle w:val="Bod"/>
      </w:pPr>
      <w:r>
        <w:t>závěrečn</w:t>
      </w:r>
      <w:r w:rsidR="003368AE">
        <w:t>ý</w:t>
      </w:r>
      <w:r>
        <w:t xml:space="preserve"> úklid</w:t>
      </w:r>
      <w:r w:rsidR="003368AE">
        <w:t>,</w:t>
      </w:r>
      <w:r>
        <w:t xml:space="preserve"> </w:t>
      </w:r>
    </w:p>
    <w:p w14:paraId="55A92C9D" w14:textId="041F4353" w:rsidR="00AC3F63" w:rsidRPr="00AC3F63" w:rsidRDefault="00F0140B" w:rsidP="00AC3F63">
      <w:pPr>
        <w:pStyle w:val="Bod"/>
      </w:pPr>
      <w:r>
        <w:t>p</w:t>
      </w:r>
      <w:r w:rsidRPr="00E838D7">
        <w:t>ředání dokumentů/technických listů o použitých materiálech</w:t>
      </w:r>
      <w:r>
        <w:t xml:space="preserve">, zajištění </w:t>
      </w:r>
      <w:r w:rsidRPr="00E838D7">
        <w:t>certifikací, atestů, prohlášení o shodě, návodů na údržbu</w:t>
      </w:r>
      <w:r w:rsidR="00ED5C22">
        <w:t xml:space="preserve"> </w:t>
      </w:r>
      <w:r w:rsidRPr="00E838D7">
        <w:t>a dalších dokladů nezbytných pro úspěšné protokolární předání a převzetí díla Objednatelem</w:t>
      </w:r>
      <w:r>
        <w:t>, to vše v českém jazyce.</w:t>
      </w:r>
    </w:p>
    <w:p w14:paraId="078B0D23" w14:textId="329FA5A1" w:rsidR="002B13B5" w:rsidRPr="0005345D" w:rsidRDefault="00D91DDD" w:rsidP="005F38BA">
      <w:pPr>
        <w:pStyle w:val="OdstavecII"/>
        <w:keepNext w:val="0"/>
        <w:widowControl w:val="0"/>
        <w:rPr>
          <w:b/>
        </w:rPr>
      </w:pPr>
      <w:r w:rsidRPr="0005345D">
        <w:rPr>
          <w:b/>
        </w:rPr>
        <w:t>Čas a</w:t>
      </w:r>
      <w:r w:rsidR="002B13B5" w:rsidRPr="0005345D">
        <w:rPr>
          <w:b/>
        </w:rPr>
        <w:t xml:space="preserve"> </w:t>
      </w:r>
      <w:r w:rsidRPr="0005345D">
        <w:rPr>
          <w:b/>
        </w:rPr>
        <w:t xml:space="preserve">místo </w:t>
      </w:r>
      <w:r w:rsidR="004F3FC9" w:rsidRPr="0005345D">
        <w:rPr>
          <w:b/>
        </w:rPr>
        <w:t xml:space="preserve">předání </w:t>
      </w:r>
      <w:r w:rsidR="008B59EA">
        <w:rPr>
          <w:b/>
        </w:rPr>
        <w:t>D</w:t>
      </w:r>
      <w:r w:rsidR="008B59EA" w:rsidRPr="0005345D">
        <w:rPr>
          <w:b/>
        </w:rPr>
        <w:t xml:space="preserve">íla </w:t>
      </w:r>
      <w:r w:rsidR="0005345D" w:rsidRPr="0005345D">
        <w:rPr>
          <w:b/>
        </w:rPr>
        <w:t>Z</w:t>
      </w:r>
      <w:r w:rsidR="004F3FC9" w:rsidRPr="0005345D">
        <w:rPr>
          <w:b/>
        </w:rPr>
        <w:t>hotovitelem</w:t>
      </w:r>
    </w:p>
    <w:p w14:paraId="61A48FF9" w14:textId="559F2044" w:rsidR="0005345D" w:rsidRPr="00E47FB4" w:rsidRDefault="004F3FC9" w:rsidP="00E47FB4">
      <w:pPr>
        <w:pStyle w:val="Psmeno"/>
        <w:keepNext w:val="0"/>
        <w:widowControl w:val="0"/>
      </w:pPr>
      <w:r>
        <w:t>Zhotovitel</w:t>
      </w:r>
      <w:r w:rsidR="002B13B5" w:rsidRPr="00535A78">
        <w:t xml:space="preserve"> </w:t>
      </w:r>
      <w:r>
        <w:t xml:space="preserve">předá </w:t>
      </w:r>
      <w:r w:rsidR="0005345D">
        <w:t>O</w:t>
      </w:r>
      <w:r>
        <w:t>bjednateli</w:t>
      </w:r>
      <w:r w:rsidR="00D91DDD" w:rsidRPr="00535A78">
        <w:t xml:space="preserve"> </w:t>
      </w:r>
      <w:r w:rsidR="008B59EA">
        <w:t>Dílo</w:t>
      </w:r>
    </w:p>
    <w:p w14:paraId="72D724CD" w14:textId="745493E1" w:rsidR="00E47FB4" w:rsidRDefault="00E47FB4" w:rsidP="002005B3">
      <w:pPr>
        <w:pStyle w:val="Bod"/>
        <w:widowControl w:val="0"/>
      </w:pPr>
      <w:r>
        <w:t>nejpozději do: 17. 11. 2023;</w:t>
      </w:r>
    </w:p>
    <w:p w14:paraId="013425B1" w14:textId="54A5AC7D" w:rsidR="0040646F" w:rsidRPr="005F766D" w:rsidRDefault="002B13B5" w:rsidP="002005B3">
      <w:pPr>
        <w:pStyle w:val="Bod"/>
        <w:widowControl w:val="0"/>
      </w:pPr>
      <w:r w:rsidRPr="00691029">
        <w:t xml:space="preserve">na </w:t>
      </w:r>
      <w:r w:rsidR="007C73C4" w:rsidRPr="00691029">
        <w:t xml:space="preserve">adrese </w:t>
      </w:r>
      <w:r w:rsidR="00691029" w:rsidRPr="00B05C6C">
        <w:t xml:space="preserve">místa jeho provedení, tj. </w:t>
      </w:r>
      <w:r w:rsidR="00372511">
        <w:t>část venkovního areálu</w:t>
      </w:r>
      <w:r w:rsidR="006F7C32" w:rsidRPr="00691029">
        <w:t xml:space="preserve"> Filozofické fakulty Masarykovy univerzity, Arna Nováka 1/1, 602 00 Brno</w:t>
      </w:r>
      <w:r w:rsidR="00372511">
        <w:t>, směrem k budově F, tj. k budově Ústřední knihovny FF MU, na místě stávající dřevěné lávky</w:t>
      </w:r>
      <w:r w:rsidRPr="005F766D">
        <w:t>.</w:t>
      </w:r>
    </w:p>
    <w:p w14:paraId="4532CEDE" w14:textId="776EA264" w:rsidR="00522434" w:rsidRDefault="00522434" w:rsidP="002005B3">
      <w:pPr>
        <w:pStyle w:val="Psmeno"/>
        <w:keepNext w:val="0"/>
        <w:widowControl w:val="0"/>
      </w:pPr>
      <w:r>
        <w:t xml:space="preserve">Objednatel je oprávněn vyzvat Zhotovitele k zahájení dodávky a montáže </w:t>
      </w:r>
      <w:r w:rsidR="00372511">
        <w:t>lávky</w:t>
      </w:r>
      <w:r>
        <w:t xml:space="preserve"> do prostor místa plnění po účinnosti smlouvy tak, aby Zhotovitel měl možnost provádět dodávku a montáž </w:t>
      </w:r>
      <w:r w:rsidR="00372511">
        <w:t>lávky</w:t>
      </w:r>
      <w:r>
        <w:t xml:space="preserve"> vč. </w:t>
      </w:r>
      <w:r w:rsidR="00372511">
        <w:t xml:space="preserve">demontáže stávající lávky </w:t>
      </w:r>
      <w:r>
        <w:t xml:space="preserve">po dobu min. </w:t>
      </w:r>
      <w:r w:rsidR="00372511">
        <w:t>30</w:t>
      </w:r>
      <w:r>
        <w:t xml:space="preserve"> dnů.</w:t>
      </w:r>
    </w:p>
    <w:p w14:paraId="4896AFCC" w14:textId="14F2E473" w:rsidR="0040646F" w:rsidRPr="00C6328A" w:rsidRDefault="0020302E" w:rsidP="002005B3">
      <w:pPr>
        <w:pStyle w:val="Psmeno"/>
        <w:keepNext w:val="0"/>
        <w:widowControl w:val="0"/>
      </w:pPr>
      <w:r w:rsidRPr="005F766D">
        <w:lastRenderedPageBreak/>
        <w:t xml:space="preserve">Zhotovitel </w:t>
      </w:r>
      <w:r w:rsidR="0040646F" w:rsidRPr="005F766D">
        <w:t>je povinen písemně informovat</w:t>
      </w:r>
      <w:r w:rsidR="00CC72D3" w:rsidRPr="00C6328A">
        <w:t xml:space="preserve"> </w:t>
      </w:r>
      <w:r w:rsidR="0040646F" w:rsidRPr="00C6328A">
        <w:t xml:space="preserve">kontaktní osobu </w:t>
      </w:r>
      <w:r w:rsidR="007C73C4">
        <w:t>O</w:t>
      </w:r>
      <w:r w:rsidRPr="00C6328A">
        <w:t>bjednatele</w:t>
      </w:r>
      <w:r w:rsidR="00E94298" w:rsidRPr="00C6328A">
        <w:t xml:space="preserve"> </w:t>
      </w:r>
      <w:r w:rsidR="0040646F" w:rsidRPr="00C6328A">
        <w:t>o přesném termínu, ve kterém</w:t>
      </w:r>
      <w:r w:rsidR="00CC72D3" w:rsidRPr="00C6328A">
        <w:t xml:space="preserve"> </w:t>
      </w:r>
      <w:r w:rsidR="008B59EA">
        <w:t>Dílo</w:t>
      </w:r>
      <w:r w:rsidR="008B59EA" w:rsidRPr="00C6328A">
        <w:t xml:space="preserve"> </w:t>
      </w:r>
      <w:r w:rsidRPr="00C6328A">
        <w:t>předá</w:t>
      </w:r>
      <w:r w:rsidR="0040646F" w:rsidRPr="00C6328A">
        <w:t xml:space="preserve">, a </w:t>
      </w:r>
      <w:r w:rsidR="0040646F" w:rsidRPr="00D876CD">
        <w:t xml:space="preserve">to alespoň </w:t>
      </w:r>
      <w:r w:rsidR="00D876CD" w:rsidRPr="00D876CD">
        <w:t>5</w:t>
      </w:r>
      <w:r w:rsidR="00E94298" w:rsidRPr="00D876CD">
        <w:t xml:space="preserve"> </w:t>
      </w:r>
      <w:r w:rsidR="0040646F" w:rsidRPr="00D876CD">
        <w:t>pracovní</w:t>
      </w:r>
      <w:r w:rsidR="00D876CD" w:rsidRPr="00D876CD">
        <w:t>ch dnů</w:t>
      </w:r>
      <w:r w:rsidR="0040646F" w:rsidRPr="00D876CD">
        <w:t xml:space="preserve"> před je</w:t>
      </w:r>
      <w:r w:rsidR="00182FB2" w:rsidRPr="00D876CD">
        <w:t>h</w:t>
      </w:r>
      <w:r w:rsidR="007C73C4" w:rsidRPr="00D876CD">
        <w:t>o</w:t>
      </w:r>
      <w:r w:rsidR="002E5A8C" w:rsidRPr="00D876CD">
        <w:t xml:space="preserve"> </w:t>
      </w:r>
      <w:r w:rsidRPr="00D876CD">
        <w:t>předáním</w:t>
      </w:r>
      <w:r w:rsidR="002E5A8C" w:rsidRPr="00D876CD">
        <w:t xml:space="preserve">, nebude-li mezi </w:t>
      </w:r>
      <w:r w:rsidR="00EA0208" w:rsidRPr="00D876CD">
        <w:t xml:space="preserve">Objednatelem a </w:t>
      </w:r>
      <w:r w:rsidR="002E5A8C" w:rsidRPr="00D876CD">
        <w:t>Zhotovitelem dohodnuto jinak</w:t>
      </w:r>
      <w:r w:rsidR="0040646F" w:rsidRPr="00D876CD">
        <w:t>. Nesplní</w:t>
      </w:r>
      <w:r w:rsidR="0040646F" w:rsidRPr="00C6328A">
        <w:t xml:space="preserve">-li </w:t>
      </w:r>
      <w:r w:rsidR="007C73C4">
        <w:t>Z</w:t>
      </w:r>
      <w:r w:rsidRPr="00C6328A">
        <w:t>hotovitel</w:t>
      </w:r>
      <w:r w:rsidR="0040646F" w:rsidRPr="00C6328A">
        <w:t xml:space="preserve"> tuto povinnost, je </w:t>
      </w:r>
      <w:r w:rsidR="007C73C4">
        <w:t>O</w:t>
      </w:r>
      <w:r w:rsidRPr="00C6328A">
        <w:t>bjednatel</w:t>
      </w:r>
      <w:r w:rsidR="0040646F" w:rsidRPr="00C6328A">
        <w:t xml:space="preserve"> oprávněn </w:t>
      </w:r>
      <w:r w:rsidRPr="00C6328A">
        <w:t>předání</w:t>
      </w:r>
      <w:r w:rsidR="00CC72D3" w:rsidRPr="00C6328A">
        <w:t xml:space="preserve"> </w:t>
      </w:r>
      <w:r w:rsidR="008B59EA">
        <w:t xml:space="preserve">Díla </w:t>
      </w:r>
      <w:r w:rsidR="007C73C4">
        <w:t>o</w:t>
      </w:r>
      <w:r w:rsidR="0040646F" w:rsidRPr="00C6328A">
        <w:t>dmítnout.</w:t>
      </w:r>
    </w:p>
    <w:p w14:paraId="57E2FD4D" w14:textId="2E20BCDE" w:rsidR="00063F2B" w:rsidRPr="00D876CD" w:rsidRDefault="0040646F" w:rsidP="00623AE0">
      <w:pPr>
        <w:pStyle w:val="Psmeno"/>
        <w:keepNext w:val="0"/>
        <w:widowControl w:val="0"/>
      </w:pPr>
      <w:r w:rsidRPr="00C6328A">
        <w:t xml:space="preserve">Připadne-li </w:t>
      </w:r>
      <w:r w:rsidR="006A3613" w:rsidRPr="00C6328A">
        <w:t>poslední den</w:t>
      </w:r>
      <w:r w:rsidRPr="00C6328A">
        <w:t xml:space="preserve"> lhůty pro </w:t>
      </w:r>
      <w:r w:rsidR="0020302E" w:rsidRPr="00C6328A">
        <w:t>předání</w:t>
      </w:r>
      <w:r w:rsidR="00182FB2" w:rsidRPr="00C6328A">
        <w:t xml:space="preserve"> </w:t>
      </w:r>
      <w:r w:rsidR="008B59EA">
        <w:t>Díla</w:t>
      </w:r>
      <w:r w:rsidR="008B59EA" w:rsidRPr="00C6328A">
        <w:t xml:space="preserve"> </w:t>
      </w:r>
      <w:r w:rsidRPr="00C6328A">
        <w:t>na sobotu, neděli nebo svátek,</w:t>
      </w:r>
      <w:r w:rsidR="006A3613" w:rsidRPr="00C6328A">
        <w:t xml:space="preserve"> je posledním dnem </w:t>
      </w:r>
      <w:r w:rsidR="006A3613" w:rsidRPr="00EE3EA9">
        <w:t xml:space="preserve">lhůty pracovní den nejblíže </w:t>
      </w:r>
      <w:r w:rsidR="006A3613" w:rsidRPr="00D876CD">
        <w:t>následující.</w:t>
      </w:r>
      <w:r w:rsidRPr="00D876CD">
        <w:t xml:space="preserve"> </w:t>
      </w:r>
      <w:r w:rsidR="00EA0208" w:rsidRPr="00D876CD">
        <w:t>Nebude-li mezi Objednatelem a Zhotovitelem dohodnuto jinak</w:t>
      </w:r>
      <w:r w:rsidRPr="00D876CD">
        <w:t xml:space="preserve">, platí, že </w:t>
      </w:r>
      <w:r w:rsidR="0020302E" w:rsidRPr="00D876CD">
        <w:t>předání</w:t>
      </w:r>
      <w:r w:rsidR="00063F2B" w:rsidRPr="00D876CD">
        <w:t xml:space="preserve"> </w:t>
      </w:r>
      <w:r w:rsidR="008B59EA" w:rsidRPr="00D876CD">
        <w:t xml:space="preserve">Díla </w:t>
      </w:r>
      <w:r w:rsidRPr="00D876CD">
        <w:t xml:space="preserve">proběhne v době od 10:00 do </w:t>
      </w:r>
      <w:r w:rsidR="00E94298" w:rsidRPr="00D876CD">
        <w:t>15</w:t>
      </w:r>
      <w:r w:rsidRPr="00D876CD">
        <w:t>:00.</w:t>
      </w:r>
    </w:p>
    <w:p w14:paraId="3A1C5042" w14:textId="38FA4CF7" w:rsidR="007C73C4" w:rsidRPr="007C73C4" w:rsidRDefault="00CC6122" w:rsidP="00623AE0">
      <w:pPr>
        <w:pStyle w:val="OdstavecII"/>
        <w:keepNext w:val="0"/>
        <w:widowControl w:val="0"/>
        <w:rPr>
          <w:rFonts w:eastAsia="Times New Roman"/>
          <w:b/>
          <w:lang w:eastAsia="cs-CZ"/>
        </w:rPr>
      </w:pPr>
      <w:r w:rsidRPr="007C73C4">
        <w:rPr>
          <w:b/>
        </w:rPr>
        <w:t>Převzetí</w:t>
      </w:r>
      <w:r w:rsidR="007C73C4" w:rsidRPr="007C73C4">
        <w:rPr>
          <w:b/>
        </w:rPr>
        <w:t xml:space="preserve"> </w:t>
      </w:r>
      <w:r w:rsidR="008B59EA">
        <w:rPr>
          <w:b/>
        </w:rPr>
        <w:t>D</w:t>
      </w:r>
      <w:r w:rsidR="008B59EA" w:rsidRPr="007C73C4">
        <w:rPr>
          <w:b/>
        </w:rPr>
        <w:t xml:space="preserve">íla </w:t>
      </w:r>
      <w:r w:rsidR="007C73C4" w:rsidRPr="007C73C4">
        <w:rPr>
          <w:b/>
        </w:rPr>
        <w:t>Objednatelem</w:t>
      </w:r>
    </w:p>
    <w:p w14:paraId="6B3FD348" w14:textId="75678209" w:rsidR="00E93F3D" w:rsidRPr="007C73C4" w:rsidRDefault="007C73C4" w:rsidP="0068124D">
      <w:pPr>
        <w:pStyle w:val="Psmeno"/>
        <w:keepNext w:val="0"/>
        <w:widowControl w:val="0"/>
        <w:rPr>
          <w:rFonts w:eastAsia="Times New Roman"/>
        </w:rPr>
      </w:pPr>
      <w:r>
        <w:t xml:space="preserve">Převzetí </w:t>
      </w:r>
      <w:r w:rsidR="008B59EA">
        <w:t xml:space="preserve">Díla </w:t>
      </w:r>
      <w:r>
        <w:t xml:space="preserve">bude Objednatelem potvrzeno v předávacím protokolu </w:t>
      </w:r>
      <w:r w:rsidRPr="007C73C4">
        <w:rPr>
          <w:i/>
        </w:rPr>
        <w:t>(dále jen „</w:t>
      </w:r>
      <w:r w:rsidRPr="007C73C4">
        <w:rPr>
          <w:b/>
          <w:i/>
        </w:rPr>
        <w:t>Protokol</w:t>
      </w:r>
      <w:r w:rsidRPr="007C73C4">
        <w:rPr>
          <w:i/>
        </w:rPr>
        <w:t>“)</w:t>
      </w:r>
      <w:r w:rsidR="00CC6122" w:rsidRPr="00C6328A">
        <w:t>.</w:t>
      </w:r>
    </w:p>
    <w:p w14:paraId="0A997329" w14:textId="77777777" w:rsidR="007C73C4" w:rsidRPr="00673115" w:rsidRDefault="00346AC2" w:rsidP="0068124D">
      <w:pPr>
        <w:pStyle w:val="Psmeno"/>
        <w:keepNext w:val="0"/>
        <w:widowControl w:val="0"/>
        <w:rPr>
          <w:rFonts w:eastAsia="Times New Roman"/>
        </w:rPr>
      </w:pPr>
      <w:r>
        <w:rPr>
          <w:rFonts w:eastAsia="Times New Roman"/>
        </w:rPr>
        <w:t>Návrh Protokolu vyhotoví Zhotovitel.</w:t>
      </w:r>
    </w:p>
    <w:p w14:paraId="3BE3A511" w14:textId="7834F23B" w:rsidR="00622D33" w:rsidRDefault="00622D33" w:rsidP="00120C7D">
      <w:pPr>
        <w:pStyle w:val="Psmeno"/>
        <w:keepNext w:val="0"/>
        <w:widowControl w:val="0"/>
      </w:pPr>
      <w:r>
        <w:t>Objednatel</w:t>
      </w:r>
      <w:r w:rsidRPr="00B20964">
        <w:t xml:space="preserve"> není povinen převzít </w:t>
      </w:r>
      <w:r w:rsidR="008B59EA">
        <w:t>D</w:t>
      </w:r>
      <w:r w:rsidR="008B59EA" w:rsidRPr="00B20964">
        <w:t>ílo</w:t>
      </w:r>
      <w:r w:rsidRPr="00B20964">
        <w:t xml:space="preserve">, vykazuje-li </w:t>
      </w:r>
      <w:r>
        <w:t>vady</w:t>
      </w:r>
      <w:r w:rsidRPr="00B20964">
        <w:t>, byť</w:t>
      </w:r>
      <w:r>
        <w:t xml:space="preserve"> ojedinělé drobné, které</w:t>
      </w:r>
      <w:r w:rsidRPr="00B20964">
        <w:t xml:space="preserve"> by samy o sobě ani ve spojení s jinými nebránily řádnému užívání </w:t>
      </w:r>
      <w:r>
        <w:t>p</w:t>
      </w:r>
      <w:r w:rsidRPr="00B20964">
        <w:t xml:space="preserve">ředmětu </w:t>
      </w:r>
      <w:r w:rsidR="008B59EA">
        <w:t>D</w:t>
      </w:r>
      <w:r w:rsidR="008B59EA" w:rsidRPr="00B20964">
        <w:t>íla</w:t>
      </w:r>
      <w:r w:rsidR="008B59EA" w:rsidRPr="006340A0">
        <w:t xml:space="preserve"> </w:t>
      </w:r>
      <w:r w:rsidRPr="006340A0">
        <w:t xml:space="preserve">nebo jeho užívání podstatným způsobem neomezovaly. </w:t>
      </w:r>
    </w:p>
    <w:p w14:paraId="2740475B" w14:textId="779CEFDB" w:rsidR="00622D33" w:rsidRPr="00D876CD" w:rsidRDefault="00622D33" w:rsidP="00120C7D">
      <w:pPr>
        <w:pStyle w:val="Psmeno"/>
        <w:keepNext w:val="0"/>
        <w:widowControl w:val="0"/>
      </w:pPr>
      <w:r w:rsidRPr="006340A0">
        <w:t xml:space="preserve">Nevyužije-li </w:t>
      </w:r>
      <w:r>
        <w:t>Objednatel</w:t>
      </w:r>
      <w:r w:rsidRPr="006340A0">
        <w:t xml:space="preserve"> svého práva nepřevzít </w:t>
      </w:r>
      <w:r w:rsidR="008B59EA">
        <w:t>D</w:t>
      </w:r>
      <w:r w:rsidR="008B59EA" w:rsidRPr="006340A0">
        <w:t xml:space="preserve">ílo </w:t>
      </w:r>
      <w:r w:rsidRPr="006340A0">
        <w:t xml:space="preserve">vykazující </w:t>
      </w:r>
      <w:r>
        <w:t>vady</w:t>
      </w:r>
      <w:r w:rsidRPr="006340A0">
        <w:t xml:space="preserve">, uvedou </w:t>
      </w:r>
      <w:r>
        <w:t>Smluvní strany</w:t>
      </w:r>
      <w:r w:rsidRPr="006340A0">
        <w:t xml:space="preserve"> skutečnost, že </w:t>
      </w:r>
      <w:r w:rsidR="008B59EA">
        <w:t>D</w:t>
      </w:r>
      <w:r w:rsidR="008B59EA" w:rsidRPr="006340A0">
        <w:t xml:space="preserve">ílo </w:t>
      </w:r>
      <w:r w:rsidRPr="006340A0">
        <w:t>bylo převzato s </w:t>
      </w:r>
      <w:r>
        <w:t>vadam</w:t>
      </w:r>
      <w:r w:rsidRPr="006340A0">
        <w:t>i</w:t>
      </w:r>
      <w:r w:rsidRPr="00AB66DB">
        <w:t xml:space="preserve">, do </w:t>
      </w:r>
      <w:r>
        <w:t>P</w:t>
      </w:r>
      <w:r w:rsidRPr="00AB66DB">
        <w:t>rotokolu</w:t>
      </w:r>
      <w:r w:rsidRPr="006340A0">
        <w:t xml:space="preserve"> a připojí soupis těchto </w:t>
      </w:r>
      <w:r>
        <w:t xml:space="preserve">vad </w:t>
      </w:r>
      <w:r w:rsidRPr="006340A0">
        <w:t xml:space="preserve">včetně </w:t>
      </w:r>
      <w:r>
        <w:t>uplatněn</w:t>
      </w:r>
      <w:r w:rsidR="00540BF7">
        <w:t xml:space="preserve">ých </w:t>
      </w:r>
      <w:r>
        <w:t>práv z</w:t>
      </w:r>
      <w:r w:rsidR="00623AE0">
        <w:t> </w:t>
      </w:r>
      <w:r>
        <w:t>vad</w:t>
      </w:r>
      <w:r w:rsidR="00623AE0">
        <w:t xml:space="preserve"> </w:t>
      </w:r>
      <w:r w:rsidR="008B59EA">
        <w:t>Díla</w:t>
      </w:r>
      <w:r w:rsidRPr="006340A0">
        <w:t>.</w:t>
      </w:r>
      <w:r>
        <w:t xml:space="preserve"> </w:t>
      </w:r>
      <w:r w:rsidRPr="008E10FA">
        <w:t>Při</w:t>
      </w:r>
      <w:r>
        <w:t xml:space="preserve"> řešení práv z</w:t>
      </w:r>
      <w:r w:rsidR="00623AE0">
        <w:t> </w:t>
      </w:r>
      <w:r>
        <w:t>vad</w:t>
      </w:r>
      <w:r w:rsidR="00623AE0">
        <w:t xml:space="preserve"> </w:t>
      </w:r>
      <w:r w:rsidR="008B59EA">
        <w:t>Díla</w:t>
      </w:r>
      <w:r w:rsidR="008B59EA" w:rsidRPr="008E10FA">
        <w:t xml:space="preserve"> </w:t>
      </w:r>
      <w:r>
        <w:t>S</w:t>
      </w:r>
      <w:r w:rsidRPr="008E10FA">
        <w:t xml:space="preserve">mluvní strany postupují přiměřeně v souladu s ustanoveními o reklamaci vad </w:t>
      </w:r>
      <w:r w:rsidR="008B59EA">
        <w:t>Díla</w:t>
      </w:r>
      <w:r w:rsidR="008B59EA" w:rsidRPr="008E10FA">
        <w:t xml:space="preserve"> </w:t>
      </w:r>
      <w:r w:rsidRPr="008E10FA">
        <w:t xml:space="preserve">v záruční době. </w:t>
      </w:r>
      <w:r>
        <w:t>Práva z takto</w:t>
      </w:r>
      <w:r w:rsidRPr="008E10FA">
        <w:t xml:space="preserve"> oznámen</w:t>
      </w:r>
      <w:r>
        <w:t>ých</w:t>
      </w:r>
      <w:r w:rsidRPr="008E10FA">
        <w:t xml:space="preserve"> vad se </w:t>
      </w:r>
      <w:r w:rsidR="00540BF7">
        <w:t>Zhotovitel</w:t>
      </w:r>
      <w:r w:rsidRPr="008E10FA">
        <w:t xml:space="preserve"> zavazuje </w:t>
      </w:r>
      <w:r>
        <w:t>uspokojit</w:t>
      </w:r>
      <w:r w:rsidRPr="008E10FA">
        <w:t xml:space="preserve"> v souladu s </w:t>
      </w:r>
      <w:r w:rsidRPr="00D876CD">
        <w:t xml:space="preserve">uplatněným právem </w:t>
      </w:r>
      <w:r w:rsidR="00540BF7" w:rsidRPr="00D876CD">
        <w:t>Objednatele</w:t>
      </w:r>
      <w:r w:rsidRPr="00D876CD">
        <w:t xml:space="preserve"> bezodkladně, nejpozději však do 10 dnů ode dne jejich oznámení, </w:t>
      </w:r>
      <w:r w:rsidR="00EA0208" w:rsidRPr="00D876CD">
        <w:t>nebude-li mezi Objednatelem a Zhotovitelem dohodnuto jinak</w:t>
      </w:r>
      <w:r w:rsidRPr="00D876CD">
        <w:t>.</w:t>
      </w:r>
    </w:p>
    <w:p w14:paraId="67FE4127" w14:textId="2D952807" w:rsidR="00F05362" w:rsidRPr="00081EF1" w:rsidRDefault="00F05362" w:rsidP="000B779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rFonts w:eastAsia="Times New Roman"/>
        </w:rPr>
      </w:pPr>
      <w:r w:rsidRPr="00D876CD">
        <w:t xml:space="preserve">Neoznámení vad dle </w:t>
      </w:r>
      <w:proofErr w:type="spellStart"/>
      <w:r w:rsidRPr="00D876CD">
        <w:t>ust</w:t>
      </w:r>
      <w:proofErr w:type="spellEnd"/>
      <w:r w:rsidRPr="00D876CD">
        <w:t xml:space="preserve">. II. </w:t>
      </w:r>
      <w:r w:rsidR="00691029">
        <w:t>5</w:t>
      </w:r>
      <w:r w:rsidRPr="00D876CD">
        <w:t>) Smlouvy nevylučuje uplatnění</w:t>
      </w:r>
      <w:r w:rsidRPr="00540BF7">
        <w:t xml:space="preserve"> práv z</w:t>
      </w:r>
      <w:r w:rsidR="00623AE0">
        <w:t> </w:t>
      </w:r>
      <w:r w:rsidRPr="00540BF7">
        <w:t>těchto vad v záruční době.</w:t>
      </w:r>
    </w:p>
    <w:p w14:paraId="20165FDE" w14:textId="5EE473F4" w:rsidR="000922BC" w:rsidRPr="00535A78" w:rsidRDefault="009D35A3" w:rsidP="00860816">
      <w:pPr>
        <w:pStyle w:val="lnek"/>
      </w:pPr>
      <w:r>
        <w:t>C</w:t>
      </w:r>
      <w:r w:rsidR="000922BC" w:rsidRPr="00535A78">
        <w:t>ena</w:t>
      </w:r>
      <w:r>
        <w:t xml:space="preserve"> </w:t>
      </w:r>
      <w:r w:rsidR="008B59EA">
        <w:t>Díla</w:t>
      </w:r>
      <w:r w:rsidR="008B59EA" w:rsidRPr="00535A78">
        <w:t xml:space="preserve"> </w:t>
      </w:r>
      <w:r w:rsidR="000922BC" w:rsidRPr="00535A78">
        <w:t>a platební podmínky</w:t>
      </w:r>
    </w:p>
    <w:p w14:paraId="1568944E" w14:textId="7D4151EC" w:rsidR="006F0EB1" w:rsidRDefault="009D35A3" w:rsidP="00120C7D">
      <w:pPr>
        <w:pStyle w:val="OdstavecII"/>
        <w:keepNext w:val="0"/>
        <w:widowControl w:val="0"/>
      </w:pPr>
      <w:r>
        <w:t xml:space="preserve">Cena </w:t>
      </w:r>
      <w:r w:rsidR="008B59EA">
        <w:t xml:space="preserve">Díla </w:t>
      </w:r>
      <w:r w:rsidR="00540BF7">
        <w:t xml:space="preserve">za splnění závazků Zhotovitele dle Smlouvy </w:t>
      </w:r>
      <w:r w:rsidR="0084304C" w:rsidRPr="00535A78">
        <w:t>činí</w:t>
      </w:r>
      <w:r w:rsidR="006F0EB1">
        <w:t>:</w:t>
      </w:r>
    </w:p>
    <w:p w14:paraId="680E20D7" w14:textId="5751D5EE" w:rsidR="00540BF7" w:rsidRPr="00540BF7" w:rsidRDefault="00342937" w:rsidP="00004950">
      <w:pPr>
        <w:widowControl w:val="0"/>
        <w:spacing w:before="240" w:after="240"/>
        <w:ind w:left="426"/>
        <w:jc w:val="center"/>
      </w:pPr>
      <w:proofErr w:type="gramStart"/>
      <w:r>
        <w:rPr>
          <w:b/>
          <w:color w:val="000000"/>
          <w:szCs w:val="20"/>
          <w:lang w:eastAsia="cs-CZ"/>
        </w:rPr>
        <w:t>374.5</w:t>
      </w:r>
      <w:r w:rsidR="006C1623">
        <w:rPr>
          <w:b/>
          <w:color w:val="000000"/>
          <w:szCs w:val="20"/>
          <w:lang w:eastAsia="cs-CZ"/>
        </w:rPr>
        <w:t>00</w:t>
      </w:r>
      <w:r w:rsidR="00540BF7" w:rsidRPr="00004950">
        <w:rPr>
          <w:rFonts w:eastAsia="Times New Roman"/>
          <w:b/>
          <w:szCs w:val="24"/>
          <w:lang w:eastAsia="cs-CZ"/>
        </w:rPr>
        <w:t>,</w:t>
      </w:r>
      <w:r w:rsidR="0010769C" w:rsidRPr="0010769C">
        <w:rPr>
          <w:rFonts w:eastAsia="Times New Roman"/>
          <w:b/>
          <w:szCs w:val="24"/>
          <w:lang w:eastAsia="cs-CZ"/>
        </w:rPr>
        <w:t>–</w:t>
      </w:r>
      <w:proofErr w:type="gramEnd"/>
      <w:r w:rsidR="00540BF7" w:rsidRPr="00540BF7">
        <w:rPr>
          <w:rFonts w:eastAsia="Times New Roman"/>
          <w:szCs w:val="24"/>
          <w:lang w:eastAsia="cs-CZ"/>
        </w:rPr>
        <w:t xml:space="preserve"> </w:t>
      </w:r>
      <w:r w:rsidR="00540BF7" w:rsidRPr="00540BF7">
        <w:rPr>
          <w:b/>
        </w:rPr>
        <w:t>Kč</w:t>
      </w:r>
    </w:p>
    <w:p w14:paraId="010ED444" w14:textId="77777777" w:rsidR="00540BF7" w:rsidRPr="00540BF7" w:rsidRDefault="00540BF7" w:rsidP="00271BB7">
      <w:pPr>
        <w:widowControl w:val="0"/>
        <w:spacing w:before="240" w:after="240"/>
        <w:ind w:left="426"/>
        <w:jc w:val="center"/>
      </w:pPr>
      <w:r w:rsidRPr="00540BF7">
        <w:t xml:space="preserve">bez daně z přidané hodnoty </w:t>
      </w:r>
      <w:r w:rsidRPr="00540BF7">
        <w:rPr>
          <w:i/>
        </w:rPr>
        <w:t>(dále jen „</w:t>
      </w:r>
      <w:r w:rsidRPr="00540BF7">
        <w:rPr>
          <w:b/>
          <w:i/>
        </w:rPr>
        <w:t>DPH</w:t>
      </w:r>
      <w:r w:rsidRPr="00540BF7">
        <w:rPr>
          <w:i/>
        </w:rPr>
        <w:t>“)</w:t>
      </w:r>
      <w:r w:rsidRPr="00540BF7">
        <w:t>.</w:t>
      </w:r>
    </w:p>
    <w:p w14:paraId="30F1E75B" w14:textId="666F2566" w:rsidR="0084304C" w:rsidRPr="00535A78" w:rsidRDefault="00C9728C" w:rsidP="00EE24A8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EE24A8">
        <w:rPr>
          <w:rFonts w:eastAsia="Times New Roman"/>
          <w:lang w:eastAsia="cs-CZ"/>
        </w:rPr>
        <w:t>Zhotovitel</w:t>
      </w:r>
      <w:r w:rsidR="00A55B41" w:rsidRPr="00535A78">
        <w:t xml:space="preserve"> je oprávněn k</w:t>
      </w:r>
      <w:r>
        <w:t xml:space="preserve"> </w:t>
      </w:r>
      <w:r w:rsidR="00A55B41" w:rsidRPr="00535A78">
        <w:t>ceně</w:t>
      </w:r>
      <w:r>
        <w:t xml:space="preserve"> </w:t>
      </w:r>
      <w:r w:rsidR="008B59EA">
        <w:t>Díla</w:t>
      </w:r>
      <w:r w:rsidR="008B59EA" w:rsidRPr="00535A78">
        <w:t xml:space="preserve"> </w:t>
      </w:r>
      <w:r w:rsidR="00A55B41" w:rsidRPr="00535A78">
        <w:t xml:space="preserve">připočíst DPH ve výši stanovené </w:t>
      </w:r>
      <w:r w:rsidR="00540BF7">
        <w:t xml:space="preserve">dle </w:t>
      </w:r>
      <w:r w:rsidR="00A55B41" w:rsidRPr="00535A78">
        <w:t>zákon</w:t>
      </w:r>
      <w:r w:rsidR="00540BF7">
        <w:t>a</w:t>
      </w:r>
      <w:r w:rsidR="00A55B41" w:rsidRPr="00535A78">
        <w:t xml:space="preserve"> č. 235/2004 Sb., o dani z přidané hodnoty, ve znění pozdějších předpisů</w:t>
      </w:r>
      <w:r w:rsidR="000658AB" w:rsidRPr="00535A78">
        <w:t>,</w:t>
      </w:r>
      <w:r w:rsidR="00A55B41" w:rsidRPr="00535A78">
        <w:t xml:space="preserve"> </w:t>
      </w:r>
      <w:r w:rsidR="00A55B41" w:rsidRPr="00EE24A8">
        <w:rPr>
          <w:i/>
        </w:rPr>
        <w:t>(dále jen „</w:t>
      </w:r>
      <w:r w:rsidR="00A55B41" w:rsidRPr="00EE24A8">
        <w:rPr>
          <w:b/>
          <w:i/>
        </w:rPr>
        <w:t>ZDPH</w:t>
      </w:r>
      <w:r w:rsidR="00A55B41" w:rsidRPr="00EE24A8">
        <w:rPr>
          <w:i/>
        </w:rPr>
        <w:t>“)</w:t>
      </w:r>
      <w:r w:rsidR="00A55B41" w:rsidRPr="00535A78">
        <w:t>, a to k</w:t>
      </w:r>
      <w:r w:rsidR="00B80420">
        <w:t xml:space="preserve"> datu</w:t>
      </w:r>
      <w:r w:rsidR="00A55B41" w:rsidRPr="00535A78">
        <w:t xml:space="preserve"> uskutečnění zdanitelného plnění</w:t>
      </w:r>
      <w:r w:rsidR="000658AB" w:rsidRPr="00535A78">
        <w:t xml:space="preserve"> </w:t>
      </w:r>
      <w:r w:rsidR="000658AB" w:rsidRPr="00EE24A8">
        <w:rPr>
          <w:i/>
        </w:rPr>
        <w:t>(dále jen „</w:t>
      </w:r>
      <w:r w:rsidR="000658AB" w:rsidRPr="00EE24A8">
        <w:rPr>
          <w:b/>
          <w:i/>
        </w:rPr>
        <w:t>DUZP</w:t>
      </w:r>
      <w:r w:rsidR="000658AB" w:rsidRPr="00EE24A8">
        <w:rPr>
          <w:i/>
        </w:rPr>
        <w:t>“)</w:t>
      </w:r>
      <w:r w:rsidR="00A55B41" w:rsidRPr="00535A78">
        <w:t>.</w:t>
      </w:r>
      <w:r w:rsidR="008B1DE6">
        <w:t xml:space="preserve"> </w:t>
      </w:r>
      <w:r w:rsidR="008B1DE6" w:rsidRPr="00EE24A8">
        <w:rPr>
          <w:bCs/>
        </w:rPr>
        <w:t xml:space="preserve">DPH ke dni uzavření Smlouvy činí </w:t>
      </w:r>
      <w:proofErr w:type="gramStart"/>
      <w:r w:rsidR="00342937">
        <w:rPr>
          <w:bCs/>
        </w:rPr>
        <w:t>78.645</w:t>
      </w:r>
      <w:r w:rsidR="008B1DE6" w:rsidRPr="00EE24A8">
        <w:rPr>
          <w:bCs/>
        </w:rPr>
        <w:t>,–</w:t>
      </w:r>
      <w:proofErr w:type="gramEnd"/>
      <w:r w:rsidR="008B1DE6" w:rsidRPr="00EE24A8">
        <w:rPr>
          <w:bCs/>
        </w:rPr>
        <w:t xml:space="preserve"> Kč. Cena Díla včetně DPH pak</w:t>
      </w:r>
      <w:r w:rsidR="008B1DE6" w:rsidRPr="005F766D">
        <w:rPr>
          <w:bCs/>
        </w:rPr>
        <w:t xml:space="preserve"> ke dni uzavření Smlouvy činí </w:t>
      </w:r>
      <w:proofErr w:type="gramStart"/>
      <w:r w:rsidR="00342937">
        <w:rPr>
          <w:bCs/>
        </w:rPr>
        <w:t>453.145</w:t>
      </w:r>
      <w:r w:rsidR="008B1DE6" w:rsidRPr="005F766D">
        <w:rPr>
          <w:bCs/>
        </w:rPr>
        <w:t>,–</w:t>
      </w:r>
      <w:proofErr w:type="gramEnd"/>
      <w:r w:rsidR="008B1DE6" w:rsidRPr="005F766D">
        <w:rPr>
          <w:bCs/>
        </w:rPr>
        <w:t xml:space="preserve"> Kč.</w:t>
      </w:r>
      <w:r w:rsidR="00691029">
        <w:rPr>
          <w:bCs/>
        </w:rPr>
        <w:t xml:space="preserve"> </w:t>
      </w:r>
      <w:r w:rsidR="000658AB" w:rsidRPr="00535A78">
        <w:t>DUZP</w:t>
      </w:r>
      <w:r w:rsidR="0084304C" w:rsidRPr="000F30F3">
        <w:t xml:space="preserve"> je den převzetí</w:t>
      </w:r>
      <w:r w:rsidR="000658AB" w:rsidRPr="000F30F3">
        <w:t xml:space="preserve"> </w:t>
      </w:r>
      <w:r w:rsidR="008B59EA">
        <w:t>Díla</w:t>
      </w:r>
      <w:r w:rsidR="0084304C" w:rsidRPr="000F30F3">
        <w:t>.</w:t>
      </w:r>
    </w:p>
    <w:p w14:paraId="4B455FCE" w14:textId="7EC31964" w:rsidR="000922BC" w:rsidRPr="000F30F3" w:rsidRDefault="00C9728C" w:rsidP="00120C7D">
      <w:pPr>
        <w:pStyle w:val="OdstavecII"/>
        <w:keepNext w:val="0"/>
        <w:widowControl w:val="0"/>
        <w:rPr>
          <w:bCs/>
        </w:rPr>
      </w:pPr>
      <w:r>
        <w:t>C</w:t>
      </w:r>
      <w:r w:rsidR="000922BC" w:rsidRPr="00535A78">
        <w:t>ena</w:t>
      </w:r>
      <w:r>
        <w:t xml:space="preserve"> </w:t>
      </w:r>
      <w:r w:rsidR="008B59EA">
        <w:t>Díla</w:t>
      </w:r>
      <w:r w:rsidR="008B59EA" w:rsidRPr="00535A78">
        <w:t xml:space="preserve"> </w:t>
      </w:r>
      <w:r w:rsidR="000922BC" w:rsidRPr="00535A78">
        <w:t xml:space="preserve">je cenou nejvýše přípustnou. </w:t>
      </w:r>
      <w:r>
        <w:rPr>
          <w:rFonts w:eastAsia="Times New Roman"/>
          <w:lang w:eastAsia="cs-CZ"/>
        </w:rPr>
        <w:t>Zhotovitel</w:t>
      </w:r>
      <w:r w:rsidR="000922BC" w:rsidRPr="00535A78">
        <w:t xml:space="preserve"> prohlašuje, že cena</w:t>
      </w:r>
      <w:r>
        <w:t xml:space="preserve"> </w:t>
      </w:r>
      <w:r w:rsidR="008B59EA">
        <w:t>Díla</w:t>
      </w:r>
      <w:r w:rsidR="008B59EA" w:rsidRPr="00535A78">
        <w:t xml:space="preserve"> </w:t>
      </w:r>
      <w:r w:rsidR="000922BC" w:rsidRPr="00535A78">
        <w:t>obsahuje</w:t>
      </w:r>
      <w:r w:rsidR="0084304C" w:rsidRPr="00535A78">
        <w:t xml:space="preserve"> jeho veškeré nutné náklady </w:t>
      </w:r>
      <w:r w:rsidR="000922BC" w:rsidRPr="00535A78">
        <w:t xml:space="preserve">nezbytné pro řádné a včasné splnění předmětu </w:t>
      </w:r>
      <w:r w:rsidR="00B80420">
        <w:t>S</w:t>
      </w:r>
      <w:r w:rsidR="000922BC" w:rsidRPr="00535A78">
        <w:t>mlouvy včetně všech nákladů souvisejících při zohlednění veškerých rizik a vlivů</w:t>
      </w:r>
      <w:r w:rsidR="000658AB" w:rsidRPr="00535A78">
        <w:t xml:space="preserve">, o nichž </w:t>
      </w:r>
      <w:r w:rsidR="0084304C" w:rsidRPr="00535A78">
        <w:t>l</w:t>
      </w:r>
      <w:r w:rsidR="000658AB" w:rsidRPr="00535A78">
        <w:t>z</w:t>
      </w:r>
      <w:r w:rsidR="0084304C" w:rsidRPr="00535A78">
        <w:t>e</w:t>
      </w:r>
      <w:r w:rsidR="000922BC" w:rsidRPr="00535A78">
        <w:t xml:space="preserve"> během plnění </w:t>
      </w:r>
      <w:r w:rsidR="00B80420">
        <w:t>S</w:t>
      </w:r>
      <w:r w:rsidR="000922BC" w:rsidRPr="00535A78">
        <w:t>mlouvy</w:t>
      </w:r>
      <w:r w:rsidR="0084304C" w:rsidRPr="00535A78">
        <w:t xml:space="preserve"> uvažovat</w:t>
      </w:r>
      <w:r w:rsidR="000922BC" w:rsidRPr="00535A78">
        <w:t>.</w:t>
      </w:r>
      <w:r w:rsidR="00D339C4">
        <w:t xml:space="preserve"> </w:t>
      </w:r>
      <w:r w:rsidR="00D339C4">
        <w:rPr>
          <w:rFonts w:eastAsia="Times New Roman"/>
          <w:lang w:eastAsia="cs-CZ"/>
        </w:rPr>
        <w:t>Zhotovitel</w:t>
      </w:r>
      <w:r w:rsidR="00D339C4" w:rsidRPr="000F30F3">
        <w:t xml:space="preserve"> přebírá nebezpečí změny okolností.</w:t>
      </w:r>
    </w:p>
    <w:p w14:paraId="3F794DB2" w14:textId="1DB20C96" w:rsidR="00030E35" w:rsidRPr="00085347" w:rsidRDefault="00030E35" w:rsidP="00120C7D">
      <w:pPr>
        <w:pStyle w:val="OdstavecII"/>
        <w:keepNext w:val="0"/>
        <w:widowControl w:val="0"/>
        <w:rPr>
          <w:b/>
        </w:rPr>
      </w:pPr>
      <w:r w:rsidRPr="00085347">
        <w:rPr>
          <w:b/>
        </w:rPr>
        <w:t>Právo na zaplacení ceny</w:t>
      </w:r>
      <w:r w:rsidR="00F11379" w:rsidRPr="00085347">
        <w:rPr>
          <w:b/>
        </w:rPr>
        <w:t xml:space="preserve"> </w:t>
      </w:r>
      <w:r w:rsidR="008B59EA">
        <w:rPr>
          <w:b/>
        </w:rPr>
        <w:t>D</w:t>
      </w:r>
      <w:r w:rsidR="008B59EA" w:rsidRPr="00085347">
        <w:rPr>
          <w:b/>
        </w:rPr>
        <w:t>íla</w:t>
      </w:r>
    </w:p>
    <w:p w14:paraId="2BA67E61" w14:textId="5299A8B0" w:rsidR="00B80420" w:rsidRPr="00B80420" w:rsidRDefault="00B80420" w:rsidP="00120C7D">
      <w:pPr>
        <w:pStyle w:val="OdstavecII"/>
        <w:keepNext w:val="0"/>
        <w:widowControl w:val="0"/>
        <w:numPr>
          <w:ilvl w:val="0"/>
          <w:numId w:val="0"/>
        </w:numPr>
        <w:ind w:left="856"/>
      </w:pPr>
      <w:r>
        <w:t xml:space="preserve">Právo na zaplacení ceny </w:t>
      </w:r>
      <w:r w:rsidR="008B59EA">
        <w:t xml:space="preserve">Díla </w:t>
      </w:r>
      <w:r>
        <w:t>vzniká jeho převzetím Objednatelem.</w:t>
      </w:r>
    </w:p>
    <w:p w14:paraId="2D4B2B7A" w14:textId="6BE94BBD" w:rsidR="00C2426D" w:rsidRPr="00B80420" w:rsidRDefault="00C2426D" w:rsidP="00120C7D">
      <w:pPr>
        <w:pStyle w:val="OdstavecII"/>
        <w:keepNext w:val="0"/>
        <w:widowControl w:val="0"/>
        <w:rPr>
          <w:b/>
        </w:rPr>
      </w:pPr>
      <w:r w:rsidRPr="00B80420">
        <w:rPr>
          <w:b/>
        </w:rPr>
        <w:t>Úhrada ceny</w:t>
      </w:r>
      <w:r w:rsidR="00F11379" w:rsidRPr="00B80420">
        <w:rPr>
          <w:b/>
        </w:rPr>
        <w:t xml:space="preserve"> </w:t>
      </w:r>
      <w:r w:rsidR="008B59EA">
        <w:rPr>
          <w:b/>
        </w:rPr>
        <w:t>D</w:t>
      </w:r>
      <w:r w:rsidR="008B59EA" w:rsidRPr="00B80420">
        <w:rPr>
          <w:b/>
        </w:rPr>
        <w:t>íla</w:t>
      </w:r>
    </w:p>
    <w:p w14:paraId="028717D0" w14:textId="77777777" w:rsidR="00157E5C" w:rsidRPr="00B05C6C" w:rsidRDefault="00F11379" w:rsidP="000B779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color w:val="000000"/>
        </w:rPr>
      </w:pPr>
      <w:r>
        <w:t>C</w:t>
      </w:r>
      <w:r w:rsidR="00DB65A8" w:rsidRPr="00535A78">
        <w:t>ena</w:t>
      </w:r>
      <w:r>
        <w:t xml:space="preserve"> </w:t>
      </w:r>
      <w:r w:rsidR="008B59EA">
        <w:t>Díla</w:t>
      </w:r>
      <w:r w:rsidR="008B59EA" w:rsidRPr="00535A78">
        <w:t xml:space="preserve"> </w:t>
      </w:r>
      <w:r w:rsidR="00B80420" w:rsidRPr="008E10FA">
        <w:t>bude uhrazena na základě řádně vystaven</w:t>
      </w:r>
      <w:r w:rsidR="00B80420">
        <w:t>ého</w:t>
      </w:r>
      <w:r w:rsidR="00B80420" w:rsidRPr="008E10FA">
        <w:t xml:space="preserve"> daňov</w:t>
      </w:r>
      <w:r w:rsidR="00B80420">
        <w:t>ého</w:t>
      </w:r>
      <w:r w:rsidR="00B80420" w:rsidRPr="008E10FA">
        <w:t xml:space="preserve"> doklad</w:t>
      </w:r>
      <w:r w:rsidR="00B80420">
        <w:t>u</w:t>
      </w:r>
      <w:r w:rsidR="00B80420" w:rsidRPr="008E10FA">
        <w:t xml:space="preserve"> </w:t>
      </w:r>
      <w:r w:rsidR="00B80420" w:rsidRPr="006A4C23">
        <w:rPr>
          <w:i/>
        </w:rPr>
        <w:t>(dále jen „</w:t>
      </w:r>
      <w:r w:rsidR="00B80420" w:rsidRPr="006A4C23">
        <w:rPr>
          <w:b/>
          <w:i/>
        </w:rPr>
        <w:t>Faktura</w:t>
      </w:r>
      <w:r w:rsidR="00B80420" w:rsidRPr="006A4C23">
        <w:rPr>
          <w:i/>
        </w:rPr>
        <w:t>“)</w:t>
      </w:r>
      <w:r w:rsidR="00B80420" w:rsidRPr="008E10FA">
        <w:t>.</w:t>
      </w:r>
      <w:r w:rsidR="002D7136">
        <w:t xml:space="preserve"> </w:t>
      </w:r>
    </w:p>
    <w:p w14:paraId="35E4CE14" w14:textId="1E2EBFF7" w:rsidR="00C2426D" w:rsidRPr="006A4C23" w:rsidRDefault="00B80420" w:rsidP="000B779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color w:val="000000"/>
        </w:rPr>
      </w:pPr>
      <w:r w:rsidRPr="008E10FA">
        <w:t xml:space="preserve">Splatnost </w:t>
      </w:r>
      <w:r>
        <w:t>F</w:t>
      </w:r>
      <w:r w:rsidRPr="008E10FA">
        <w:t>aktur</w:t>
      </w:r>
      <w:r>
        <w:t>y</w:t>
      </w:r>
      <w:r w:rsidRPr="008E10FA">
        <w:t xml:space="preserve"> je 30 dní ode dne jej</w:t>
      </w:r>
      <w:r>
        <w:t>ího</w:t>
      </w:r>
      <w:r w:rsidRPr="008E10FA">
        <w:t xml:space="preserve"> doručení </w:t>
      </w:r>
      <w:r w:rsidRPr="006A4C23">
        <w:rPr>
          <w:rFonts w:eastAsia="Times New Roman"/>
        </w:rPr>
        <w:t>O</w:t>
      </w:r>
      <w:r w:rsidR="00F11379" w:rsidRPr="006A4C23">
        <w:rPr>
          <w:rFonts w:eastAsia="Times New Roman"/>
        </w:rPr>
        <w:t>bjednateli</w:t>
      </w:r>
      <w:r w:rsidR="00C2426D" w:rsidRPr="00535A78">
        <w:t>.</w:t>
      </w:r>
    </w:p>
    <w:p w14:paraId="25C2AF7B" w14:textId="6ECC8766" w:rsidR="00F83CAF" w:rsidRPr="008E10FA" w:rsidRDefault="00F83CAF" w:rsidP="000B779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b/>
        </w:rPr>
      </w:pPr>
      <w:r>
        <w:lastRenderedPageBreak/>
        <w:t>C</w:t>
      </w:r>
      <w:r w:rsidRPr="008E10FA">
        <w:t xml:space="preserve">ena </w:t>
      </w:r>
      <w:r w:rsidR="008B59EA">
        <w:t xml:space="preserve">Díla </w:t>
      </w:r>
      <w:r>
        <w:t>bude Objednatelem</w:t>
      </w:r>
      <w:r w:rsidRPr="008E10FA">
        <w:t xml:space="preserve"> uhrazena bezhotovostním převod</w:t>
      </w:r>
      <w:r>
        <w:t>em</w:t>
      </w:r>
      <w:r w:rsidRPr="008E10FA">
        <w:t xml:space="preserve"> na bankovní účet </w:t>
      </w:r>
      <w:r>
        <w:t>Zhotovitele</w:t>
      </w:r>
      <w:r w:rsidRPr="008E10FA">
        <w:t xml:space="preserve"> </w:t>
      </w:r>
      <w:r w:rsidRPr="00F71536">
        <w:t>uvedený v záhlaví Smlouvy.</w:t>
      </w:r>
      <w:r w:rsidRPr="008E10FA">
        <w:t xml:space="preserve"> Uvede-li </w:t>
      </w:r>
      <w:r>
        <w:t>Zhotovitel</w:t>
      </w:r>
      <w:r w:rsidRPr="008E10FA">
        <w:t xml:space="preserve"> na </w:t>
      </w:r>
      <w:r>
        <w:t>F</w:t>
      </w:r>
      <w:r w:rsidRPr="008E10FA">
        <w:t xml:space="preserve">aktuře bankovní účet odlišný, má se za to, že požaduje provedení úhrady na bankovní účet uvedený na </w:t>
      </w:r>
      <w:r>
        <w:t>F</w:t>
      </w:r>
      <w:r w:rsidRPr="008E10FA">
        <w:t xml:space="preserve">aktuře. Peněžitý závazek </w:t>
      </w:r>
      <w:r>
        <w:t>Objednatele</w:t>
      </w:r>
      <w:r w:rsidRPr="008E10FA">
        <w:t xml:space="preserve"> se považuje za splněný v den, kdy je dlužná částka odepsána z bankovního účtu </w:t>
      </w:r>
      <w:r>
        <w:t>Objednatele</w:t>
      </w:r>
      <w:r w:rsidRPr="008E10FA">
        <w:t xml:space="preserve"> ve prospěch bankovního účtu </w:t>
      </w:r>
      <w:r>
        <w:t>Zhotovitele</w:t>
      </w:r>
      <w:r w:rsidRPr="008E10FA">
        <w:t>.</w:t>
      </w:r>
    </w:p>
    <w:p w14:paraId="38D2CFD6" w14:textId="77777777" w:rsidR="00F83CAF" w:rsidRPr="00F34552" w:rsidRDefault="00F83CAF" w:rsidP="000B7797">
      <w:pPr>
        <w:pStyle w:val="OdstavecII"/>
        <w:keepNext w:val="0"/>
        <w:widowControl w:val="0"/>
        <w:numPr>
          <w:ilvl w:val="1"/>
          <w:numId w:val="6"/>
        </w:numPr>
        <w:rPr>
          <w:b/>
        </w:rPr>
      </w:pPr>
      <w:r w:rsidRPr="00F34552">
        <w:rPr>
          <w:b/>
        </w:rPr>
        <w:t xml:space="preserve">Náležitosti </w:t>
      </w:r>
      <w:r>
        <w:rPr>
          <w:b/>
        </w:rPr>
        <w:t>F</w:t>
      </w:r>
      <w:r w:rsidRPr="00F34552">
        <w:rPr>
          <w:b/>
        </w:rPr>
        <w:t>aktur</w:t>
      </w:r>
      <w:r>
        <w:rPr>
          <w:b/>
        </w:rPr>
        <w:t>y</w:t>
      </w:r>
    </w:p>
    <w:p w14:paraId="0A7C0988" w14:textId="77777777" w:rsidR="00F83CAF" w:rsidRPr="008E10FA" w:rsidRDefault="00F83CAF" w:rsidP="00120C7D">
      <w:pPr>
        <w:pStyle w:val="Psmeno"/>
        <w:rPr>
          <w:b/>
        </w:rPr>
      </w:pPr>
      <w:r w:rsidRPr="008E10FA">
        <w:t>Faktur</w:t>
      </w:r>
      <w:r>
        <w:t>a</w:t>
      </w:r>
      <w:r w:rsidRPr="008E10FA">
        <w:t xml:space="preserve"> bud</w:t>
      </w:r>
      <w:r>
        <w:t>e</w:t>
      </w:r>
      <w:r w:rsidRPr="008E10FA">
        <w:t xml:space="preserve"> splňovat veškeré zákonné a smluvené náležitosti, zejména</w:t>
      </w:r>
    </w:p>
    <w:p w14:paraId="53865024" w14:textId="77777777" w:rsidR="00F83CAF" w:rsidRPr="008E10FA" w:rsidRDefault="00F83CAF" w:rsidP="000B7797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8E10FA">
        <w:t>náležitosti daňového dokladu dle § 26 a násl. ZDPH,</w:t>
      </w:r>
    </w:p>
    <w:p w14:paraId="62BD5595" w14:textId="3CAD119D" w:rsidR="00F83CAF" w:rsidRDefault="00F83CAF" w:rsidP="000B7797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8E10FA">
        <w:t xml:space="preserve">náležitosti </w:t>
      </w:r>
      <w:r>
        <w:t>účetního</w:t>
      </w:r>
      <w:r w:rsidRPr="008E10FA">
        <w:t xml:space="preserve"> dokladu stanovené v zákoně 563/1991 Sb., o účetnictví, ve znění pozdějších předpisů,</w:t>
      </w:r>
    </w:p>
    <w:p w14:paraId="14893389" w14:textId="50FA98D7" w:rsidR="00F83CAF" w:rsidRPr="006A4C23" w:rsidRDefault="00F83CAF" w:rsidP="000B7797">
      <w:pPr>
        <w:pStyle w:val="Bod"/>
        <w:widowControl w:val="0"/>
        <w:numPr>
          <w:ilvl w:val="4"/>
          <w:numId w:val="6"/>
        </w:numPr>
        <w:rPr>
          <w:bCs/>
        </w:rPr>
      </w:pPr>
      <w:r w:rsidRPr="006A4C23">
        <w:t>uvedení informace o lhůtě splatnosti</w:t>
      </w:r>
      <w:r w:rsidR="00860816" w:rsidRPr="006A4C23">
        <w:t xml:space="preserve"> a</w:t>
      </w:r>
    </w:p>
    <w:p w14:paraId="1136883B" w14:textId="3D3451CD" w:rsidR="008B1DE6" w:rsidRPr="00860816" w:rsidRDefault="00F83CAF" w:rsidP="000B7797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  <w:rPr>
          <w:bCs/>
        </w:rPr>
      </w:pPr>
      <w:r w:rsidRPr="006A4C23">
        <w:t>uvedení</w:t>
      </w:r>
      <w:r w:rsidRPr="00860816">
        <w:t xml:space="preserve"> údajů bankovního spojení Zhotovitele</w:t>
      </w:r>
      <w:r w:rsidR="00860816" w:rsidRPr="00860816">
        <w:t>.</w:t>
      </w:r>
    </w:p>
    <w:p w14:paraId="5EC0403C" w14:textId="77777777" w:rsidR="00F83CAF" w:rsidRPr="008E10FA" w:rsidRDefault="00F83CAF" w:rsidP="008B1DE6">
      <w:pPr>
        <w:pStyle w:val="Psmeno"/>
      </w:pPr>
      <w:r>
        <w:t>Objednatel</w:t>
      </w:r>
      <w:r w:rsidRPr="008E10FA">
        <w:t xml:space="preserve"> si vyhrazuje právo vrátit </w:t>
      </w:r>
      <w:r>
        <w:t>F</w:t>
      </w:r>
      <w:r w:rsidRPr="008E10FA">
        <w:t xml:space="preserve">akturu </w:t>
      </w:r>
      <w:r>
        <w:t>Zhotoviteli</w:t>
      </w:r>
      <w:r w:rsidRPr="008E10FA">
        <w:t xml:space="preserve"> bez úhrady, jestliže tato nebude splňovat požadované náležitosti. V tomto případě bude lhůta splatnosti </w:t>
      </w:r>
      <w:r>
        <w:t>F</w:t>
      </w:r>
      <w:r w:rsidRPr="008E10FA">
        <w:t xml:space="preserve">aktury přerušena a nová 30denní lhůta splatnosti bude započata po doručení </w:t>
      </w:r>
      <w:r>
        <w:t>F</w:t>
      </w:r>
      <w:r w:rsidRPr="008E10FA">
        <w:t xml:space="preserve">aktury opravené. V tomto případě není </w:t>
      </w:r>
      <w:r>
        <w:t>Objednatel</w:t>
      </w:r>
      <w:r w:rsidRPr="008E10FA">
        <w:t xml:space="preserve"> v prodlení s úhradou příslušné částky, na kterou </w:t>
      </w:r>
      <w:r>
        <w:t>F</w:t>
      </w:r>
      <w:r w:rsidRPr="008E10FA">
        <w:t>aktura zní.</w:t>
      </w:r>
    </w:p>
    <w:p w14:paraId="106D2979" w14:textId="77777777" w:rsidR="00F83CAF" w:rsidRPr="008E10FA" w:rsidRDefault="00F83CAF" w:rsidP="00120C7D">
      <w:pPr>
        <w:pStyle w:val="Psmeno"/>
        <w:rPr>
          <w:strike/>
        </w:rPr>
      </w:pPr>
      <w:r w:rsidRPr="008E10FA">
        <w:t xml:space="preserve">V případě, že </w:t>
      </w:r>
      <w:r>
        <w:t>F</w:t>
      </w:r>
      <w:r w:rsidRPr="008E10FA">
        <w:t xml:space="preserve">aktura nebude obsahovat předepsané náležitosti a tuto skutečnost zjistí až příslušný správce daně či jiný orgán oprávněný k výkonu kontroly u </w:t>
      </w:r>
      <w:r>
        <w:t>Zhotovitele</w:t>
      </w:r>
      <w:r w:rsidRPr="008E10FA">
        <w:t xml:space="preserve"> nebo </w:t>
      </w:r>
      <w:r>
        <w:t>Objednatele</w:t>
      </w:r>
      <w:r w:rsidRPr="008E10FA">
        <w:t xml:space="preserve">, </w:t>
      </w:r>
      <w:r w:rsidR="00220E9D">
        <w:t>odpovídá Zhotovitel Objednateli za</w:t>
      </w:r>
      <w:r w:rsidR="00220E9D" w:rsidRPr="008E10FA">
        <w:t xml:space="preserve"> </w:t>
      </w:r>
      <w:r w:rsidRPr="008E10FA">
        <w:t>veškeré následky z tohoto plynoucí</w:t>
      </w:r>
      <w:r w:rsidR="00220E9D">
        <w:t>.</w:t>
      </w:r>
    </w:p>
    <w:p w14:paraId="46DCBB1B" w14:textId="77777777" w:rsidR="00F83CAF" w:rsidRPr="008E10FA" w:rsidRDefault="00F83CAF" w:rsidP="000B7797">
      <w:pPr>
        <w:pStyle w:val="OdstavecII"/>
        <w:keepNext w:val="0"/>
        <w:widowControl w:val="0"/>
        <w:numPr>
          <w:ilvl w:val="1"/>
          <w:numId w:val="6"/>
        </w:numPr>
      </w:pPr>
      <w:r w:rsidRPr="008E10FA">
        <w:t>V případě, že</w:t>
      </w:r>
    </w:p>
    <w:p w14:paraId="1D02E4D6" w14:textId="04C3113C" w:rsidR="00F83CAF" w:rsidRPr="008E10FA" w:rsidRDefault="00F83CAF" w:rsidP="000B779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color w:val="000000"/>
        </w:rPr>
      </w:pPr>
      <w:r w:rsidRPr="008E10FA">
        <w:t>úhrada ceny</w:t>
      </w:r>
      <w:r>
        <w:t xml:space="preserve"> </w:t>
      </w:r>
      <w:r w:rsidR="008B59EA">
        <w:t>Díla</w:t>
      </w:r>
      <w:r w:rsidR="008B59EA" w:rsidRPr="008E10FA">
        <w:t xml:space="preserve"> </w:t>
      </w:r>
      <w:r w:rsidRPr="008E10FA">
        <w:t>má být provedena zcela nebo zčásti bezhotovostním převodem na účet vedený poskytovatelem platebních služeb mimo tuzemsko</w:t>
      </w:r>
      <w:r w:rsidRPr="008E10FA">
        <w:rPr>
          <w:color w:val="000000"/>
        </w:rPr>
        <w:t xml:space="preserve"> ve smyslu § 109 odst. 2 písm. b) ZDPH nebo že</w:t>
      </w:r>
    </w:p>
    <w:p w14:paraId="13119A0C" w14:textId="77777777" w:rsidR="00F83CAF" w:rsidRPr="008E10FA" w:rsidRDefault="00F83CAF" w:rsidP="000B779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color w:val="000000"/>
        </w:rPr>
      </w:pPr>
      <w:r w:rsidRPr="008E10FA">
        <w:rPr>
          <w:color w:val="000000"/>
        </w:rPr>
        <w:t xml:space="preserve">číslo bankovního účtu </w:t>
      </w:r>
      <w:r>
        <w:rPr>
          <w:color w:val="000000"/>
        </w:rPr>
        <w:t>Zhotovitele</w:t>
      </w:r>
      <w:r w:rsidRPr="008E10FA">
        <w:rPr>
          <w:color w:val="000000"/>
        </w:rPr>
        <w:t xml:space="preserve"> uvedené v</w:t>
      </w:r>
      <w:r>
        <w:rPr>
          <w:color w:val="000000"/>
        </w:rPr>
        <w:t>e S</w:t>
      </w:r>
      <w:r w:rsidRPr="008E10FA">
        <w:rPr>
          <w:color w:val="000000"/>
        </w:rPr>
        <w:t xml:space="preserve">mlouvě či na </w:t>
      </w:r>
      <w:r>
        <w:rPr>
          <w:color w:val="000000"/>
        </w:rPr>
        <w:t>F</w:t>
      </w:r>
      <w:r w:rsidRPr="008E10FA">
        <w:rPr>
          <w:color w:val="000000"/>
        </w:rPr>
        <w:t>aktu</w:t>
      </w:r>
      <w:r>
        <w:rPr>
          <w:color w:val="000000"/>
        </w:rPr>
        <w:t>ře</w:t>
      </w:r>
      <w:r w:rsidRPr="008E10FA">
        <w:rPr>
          <w:color w:val="000000"/>
        </w:rPr>
        <w:t xml:space="preserve"> nebude uveřejněno způsobem umožňujícím dálkový přístup ve smyslu § 109 odst. 2 písm. c) ZDPH,</w:t>
      </w:r>
    </w:p>
    <w:p w14:paraId="254F6998" w14:textId="77777777" w:rsidR="00F83CAF" w:rsidRDefault="00F83CAF" w:rsidP="00120C7D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8E10FA">
        <w:t xml:space="preserve">je </w:t>
      </w:r>
      <w:r>
        <w:t>Objednatel</w:t>
      </w:r>
      <w:r w:rsidRPr="008E10FA">
        <w:t xml:space="preserve"> oprávněn uhradit </w:t>
      </w:r>
      <w:r>
        <w:t>Zhotoviteli</w:t>
      </w:r>
      <w:r w:rsidRPr="008E10FA">
        <w:t xml:space="preserve"> pouze tu část peněžitého závazku vyplývajícího z </w:t>
      </w:r>
      <w:r>
        <w:t>F</w:t>
      </w:r>
      <w:r w:rsidRPr="008E10FA">
        <w:t xml:space="preserve">aktury, jež odpovídá výši základu DPH, a zbylou část pak ve smyslu § 109a ZDPH uhradit přímo správci daně. Stane-li se </w:t>
      </w:r>
      <w:r>
        <w:t>Zhotovitel</w:t>
      </w:r>
      <w:r w:rsidRPr="008E10FA">
        <w:t xml:space="preserve"> nespolehlivým plátcem ve smyslu § 106a ZDPH, použije se tohoto </w:t>
      </w:r>
      <w:r>
        <w:t>ustanovení</w:t>
      </w:r>
      <w:r w:rsidRPr="008E10FA">
        <w:t xml:space="preserve"> obdobně.</w:t>
      </w:r>
    </w:p>
    <w:p w14:paraId="782E1A49" w14:textId="77777777" w:rsidR="006C1623" w:rsidRDefault="006C1623" w:rsidP="006C1623"/>
    <w:p w14:paraId="7292BEA3" w14:textId="77777777" w:rsidR="000922BC" w:rsidRPr="00535A78" w:rsidRDefault="00623AE0" w:rsidP="00860816">
      <w:pPr>
        <w:pStyle w:val="lnek"/>
        <w:rPr>
          <w:bCs/>
        </w:rPr>
      </w:pPr>
      <w:r>
        <w:t>Záruka za jakost</w:t>
      </w:r>
    </w:p>
    <w:p w14:paraId="02A86BEE" w14:textId="0D19F11C" w:rsidR="00A74200" w:rsidRPr="008C2B3D" w:rsidRDefault="008C2B3D" w:rsidP="00120C7D">
      <w:pPr>
        <w:pStyle w:val="OdstavecII"/>
        <w:keepNext w:val="0"/>
        <w:widowControl w:val="0"/>
      </w:pPr>
      <w:r w:rsidRPr="008C2B3D">
        <w:t xml:space="preserve">Smluvní strany sjednávají, že </w:t>
      </w:r>
      <w:r w:rsidR="008B59EA">
        <w:t>D</w:t>
      </w:r>
      <w:r w:rsidR="008B59EA" w:rsidRPr="008C2B3D">
        <w:t xml:space="preserve">ílo </w:t>
      </w:r>
      <w:r w:rsidRPr="008C2B3D">
        <w:t xml:space="preserve">si shodu se Smlouvou </w:t>
      </w:r>
      <w:proofErr w:type="gramStart"/>
      <w:r w:rsidRPr="008C2B3D">
        <w:t>udrží</w:t>
      </w:r>
      <w:proofErr w:type="gramEnd"/>
      <w:r w:rsidRPr="008C2B3D">
        <w:t xml:space="preserve"> a že práva z</w:t>
      </w:r>
      <w:r w:rsidR="00623AE0">
        <w:t> </w:t>
      </w:r>
      <w:r w:rsidRPr="008C2B3D">
        <w:t>vad</w:t>
      </w:r>
      <w:r w:rsidR="00623AE0">
        <w:t xml:space="preserve"> </w:t>
      </w:r>
      <w:r w:rsidR="008B59EA">
        <w:t xml:space="preserve">Díla </w:t>
      </w:r>
      <w:r w:rsidRPr="008C2B3D">
        <w:t xml:space="preserve">lze uplatňovat i po smluvenou záruční dobu. Smluvní strany výslovně </w:t>
      </w:r>
      <w:r w:rsidRPr="008C2B3D">
        <w:rPr>
          <w:rStyle w:val="Nadpis2CharChar"/>
          <w:sz w:val="22"/>
        </w:rPr>
        <w:t>utvrzují</w:t>
      </w:r>
      <w:r w:rsidRPr="008C2B3D">
        <w:t>, že v záruční době</w:t>
      </w:r>
      <w:r w:rsidR="00486121">
        <w:t xml:space="preserve"> lze</w:t>
      </w:r>
      <w:r w:rsidRPr="008C2B3D">
        <w:t xml:space="preserve"> uplatnit jak</w:t>
      </w:r>
      <w:r w:rsidR="00486121">
        <w:t>ou</w:t>
      </w:r>
      <w:r w:rsidRPr="008C2B3D">
        <w:t>koli vad</w:t>
      </w:r>
      <w:r w:rsidR="00F877CD">
        <w:t>u</w:t>
      </w:r>
      <w:r w:rsidRPr="008C2B3D">
        <w:t>, kter</w:t>
      </w:r>
      <w:r w:rsidR="00486121">
        <w:t>ou</w:t>
      </w:r>
      <w:r w:rsidRPr="008C2B3D">
        <w:t xml:space="preserve"> </w:t>
      </w:r>
      <w:r w:rsidR="008B59EA">
        <w:t>D</w:t>
      </w:r>
      <w:r w:rsidR="008B59EA" w:rsidRPr="008C2B3D">
        <w:t xml:space="preserve">ílo </w:t>
      </w:r>
      <w:r w:rsidRPr="008C2B3D">
        <w:t>má, mj. tedy zcela bez ohledu na to, zda vznikl</w:t>
      </w:r>
      <w:r w:rsidR="00F877CD">
        <w:t>a</w:t>
      </w:r>
      <w:r w:rsidRPr="008C2B3D">
        <w:t xml:space="preserve"> před či po převzetí </w:t>
      </w:r>
      <w:r w:rsidR="008B59EA">
        <w:t>D</w:t>
      </w:r>
      <w:r w:rsidR="008B59EA" w:rsidRPr="008C2B3D">
        <w:t xml:space="preserve">íla </w:t>
      </w:r>
      <w:r w:rsidRPr="008C2B3D">
        <w:t>Objednatelem, nebo kdy j</w:t>
      </w:r>
      <w:r w:rsidR="00F877CD">
        <w:t>i</w:t>
      </w:r>
      <w:r w:rsidRPr="008C2B3D">
        <w:t xml:space="preserve"> Objednatel měl či mohl zjistit</w:t>
      </w:r>
      <w:r w:rsidR="00F877CD">
        <w:t xml:space="preserve">, </w:t>
      </w:r>
      <w:r w:rsidR="00F877CD" w:rsidRPr="008C2B3D">
        <w:t>nebo kdy j</w:t>
      </w:r>
      <w:r w:rsidR="00F877CD">
        <w:t>i</w:t>
      </w:r>
      <w:r w:rsidR="00F877CD" w:rsidRPr="008C2B3D">
        <w:t xml:space="preserve"> zjistil</w:t>
      </w:r>
      <w:r w:rsidRPr="008C2B3D">
        <w:t>,</w:t>
      </w:r>
      <w:r w:rsidR="00F877CD">
        <w:t xml:space="preserve"> </w:t>
      </w:r>
      <w:r w:rsidR="00F877CD" w:rsidRPr="008C2B3D">
        <w:t>a to i v případě vad zjevných</w:t>
      </w:r>
      <w:r w:rsidRPr="008C2B3D">
        <w:t xml:space="preserve">. </w:t>
      </w:r>
    </w:p>
    <w:p w14:paraId="12412E8E" w14:textId="77777777" w:rsidR="00163695" w:rsidRPr="008C2B3D" w:rsidRDefault="00163695" w:rsidP="00120C7D">
      <w:pPr>
        <w:pStyle w:val="OdstavecII"/>
        <w:keepNext w:val="0"/>
        <w:widowControl w:val="0"/>
        <w:rPr>
          <w:b/>
        </w:rPr>
      </w:pPr>
      <w:r w:rsidRPr="008C2B3D">
        <w:rPr>
          <w:b/>
        </w:rPr>
        <w:t>Záruka za jakost</w:t>
      </w:r>
    </w:p>
    <w:p w14:paraId="69A3ADB1" w14:textId="52532B92" w:rsidR="008C2B3D" w:rsidRPr="00FE4667" w:rsidRDefault="008C2B3D" w:rsidP="00120C7D">
      <w:pPr>
        <w:pStyle w:val="Psmeno"/>
        <w:keepNext w:val="0"/>
        <w:widowControl w:val="0"/>
      </w:pPr>
      <w:r w:rsidRPr="008C2B3D">
        <w:t xml:space="preserve">Zhotovitel poskytuje záruku za jakost </w:t>
      </w:r>
      <w:r w:rsidR="008B59EA">
        <w:t>D</w:t>
      </w:r>
      <w:r w:rsidR="008B59EA" w:rsidRPr="008C2B3D">
        <w:t xml:space="preserve">íla </w:t>
      </w:r>
      <w:r w:rsidRPr="008C2B3D">
        <w:t xml:space="preserve">do </w:t>
      </w:r>
      <w:r w:rsidRPr="00FE4667">
        <w:t xml:space="preserve">uplynutí </w:t>
      </w:r>
      <w:r w:rsidR="00941510">
        <w:rPr>
          <w:color w:val="000000"/>
        </w:rPr>
        <w:t>36</w:t>
      </w:r>
      <w:r w:rsidRPr="00FE4667">
        <w:rPr>
          <w:color w:val="000000"/>
        </w:rPr>
        <w:t xml:space="preserve"> </w:t>
      </w:r>
      <w:r w:rsidRPr="00FE4667">
        <w:t>měsíců od</w:t>
      </w:r>
    </w:p>
    <w:p w14:paraId="474B414F" w14:textId="1E0E434A" w:rsidR="008C2B3D" w:rsidRPr="008C2B3D" w:rsidRDefault="008C2B3D" w:rsidP="00120C7D">
      <w:pPr>
        <w:pStyle w:val="Bod"/>
        <w:widowControl w:val="0"/>
      </w:pPr>
      <w:r w:rsidRPr="008C2B3D">
        <w:t xml:space="preserve">převzetí </w:t>
      </w:r>
      <w:r w:rsidR="008B59EA">
        <w:t>D</w:t>
      </w:r>
      <w:r w:rsidR="008B59EA" w:rsidRPr="008C2B3D">
        <w:t>íla</w:t>
      </w:r>
      <w:r w:rsidR="008B59EA">
        <w:t xml:space="preserve"> </w:t>
      </w:r>
      <w:r w:rsidR="00CA244A">
        <w:t>nebo</w:t>
      </w:r>
    </w:p>
    <w:p w14:paraId="2D153DA8" w14:textId="1B55B637" w:rsidR="008C2B3D" w:rsidRPr="008C2B3D" w:rsidRDefault="008C2B3D" w:rsidP="00120C7D">
      <w:pPr>
        <w:pStyle w:val="Bod"/>
        <w:widowControl w:val="0"/>
      </w:pPr>
      <w:r w:rsidRPr="008C2B3D">
        <w:t xml:space="preserve">odstranění poslední vady uvedené v Protokolu, bylo-li </w:t>
      </w:r>
      <w:r w:rsidR="008B59EA">
        <w:t>D</w:t>
      </w:r>
      <w:r w:rsidR="008B59EA" w:rsidRPr="008C2B3D">
        <w:t xml:space="preserve">ílo </w:t>
      </w:r>
      <w:r w:rsidRPr="008C2B3D">
        <w:t xml:space="preserve">Objednatelem převzato s alespoň </w:t>
      </w:r>
      <w:r w:rsidRPr="008C2B3D">
        <w:lastRenderedPageBreak/>
        <w:t>jednou v</w:t>
      </w:r>
      <w:r>
        <w:t>adou</w:t>
      </w:r>
      <w:r w:rsidR="001A4710">
        <w:t>, u níž</w:t>
      </w:r>
      <w:r>
        <w:t xml:space="preserve"> Objednatel požadoval uspokojení práv z</w:t>
      </w:r>
      <w:r w:rsidR="00623AE0">
        <w:t> </w:t>
      </w:r>
      <w:r>
        <w:t>vad</w:t>
      </w:r>
      <w:r w:rsidR="00623AE0">
        <w:t xml:space="preserve"> </w:t>
      </w:r>
      <w:r w:rsidR="008B59EA">
        <w:t xml:space="preserve">Díla </w:t>
      </w:r>
      <w:r>
        <w:t>jejím odstraněním</w:t>
      </w:r>
      <w:r w:rsidR="00CA244A">
        <w:t>.</w:t>
      </w:r>
    </w:p>
    <w:p w14:paraId="22EB1439" w14:textId="423C0976" w:rsidR="008C2B3D" w:rsidRPr="008C2B3D" w:rsidRDefault="00AD2C43" w:rsidP="00120C7D">
      <w:pPr>
        <w:pStyle w:val="Psmeno"/>
        <w:keepNext w:val="0"/>
        <w:widowControl w:val="0"/>
        <w:numPr>
          <w:ilvl w:val="0"/>
          <w:numId w:val="0"/>
        </w:numPr>
        <w:ind w:left="1134"/>
      </w:pPr>
      <w:r>
        <w:t>Pro</w:t>
      </w:r>
      <w:r w:rsidR="008C2B3D" w:rsidRPr="008C2B3D">
        <w:t xml:space="preserve"> </w:t>
      </w:r>
      <w:r w:rsidRPr="008C2B3D">
        <w:t>část</w:t>
      </w:r>
      <w:r>
        <w:t>i</w:t>
      </w:r>
      <w:r w:rsidRPr="008C2B3D">
        <w:t xml:space="preserve"> </w:t>
      </w:r>
      <w:r w:rsidR="008B59EA">
        <w:t>D</w:t>
      </w:r>
      <w:r w:rsidR="008B59EA" w:rsidRPr="008C2B3D">
        <w:t>íla</w:t>
      </w:r>
      <w:r w:rsidR="008C2B3D" w:rsidRPr="008C2B3D">
        <w:t>, které mají vlastní záruční listy se záruční dobou delší</w:t>
      </w:r>
      <w:r>
        <w:t xml:space="preserve">, </w:t>
      </w:r>
      <w:r w:rsidR="008C2B3D" w:rsidRPr="008C2B3D">
        <w:t>platí tato delší záruční doba.</w:t>
      </w:r>
    </w:p>
    <w:p w14:paraId="2F739F68" w14:textId="09AFF97D" w:rsidR="008C2B3D" w:rsidRPr="00B01847" w:rsidRDefault="008C2B3D" w:rsidP="000B779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b/>
        </w:rPr>
      </w:pPr>
      <w:r w:rsidRPr="00B01847">
        <w:t xml:space="preserve">Bylo-li </w:t>
      </w:r>
      <w:r w:rsidR="008B59EA">
        <w:t>D</w:t>
      </w:r>
      <w:r w:rsidR="008B59EA" w:rsidRPr="00B01847">
        <w:t xml:space="preserve">ílo </w:t>
      </w:r>
      <w:r w:rsidRPr="00B01847">
        <w:t xml:space="preserve">Objednatelem převzato s alespoň jednou vadou a do začátku běhu záruční doby na </w:t>
      </w:r>
      <w:r w:rsidR="008B59EA">
        <w:t>D</w:t>
      </w:r>
      <w:r w:rsidR="008B59EA" w:rsidRPr="00B01847">
        <w:t xml:space="preserve">íle </w:t>
      </w:r>
      <w:r w:rsidRPr="00B01847">
        <w:t>vznikne nebo Objednatel zjistí další vadu, dohodly se Smluvní strany, že na takovou vadu budou hledět, jako by byla vadou, která vznikla nebo byla zjištěna v záruční době, a to se všemi důsledky, které se s takovými vadami pojí.</w:t>
      </w:r>
    </w:p>
    <w:p w14:paraId="01B72450" w14:textId="3F02E0AA" w:rsidR="005D1266" w:rsidRPr="00687D2B" w:rsidRDefault="001E0719" w:rsidP="00120C7D">
      <w:pPr>
        <w:pStyle w:val="Psmeno"/>
        <w:keepNext w:val="0"/>
        <w:widowControl w:val="0"/>
        <w:rPr>
          <w:color w:val="FF0000"/>
        </w:rPr>
      </w:pPr>
      <w:r w:rsidRPr="000F30F3">
        <w:t>Ne</w:t>
      </w:r>
      <w:r w:rsidR="00B01847">
        <w:t>ní</w:t>
      </w:r>
      <w:r w:rsidRPr="000F30F3">
        <w:t>-li</w:t>
      </w:r>
      <w:r w:rsidR="00B01847">
        <w:t xml:space="preserve"> </w:t>
      </w:r>
      <w:r w:rsidR="008B59EA">
        <w:t xml:space="preserve">Dílo </w:t>
      </w:r>
      <w:r w:rsidR="00B01847">
        <w:t xml:space="preserve">ve shodě se Smlouvou, </w:t>
      </w:r>
      <w:r w:rsidRPr="00687D2B">
        <w:t>m</w:t>
      </w:r>
      <w:r w:rsidR="005D1266" w:rsidRPr="00687D2B">
        <w:t xml:space="preserve">á </w:t>
      </w:r>
      <w:r w:rsidR="00B01847">
        <w:t>O</w:t>
      </w:r>
      <w:r w:rsidR="006167F9" w:rsidRPr="000F30F3">
        <w:t xml:space="preserve">bjednatel </w:t>
      </w:r>
      <w:r w:rsidR="005D1266" w:rsidRPr="00687D2B">
        <w:t xml:space="preserve">právo </w:t>
      </w:r>
      <w:r w:rsidRPr="00687D2B">
        <w:t>zejména</w:t>
      </w:r>
      <w:r w:rsidR="005D1266" w:rsidRPr="00687D2B">
        <w:t xml:space="preserve"> na</w:t>
      </w:r>
      <w:r w:rsidR="005D1266" w:rsidRPr="00687D2B">
        <w:rPr>
          <w:color w:val="FF0000"/>
        </w:rPr>
        <w:t xml:space="preserve"> </w:t>
      </w:r>
    </w:p>
    <w:p w14:paraId="69F8C822" w14:textId="60E147CE" w:rsidR="00B01847" w:rsidRPr="00B01847" w:rsidRDefault="00B01847" w:rsidP="00120C7D">
      <w:pPr>
        <w:pStyle w:val="Bod"/>
        <w:widowControl w:val="0"/>
      </w:pPr>
      <w:r w:rsidRPr="00B01847">
        <w:t xml:space="preserve">na odstranění vady novým provedením vadné části </w:t>
      </w:r>
      <w:r w:rsidR="008B59EA">
        <w:t>D</w:t>
      </w:r>
      <w:r w:rsidR="008B59EA" w:rsidRPr="00B01847">
        <w:t xml:space="preserve">íla </w:t>
      </w:r>
      <w:r w:rsidRPr="00B01847">
        <w:t xml:space="preserve">nebo provedením chybějící části </w:t>
      </w:r>
      <w:r w:rsidR="008B59EA">
        <w:t>D</w:t>
      </w:r>
      <w:r w:rsidR="008B59EA" w:rsidRPr="00B01847">
        <w:t>íla</w:t>
      </w:r>
      <w:r w:rsidRPr="00B01847">
        <w:t>,</w:t>
      </w:r>
    </w:p>
    <w:p w14:paraId="0822AD9A" w14:textId="3D8C8E77" w:rsidR="00B01847" w:rsidRPr="00B01847" w:rsidRDefault="00B01847" w:rsidP="00120C7D">
      <w:pPr>
        <w:pStyle w:val="Bod"/>
        <w:widowControl w:val="0"/>
      </w:pPr>
      <w:r w:rsidRPr="00B01847">
        <w:t xml:space="preserve">na odstranění vady opravou </w:t>
      </w:r>
      <w:r w:rsidR="008B59EA">
        <w:t>D</w:t>
      </w:r>
      <w:r w:rsidR="008B59EA" w:rsidRPr="00B01847">
        <w:t>íla</w:t>
      </w:r>
      <w:r w:rsidRPr="00B01847">
        <w:t>, je-li vada tímto způsobem odstranitelná,</w:t>
      </w:r>
    </w:p>
    <w:p w14:paraId="356AB0FB" w14:textId="544242E5" w:rsidR="00B01847" w:rsidRPr="00B01847" w:rsidRDefault="00B01847" w:rsidP="00120C7D">
      <w:pPr>
        <w:pStyle w:val="Bod"/>
        <w:widowControl w:val="0"/>
      </w:pPr>
      <w:r w:rsidRPr="00B01847">
        <w:t xml:space="preserve">na přiměřenou slevu z ceny </w:t>
      </w:r>
      <w:r w:rsidR="008B59EA">
        <w:t>D</w:t>
      </w:r>
      <w:r w:rsidR="008B59EA" w:rsidRPr="00B01847">
        <w:t>íla</w:t>
      </w:r>
      <w:r w:rsidRPr="00B01847">
        <w:t>, nebo</w:t>
      </w:r>
    </w:p>
    <w:p w14:paraId="59146453" w14:textId="77777777" w:rsidR="00B01847" w:rsidRPr="00B01847" w:rsidRDefault="00B01847" w:rsidP="00120C7D">
      <w:pPr>
        <w:pStyle w:val="Bod"/>
        <w:widowControl w:val="0"/>
      </w:pPr>
      <w:r w:rsidRPr="00B01847">
        <w:t>odstoupit od Smlouvy.</w:t>
      </w:r>
    </w:p>
    <w:p w14:paraId="7E59A781" w14:textId="77777777" w:rsidR="001E0719" w:rsidRPr="00687D2B" w:rsidRDefault="006167F9" w:rsidP="00120C7D">
      <w:pPr>
        <w:pStyle w:val="Psmeno"/>
        <w:keepNext w:val="0"/>
        <w:widowControl w:val="0"/>
        <w:numPr>
          <w:ilvl w:val="0"/>
          <w:numId w:val="0"/>
        </w:numPr>
        <w:ind w:left="1134"/>
      </w:pPr>
      <w:r w:rsidRPr="00687D2B">
        <w:t xml:space="preserve">Objednatel </w:t>
      </w:r>
      <w:r w:rsidR="00D634D3" w:rsidRPr="00687D2B">
        <w:t>je oprávněn zvolit si a uplatnit kterékoli z uvedených práv dle svého uvážení, případně zvolit a uplatnit kombinaci těchto práv.</w:t>
      </w:r>
    </w:p>
    <w:p w14:paraId="507BFA85" w14:textId="4F4F132D" w:rsidR="00C61820" w:rsidRPr="00B01847" w:rsidRDefault="00C61820" w:rsidP="00120C7D">
      <w:pPr>
        <w:pStyle w:val="OdstavecII"/>
        <w:keepNext w:val="0"/>
        <w:widowControl w:val="0"/>
        <w:rPr>
          <w:b/>
        </w:rPr>
      </w:pPr>
      <w:r w:rsidRPr="00B01847">
        <w:rPr>
          <w:b/>
        </w:rPr>
        <w:t>Reklamace vad</w:t>
      </w:r>
      <w:r w:rsidR="00604009" w:rsidRPr="00B01847">
        <w:rPr>
          <w:b/>
        </w:rPr>
        <w:t xml:space="preserve"> </w:t>
      </w:r>
      <w:r w:rsidR="008B59EA">
        <w:rPr>
          <w:b/>
        </w:rPr>
        <w:t>D</w:t>
      </w:r>
      <w:r w:rsidR="008B59EA" w:rsidRPr="00B01847">
        <w:rPr>
          <w:b/>
        </w:rPr>
        <w:t xml:space="preserve">íla </w:t>
      </w:r>
      <w:r w:rsidR="00C6328A" w:rsidRPr="00B01847">
        <w:rPr>
          <w:b/>
        </w:rPr>
        <w:t>v záruční době</w:t>
      </w:r>
    </w:p>
    <w:p w14:paraId="3F46A77E" w14:textId="279F8F13" w:rsidR="001E0719" w:rsidRPr="00E32991" w:rsidRDefault="00C6328A" w:rsidP="00120C7D">
      <w:pPr>
        <w:pStyle w:val="Psmeno"/>
        <w:keepNext w:val="0"/>
        <w:widowControl w:val="0"/>
      </w:pPr>
      <w:r w:rsidRPr="00E32991">
        <w:t>Práva z</w:t>
      </w:r>
      <w:r w:rsidR="00623AE0">
        <w:t> </w:t>
      </w:r>
      <w:r w:rsidRPr="00E32991">
        <w:t>vad</w:t>
      </w:r>
      <w:r w:rsidR="00623AE0">
        <w:t xml:space="preserve"> </w:t>
      </w:r>
      <w:r w:rsidR="008B59EA">
        <w:t xml:space="preserve">Díla </w:t>
      </w:r>
      <w:r w:rsidRPr="00E32991">
        <w:t xml:space="preserve">v záruční době uplatní </w:t>
      </w:r>
      <w:r w:rsidR="00B01847">
        <w:t>O</w:t>
      </w:r>
      <w:r w:rsidRPr="00E32991">
        <w:t xml:space="preserve">bjednatel </w:t>
      </w:r>
      <w:r w:rsidR="00B01847">
        <w:t>oznámením Z</w:t>
      </w:r>
      <w:r w:rsidRPr="00E32991">
        <w:t>hotovitel</w:t>
      </w:r>
      <w:r w:rsidR="00B01847">
        <w:t xml:space="preserve">i </w:t>
      </w:r>
      <w:r w:rsidR="00B01847" w:rsidRPr="00F7206A">
        <w:rPr>
          <w:i/>
        </w:rPr>
        <w:t>(dále jen „</w:t>
      </w:r>
      <w:r w:rsidR="00B01847" w:rsidRPr="00F7206A">
        <w:rPr>
          <w:b/>
          <w:i/>
        </w:rPr>
        <w:t>Reklamace</w:t>
      </w:r>
      <w:r w:rsidR="00B01847" w:rsidRPr="00F7206A">
        <w:rPr>
          <w:i/>
        </w:rPr>
        <w:t>“)</w:t>
      </w:r>
      <w:r w:rsidR="00B01847" w:rsidRPr="00F7206A">
        <w:t>,</w:t>
      </w:r>
      <w:r w:rsidR="00B01847">
        <w:t xml:space="preserve"> a to</w:t>
      </w:r>
      <w:r w:rsidRPr="00E32991">
        <w:t xml:space="preserve"> kdykoli po zjištění vady</w:t>
      </w:r>
      <w:r w:rsidR="00427B36">
        <w:t xml:space="preserve">. </w:t>
      </w:r>
      <w:r w:rsidR="00C61820" w:rsidRPr="00E32991">
        <w:t xml:space="preserve">I </w:t>
      </w:r>
      <w:r w:rsidR="00427B36">
        <w:t>R</w:t>
      </w:r>
      <w:r w:rsidR="00C61820" w:rsidRPr="00E32991">
        <w:t xml:space="preserve">eklamace odeslaná </w:t>
      </w:r>
      <w:r w:rsidR="00B01847">
        <w:t>O</w:t>
      </w:r>
      <w:r w:rsidR="006167F9" w:rsidRPr="00E32991">
        <w:t>bjednatelem</w:t>
      </w:r>
      <w:r w:rsidR="00C61820" w:rsidRPr="00E32991">
        <w:t xml:space="preserve"> poslední den záruční doby </w:t>
      </w:r>
      <w:r w:rsidR="00B86EB9" w:rsidRPr="00E32991">
        <w:t>se považuje za včas uplatněnou.</w:t>
      </w:r>
    </w:p>
    <w:p w14:paraId="14946B30" w14:textId="2F408AB2" w:rsidR="0080076D" w:rsidRPr="00E32991" w:rsidRDefault="0080076D" w:rsidP="00120C7D">
      <w:pPr>
        <w:pStyle w:val="Psmeno"/>
        <w:keepNext w:val="0"/>
        <w:widowControl w:val="0"/>
      </w:pPr>
      <w:r w:rsidRPr="00E32991">
        <w:t>Uplatnění</w:t>
      </w:r>
      <w:r w:rsidR="0023302D" w:rsidRPr="00E32991">
        <w:t xml:space="preserve"> práv</w:t>
      </w:r>
      <w:r w:rsidRPr="00E32991">
        <w:t xml:space="preserve"> </w:t>
      </w:r>
      <w:r w:rsidR="00C6328A" w:rsidRPr="00E32991">
        <w:t>z</w:t>
      </w:r>
      <w:r w:rsidR="00623AE0">
        <w:t> </w:t>
      </w:r>
      <w:r w:rsidR="00C6328A" w:rsidRPr="00E32991">
        <w:t>vad</w:t>
      </w:r>
      <w:r w:rsidR="00623AE0">
        <w:t xml:space="preserve"> </w:t>
      </w:r>
      <w:r w:rsidR="008B59EA">
        <w:t xml:space="preserve">Díla </w:t>
      </w:r>
      <w:r w:rsidR="00B01847">
        <w:t>O</w:t>
      </w:r>
      <w:r w:rsidR="006167F9" w:rsidRPr="00E32991">
        <w:t>bjednatelem</w:t>
      </w:r>
      <w:r w:rsidR="00A338D2" w:rsidRPr="00E32991">
        <w:t>,</w:t>
      </w:r>
      <w:r w:rsidR="00B86EB9" w:rsidRPr="00E32991">
        <w:t xml:space="preserve"> </w:t>
      </w:r>
      <w:r w:rsidRPr="00E32991">
        <w:t>jakož i</w:t>
      </w:r>
      <w:r w:rsidR="00B86EB9" w:rsidRPr="00E32991">
        <w:t xml:space="preserve"> plnění jim odpovídajících povinností </w:t>
      </w:r>
      <w:r w:rsidR="00B01847">
        <w:t>Z</w:t>
      </w:r>
      <w:r w:rsidR="006167F9" w:rsidRPr="00E32991">
        <w:t>hotovitele</w:t>
      </w:r>
      <w:r w:rsidR="00B86EB9" w:rsidRPr="00E32991">
        <w:t xml:space="preserve"> </w:t>
      </w:r>
      <w:r w:rsidRPr="00E32991">
        <w:t>není podmíněno ani jinak spojeno s poskytnutím jakékoli další úplaty</w:t>
      </w:r>
      <w:r w:rsidR="00B86EB9" w:rsidRPr="00E32991">
        <w:t xml:space="preserve"> </w:t>
      </w:r>
      <w:r w:rsidR="00B01847">
        <w:t>O</w:t>
      </w:r>
      <w:r w:rsidR="006167F9" w:rsidRPr="00E32991">
        <w:t>bjednatele</w:t>
      </w:r>
      <w:r w:rsidR="00B86EB9" w:rsidRPr="00E32991">
        <w:t xml:space="preserve"> </w:t>
      </w:r>
      <w:r w:rsidR="00B01847">
        <w:t>Z</w:t>
      </w:r>
      <w:r w:rsidR="006167F9" w:rsidRPr="00E32991">
        <w:t>hotoviteli</w:t>
      </w:r>
      <w:r w:rsidR="00B86EB9" w:rsidRPr="00E32991">
        <w:t xml:space="preserve">, </w:t>
      </w:r>
      <w:r w:rsidRPr="00E32991">
        <w:t>příp. jiné osobě.</w:t>
      </w:r>
    </w:p>
    <w:p w14:paraId="1CE0BED2" w14:textId="5A158A61" w:rsidR="002E3B5E" w:rsidRPr="00E32991" w:rsidRDefault="006167F9" w:rsidP="00120C7D">
      <w:pPr>
        <w:pStyle w:val="Psmeno"/>
        <w:keepNext w:val="0"/>
        <w:widowControl w:val="0"/>
        <w:rPr>
          <w:b/>
          <w:color w:val="000000"/>
        </w:rPr>
      </w:pPr>
      <w:r w:rsidRPr="00E32991">
        <w:rPr>
          <w:color w:val="000000"/>
        </w:rPr>
        <w:t>Objednateli</w:t>
      </w:r>
      <w:r w:rsidR="00B86EB9" w:rsidRPr="00E32991">
        <w:rPr>
          <w:color w:val="000000"/>
        </w:rPr>
        <w:t xml:space="preserve"> </w:t>
      </w:r>
      <w:r w:rsidR="00B86EB9" w:rsidRPr="00E32991">
        <w:t xml:space="preserve">náleží i náhrada nákladů účelně vynaložených při uplatnění práv </w:t>
      </w:r>
      <w:r w:rsidR="00C6328A" w:rsidRPr="00E32991">
        <w:rPr>
          <w:color w:val="000000"/>
        </w:rPr>
        <w:t>z</w:t>
      </w:r>
      <w:r w:rsidR="00623AE0">
        <w:rPr>
          <w:color w:val="000000"/>
        </w:rPr>
        <w:t> </w:t>
      </w:r>
      <w:r w:rsidR="00C6328A" w:rsidRPr="00E32991">
        <w:rPr>
          <w:color w:val="000000"/>
        </w:rPr>
        <w:t>vad</w:t>
      </w:r>
      <w:r w:rsidR="00623AE0">
        <w:rPr>
          <w:color w:val="000000"/>
        </w:rPr>
        <w:t xml:space="preserve"> </w:t>
      </w:r>
      <w:r w:rsidR="008B59EA">
        <w:rPr>
          <w:color w:val="000000"/>
        </w:rPr>
        <w:t>Díla</w:t>
      </w:r>
      <w:r w:rsidR="002E3B5E" w:rsidRPr="00E32991">
        <w:t>.</w:t>
      </w:r>
    </w:p>
    <w:p w14:paraId="75054279" w14:textId="3F44C794" w:rsidR="0080076D" w:rsidRPr="00FE4667" w:rsidRDefault="00C6328A" w:rsidP="00120C7D">
      <w:pPr>
        <w:pStyle w:val="Psmeno"/>
        <w:keepNext w:val="0"/>
        <w:widowControl w:val="0"/>
        <w:rPr>
          <w:lang w:eastAsia="ar-SA"/>
        </w:rPr>
      </w:pPr>
      <w:r w:rsidRPr="00E32991">
        <w:t xml:space="preserve">Uplatněná práva </w:t>
      </w:r>
      <w:r w:rsidR="00B01847">
        <w:t>O</w:t>
      </w:r>
      <w:r w:rsidRPr="00E32991">
        <w:t>bjednatele z</w:t>
      </w:r>
      <w:r w:rsidR="00623AE0">
        <w:t> </w:t>
      </w:r>
      <w:r w:rsidRPr="00E32991">
        <w:t>vad</w:t>
      </w:r>
      <w:r w:rsidR="00623AE0">
        <w:t xml:space="preserve"> </w:t>
      </w:r>
      <w:r w:rsidR="008B59EA">
        <w:t xml:space="preserve">Díla </w:t>
      </w:r>
      <w:r w:rsidRPr="00E32991">
        <w:t xml:space="preserve">se </w:t>
      </w:r>
      <w:r w:rsidR="00B01847">
        <w:t>Z</w:t>
      </w:r>
      <w:r w:rsidRPr="00E32991">
        <w:t xml:space="preserve">hotovitel zavazuje plně uspokojit </w:t>
      </w:r>
      <w:r w:rsidR="0080076D" w:rsidRPr="00E32991">
        <w:t>bezodkladně,</w:t>
      </w:r>
      <w:r w:rsidR="0080076D" w:rsidRPr="000F30F3">
        <w:t xml:space="preserve"> nejpozději </w:t>
      </w:r>
      <w:r w:rsidR="001B03F6" w:rsidRPr="00FE4667">
        <w:t xml:space="preserve">však </w:t>
      </w:r>
      <w:r w:rsidR="00B01847" w:rsidRPr="00FE4667">
        <w:t xml:space="preserve">do 30 dnů ode dne </w:t>
      </w:r>
      <w:r w:rsidR="006C041B" w:rsidRPr="00FE4667">
        <w:t>obdržení</w:t>
      </w:r>
      <w:r w:rsidR="00B01847" w:rsidRPr="00FE4667">
        <w:t xml:space="preserve"> Reklamace, </w:t>
      </w:r>
      <w:r w:rsidR="00C5157B" w:rsidRPr="00FE4667">
        <w:t>nebude-li mezi Objednatelem a Zhotovitelem dohodnuto jinak</w:t>
      </w:r>
      <w:r w:rsidR="00B01847" w:rsidRPr="00FE4667">
        <w:t>.</w:t>
      </w:r>
      <w:r w:rsidR="0080076D" w:rsidRPr="00FE4667">
        <w:t xml:space="preserve"> </w:t>
      </w:r>
    </w:p>
    <w:p w14:paraId="65D40109" w14:textId="77777777" w:rsidR="00571E4A" w:rsidRDefault="00B83CA2" w:rsidP="00120C7D">
      <w:pPr>
        <w:pStyle w:val="Psmeno"/>
        <w:keepNext w:val="0"/>
        <w:widowControl w:val="0"/>
      </w:pPr>
      <w:r>
        <w:t>P</w:t>
      </w:r>
      <w:r w:rsidRPr="00535A78">
        <w:t>ři odstraňování vad</w:t>
      </w:r>
      <w:r>
        <w:t xml:space="preserve"> se</w:t>
      </w:r>
      <w:r w:rsidRPr="00535A78">
        <w:t xml:space="preserve"> </w:t>
      </w:r>
      <w:r w:rsidR="006167F9" w:rsidRPr="000F30F3">
        <w:rPr>
          <w:color w:val="000000"/>
        </w:rPr>
        <w:t>Zhotovitel</w:t>
      </w:r>
      <w:r w:rsidR="00571E4A" w:rsidRPr="00535A78">
        <w:t xml:space="preserve"> zavazuje poskytovat </w:t>
      </w:r>
      <w:r>
        <w:rPr>
          <w:color w:val="000000"/>
        </w:rPr>
        <w:t>O</w:t>
      </w:r>
      <w:r w:rsidR="006167F9" w:rsidRPr="000F30F3">
        <w:rPr>
          <w:color w:val="000000"/>
        </w:rPr>
        <w:t>bjednateli</w:t>
      </w:r>
      <w:r w:rsidR="00571E4A" w:rsidRPr="00535A78">
        <w:t xml:space="preserve"> veškerou potřebnou součinnost</w:t>
      </w:r>
      <w:r>
        <w:t>.</w:t>
      </w:r>
    </w:p>
    <w:p w14:paraId="11389176" w14:textId="77777777" w:rsidR="00B83CA2" w:rsidRPr="00B83CA2" w:rsidRDefault="00B83CA2" w:rsidP="00120C7D">
      <w:pPr>
        <w:pStyle w:val="OdstavecII"/>
        <w:keepNext w:val="0"/>
        <w:widowControl w:val="0"/>
        <w:rPr>
          <w:b/>
        </w:rPr>
      </w:pPr>
      <w:r w:rsidRPr="00B83CA2">
        <w:rPr>
          <w:b/>
        </w:rPr>
        <w:t>Stavení záruční doby</w:t>
      </w:r>
    </w:p>
    <w:p w14:paraId="42311184" w14:textId="20E9CF1D" w:rsidR="00B83CA2" w:rsidRPr="00535A78" w:rsidRDefault="00B83CA2" w:rsidP="00120C7D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B83CA2">
        <w:t xml:space="preserve">Záruční doba </w:t>
      </w:r>
      <w:proofErr w:type="gramStart"/>
      <w:r w:rsidRPr="00B83CA2">
        <w:t>neběží</w:t>
      </w:r>
      <w:proofErr w:type="gramEnd"/>
      <w:r w:rsidRPr="00B83CA2">
        <w:t xml:space="preserve"> od okamžiku Reklamace až do dne odstranění vady, příp. do dne uhrazení </w:t>
      </w:r>
      <w:r w:rsidRPr="00B83CA2">
        <w:rPr>
          <w:bCs/>
          <w:lang w:eastAsia="ar-SA"/>
        </w:rPr>
        <w:t xml:space="preserve">přiměřené slevy z ceny </w:t>
      </w:r>
      <w:r w:rsidR="008B59EA">
        <w:rPr>
          <w:bCs/>
          <w:lang w:eastAsia="ar-SA"/>
        </w:rPr>
        <w:t>D</w:t>
      </w:r>
      <w:r w:rsidR="008B59EA" w:rsidRPr="00B83CA2">
        <w:rPr>
          <w:bCs/>
          <w:lang w:eastAsia="ar-SA"/>
        </w:rPr>
        <w:t>íla</w:t>
      </w:r>
      <w:r w:rsidRPr="00B83CA2">
        <w:t>.</w:t>
      </w:r>
    </w:p>
    <w:p w14:paraId="6F79D0E3" w14:textId="77777777" w:rsidR="00984DA2" w:rsidRPr="000F30F3" w:rsidRDefault="00984DA2" w:rsidP="00860816">
      <w:pPr>
        <w:pStyle w:val="lnek"/>
      </w:pPr>
      <w:r w:rsidRPr="000F30F3">
        <w:t>Smluvní pokuty a náhrada škody</w:t>
      </w:r>
    </w:p>
    <w:p w14:paraId="2F4F8FCC" w14:textId="734200B0" w:rsidR="0078601E" w:rsidRPr="00FE4667" w:rsidRDefault="0078601E" w:rsidP="00120C7D">
      <w:pPr>
        <w:pStyle w:val="OdstavecII"/>
        <w:keepNext w:val="0"/>
        <w:widowControl w:val="0"/>
      </w:pPr>
      <w:r w:rsidRPr="00535A78">
        <w:t xml:space="preserve">V případě </w:t>
      </w:r>
      <w:r w:rsidR="001833F1" w:rsidRPr="00535A78">
        <w:t xml:space="preserve">prodlení </w:t>
      </w:r>
      <w:r w:rsidR="00B83CA2">
        <w:t>Z</w:t>
      </w:r>
      <w:r w:rsidR="002468CC" w:rsidRPr="000F30F3">
        <w:t>hotovitele</w:t>
      </w:r>
      <w:r w:rsidR="001833F1" w:rsidRPr="00535A78">
        <w:t xml:space="preserve"> oproti </w:t>
      </w:r>
      <w:r w:rsidR="001833F1" w:rsidRPr="00FE4667">
        <w:t xml:space="preserve">lhůtě pro </w:t>
      </w:r>
      <w:r w:rsidR="002468CC" w:rsidRPr="00FE4667">
        <w:t>předání</w:t>
      </w:r>
      <w:r w:rsidR="001833F1" w:rsidRPr="00FE4667">
        <w:t xml:space="preserve"> </w:t>
      </w:r>
      <w:r w:rsidR="008B59EA" w:rsidRPr="00FE4667">
        <w:t xml:space="preserve">Díla </w:t>
      </w:r>
      <w:r w:rsidR="00F72416" w:rsidRPr="00FE4667">
        <w:t xml:space="preserve">dle </w:t>
      </w:r>
      <w:proofErr w:type="spellStart"/>
      <w:r w:rsidR="00B83CA2" w:rsidRPr="00FE4667">
        <w:t>ust</w:t>
      </w:r>
      <w:proofErr w:type="spellEnd"/>
      <w:r w:rsidR="00B83CA2" w:rsidRPr="00FE4667">
        <w:t xml:space="preserve">. II. </w:t>
      </w:r>
      <w:r w:rsidR="006D5877">
        <w:t>3</w:t>
      </w:r>
      <w:r w:rsidR="00B83CA2" w:rsidRPr="00FE4667">
        <w:t xml:space="preserve">) a) bodu 1. Smlouvy </w:t>
      </w:r>
      <w:r w:rsidRPr="00FE4667">
        <w:t xml:space="preserve">se </w:t>
      </w:r>
      <w:r w:rsidR="00B83CA2" w:rsidRPr="00FE4667">
        <w:t>Z</w:t>
      </w:r>
      <w:r w:rsidR="002468CC" w:rsidRPr="00FE4667">
        <w:t>hotovitel</w:t>
      </w:r>
      <w:r w:rsidRPr="00FE4667">
        <w:t xml:space="preserve"> zavazuje </w:t>
      </w:r>
      <w:r w:rsidR="00B83CA2" w:rsidRPr="00FE4667">
        <w:t>O</w:t>
      </w:r>
      <w:r w:rsidR="002468CC" w:rsidRPr="00FE4667">
        <w:t>bjednateli</w:t>
      </w:r>
      <w:r w:rsidRPr="00FE4667">
        <w:t xml:space="preserve"> zaplatit</w:t>
      </w:r>
      <w:r w:rsidR="00B83CA2" w:rsidRPr="00FE4667">
        <w:t xml:space="preserve"> za každý započatý den prodlení</w:t>
      </w:r>
      <w:r w:rsidRPr="00FE4667">
        <w:t xml:space="preserve"> smluvní pokutu ve výši </w:t>
      </w:r>
      <w:r w:rsidR="00B83CA2" w:rsidRPr="00FE4667">
        <w:t xml:space="preserve">0,1 % </w:t>
      </w:r>
      <w:r w:rsidR="00A4082A" w:rsidRPr="00FE4667">
        <w:t>z ceny</w:t>
      </w:r>
      <w:r w:rsidR="003F7983" w:rsidRPr="00FE4667">
        <w:t xml:space="preserve"> </w:t>
      </w:r>
      <w:r w:rsidR="008B59EA" w:rsidRPr="00FE4667">
        <w:t xml:space="preserve">Díla </w:t>
      </w:r>
      <w:r w:rsidR="000C338C" w:rsidRPr="00FE4667">
        <w:t>bez DPH, celkem</w:t>
      </w:r>
      <w:r w:rsidR="005B0B2D" w:rsidRPr="00FE4667">
        <w:t xml:space="preserve"> však </w:t>
      </w:r>
      <w:r w:rsidR="000C338C" w:rsidRPr="00FE4667">
        <w:t xml:space="preserve">nejvýše 5 % z ceny </w:t>
      </w:r>
      <w:r w:rsidR="008B59EA" w:rsidRPr="00FE4667">
        <w:t xml:space="preserve">Díla </w:t>
      </w:r>
      <w:r w:rsidR="000C338C" w:rsidRPr="00FE4667">
        <w:t>bez DPH.</w:t>
      </w:r>
    </w:p>
    <w:p w14:paraId="1A4C5E5A" w14:textId="07D149A8" w:rsidR="000C338C" w:rsidRPr="00FE4667" w:rsidRDefault="000C338C" w:rsidP="00120C7D">
      <w:pPr>
        <w:pStyle w:val="OdstavecII"/>
        <w:keepNext w:val="0"/>
        <w:widowControl w:val="0"/>
      </w:pPr>
      <w:r w:rsidRPr="00FE4667">
        <w:t xml:space="preserve">V případě prodlení Zhotovitele oproti lhůtě dle </w:t>
      </w:r>
      <w:proofErr w:type="spellStart"/>
      <w:r w:rsidRPr="00FE4667">
        <w:t>ust</w:t>
      </w:r>
      <w:proofErr w:type="spellEnd"/>
      <w:r w:rsidRPr="00FE4667">
        <w:t xml:space="preserve">. II. </w:t>
      </w:r>
      <w:r w:rsidR="006D5877">
        <w:t>4</w:t>
      </w:r>
      <w:r w:rsidRPr="00FE4667">
        <w:t xml:space="preserve">) d) Smlouvy se Zhotovitel zavazuje Objednateli zaplatit za každý započatý den prodlení smluvní pokutu ve výši 0,05 % z ceny </w:t>
      </w:r>
      <w:r w:rsidR="008B59EA" w:rsidRPr="00FE4667">
        <w:t xml:space="preserve">Díla </w:t>
      </w:r>
      <w:r w:rsidRPr="00FE4667">
        <w:t xml:space="preserve">bez DPH, a to za každou vadu, ve </w:t>
      </w:r>
      <w:proofErr w:type="gramStart"/>
      <w:r w:rsidRPr="00FE4667">
        <w:t>vztahu</w:t>
      </w:r>
      <w:proofErr w:type="gramEnd"/>
      <w:r w:rsidRPr="00FE4667">
        <w:t xml:space="preserve"> k n</w:t>
      </w:r>
      <w:r w:rsidR="00EB1D49" w:rsidRPr="00FE4667">
        <w:t>í</w:t>
      </w:r>
      <w:r w:rsidRPr="00FE4667">
        <w:t>ž je v prodlení, celkem však</w:t>
      </w:r>
      <w:r w:rsidR="005B0B2D" w:rsidRPr="00FE4667">
        <w:t xml:space="preserve"> za všechny takové případy</w:t>
      </w:r>
      <w:r w:rsidRPr="00FE4667">
        <w:t xml:space="preserve"> nejvýše 5 % z ceny </w:t>
      </w:r>
      <w:r w:rsidR="008B59EA" w:rsidRPr="00FE4667">
        <w:t xml:space="preserve">Díla </w:t>
      </w:r>
      <w:r w:rsidRPr="00FE4667">
        <w:t>bez DPH.</w:t>
      </w:r>
    </w:p>
    <w:p w14:paraId="7ECC62FB" w14:textId="64C7B121" w:rsidR="000C338C" w:rsidRPr="00FE4667" w:rsidRDefault="000C338C" w:rsidP="00120C7D">
      <w:pPr>
        <w:pStyle w:val="OdstavecII"/>
        <w:keepNext w:val="0"/>
        <w:widowControl w:val="0"/>
      </w:pPr>
      <w:r w:rsidRPr="00FE4667">
        <w:t>V případě nedodržení lhůty pro uspokojení práv Objednatele z</w:t>
      </w:r>
      <w:r w:rsidR="00623AE0" w:rsidRPr="00FE4667">
        <w:t> </w:t>
      </w:r>
      <w:r w:rsidRPr="00FE4667">
        <w:t>vad</w:t>
      </w:r>
      <w:r w:rsidR="00623AE0" w:rsidRPr="00FE4667">
        <w:t xml:space="preserve"> </w:t>
      </w:r>
      <w:r w:rsidR="008B59EA" w:rsidRPr="00FE4667">
        <w:t xml:space="preserve">Díla </w:t>
      </w:r>
      <w:r w:rsidRPr="00FE4667">
        <w:t xml:space="preserve">v záruční době dle </w:t>
      </w:r>
      <w:proofErr w:type="spellStart"/>
      <w:r w:rsidRPr="00FE4667">
        <w:t>ust</w:t>
      </w:r>
      <w:proofErr w:type="spellEnd"/>
      <w:r w:rsidRPr="00FE4667">
        <w:t xml:space="preserve">. IV. 3) d) </w:t>
      </w:r>
      <w:r w:rsidRPr="00FE4667">
        <w:lastRenderedPageBreak/>
        <w:t xml:space="preserve">Smlouvy se Zhotovitel zavazuje Objednateli zaplatit za každý započatý den prodlení smluvní pokutu ve výši 0,05 % z ceny </w:t>
      </w:r>
      <w:r w:rsidR="008B59EA" w:rsidRPr="00FE4667">
        <w:t xml:space="preserve">Díla </w:t>
      </w:r>
      <w:r w:rsidRPr="00FE4667">
        <w:t xml:space="preserve">bez DPH, a to za každou vadu, ve </w:t>
      </w:r>
      <w:proofErr w:type="gramStart"/>
      <w:r w:rsidRPr="00FE4667">
        <w:t>vztahu</w:t>
      </w:r>
      <w:proofErr w:type="gramEnd"/>
      <w:r w:rsidRPr="00FE4667">
        <w:t xml:space="preserve"> k níž je s uspokojením těchto práv v prodlení, celkem však</w:t>
      </w:r>
      <w:r w:rsidR="005B0B2D" w:rsidRPr="00FE4667">
        <w:t xml:space="preserve"> za všechny takové případy</w:t>
      </w:r>
      <w:r w:rsidRPr="00FE4667">
        <w:t xml:space="preserve"> nejvýše 5 % z ceny </w:t>
      </w:r>
      <w:r w:rsidR="008B59EA" w:rsidRPr="00FE4667">
        <w:t xml:space="preserve">Díla </w:t>
      </w:r>
      <w:r w:rsidRPr="00FE4667">
        <w:t>bez DPH.</w:t>
      </w:r>
    </w:p>
    <w:p w14:paraId="01FE318C" w14:textId="77777777" w:rsidR="0078601E" w:rsidRPr="00A4082A" w:rsidRDefault="0078601E" w:rsidP="00120C7D">
      <w:pPr>
        <w:pStyle w:val="OdstavecII"/>
        <w:keepNext w:val="0"/>
        <w:widowControl w:val="0"/>
      </w:pPr>
      <w:r w:rsidRPr="00FE4667">
        <w:t>Smluvní pokuty se stávají splatnými dnem následujícím po dni, ve kterém na ně vznikl</w:t>
      </w:r>
      <w:r w:rsidR="000C338C" w:rsidRPr="00FE4667">
        <w:t>o</w:t>
      </w:r>
      <w:r w:rsidRPr="00FE4667">
        <w:t xml:space="preserve"> </w:t>
      </w:r>
      <w:r w:rsidR="000C338C" w:rsidRPr="00FE4667">
        <w:t>právo</w:t>
      </w:r>
      <w:r w:rsidR="00A4082A" w:rsidRPr="00FE4667">
        <w:t xml:space="preserve">. </w:t>
      </w:r>
      <w:r w:rsidR="008F71E3" w:rsidRPr="00FE4667">
        <w:t xml:space="preserve">Objednatel </w:t>
      </w:r>
      <w:r w:rsidR="00A4082A" w:rsidRPr="00FE4667">
        <w:t>si vyhrazuje právo započíst smluvní pokuty vůči pohledávkám</w:t>
      </w:r>
      <w:r w:rsidR="00A4082A" w:rsidRPr="00A4082A">
        <w:t xml:space="preserve"> </w:t>
      </w:r>
      <w:r w:rsidR="000C338C">
        <w:t>Z</w:t>
      </w:r>
      <w:r w:rsidR="008F71E3">
        <w:t>hotovitele</w:t>
      </w:r>
      <w:r w:rsidR="008F71E3" w:rsidRPr="00A4082A">
        <w:t xml:space="preserve"> </w:t>
      </w:r>
      <w:r w:rsidR="00A4082A" w:rsidRPr="00A4082A">
        <w:t xml:space="preserve">za </w:t>
      </w:r>
      <w:r w:rsidR="000C338C">
        <w:t>O</w:t>
      </w:r>
      <w:r w:rsidR="008F71E3">
        <w:t>bjednatelem</w:t>
      </w:r>
      <w:r w:rsidR="00A4082A" w:rsidRPr="00A4082A">
        <w:t>.</w:t>
      </w:r>
    </w:p>
    <w:p w14:paraId="0FBF6CCD" w14:textId="77777777" w:rsidR="0078601E" w:rsidRPr="00535A78" w:rsidRDefault="000C338C" w:rsidP="00120C7D">
      <w:pPr>
        <w:pStyle w:val="OdstavecII"/>
        <w:keepNext w:val="0"/>
        <w:widowControl w:val="0"/>
      </w:pPr>
      <w:r w:rsidRPr="00B20964">
        <w:t xml:space="preserve">Zaplacením smluvní pokuty není dotčen nárok </w:t>
      </w:r>
      <w:r>
        <w:t>Objednatele</w:t>
      </w:r>
      <w:r w:rsidRPr="00B20964">
        <w:t xml:space="preserve"> na náhradu škody způsobené mu porušením povinnosti </w:t>
      </w:r>
      <w:r>
        <w:t>Zhotovitele</w:t>
      </w:r>
      <w:r w:rsidRPr="00B20964">
        <w:t>, ke které se vztahuje smluvní pokuta. To platí i tehdy, bude-li smluvní pokuta snížena rozhodnutím soudu.</w:t>
      </w:r>
    </w:p>
    <w:p w14:paraId="3DBDBD02" w14:textId="5BE32903" w:rsidR="00627A12" w:rsidRPr="000F30F3" w:rsidRDefault="00627A12" w:rsidP="00860816">
      <w:pPr>
        <w:pStyle w:val="lnek"/>
      </w:pPr>
      <w:r w:rsidRPr="000F30F3">
        <w:t xml:space="preserve">Závěrečná </w:t>
      </w:r>
      <w:r w:rsidR="00B24119">
        <w:t>ujednání</w:t>
      </w:r>
    </w:p>
    <w:p w14:paraId="037E6E8A" w14:textId="77777777" w:rsidR="008B59EA" w:rsidRPr="00B81835" w:rsidRDefault="008B59EA" w:rsidP="000B7797">
      <w:pPr>
        <w:pStyle w:val="OdstavecII"/>
        <w:keepNext w:val="0"/>
        <w:widowControl w:val="0"/>
        <w:numPr>
          <w:ilvl w:val="1"/>
          <w:numId w:val="6"/>
        </w:numPr>
        <w:outlineLvl w:val="1"/>
        <w:rPr>
          <w:b/>
        </w:rPr>
      </w:pPr>
      <w:r>
        <w:rPr>
          <w:b/>
        </w:rPr>
        <w:t>Uzavření, u</w:t>
      </w:r>
      <w:r w:rsidRPr="00B81835">
        <w:rPr>
          <w:b/>
        </w:rPr>
        <w:t>veřejnění</w:t>
      </w:r>
      <w:r>
        <w:rPr>
          <w:b/>
        </w:rPr>
        <w:t xml:space="preserve"> a účinnost</w:t>
      </w:r>
      <w:r w:rsidRPr="00B81835">
        <w:rPr>
          <w:b/>
        </w:rPr>
        <w:t xml:space="preserve"> Smlouvy</w:t>
      </w:r>
    </w:p>
    <w:p w14:paraId="24634BB2" w14:textId="63F12015" w:rsidR="008B59EA" w:rsidRDefault="00860816" w:rsidP="000B779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ind w:left="1135" w:hanging="851"/>
        <w:outlineLvl w:val="2"/>
      </w:pPr>
      <w:r>
        <w:t>S</w:t>
      </w:r>
      <w:r w:rsidRPr="008E10FA">
        <w:t>mlouva může být uzavřena výhradně písemně a lze</w:t>
      </w:r>
      <w:r>
        <w:t xml:space="preserve"> ji</w:t>
      </w:r>
      <w:r w:rsidRPr="008E10FA">
        <w:t xml:space="preserve"> změnit nebo doplnit pouze písemnými průběžně číslovanými dodatky.</w:t>
      </w:r>
      <w:r>
        <w:t xml:space="preserve"> </w:t>
      </w:r>
      <w:r w:rsidR="008B59EA" w:rsidRPr="00F8512C">
        <w:rPr>
          <w:lang w:eastAsia="en-US"/>
        </w:rPr>
        <w:t>Smlouva je uzavřena dnem posledního podpisu zástupců Smluvních stran.</w:t>
      </w:r>
    </w:p>
    <w:p w14:paraId="105BC1E9" w14:textId="402E13A0" w:rsidR="008B59EA" w:rsidRPr="00DD060F" w:rsidRDefault="008B59EA" w:rsidP="000B779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 w:rsidRPr="00DD060F">
        <w:t>Zhotovitel se zavazuje strpět uveřejnění kopie Smlouvy ve znění, v jakém byla uzavřena, a to včetně případných dodatků.</w:t>
      </w:r>
    </w:p>
    <w:p w14:paraId="2B2ABDBF" w14:textId="77777777" w:rsidR="008B59EA" w:rsidRPr="00DD060F" w:rsidRDefault="008B59EA" w:rsidP="000B779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 w:rsidRPr="00DD060F">
        <w:rPr>
          <w:lang w:eastAsia="en-US"/>
        </w:rPr>
        <w:t>Smlouva nabývá účinnosti dnem uveřejnění.</w:t>
      </w:r>
    </w:p>
    <w:p w14:paraId="12929BF7" w14:textId="77777777" w:rsidR="00643841" w:rsidRPr="008E10FA" w:rsidRDefault="65E18627" w:rsidP="000B7797">
      <w:pPr>
        <w:pStyle w:val="OdstavecII"/>
        <w:keepNext w:val="0"/>
        <w:widowControl w:val="0"/>
        <w:numPr>
          <w:ilvl w:val="1"/>
          <w:numId w:val="6"/>
        </w:numPr>
      </w:pPr>
      <w:r>
        <w:t xml:space="preserve">Ustanovení, která jsou uvozena nebo ke </w:t>
      </w:r>
      <w:r w:rsidRPr="00FE4667">
        <w:t>kterým se dodává „nebude-li mezi Objednatelem a Zhotovitelem dohodnuto jinak</w:t>
      </w:r>
      <w:r w:rsidRPr="00FE4667">
        <w:rPr>
          <w:lang w:eastAsia="cs-CZ"/>
        </w:rPr>
        <w:t xml:space="preserve">“, </w:t>
      </w:r>
      <w:r w:rsidRPr="00FE4667">
        <w:t>Smluvní strany považují za ustanovení pořádkového charakteru, kdy je v zájmu obou Smluvních stran mít možnost pružně reagovat</w:t>
      </w:r>
      <w:r>
        <w:t xml:space="preserve"> na průběh a podmínky plnění závazků ze Smlouvy. Takové dohody jinak Smluvní strany nepovažují za změny Smlouvy a mohou být provedeny i </w:t>
      </w:r>
      <w:r w:rsidRPr="65E18627">
        <w:rPr>
          <w:lang w:eastAsia="cs-CZ"/>
        </w:rPr>
        <w:t>ústně, přičemž se má za to, že osobami k nim oprávněnými za Smluvní strany jsou i jejich kontaktní osoby.</w:t>
      </w:r>
    </w:p>
    <w:p w14:paraId="1D7606A9" w14:textId="77777777" w:rsidR="00643841" w:rsidRPr="008E10FA" w:rsidRDefault="65E18627" w:rsidP="000B7797">
      <w:pPr>
        <w:pStyle w:val="OdstavecII"/>
        <w:keepNext w:val="0"/>
        <w:widowControl w:val="0"/>
        <w:numPr>
          <w:ilvl w:val="1"/>
          <w:numId w:val="6"/>
        </w:numPr>
      </w:pPr>
      <w:r w:rsidRPr="00FE4667">
        <w:t>Není-li ve Smlouvě dohodnuto jinak, řídí se práva a povinnosti</w:t>
      </w:r>
      <w:r>
        <w:t xml:space="preserve"> Smlouvou neupravené či výslovně nevyloučené příslušnými ustanoveními OZ a dalšími právními předpisy účinnými ke dni uzavření Smlouvy.</w:t>
      </w:r>
    </w:p>
    <w:p w14:paraId="53EA3026" w14:textId="77777777" w:rsidR="00643841" w:rsidRPr="008E10FA" w:rsidRDefault="65E18627" w:rsidP="000B7797">
      <w:pPr>
        <w:pStyle w:val="OdstavecII"/>
        <w:keepNext w:val="0"/>
        <w:widowControl w:val="0"/>
        <w:numPr>
          <w:ilvl w:val="1"/>
          <w:numId w:val="6"/>
        </w:numPr>
      </w:pPr>
      <w:r>
        <w:t>Pokud se stane některé ustanovení Smlouvy neplatné nebo neúčinné, nedotýká se to ostatních ustanovení Smlouvy,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5A4608D4" w14:textId="77777777" w:rsidR="00643841" w:rsidRPr="00FE4667" w:rsidRDefault="65E18627" w:rsidP="000B7797">
      <w:pPr>
        <w:pStyle w:val="OdstavecII"/>
        <w:keepNext w:val="0"/>
        <w:widowControl w:val="0"/>
        <w:numPr>
          <w:ilvl w:val="1"/>
          <w:numId w:val="6"/>
        </w:numPr>
      </w:pPr>
      <w:r>
        <w:t xml:space="preserve">Zhotovitel je oprávněn převést svoje práva a povinnosti ze Smlouvy na třetí osobu pouze s předchozím </w:t>
      </w:r>
      <w:r w:rsidRPr="00FE4667">
        <w:t>písemným souhlasem Objednatele; § 1879 OZ se nepoužije. Objednatel je oprávněn převést svoje práva a povinnosti ze Smlouvy na třetí osobu.</w:t>
      </w:r>
    </w:p>
    <w:p w14:paraId="2B13BF2F" w14:textId="77777777" w:rsidR="00643841" w:rsidRPr="00FE4667" w:rsidRDefault="00643841" w:rsidP="000030A4">
      <w:pPr>
        <w:pStyle w:val="OdstavecII"/>
      </w:pPr>
      <w:r w:rsidRPr="000030A4">
        <w:rPr>
          <w:bCs/>
        </w:rPr>
        <w:t>Případné</w:t>
      </w:r>
      <w:r w:rsidRPr="000030A4">
        <w:t xml:space="preserve"> rozpory se Smluvní strany zavazují řešit dohodou. Teprve nebude-li dosažení dohody mezi nimi možné, bude věc řešena</w:t>
      </w:r>
      <w:r w:rsidRPr="00FE4667">
        <w:t xml:space="preserve"> u věcně příslušného soudu</w:t>
      </w:r>
      <w:r w:rsidR="002C5F71" w:rsidRPr="00FE4667">
        <w:t xml:space="preserve">; místně příslušným je soud, </w:t>
      </w:r>
      <w:r w:rsidRPr="00FE4667">
        <w:t>v jehož obvodu má sídlo Objednatel.</w:t>
      </w:r>
    </w:p>
    <w:p w14:paraId="2F9A3183" w14:textId="77777777" w:rsidR="00643841" w:rsidRPr="008E10FA" w:rsidRDefault="65E18627" w:rsidP="000B7797">
      <w:pPr>
        <w:pStyle w:val="OdstavecII"/>
        <w:keepNext w:val="0"/>
        <w:widowControl w:val="0"/>
        <w:numPr>
          <w:ilvl w:val="1"/>
          <w:numId w:val="6"/>
        </w:numPr>
      </w:pPr>
      <w:r w:rsidRPr="00FE4667">
        <w:t>Smlouva je vyhotovena ve 4 originálech. Každá Smluvní</w:t>
      </w:r>
      <w:r>
        <w:t xml:space="preserve"> strana </w:t>
      </w:r>
      <w:proofErr w:type="gramStart"/>
      <w:r>
        <w:t>obdrží</w:t>
      </w:r>
      <w:proofErr w:type="gramEnd"/>
      <w:r>
        <w:t xml:space="preserve"> po 2 z nich.</w:t>
      </w:r>
    </w:p>
    <w:p w14:paraId="496A3459" w14:textId="77777777" w:rsidR="00643841" w:rsidRDefault="65E18627" w:rsidP="000B7797">
      <w:pPr>
        <w:pStyle w:val="OdstavecII"/>
        <w:keepNext w:val="0"/>
        <w:widowControl w:val="0"/>
        <w:numPr>
          <w:ilvl w:val="1"/>
          <w:numId w:val="6"/>
        </w:numPr>
      </w:pPr>
      <w:r>
        <w:t>Smluvní strany potvrzují, že si Smlouvu před jejím podpisem přečetly a s jejím obsahem souhlasí. Na důkaz toho připojují své podpisy.</w:t>
      </w:r>
    </w:p>
    <w:p w14:paraId="0A67184C" w14:textId="77777777" w:rsidR="00643841" w:rsidRPr="00AD3ECB" w:rsidRDefault="00643841" w:rsidP="00120C7D">
      <w:pPr>
        <w:pStyle w:val="Psmeno"/>
        <w:keepNext w:val="0"/>
        <w:widowControl w:val="0"/>
        <w:numPr>
          <w:ilvl w:val="0"/>
          <w:numId w:val="0"/>
        </w:numPr>
        <w:ind w:left="1134"/>
        <w:rPr>
          <w:lang w:eastAsia="en-US"/>
        </w:rPr>
      </w:pPr>
    </w:p>
    <w:p w14:paraId="301BC68B" w14:textId="77777777" w:rsidR="00643841" w:rsidRPr="008E10FA" w:rsidRDefault="00643841" w:rsidP="001B1E28">
      <w:pPr>
        <w:widowControl w:val="0"/>
        <w:spacing w:after="200" w:line="240" w:lineRule="atLeast"/>
        <w:rPr>
          <w:b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643841" w:rsidRPr="008E10FA" w14:paraId="3FA7BFEA" w14:textId="77777777" w:rsidTr="001F3008">
        <w:tc>
          <w:tcPr>
            <w:tcW w:w="4644" w:type="dxa"/>
          </w:tcPr>
          <w:p w14:paraId="349C9F68" w14:textId="2E858922" w:rsidR="00643841" w:rsidRPr="008E10FA" w:rsidRDefault="00643841" w:rsidP="00C90CF2">
            <w:pPr>
              <w:widowControl w:val="0"/>
              <w:spacing w:line="240" w:lineRule="atLeast"/>
              <w:ind w:left="426"/>
              <w:rPr>
                <w:b/>
                <w:color w:val="000000"/>
              </w:rPr>
            </w:pPr>
            <w:r w:rsidRPr="008E10FA">
              <w:rPr>
                <w:color w:val="000000"/>
              </w:rPr>
              <w:t>V Brně dne</w:t>
            </w:r>
            <w:r w:rsidR="0099185D">
              <w:rPr>
                <w:color w:val="000000"/>
              </w:rPr>
              <w:t xml:space="preserve"> </w:t>
            </w:r>
            <w:r w:rsidR="00E47FB4">
              <w:rPr>
                <w:color w:val="000000"/>
              </w:rPr>
              <w:t>8. 9. 2023</w:t>
            </w:r>
          </w:p>
        </w:tc>
        <w:tc>
          <w:tcPr>
            <w:tcW w:w="4644" w:type="dxa"/>
          </w:tcPr>
          <w:p w14:paraId="779C3B9C" w14:textId="4B2DC57E" w:rsidR="00643841" w:rsidRPr="008E10FA" w:rsidRDefault="00643841" w:rsidP="00271BB7">
            <w:pPr>
              <w:widowControl w:val="0"/>
              <w:spacing w:line="240" w:lineRule="atLeast"/>
              <w:ind w:left="460"/>
              <w:rPr>
                <w:b/>
                <w:color w:val="000000"/>
              </w:rPr>
            </w:pPr>
            <w:r w:rsidRPr="008E10FA">
              <w:rPr>
                <w:color w:val="000000"/>
              </w:rPr>
              <w:t>V </w:t>
            </w:r>
            <w:r w:rsidR="0099185D">
              <w:rPr>
                <w:color w:val="000000"/>
              </w:rPr>
              <w:t>Moutnicích</w:t>
            </w:r>
            <w:r w:rsidRPr="008E10FA">
              <w:rPr>
                <w:color w:val="000000"/>
              </w:rPr>
              <w:t xml:space="preserve"> dne</w:t>
            </w:r>
            <w:r w:rsidR="0099185D">
              <w:rPr>
                <w:color w:val="000000"/>
              </w:rPr>
              <w:t xml:space="preserve"> </w:t>
            </w:r>
            <w:r w:rsidR="00E47FB4">
              <w:rPr>
                <w:color w:val="000000"/>
              </w:rPr>
              <w:t>6. 9. 2023</w:t>
            </w:r>
          </w:p>
        </w:tc>
      </w:tr>
      <w:tr w:rsidR="00643841" w:rsidRPr="008E10FA" w14:paraId="664E8562" w14:textId="77777777" w:rsidTr="001F3008">
        <w:tc>
          <w:tcPr>
            <w:tcW w:w="4644" w:type="dxa"/>
          </w:tcPr>
          <w:p w14:paraId="217A51BF" w14:textId="77777777" w:rsidR="00643841" w:rsidRPr="008E10FA" w:rsidRDefault="00643841" w:rsidP="001B1E28">
            <w:pPr>
              <w:widowControl w:val="0"/>
              <w:tabs>
                <w:tab w:val="left" w:pos="5040"/>
              </w:tabs>
              <w:spacing w:line="240" w:lineRule="atLeast"/>
              <w:rPr>
                <w:color w:val="000000"/>
                <w:szCs w:val="24"/>
              </w:rPr>
            </w:pPr>
          </w:p>
          <w:p w14:paraId="6C9EC8C7" w14:textId="77777777" w:rsidR="00643841" w:rsidRPr="008E10FA" w:rsidRDefault="00643841" w:rsidP="00C90CF2">
            <w:pPr>
              <w:widowControl w:val="0"/>
              <w:tabs>
                <w:tab w:val="left" w:pos="5040"/>
              </w:tabs>
              <w:spacing w:line="240" w:lineRule="atLeast"/>
              <w:rPr>
                <w:color w:val="000000"/>
                <w:szCs w:val="24"/>
              </w:rPr>
            </w:pPr>
          </w:p>
          <w:p w14:paraId="22896392" w14:textId="77777777" w:rsidR="00643841" w:rsidRPr="008E10FA" w:rsidRDefault="00643841" w:rsidP="00271BB7">
            <w:pPr>
              <w:widowControl w:val="0"/>
              <w:tabs>
                <w:tab w:val="left" w:pos="5040"/>
              </w:tabs>
              <w:spacing w:line="240" w:lineRule="atLeast"/>
              <w:rPr>
                <w:color w:val="000000"/>
                <w:szCs w:val="24"/>
              </w:rPr>
            </w:pPr>
          </w:p>
          <w:p w14:paraId="0BBD9376" w14:textId="77777777" w:rsidR="00643841" w:rsidRPr="008E10FA" w:rsidRDefault="00643841" w:rsidP="00271BB7">
            <w:pPr>
              <w:widowControl w:val="0"/>
              <w:tabs>
                <w:tab w:val="left" w:pos="5040"/>
              </w:tabs>
              <w:spacing w:line="240" w:lineRule="atLeast"/>
              <w:ind w:left="426"/>
              <w:rPr>
                <w:rFonts w:ascii="Calibri" w:hAnsi="Calibri"/>
                <w:color w:val="000000"/>
              </w:rPr>
            </w:pPr>
            <w:r w:rsidRPr="008E10FA">
              <w:rPr>
                <w:color w:val="000000"/>
                <w:szCs w:val="24"/>
              </w:rPr>
              <w:t>………………………………....................</w:t>
            </w:r>
          </w:p>
          <w:p w14:paraId="02CECAEC" w14:textId="41EEDAE1" w:rsidR="00643841" w:rsidRPr="006C1623" w:rsidRDefault="006C1623" w:rsidP="00271BB7">
            <w:pPr>
              <w:widowControl w:val="0"/>
              <w:spacing w:line="276" w:lineRule="auto"/>
              <w:ind w:left="426"/>
              <w:rPr>
                <w:b/>
                <w:bCs/>
                <w:color w:val="000000"/>
              </w:rPr>
            </w:pPr>
            <w:r w:rsidRPr="006C1623">
              <w:rPr>
                <w:b/>
                <w:bCs/>
                <w:color w:val="000000"/>
              </w:rPr>
              <w:t>Masarykova univerzita, Filozofická fakulta</w:t>
            </w:r>
            <w:r w:rsidR="00643841" w:rsidRPr="006C1623">
              <w:rPr>
                <w:b/>
                <w:bCs/>
                <w:color w:val="000000"/>
              </w:rPr>
              <w:t xml:space="preserve"> </w:t>
            </w:r>
          </w:p>
          <w:p w14:paraId="524B63ED" w14:textId="179C3C7E" w:rsidR="00643841" w:rsidRPr="008E10FA" w:rsidRDefault="006C1623" w:rsidP="00271BB7">
            <w:pPr>
              <w:widowControl w:val="0"/>
              <w:tabs>
                <w:tab w:val="left" w:pos="5040"/>
              </w:tabs>
              <w:spacing w:line="240" w:lineRule="atLeast"/>
              <w:ind w:left="426"/>
              <w:rPr>
                <w:rFonts w:cs="Arial"/>
              </w:rPr>
            </w:pPr>
            <w:r>
              <w:rPr>
                <w:rFonts w:cs="Arial"/>
              </w:rPr>
              <w:t>Doc. Mgr. Irena Radová, Ph.D.</w:t>
            </w:r>
          </w:p>
          <w:p w14:paraId="31454AAD" w14:textId="77777777" w:rsidR="00643841" w:rsidRPr="008E10FA" w:rsidRDefault="00643841" w:rsidP="00506592">
            <w:pPr>
              <w:widowControl w:val="0"/>
              <w:tabs>
                <w:tab w:val="left" w:pos="5040"/>
              </w:tabs>
              <w:spacing w:line="240" w:lineRule="atLeast"/>
              <w:ind w:left="426"/>
              <w:rPr>
                <w:color w:val="000000"/>
              </w:rPr>
            </w:pPr>
            <w:r w:rsidRPr="008E10FA">
              <w:rPr>
                <w:color w:val="000000"/>
              </w:rPr>
              <w:t xml:space="preserve">za </w:t>
            </w:r>
            <w:r>
              <w:rPr>
                <w:color w:val="000000"/>
              </w:rPr>
              <w:t>Objednatele</w:t>
            </w:r>
          </w:p>
          <w:p w14:paraId="4A4E9594" w14:textId="77777777" w:rsidR="00643841" w:rsidRPr="008E10FA" w:rsidRDefault="00643841" w:rsidP="00EA4FBA">
            <w:pPr>
              <w:widowControl w:val="0"/>
              <w:tabs>
                <w:tab w:val="left" w:pos="5040"/>
              </w:tabs>
              <w:spacing w:line="240" w:lineRule="atLeast"/>
              <w:rPr>
                <w:color w:val="000000"/>
              </w:rPr>
            </w:pPr>
          </w:p>
        </w:tc>
        <w:tc>
          <w:tcPr>
            <w:tcW w:w="4644" w:type="dxa"/>
          </w:tcPr>
          <w:p w14:paraId="43CD3A96" w14:textId="77777777" w:rsidR="00643841" w:rsidRPr="008E10FA" w:rsidRDefault="00643841" w:rsidP="005F38BA">
            <w:pPr>
              <w:widowControl w:val="0"/>
              <w:tabs>
                <w:tab w:val="left" w:pos="5040"/>
              </w:tabs>
              <w:spacing w:line="240" w:lineRule="atLeast"/>
              <w:rPr>
                <w:color w:val="000000"/>
                <w:szCs w:val="24"/>
              </w:rPr>
            </w:pPr>
          </w:p>
          <w:p w14:paraId="334D74F1" w14:textId="77777777" w:rsidR="00643841" w:rsidRPr="008E10FA" w:rsidRDefault="00643841" w:rsidP="002005B3">
            <w:pPr>
              <w:widowControl w:val="0"/>
              <w:tabs>
                <w:tab w:val="left" w:pos="5040"/>
              </w:tabs>
              <w:spacing w:line="240" w:lineRule="atLeast"/>
              <w:rPr>
                <w:color w:val="000000"/>
                <w:szCs w:val="24"/>
              </w:rPr>
            </w:pPr>
          </w:p>
          <w:p w14:paraId="3D8C2355" w14:textId="77777777" w:rsidR="00643841" w:rsidRPr="008E10FA" w:rsidRDefault="00643841" w:rsidP="00623AE0">
            <w:pPr>
              <w:widowControl w:val="0"/>
              <w:tabs>
                <w:tab w:val="left" w:pos="5040"/>
              </w:tabs>
              <w:spacing w:line="240" w:lineRule="atLeast"/>
              <w:rPr>
                <w:color w:val="000000"/>
                <w:szCs w:val="24"/>
              </w:rPr>
            </w:pPr>
          </w:p>
          <w:p w14:paraId="44344F4B" w14:textId="77777777" w:rsidR="00643841" w:rsidRPr="008E10FA" w:rsidRDefault="00643841" w:rsidP="0068124D">
            <w:pPr>
              <w:widowControl w:val="0"/>
              <w:tabs>
                <w:tab w:val="left" w:pos="5040"/>
              </w:tabs>
              <w:spacing w:line="240" w:lineRule="atLeast"/>
              <w:ind w:left="426"/>
              <w:rPr>
                <w:rFonts w:ascii="Calibri" w:hAnsi="Calibri"/>
                <w:color w:val="000000"/>
              </w:rPr>
            </w:pPr>
            <w:r w:rsidRPr="008E10FA">
              <w:rPr>
                <w:color w:val="000000"/>
                <w:szCs w:val="24"/>
              </w:rPr>
              <w:t>………………………………....................</w:t>
            </w:r>
          </w:p>
          <w:p w14:paraId="25D2BACD" w14:textId="29317F18" w:rsidR="00643841" w:rsidRPr="008E10FA" w:rsidRDefault="00000000" w:rsidP="000055AF">
            <w:pPr>
              <w:widowControl w:val="0"/>
              <w:spacing w:line="276" w:lineRule="auto"/>
              <w:ind w:left="426"/>
              <w:rPr>
                <w:color w:val="000000"/>
              </w:rPr>
            </w:pPr>
            <w:sdt>
              <w:sdtPr>
                <w:rPr>
                  <w:b/>
                </w:rPr>
                <w:id w:val="-2068257138"/>
                <w:placeholder>
                  <w:docPart w:val="7643009B0A8F41ACBB7E9321ABEF3313"/>
                </w:placeholder>
              </w:sdtPr>
              <w:sdtContent>
                <w:r w:rsidR="006C1623">
                  <w:rPr>
                    <w:b/>
                  </w:rPr>
                  <w:t xml:space="preserve">František </w:t>
                </w:r>
                <w:proofErr w:type="spellStart"/>
                <w:r w:rsidR="006C1623">
                  <w:rPr>
                    <w:b/>
                  </w:rPr>
                  <w:t>Springinsfeld</w:t>
                </w:r>
                <w:proofErr w:type="spellEnd"/>
              </w:sdtContent>
            </w:sdt>
          </w:p>
          <w:p w14:paraId="20551A0C" w14:textId="5C1019FB" w:rsidR="00643841" w:rsidRPr="008E10FA" w:rsidRDefault="00643841" w:rsidP="000055AF">
            <w:pPr>
              <w:widowControl w:val="0"/>
              <w:tabs>
                <w:tab w:val="left" w:pos="5040"/>
              </w:tabs>
              <w:spacing w:line="240" w:lineRule="atLeast"/>
              <w:ind w:left="426"/>
              <w:rPr>
                <w:color w:val="000000"/>
              </w:rPr>
            </w:pPr>
          </w:p>
          <w:p w14:paraId="7BD51473" w14:textId="77777777" w:rsidR="00643841" w:rsidRPr="008E10FA" w:rsidRDefault="00643841" w:rsidP="00120C7D">
            <w:pPr>
              <w:widowControl w:val="0"/>
              <w:tabs>
                <w:tab w:val="left" w:pos="5040"/>
              </w:tabs>
              <w:spacing w:line="240" w:lineRule="atLeast"/>
              <w:ind w:left="426"/>
              <w:rPr>
                <w:color w:val="000000"/>
              </w:rPr>
            </w:pPr>
            <w:r w:rsidRPr="008E10FA">
              <w:rPr>
                <w:color w:val="000000"/>
              </w:rPr>
              <w:t xml:space="preserve">za </w:t>
            </w:r>
            <w:r>
              <w:rPr>
                <w:color w:val="000000"/>
              </w:rPr>
              <w:t>Zhotovitele</w:t>
            </w:r>
          </w:p>
          <w:p w14:paraId="387E74AB" w14:textId="77777777" w:rsidR="00643841" w:rsidRPr="008E10FA" w:rsidRDefault="00643841" w:rsidP="00120C7D">
            <w:pPr>
              <w:widowControl w:val="0"/>
              <w:tabs>
                <w:tab w:val="left" w:pos="5040"/>
              </w:tabs>
              <w:spacing w:line="240" w:lineRule="atLeast"/>
              <w:rPr>
                <w:color w:val="000000"/>
              </w:rPr>
            </w:pPr>
          </w:p>
        </w:tc>
      </w:tr>
    </w:tbl>
    <w:p w14:paraId="6D5FE275" w14:textId="77777777" w:rsidR="00643841" w:rsidRDefault="00643841" w:rsidP="001B1E28">
      <w:pPr>
        <w:widowControl w:val="0"/>
        <w:spacing w:before="0" w:after="0"/>
        <w:jc w:val="left"/>
        <w:rPr>
          <w:szCs w:val="24"/>
          <w:lang w:eastAsia="cs-CZ"/>
        </w:rPr>
      </w:pPr>
    </w:p>
    <w:p w14:paraId="127F84E3" w14:textId="77777777" w:rsidR="00643841" w:rsidRDefault="00643841" w:rsidP="00C90CF2">
      <w:pPr>
        <w:widowControl w:val="0"/>
        <w:rPr>
          <w:szCs w:val="24"/>
          <w:lang w:eastAsia="cs-CZ"/>
        </w:rPr>
      </w:pPr>
      <w:r>
        <w:rPr>
          <w:szCs w:val="24"/>
          <w:lang w:eastAsia="cs-CZ"/>
        </w:rPr>
        <w:br w:type="page"/>
      </w:r>
    </w:p>
    <w:p w14:paraId="4E998A53" w14:textId="3441A3FD" w:rsidR="00643841" w:rsidRPr="00922A51" w:rsidRDefault="00643841" w:rsidP="00271BB7">
      <w:pPr>
        <w:widowControl w:val="0"/>
        <w:spacing w:before="360" w:after="200" w:line="276" w:lineRule="auto"/>
        <w:jc w:val="center"/>
        <w:rPr>
          <w:rFonts w:eastAsia="Times New Roman"/>
          <w:b/>
          <w:bCs/>
          <w:color w:val="000000"/>
          <w:lang w:eastAsia="cs-CZ"/>
        </w:rPr>
      </w:pPr>
      <w:r w:rsidRPr="00922A51">
        <w:rPr>
          <w:rFonts w:eastAsia="Times New Roman"/>
          <w:b/>
          <w:bCs/>
          <w:color w:val="000000"/>
          <w:lang w:eastAsia="cs-CZ"/>
        </w:rPr>
        <w:lastRenderedPageBreak/>
        <w:t xml:space="preserve">Příloha č. 1 – </w:t>
      </w:r>
      <w:r>
        <w:rPr>
          <w:rFonts w:eastAsia="Times New Roman"/>
          <w:b/>
          <w:bCs/>
          <w:color w:val="000000"/>
          <w:lang w:eastAsia="cs-CZ"/>
        </w:rPr>
        <w:t xml:space="preserve">Technická specifikace </w:t>
      </w:r>
      <w:r w:rsidR="008B59EA">
        <w:rPr>
          <w:rFonts w:eastAsia="Times New Roman"/>
          <w:b/>
          <w:bCs/>
          <w:color w:val="000000"/>
          <w:lang w:eastAsia="cs-CZ"/>
        </w:rPr>
        <w:t>Díla</w:t>
      </w:r>
    </w:p>
    <w:p w14:paraId="7B5DADBE" w14:textId="5121ABE8" w:rsidR="005F766D" w:rsidRDefault="00372511" w:rsidP="00372511">
      <w:pPr>
        <w:ind w:left="360"/>
      </w:pPr>
      <w:r>
        <w:t>Množství, materiály a provedení:</w:t>
      </w:r>
    </w:p>
    <w:p w14:paraId="461989B4" w14:textId="213C9783" w:rsidR="009D12B6" w:rsidRDefault="00342937" w:rsidP="00372511">
      <w:pPr>
        <w:spacing w:before="0" w:after="0"/>
        <w:ind w:firstLine="360"/>
        <w:jc w:val="left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>Vrut šestihranná hlava 6x60 nerez A2</w:t>
      </w:r>
    </w:p>
    <w:p w14:paraId="4325C38F" w14:textId="29DECF3B" w:rsidR="00342937" w:rsidRDefault="00342937" w:rsidP="00372511">
      <w:pPr>
        <w:spacing w:before="0" w:after="0"/>
        <w:ind w:firstLine="360"/>
        <w:jc w:val="left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>Zátky průměr 20 mm</w:t>
      </w:r>
    </w:p>
    <w:p w14:paraId="78F6CF20" w14:textId="44E8EB90" w:rsidR="00342937" w:rsidRDefault="00342937" w:rsidP="00372511">
      <w:pPr>
        <w:spacing w:before="0" w:after="0"/>
        <w:ind w:firstLine="360"/>
        <w:jc w:val="left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>Říční oblázky (kačírek)</w:t>
      </w:r>
    </w:p>
    <w:p w14:paraId="75B5E074" w14:textId="7F15655C" w:rsidR="00342937" w:rsidRDefault="00342937" w:rsidP="00372511">
      <w:pPr>
        <w:spacing w:before="0" w:after="0"/>
        <w:ind w:firstLine="360"/>
        <w:jc w:val="left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>Hranoly dub profil</w:t>
      </w:r>
    </w:p>
    <w:p w14:paraId="590DE0BC" w14:textId="0A135382" w:rsidR="00342937" w:rsidRDefault="00342937" w:rsidP="00372511">
      <w:pPr>
        <w:spacing w:before="0" w:after="0"/>
        <w:ind w:firstLine="360"/>
        <w:jc w:val="left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>Hranoly dub podklad</w:t>
      </w:r>
    </w:p>
    <w:p w14:paraId="5927F4A7" w14:textId="2859AC23" w:rsidR="00342937" w:rsidRDefault="00342937" w:rsidP="00372511">
      <w:pPr>
        <w:spacing w:before="0" w:after="0"/>
        <w:ind w:firstLine="360"/>
        <w:jc w:val="left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>Odvoz suti</w:t>
      </w:r>
    </w:p>
    <w:p w14:paraId="7DDFD7CA" w14:textId="0F666A54" w:rsidR="009D12B6" w:rsidRDefault="009D12B6" w:rsidP="00372511">
      <w:pPr>
        <w:spacing w:before="0" w:after="0"/>
        <w:ind w:firstLine="360"/>
        <w:jc w:val="left"/>
        <w:rPr>
          <w:rFonts w:eastAsia="Times New Roman" w:cs="Calibri"/>
          <w:color w:val="000000"/>
          <w:lang w:eastAsia="cs-CZ"/>
        </w:rPr>
      </w:pPr>
    </w:p>
    <w:p w14:paraId="6709DB6D" w14:textId="71607490" w:rsidR="009D12B6" w:rsidRPr="00372511" w:rsidRDefault="009D12B6" w:rsidP="009D12B6">
      <w:pPr>
        <w:spacing w:before="0" w:after="0"/>
        <w:ind w:left="2836"/>
        <w:rPr>
          <w:rFonts w:eastAsia="Times New Roman" w:cs="Calibri"/>
          <w:b/>
          <w:bCs/>
          <w:color w:val="000000"/>
          <w:lang w:eastAsia="cs-CZ"/>
        </w:rPr>
      </w:pPr>
      <w:r w:rsidRPr="009D12B6">
        <w:rPr>
          <w:rFonts w:eastAsia="Times New Roman" w:cs="Calibri"/>
          <w:b/>
          <w:bCs/>
          <w:color w:val="000000"/>
          <w:lang w:eastAsia="cs-CZ"/>
        </w:rPr>
        <w:t>Příloha č. 2 – Orientační výkresy</w:t>
      </w:r>
    </w:p>
    <w:p w14:paraId="13CCC43E" w14:textId="163C98B4" w:rsidR="00372511" w:rsidRDefault="009D12B6" w:rsidP="00372511">
      <w:pPr>
        <w:ind w:left="360"/>
        <w:rPr>
          <w:lang w:eastAsia="cs-CZ"/>
        </w:rPr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 xml:space="preserve">       (viz samostatná příloha)</w:t>
      </w:r>
    </w:p>
    <w:p w14:paraId="6D536CAA" w14:textId="77777777" w:rsidR="00342937" w:rsidRDefault="00342937" w:rsidP="00372511">
      <w:pPr>
        <w:ind w:left="360"/>
        <w:rPr>
          <w:lang w:eastAsia="cs-CZ"/>
        </w:rPr>
      </w:pPr>
    </w:p>
    <w:p w14:paraId="47BB30F3" w14:textId="77777777" w:rsidR="00342937" w:rsidRDefault="00342937" w:rsidP="00372511">
      <w:pPr>
        <w:ind w:left="360"/>
        <w:rPr>
          <w:lang w:eastAsia="cs-CZ"/>
        </w:rPr>
      </w:pPr>
    </w:p>
    <w:p w14:paraId="2FB68C2E" w14:textId="01A53AF1" w:rsidR="00342937" w:rsidRDefault="00342937" w:rsidP="00342937">
      <w:pPr>
        <w:ind w:left="2487" w:firstLine="349"/>
        <w:rPr>
          <w:rFonts w:eastAsia="Times New Roman"/>
          <w:b/>
          <w:bCs/>
          <w:color w:val="000000"/>
          <w:lang w:eastAsia="cs-CZ"/>
        </w:rPr>
      </w:pPr>
      <w:r w:rsidRPr="00922A51">
        <w:rPr>
          <w:rFonts w:eastAsia="Times New Roman"/>
          <w:b/>
          <w:bCs/>
          <w:color w:val="000000"/>
          <w:lang w:eastAsia="cs-CZ"/>
        </w:rPr>
        <w:t xml:space="preserve">Příloha č. </w:t>
      </w:r>
      <w:r>
        <w:rPr>
          <w:rFonts w:eastAsia="Times New Roman"/>
          <w:b/>
          <w:bCs/>
          <w:color w:val="000000"/>
          <w:lang w:eastAsia="cs-CZ"/>
        </w:rPr>
        <w:t>3 – Položkový rozpočet</w:t>
      </w:r>
    </w:p>
    <w:p w14:paraId="1EFC45A5" w14:textId="77777777" w:rsidR="00342937" w:rsidRDefault="00342937" w:rsidP="00342937">
      <w:pPr>
        <w:ind w:left="2487" w:firstLine="349"/>
        <w:rPr>
          <w:rFonts w:eastAsia="Times New Roman"/>
          <w:b/>
          <w:bCs/>
          <w:color w:val="000000"/>
          <w:lang w:eastAsia="cs-CZ"/>
        </w:rPr>
      </w:pPr>
    </w:p>
    <w:tbl>
      <w:tblPr>
        <w:tblStyle w:val="Mkatabulky"/>
        <w:tblW w:w="0" w:type="auto"/>
        <w:tblInd w:w="-572" w:type="dxa"/>
        <w:tblLook w:val="04A0" w:firstRow="1" w:lastRow="0" w:firstColumn="1" w:lastColumn="0" w:noHBand="0" w:noVBand="1"/>
      </w:tblPr>
      <w:tblGrid>
        <w:gridCol w:w="5250"/>
        <w:gridCol w:w="2192"/>
        <w:gridCol w:w="2192"/>
      </w:tblGrid>
      <w:tr w:rsidR="00342937" w14:paraId="17999A88" w14:textId="77777777" w:rsidTr="00342937">
        <w:tc>
          <w:tcPr>
            <w:tcW w:w="5250" w:type="dxa"/>
          </w:tcPr>
          <w:p w14:paraId="4D1DA9B5" w14:textId="5C79DF90" w:rsidR="00342937" w:rsidRPr="00B132C5" w:rsidRDefault="00342937" w:rsidP="00342937">
            <w:pPr>
              <w:rPr>
                <w:b/>
                <w:bCs/>
                <w:lang w:eastAsia="cs-CZ"/>
              </w:rPr>
            </w:pPr>
            <w:r w:rsidRPr="00B132C5">
              <w:rPr>
                <w:b/>
                <w:bCs/>
              </w:rPr>
              <w:t>Množství, materiály a provedení</w:t>
            </w:r>
          </w:p>
        </w:tc>
        <w:tc>
          <w:tcPr>
            <w:tcW w:w="2192" w:type="dxa"/>
          </w:tcPr>
          <w:p w14:paraId="060458E7" w14:textId="644F1043" w:rsidR="00342937" w:rsidRPr="00B132C5" w:rsidRDefault="00342937" w:rsidP="00342937">
            <w:pPr>
              <w:rPr>
                <w:b/>
                <w:bCs/>
                <w:lang w:eastAsia="cs-CZ"/>
              </w:rPr>
            </w:pPr>
            <w:r w:rsidRPr="00B132C5">
              <w:rPr>
                <w:b/>
                <w:bCs/>
                <w:lang w:eastAsia="cs-CZ"/>
              </w:rPr>
              <w:t>Počet</w:t>
            </w:r>
          </w:p>
        </w:tc>
        <w:tc>
          <w:tcPr>
            <w:tcW w:w="2192" w:type="dxa"/>
          </w:tcPr>
          <w:p w14:paraId="6FD348B7" w14:textId="172F9C3C" w:rsidR="00342937" w:rsidRPr="00B132C5" w:rsidRDefault="00342937" w:rsidP="00342937">
            <w:pPr>
              <w:rPr>
                <w:b/>
                <w:bCs/>
                <w:lang w:eastAsia="cs-CZ"/>
              </w:rPr>
            </w:pPr>
            <w:r w:rsidRPr="00B132C5">
              <w:rPr>
                <w:b/>
                <w:bCs/>
                <w:lang w:eastAsia="cs-CZ"/>
              </w:rPr>
              <w:t>Cena celkem bez DPH</w:t>
            </w:r>
            <w:r w:rsidR="00B132C5">
              <w:rPr>
                <w:b/>
                <w:bCs/>
                <w:lang w:eastAsia="cs-CZ"/>
              </w:rPr>
              <w:t xml:space="preserve"> (v Kč)</w:t>
            </w:r>
          </w:p>
        </w:tc>
      </w:tr>
      <w:tr w:rsidR="00342937" w14:paraId="0D37098F" w14:textId="77777777" w:rsidTr="00342937">
        <w:tc>
          <w:tcPr>
            <w:tcW w:w="5250" w:type="dxa"/>
          </w:tcPr>
          <w:p w14:paraId="4B7DFA13" w14:textId="77777777" w:rsidR="00342937" w:rsidRDefault="00342937" w:rsidP="00342937">
            <w:pPr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Vrut šestihranná hlava 6x60 nerez A2</w:t>
            </w:r>
          </w:p>
          <w:p w14:paraId="7ACA053B" w14:textId="77777777" w:rsidR="00342937" w:rsidRDefault="00342937" w:rsidP="00342937">
            <w:pPr>
              <w:spacing w:before="0" w:after="0"/>
              <w:ind w:firstLine="360"/>
              <w:jc w:val="left"/>
              <w:rPr>
                <w:lang w:eastAsia="cs-CZ"/>
              </w:rPr>
            </w:pPr>
          </w:p>
        </w:tc>
        <w:tc>
          <w:tcPr>
            <w:tcW w:w="2192" w:type="dxa"/>
          </w:tcPr>
          <w:p w14:paraId="3337A09F" w14:textId="79D63D4C" w:rsidR="00342937" w:rsidRDefault="00342937" w:rsidP="00342937">
            <w:pPr>
              <w:rPr>
                <w:lang w:eastAsia="cs-CZ"/>
              </w:rPr>
            </w:pPr>
          </w:p>
        </w:tc>
        <w:tc>
          <w:tcPr>
            <w:tcW w:w="2192" w:type="dxa"/>
          </w:tcPr>
          <w:p w14:paraId="7819B4B9" w14:textId="35FE5A2D" w:rsidR="00342937" w:rsidRDefault="00342937" w:rsidP="00342937">
            <w:pPr>
              <w:rPr>
                <w:lang w:eastAsia="cs-CZ"/>
              </w:rPr>
            </w:pPr>
          </w:p>
        </w:tc>
      </w:tr>
      <w:tr w:rsidR="00342937" w14:paraId="7AE2400A" w14:textId="77777777" w:rsidTr="00342937">
        <w:tc>
          <w:tcPr>
            <w:tcW w:w="5250" w:type="dxa"/>
          </w:tcPr>
          <w:p w14:paraId="006B7B4B" w14:textId="77777777" w:rsidR="00342937" w:rsidRDefault="00342937" w:rsidP="00342937">
            <w:pPr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Zátky průměr 20 mm</w:t>
            </w:r>
          </w:p>
          <w:p w14:paraId="1376593E" w14:textId="77777777" w:rsidR="00342937" w:rsidRDefault="00342937" w:rsidP="00342937">
            <w:pPr>
              <w:spacing w:before="0" w:after="0"/>
              <w:ind w:firstLine="360"/>
              <w:jc w:val="left"/>
              <w:rPr>
                <w:lang w:eastAsia="cs-CZ"/>
              </w:rPr>
            </w:pPr>
          </w:p>
        </w:tc>
        <w:tc>
          <w:tcPr>
            <w:tcW w:w="2192" w:type="dxa"/>
          </w:tcPr>
          <w:p w14:paraId="3E4A4C08" w14:textId="665B1784" w:rsidR="00342937" w:rsidRDefault="00342937" w:rsidP="00342937">
            <w:pPr>
              <w:rPr>
                <w:lang w:eastAsia="cs-CZ"/>
              </w:rPr>
            </w:pPr>
          </w:p>
        </w:tc>
        <w:tc>
          <w:tcPr>
            <w:tcW w:w="2192" w:type="dxa"/>
          </w:tcPr>
          <w:p w14:paraId="4353A4B3" w14:textId="2AFA7B5B" w:rsidR="00342937" w:rsidRDefault="00342937" w:rsidP="00342937">
            <w:pPr>
              <w:rPr>
                <w:lang w:eastAsia="cs-CZ"/>
              </w:rPr>
            </w:pPr>
          </w:p>
        </w:tc>
      </w:tr>
      <w:tr w:rsidR="00342937" w14:paraId="7B41BEC5" w14:textId="77777777" w:rsidTr="00342937">
        <w:tc>
          <w:tcPr>
            <w:tcW w:w="5250" w:type="dxa"/>
          </w:tcPr>
          <w:p w14:paraId="54BFB7BE" w14:textId="35ECFAB5" w:rsidR="00342937" w:rsidRPr="00342937" w:rsidRDefault="00342937" w:rsidP="00342937">
            <w:pPr>
              <w:spacing w:before="0" w:after="0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Říční oblázky (kačírek)</w:t>
            </w:r>
          </w:p>
        </w:tc>
        <w:tc>
          <w:tcPr>
            <w:tcW w:w="2192" w:type="dxa"/>
          </w:tcPr>
          <w:p w14:paraId="59F8D474" w14:textId="169C5034" w:rsidR="00342937" w:rsidRDefault="00342937" w:rsidP="00342937">
            <w:pPr>
              <w:rPr>
                <w:lang w:eastAsia="cs-CZ"/>
              </w:rPr>
            </w:pPr>
          </w:p>
        </w:tc>
        <w:tc>
          <w:tcPr>
            <w:tcW w:w="2192" w:type="dxa"/>
          </w:tcPr>
          <w:p w14:paraId="39FB5D94" w14:textId="4FA20B67" w:rsidR="00342937" w:rsidRDefault="00342937" w:rsidP="00342937">
            <w:pPr>
              <w:rPr>
                <w:lang w:eastAsia="cs-CZ"/>
              </w:rPr>
            </w:pPr>
          </w:p>
        </w:tc>
      </w:tr>
      <w:tr w:rsidR="00342937" w14:paraId="7B55C06B" w14:textId="77777777" w:rsidTr="00342937">
        <w:tc>
          <w:tcPr>
            <w:tcW w:w="5250" w:type="dxa"/>
          </w:tcPr>
          <w:p w14:paraId="24407AC3" w14:textId="458EDAF5" w:rsidR="00342937" w:rsidRDefault="00342937" w:rsidP="00342937">
            <w:pPr>
              <w:rPr>
                <w:lang w:eastAsia="cs-CZ"/>
              </w:rPr>
            </w:pPr>
            <w:r>
              <w:rPr>
                <w:lang w:eastAsia="cs-CZ"/>
              </w:rPr>
              <w:t>Hranoly dub profil</w:t>
            </w:r>
          </w:p>
        </w:tc>
        <w:tc>
          <w:tcPr>
            <w:tcW w:w="2192" w:type="dxa"/>
          </w:tcPr>
          <w:p w14:paraId="58B25398" w14:textId="5447DB1B" w:rsidR="00B132C5" w:rsidRDefault="00B132C5" w:rsidP="00342937">
            <w:pPr>
              <w:rPr>
                <w:lang w:eastAsia="cs-CZ"/>
              </w:rPr>
            </w:pPr>
          </w:p>
        </w:tc>
        <w:tc>
          <w:tcPr>
            <w:tcW w:w="2192" w:type="dxa"/>
          </w:tcPr>
          <w:p w14:paraId="4C3DD65E" w14:textId="05BD8FF2" w:rsidR="00342937" w:rsidRDefault="00342937" w:rsidP="00342937">
            <w:pPr>
              <w:rPr>
                <w:lang w:eastAsia="cs-CZ"/>
              </w:rPr>
            </w:pPr>
          </w:p>
        </w:tc>
      </w:tr>
      <w:tr w:rsidR="00342937" w14:paraId="1EF71A06" w14:textId="77777777" w:rsidTr="00342937">
        <w:tc>
          <w:tcPr>
            <w:tcW w:w="5250" w:type="dxa"/>
          </w:tcPr>
          <w:p w14:paraId="23C3B4C5" w14:textId="2091AE63" w:rsidR="00342937" w:rsidRDefault="00342937" w:rsidP="00342937">
            <w:pPr>
              <w:rPr>
                <w:lang w:eastAsia="cs-CZ"/>
              </w:rPr>
            </w:pPr>
            <w:r>
              <w:rPr>
                <w:lang w:eastAsia="cs-CZ"/>
              </w:rPr>
              <w:t>Hranoly dub</w:t>
            </w:r>
            <w:r w:rsidR="00B132C5">
              <w:rPr>
                <w:lang w:eastAsia="cs-CZ"/>
              </w:rPr>
              <w:t xml:space="preserve"> podklad</w:t>
            </w:r>
          </w:p>
        </w:tc>
        <w:tc>
          <w:tcPr>
            <w:tcW w:w="2192" w:type="dxa"/>
          </w:tcPr>
          <w:p w14:paraId="25FAB2A0" w14:textId="0ED707B3" w:rsidR="00342937" w:rsidRDefault="00342937" w:rsidP="00342937">
            <w:pPr>
              <w:rPr>
                <w:lang w:eastAsia="cs-CZ"/>
              </w:rPr>
            </w:pPr>
          </w:p>
        </w:tc>
        <w:tc>
          <w:tcPr>
            <w:tcW w:w="2192" w:type="dxa"/>
          </w:tcPr>
          <w:p w14:paraId="1DA35B6D" w14:textId="63AD6A61" w:rsidR="00342937" w:rsidRDefault="00342937" w:rsidP="00342937">
            <w:pPr>
              <w:rPr>
                <w:lang w:eastAsia="cs-CZ"/>
              </w:rPr>
            </w:pPr>
          </w:p>
        </w:tc>
      </w:tr>
      <w:tr w:rsidR="00342937" w14:paraId="52F47ACD" w14:textId="77777777" w:rsidTr="00342937">
        <w:tc>
          <w:tcPr>
            <w:tcW w:w="5250" w:type="dxa"/>
          </w:tcPr>
          <w:p w14:paraId="08AE1F37" w14:textId="12E9ED99" w:rsidR="00342937" w:rsidRDefault="00B132C5" w:rsidP="00342937">
            <w:pPr>
              <w:rPr>
                <w:lang w:eastAsia="cs-CZ"/>
              </w:rPr>
            </w:pPr>
            <w:r>
              <w:rPr>
                <w:lang w:eastAsia="cs-CZ"/>
              </w:rPr>
              <w:t>Odvoz suti</w:t>
            </w:r>
          </w:p>
        </w:tc>
        <w:tc>
          <w:tcPr>
            <w:tcW w:w="2192" w:type="dxa"/>
          </w:tcPr>
          <w:p w14:paraId="1AF03BF4" w14:textId="77777777" w:rsidR="00342937" w:rsidRDefault="00342937" w:rsidP="00342937">
            <w:pPr>
              <w:rPr>
                <w:lang w:eastAsia="cs-CZ"/>
              </w:rPr>
            </w:pPr>
          </w:p>
        </w:tc>
        <w:tc>
          <w:tcPr>
            <w:tcW w:w="2192" w:type="dxa"/>
          </w:tcPr>
          <w:p w14:paraId="0D38B13F" w14:textId="6A4F0630" w:rsidR="00342937" w:rsidRDefault="00342937" w:rsidP="00342937">
            <w:pPr>
              <w:rPr>
                <w:lang w:eastAsia="cs-CZ"/>
              </w:rPr>
            </w:pPr>
          </w:p>
        </w:tc>
      </w:tr>
      <w:tr w:rsidR="00342937" w14:paraId="08CB471F" w14:textId="77777777" w:rsidTr="00342937">
        <w:tc>
          <w:tcPr>
            <w:tcW w:w="5250" w:type="dxa"/>
          </w:tcPr>
          <w:p w14:paraId="0817FE2A" w14:textId="16E90659" w:rsidR="00342937" w:rsidRDefault="00B132C5" w:rsidP="00342937">
            <w:pPr>
              <w:rPr>
                <w:lang w:eastAsia="cs-CZ"/>
              </w:rPr>
            </w:pPr>
            <w:r>
              <w:rPr>
                <w:lang w:eastAsia="cs-CZ"/>
              </w:rPr>
              <w:t>Práce</w:t>
            </w:r>
          </w:p>
        </w:tc>
        <w:tc>
          <w:tcPr>
            <w:tcW w:w="2192" w:type="dxa"/>
          </w:tcPr>
          <w:p w14:paraId="1B7E561F" w14:textId="77777777" w:rsidR="00342937" w:rsidRDefault="00342937" w:rsidP="00342937">
            <w:pPr>
              <w:rPr>
                <w:lang w:eastAsia="cs-CZ"/>
              </w:rPr>
            </w:pPr>
          </w:p>
        </w:tc>
        <w:tc>
          <w:tcPr>
            <w:tcW w:w="2192" w:type="dxa"/>
          </w:tcPr>
          <w:p w14:paraId="58BA93F7" w14:textId="74AD470F" w:rsidR="00342937" w:rsidRDefault="00342937" w:rsidP="00342937">
            <w:pPr>
              <w:rPr>
                <w:lang w:eastAsia="cs-CZ"/>
              </w:rPr>
            </w:pPr>
          </w:p>
        </w:tc>
      </w:tr>
      <w:tr w:rsidR="00B132C5" w14:paraId="00EDA5E7" w14:textId="77777777" w:rsidTr="00342937">
        <w:tc>
          <w:tcPr>
            <w:tcW w:w="5250" w:type="dxa"/>
          </w:tcPr>
          <w:p w14:paraId="3DE2C358" w14:textId="0B18DC51" w:rsidR="00B132C5" w:rsidRDefault="00B132C5" w:rsidP="00342937">
            <w:pPr>
              <w:rPr>
                <w:lang w:eastAsia="cs-CZ"/>
              </w:rPr>
            </w:pPr>
            <w:r>
              <w:rPr>
                <w:lang w:eastAsia="cs-CZ"/>
              </w:rPr>
              <w:t>Celkem za zakázku (bez DPH)</w:t>
            </w:r>
          </w:p>
        </w:tc>
        <w:tc>
          <w:tcPr>
            <w:tcW w:w="2192" w:type="dxa"/>
          </w:tcPr>
          <w:p w14:paraId="3F6CDE69" w14:textId="77777777" w:rsidR="00B132C5" w:rsidRDefault="00B132C5" w:rsidP="00342937">
            <w:pPr>
              <w:rPr>
                <w:lang w:eastAsia="cs-CZ"/>
              </w:rPr>
            </w:pPr>
          </w:p>
        </w:tc>
        <w:tc>
          <w:tcPr>
            <w:tcW w:w="2192" w:type="dxa"/>
          </w:tcPr>
          <w:p w14:paraId="4E9D3B02" w14:textId="5D5AA17C" w:rsidR="00B132C5" w:rsidRPr="00B132C5" w:rsidRDefault="00B132C5" w:rsidP="00342937">
            <w:pPr>
              <w:rPr>
                <w:b/>
                <w:bCs/>
                <w:lang w:eastAsia="cs-CZ"/>
              </w:rPr>
            </w:pPr>
            <w:r w:rsidRPr="00B132C5">
              <w:rPr>
                <w:b/>
                <w:bCs/>
                <w:lang w:eastAsia="cs-CZ"/>
              </w:rPr>
              <w:t>374 500</w:t>
            </w:r>
          </w:p>
        </w:tc>
      </w:tr>
    </w:tbl>
    <w:p w14:paraId="14E3952A" w14:textId="77777777" w:rsidR="00342937" w:rsidRPr="00980375" w:rsidRDefault="00342937" w:rsidP="00342937">
      <w:pPr>
        <w:ind w:left="2487" w:firstLine="349"/>
        <w:rPr>
          <w:lang w:eastAsia="cs-CZ"/>
        </w:rPr>
      </w:pPr>
    </w:p>
    <w:tbl>
      <w:tblPr>
        <w:tblStyle w:val="Mkatabulky"/>
        <w:tblW w:w="0" w:type="auto"/>
        <w:tblInd w:w="-572" w:type="dxa"/>
        <w:tblLook w:val="04A0" w:firstRow="1" w:lastRow="0" w:firstColumn="1" w:lastColumn="0" w:noHBand="0" w:noVBand="1"/>
      </w:tblPr>
      <w:tblGrid>
        <w:gridCol w:w="3592"/>
        <w:gridCol w:w="3021"/>
        <w:gridCol w:w="3021"/>
      </w:tblGrid>
      <w:tr w:rsidR="00B132C5" w14:paraId="0CB2E720" w14:textId="77777777" w:rsidTr="00B132C5">
        <w:tc>
          <w:tcPr>
            <w:tcW w:w="3592" w:type="dxa"/>
          </w:tcPr>
          <w:p w14:paraId="77F2DF2B" w14:textId="56064085" w:rsidR="00B132C5" w:rsidRPr="00B132C5" w:rsidRDefault="00B132C5" w:rsidP="00623AE0">
            <w:pPr>
              <w:widowControl w:val="0"/>
              <w:spacing w:before="0" w:after="0"/>
              <w:jc w:val="left"/>
              <w:rPr>
                <w:b/>
                <w:bCs/>
                <w:lang w:eastAsia="cs-CZ"/>
              </w:rPr>
            </w:pPr>
            <w:r w:rsidRPr="00B132C5">
              <w:rPr>
                <w:b/>
                <w:bCs/>
                <w:lang w:eastAsia="cs-CZ"/>
              </w:rPr>
              <w:t>Celkem za zakázku (s DPH 21 %)</w:t>
            </w:r>
          </w:p>
        </w:tc>
        <w:tc>
          <w:tcPr>
            <w:tcW w:w="3021" w:type="dxa"/>
          </w:tcPr>
          <w:p w14:paraId="3B687A98" w14:textId="77777777" w:rsidR="00B132C5" w:rsidRDefault="00B132C5" w:rsidP="00623AE0">
            <w:pPr>
              <w:widowControl w:val="0"/>
              <w:spacing w:before="0" w:after="0"/>
              <w:jc w:val="left"/>
              <w:rPr>
                <w:lang w:eastAsia="cs-CZ"/>
              </w:rPr>
            </w:pPr>
          </w:p>
        </w:tc>
        <w:tc>
          <w:tcPr>
            <w:tcW w:w="3021" w:type="dxa"/>
          </w:tcPr>
          <w:p w14:paraId="3233EA5E" w14:textId="0F6BF42A" w:rsidR="00B132C5" w:rsidRPr="00B132C5" w:rsidRDefault="00B132C5" w:rsidP="00623AE0">
            <w:pPr>
              <w:widowControl w:val="0"/>
              <w:spacing w:before="0" w:after="0"/>
              <w:jc w:val="left"/>
              <w:rPr>
                <w:b/>
                <w:bCs/>
                <w:lang w:eastAsia="cs-CZ"/>
              </w:rPr>
            </w:pPr>
            <w:r w:rsidRPr="00B132C5">
              <w:rPr>
                <w:b/>
                <w:bCs/>
                <w:lang w:eastAsia="cs-CZ"/>
              </w:rPr>
              <w:t>453 145 Kč</w:t>
            </w:r>
          </w:p>
        </w:tc>
      </w:tr>
    </w:tbl>
    <w:p w14:paraId="690D5EC0" w14:textId="77777777" w:rsidR="005F766D" w:rsidRPr="00980375" w:rsidRDefault="005F766D" w:rsidP="00623AE0">
      <w:pPr>
        <w:widowControl w:val="0"/>
        <w:spacing w:before="0" w:after="0"/>
        <w:jc w:val="left"/>
        <w:rPr>
          <w:lang w:eastAsia="cs-CZ"/>
        </w:rPr>
      </w:pPr>
    </w:p>
    <w:sectPr w:rsidR="005F766D" w:rsidRPr="00980375" w:rsidSect="009A5108">
      <w:footerReference w:type="default" r:id="rId11"/>
      <w:headerReference w:type="first" r:id="rId12"/>
      <w:footerReference w:type="first" r:id="rId13"/>
      <w:pgSz w:w="11906" w:h="16838"/>
      <w:pgMar w:top="1533" w:right="1417" w:bottom="1258" w:left="1417" w:header="794" w:footer="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8EB7A" w14:textId="77777777" w:rsidR="00961CEF" w:rsidRDefault="00961CEF">
      <w:r>
        <w:separator/>
      </w:r>
    </w:p>
  </w:endnote>
  <w:endnote w:type="continuationSeparator" w:id="0">
    <w:p w14:paraId="77BA0116" w14:textId="77777777" w:rsidR="00961CEF" w:rsidRDefault="0096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112D" w14:textId="77777777" w:rsidR="00353D3B" w:rsidRPr="00E15DC5" w:rsidRDefault="00353D3B" w:rsidP="00FB021D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szCs w:val="16"/>
      </w:rPr>
    </w:pPr>
    <w:r>
      <w:rPr>
        <w:rFonts w:eastAsia="Times New Roman"/>
        <w:sz w:val="16"/>
      </w:rPr>
      <w:t>Smlouva o dílo</w:t>
    </w:r>
    <w:r>
      <w:rPr>
        <w:rFonts w:eastAsia="Times New Roman"/>
        <w:bCs/>
        <w:sz w:val="16"/>
      </w:rPr>
      <w:t xml:space="preserve"> </w:t>
    </w:r>
    <w:r w:rsidRPr="00E15DC5">
      <w:rPr>
        <w:rFonts w:eastAsia="Times New Roman"/>
        <w:bCs/>
        <w:sz w:val="16"/>
      </w:rPr>
      <w:t xml:space="preserve"> </w:t>
    </w:r>
    <w:r w:rsidRPr="00E15DC5">
      <w:rPr>
        <w:rFonts w:eastAsia="Times New Roman"/>
        <w:bCs/>
        <w:sz w:val="16"/>
      </w:rPr>
      <w:tab/>
    </w:r>
    <w:r w:rsidRPr="00E15DC5">
      <w:rPr>
        <w:rFonts w:eastAsia="Times New Roman"/>
        <w:bCs/>
        <w:sz w:val="16"/>
      </w:rPr>
      <w:tab/>
    </w:r>
  </w:p>
  <w:p w14:paraId="3E1495AF" w14:textId="6A394F55" w:rsidR="00353D3B" w:rsidRPr="00E15DC5" w:rsidRDefault="00353D3B" w:rsidP="00E15DC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highlight w:val="green"/>
      </w:rPr>
    </w:pPr>
    <w:r w:rsidRPr="00E15DC5">
      <w:rPr>
        <w:rFonts w:eastAsia="Times New Roman"/>
        <w:sz w:val="16"/>
        <w:szCs w:val="16"/>
      </w:rPr>
      <w:tab/>
    </w:r>
    <w:r w:rsidRPr="00E15DC5">
      <w:rPr>
        <w:rFonts w:eastAsia="Times New Roman"/>
        <w:sz w:val="16"/>
        <w:szCs w:val="16"/>
      </w:rPr>
      <w:tab/>
      <w:t xml:space="preserve">Strana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PAGE </w:instrText>
    </w:r>
    <w:r w:rsidRPr="00E15DC5">
      <w:rPr>
        <w:rFonts w:eastAsia="Times New Roman"/>
        <w:sz w:val="16"/>
        <w:szCs w:val="16"/>
      </w:rPr>
      <w:fldChar w:fldCharType="separate"/>
    </w:r>
    <w:r w:rsidR="003F7580">
      <w:rPr>
        <w:rFonts w:eastAsia="Times New Roman"/>
        <w:noProof/>
        <w:sz w:val="16"/>
        <w:szCs w:val="16"/>
      </w:rPr>
      <w:t>10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 xml:space="preserve"> (celkem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NUMPAGES </w:instrText>
    </w:r>
    <w:r w:rsidRPr="00E15DC5">
      <w:rPr>
        <w:rFonts w:eastAsia="Times New Roman"/>
        <w:sz w:val="16"/>
        <w:szCs w:val="16"/>
      </w:rPr>
      <w:fldChar w:fldCharType="separate"/>
    </w:r>
    <w:r w:rsidR="003F7580">
      <w:rPr>
        <w:rFonts w:eastAsia="Times New Roman"/>
        <w:noProof/>
        <w:sz w:val="16"/>
        <w:szCs w:val="16"/>
      </w:rPr>
      <w:t>11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D6801" w14:textId="77777777" w:rsidR="00353D3B" w:rsidRPr="00E15DC5" w:rsidRDefault="00353D3B" w:rsidP="00E15DC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szCs w:val="16"/>
      </w:rPr>
    </w:pPr>
    <w:r>
      <w:rPr>
        <w:rFonts w:eastAsia="Times New Roman"/>
        <w:sz w:val="16"/>
      </w:rPr>
      <w:t>Smlouva o dílo</w:t>
    </w:r>
    <w:r>
      <w:rPr>
        <w:rFonts w:eastAsia="Times New Roman"/>
        <w:bCs/>
        <w:sz w:val="16"/>
      </w:rPr>
      <w:t xml:space="preserve"> </w:t>
    </w:r>
    <w:r w:rsidRPr="00E15DC5">
      <w:rPr>
        <w:rFonts w:eastAsia="Times New Roman"/>
        <w:bCs/>
        <w:sz w:val="16"/>
      </w:rPr>
      <w:t xml:space="preserve"> </w:t>
    </w:r>
    <w:r w:rsidRPr="00E15DC5">
      <w:rPr>
        <w:rFonts w:eastAsia="Times New Roman"/>
        <w:bCs/>
        <w:sz w:val="16"/>
      </w:rPr>
      <w:tab/>
    </w:r>
    <w:r w:rsidRPr="00E15DC5">
      <w:rPr>
        <w:rFonts w:eastAsia="Times New Roman"/>
        <w:bCs/>
        <w:sz w:val="16"/>
      </w:rPr>
      <w:tab/>
    </w:r>
  </w:p>
  <w:p w14:paraId="3DABE919" w14:textId="16D9203B" w:rsidR="00353D3B" w:rsidRPr="00E15DC5" w:rsidRDefault="00353D3B" w:rsidP="00E15DC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highlight w:val="green"/>
      </w:rPr>
    </w:pPr>
    <w:r w:rsidRPr="00E15DC5">
      <w:rPr>
        <w:rFonts w:eastAsia="Times New Roman"/>
        <w:sz w:val="16"/>
        <w:szCs w:val="16"/>
      </w:rPr>
      <w:tab/>
    </w:r>
    <w:r w:rsidRPr="00E15DC5">
      <w:rPr>
        <w:rFonts w:eastAsia="Times New Roman"/>
        <w:sz w:val="16"/>
        <w:szCs w:val="16"/>
      </w:rPr>
      <w:tab/>
      <w:t xml:space="preserve">Strana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PAGE </w:instrText>
    </w:r>
    <w:r w:rsidRPr="00E15DC5">
      <w:rPr>
        <w:rFonts w:eastAsia="Times New Roman"/>
        <w:sz w:val="16"/>
        <w:szCs w:val="16"/>
      </w:rPr>
      <w:fldChar w:fldCharType="separate"/>
    </w:r>
    <w:r w:rsidR="0062493D">
      <w:rPr>
        <w:rFonts w:eastAsia="Times New Roman"/>
        <w:noProof/>
        <w:sz w:val="16"/>
        <w:szCs w:val="16"/>
      </w:rPr>
      <w:t>1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 xml:space="preserve"> (celkem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NUMPAGES </w:instrText>
    </w:r>
    <w:r w:rsidRPr="00E15DC5">
      <w:rPr>
        <w:rFonts w:eastAsia="Times New Roman"/>
        <w:sz w:val="16"/>
        <w:szCs w:val="16"/>
      </w:rPr>
      <w:fldChar w:fldCharType="separate"/>
    </w:r>
    <w:r w:rsidR="0062493D">
      <w:rPr>
        <w:rFonts w:eastAsia="Times New Roman"/>
        <w:noProof/>
        <w:sz w:val="16"/>
        <w:szCs w:val="16"/>
      </w:rPr>
      <w:t>11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D641C" w14:textId="77777777" w:rsidR="00961CEF" w:rsidRDefault="00961CEF">
      <w:r>
        <w:separator/>
      </w:r>
    </w:p>
  </w:footnote>
  <w:footnote w:type="continuationSeparator" w:id="0">
    <w:p w14:paraId="10BED2CE" w14:textId="77777777" w:rsidR="00961CEF" w:rsidRDefault="00961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F4FB" w14:textId="77A0E166" w:rsidR="00353D3B" w:rsidRPr="00A8526E" w:rsidRDefault="00353D3B" w:rsidP="00F63292">
    <w:pPr>
      <w:tabs>
        <w:tab w:val="center" w:pos="4536"/>
        <w:tab w:val="right" w:pos="9072"/>
      </w:tabs>
      <w:spacing w:before="0" w:after="0"/>
      <w:jc w:val="left"/>
      <w:rPr>
        <w:rFonts w:eastAsia="Times New Roman"/>
        <w:szCs w:val="20"/>
        <w:lang w:eastAsia="cs-CZ"/>
      </w:rPr>
    </w:pPr>
  </w:p>
  <w:p w14:paraId="7E4A3AF0" w14:textId="77777777" w:rsidR="00353D3B" w:rsidRDefault="00353D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31CE394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11291578"/>
    <w:multiLevelType w:val="hybridMultilevel"/>
    <w:tmpl w:val="4258A2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470A"/>
    <w:multiLevelType w:val="hybridMultilevel"/>
    <w:tmpl w:val="A548283A"/>
    <w:lvl w:ilvl="0" w:tplc="A6885018">
      <w:start w:val="1"/>
      <w:numFmt w:val="bullet"/>
      <w:pStyle w:val="StylBuletVlevo063cm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6524CF6"/>
    <w:multiLevelType w:val="hybridMultilevel"/>
    <w:tmpl w:val="DC009DBA"/>
    <w:lvl w:ilvl="0" w:tplc="83F27784">
      <w:start w:val="2"/>
      <w:numFmt w:val="decimal"/>
      <w:pStyle w:val="bllcislovan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2" w:tplc="0405001B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D32899"/>
    <w:multiLevelType w:val="hybridMultilevel"/>
    <w:tmpl w:val="FEF00298"/>
    <w:lvl w:ilvl="0" w:tplc="F62ED064">
      <w:start w:val="1"/>
      <w:numFmt w:val="upperRoman"/>
      <w:pStyle w:val="Nadpis1"/>
      <w:lvlText w:val="%1."/>
      <w:lvlJc w:val="righ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1FA73F7"/>
    <w:multiLevelType w:val="hybridMultilevel"/>
    <w:tmpl w:val="D3281F20"/>
    <w:lvl w:ilvl="0" w:tplc="0420C1DC">
      <w:start w:val="1"/>
      <w:numFmt w:val="bullet"/>
      <w:pStyle w:val="Normalni-Bulet-odrazka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51EA7"/>
    <w:multiLevelType w:val="multilevel"/>
    <w:tmpl w:val="16D65298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8" w15:restartNumberingAfterBreak="0">
    <w:nsid w:val="4B78051E"/>
    <w:multiLevelType w:val="hybridMultilevel"/>
    <w:tmpl w:val="B06E10BA"/>
    <w:lvl w:ilvl="0" w:tplc="04050011">
      <w:start w:val="1"/>
      <w:numFmt w:val="decimal"/>
      <w:lvlText w:val="%1)"/>
      <w:lvlJc w:val="left"/>
      <w:pPr>
        <w:ind w:left="8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9" w15:restartNumberingAfterBreak="0">
    <w:nsid w:val="56F2375F"/>
    <w:multiLevelType w:val="hybridMultilevel"/>
    <w:tmpl w:val="3FD6522E"/>
    <w:lvl w:ilvl="0" w:tplc="AAC26664">
      <w:start w:val="1"/>
      <w:numFmt w:val="lowerLetter"/>
      <w:pStyle w:val="Numbering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631D2"/>
    <w:multiLevelType w:val="hybridMultilevel"/>
    <w:tmpl w:val="F9B2C85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F1605A"/>
    <w:multiLevelType w:val="hybridMultilevel"/>
    <w:tmpl w:val="40EE6926"/>
    <w:lvl w:ilvl="0" w:tplc="1D2A5ABC">
      <w:start w:val="7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76D5B8C"/>
    <w:multiLevelType w:val="hybridMultilevel"/>
    <w:tmpl w:val="436AA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251183">
    <w:abstractNumId w:val="2"/>
  </w:num>
  <w:num w:numId="2" w16cid:durableId="1651471932">
    <w:abstractNumId w:val="9"/>
  </w:num>
  <w:num w:numId="3" w16cid:durableId="1036153062">
    <w:abstractNumId w:val="3"/>
  </w:num>
  <w:num w:numId="4" w16cid:durableId="1145658188">
    <w:abstractNumId w:val="5"/>
  </w:num>
  <w:num w:numId="5" w16cid:durableId="850609436">
    <w:abstractNumId w:val="6"/>
  </w:num>
  <w:num w:numId="6" w16cid:durableId="2038462090">
    <w:abstractNumId w:val="7"/>
  </w:num>
  <w:num w:numId="7" w16cid:durableId="1027758228">
    <w:abstractNumId w:val="7"/>
  </w:num>
  <w:num w:numId="8" w16cid:durableId="1252852811">
    <w:abstractNumId w:val="4"/>
  </w:num>
  <w:num w:numId="9" w16cid:durableId="862741828">
    <w:abstractNumId w:val="12"/>
  </w:num>
  <w:num w:numId="10" w16cid:durableId="323167915">
    <w:abstractNumId w:val="11"/>
  </w:num>
  <w:num w:numId="11" w16cid:durableId="1580410883">
    <w:abstractNumId w:val="1"/>
  </w:num>
  <w:num w:numId="12" w16cid:durableId="1654142808">
    <w:abstractNumId w:val="7"/>
  </w:num>
  <w:num w:numId="13" w16cid:durableId="2123111071">
    <w:abstractNumId w:val="7"/>
  </w:num>
  <w:num w:numId="14" w16cid:durableId="2143842337">
    <w:abstractNumId w:val="10"/>
  </w:num>
  <w:num w:numId="15" w16cid:durableId="21440836">
    <w:abstractNumId w:val="8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tin Kunc">
    <w15:presenceInfo w15:providerId="None" w15:userId="Martin Kun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0ED"/>
    <w:rsid w:val="00001FD6"/>
    <w:rsid w:val="000030A4"/>
    <w:rsid w:val="00004950"/>
    <w:rsid w:val="000055AF"/>
    <w:rsid w:val="000104B1"/>
    <w:rsid w:val="00010597"/>
    <w:rsid w:val="00010973"/>
    <w:rsid w:val="000111B3"/>
    <w:rsid w:val="00012829"/>
    <w:rsid w:val="00012C2D"/>
    <w:rsid w:val="000138F0"/>
    <w:rsid w:val="00014ED1"/>
    <w:rsid w:val="000153FF"/>
    <w:rsid w:val="00015570"/>
    <w:rsid w:val="00015D74"/>
    <w:rsid w:val="0002040D"/>
    <w:rsid w:val="00022D9A"/>
    <w:rsid w:val="000240AB"/>
    <w:rsid w:val="0002558D"/>
    <w:rsid w:val="00025977"/>
    <w:rsid w:val="00026DFA"/>
    <w:rsid w:val="00030E35"/>
    <w:rsid w:val="00030FC8"/>
    <w:rsid w:val="0003511C"/>
    <w:rsid w:val="00035E78"/>
    <w:rsid w:val="0003673A"/>
    <w:rsid w:val="00037FB6"/>
    <w:rsid w:val="000414D9"/>
    <w:rsid w:val="00041798"/>
    <w:rsid w:val="00044337"/>
    <w:rsid w:val="00044C15"/>
    <w:rsid w:val="00045A23"/>
    <w:rsid w:val="00046A96"/>
    <w:rsid w:val="000472EC"/>
    <w:rsid w:val="0004769D"/>
    <w:rsid w:val="0004781A"/>
    <w:rsid w:val="00051165"/>
    <w:rsid w:val="00051C14"/>
    <w:rsid w:val="000520A1"/>
    <w:rsid w:val="0005345D"/>
    <w:rsid w:val="00053C05"/>
    <w:rsid w:val="00053E02"/>
    <w:rsid w:val="00054312"/>
    <w:rsid w:val="00054CB0"/>
    <w:rsid w:val="00054DC6"/>
    <w:rsid w:val="00055C5E"/>
    <w:rsid w:val="00055D28"/>
    <w:rsid w:val="00055E33"/>
    <w:rsid w:val="00056C44"/>
    <w:rsid w:val="00057FC0"/>
    <w:rsid w:val="00060670"/>
    <w:rsid w:val="00062814"/>
    <w:rsid w:val="000630D8"/>
    <w:rsid w:val="00063A65"/>
    <w:rsid w:val="00063F2B"/>
    <w:rsid w:val="00064205"/>
    <w:rsid w:val="000658AB"/>
    <w:rsid w:val="0006743E"/>
    <w:rsid w:val="00071757"/>
    <w:rsid w:val="00072830"/>
    <w:rsid w:val="00075522"/>
    <w:rsid w:val="00075732"/>
    <w:rsid w:val="0007779F"/>
    <w:rsid w:val="00077B1D"/>
    <w:rsid w:val="00081EF1"/>
    <w:rsid w:val="00085347"/>
    <w:rsid w:val="0008584D"/>
    <w:rsid w:val="000858CD"/>
    <w:rsid w:val="00086B13"/>
    <w:rsid w:val="00086E88"/>
    <w:rsid w:val="00087803"/>
    <w:rsid w:val="000922BC"/>
    <w:rsid w:val="00093946"/>
    <w:rsid w:val="000943E3"/>
    <w:rsid w:val="000954FB"/>
    <w:rsid w:val="00097088"/>
    <w:rsid w:val="000A7074"/>
    <w:rsid w:val="000B2889"/>
    <w:rsid w:val="000B464B"/>
    <w:rsid w:val="000B55D1"/>
    <w:rsid w:val="000B7402"/>
    <w:rsid w:val="000B7797"/>
    <w:rsid w:val="000C005D"/>
    <w:rsid w:val="000C048F"/>
    <w:rsid w:val="000C10F0"/>
    <w:rsid w:val="000C1C8F"/>
    <w:rsid w:val="000C338C"/>
    <w:rsid w:val="000C6BD9"/>
    <w:rsid w:val="000C7B48"/>
    <w:rsid w:val="000D00B8"/>
    <w:rsid w:val="000D27D8"/>
    <w:rsid w:val="000D2E8C"/>
    <w:rsid w:val="000D55B0"/>
    <w:rsid w:val="000D5790"/>
    <w:rsid w:val="000D5E33"/>
    <w:rsid w:val="000D72B1"/>
    <w:rsid w:val="000D77C8"/>
    <w:rsid w:val="000E01F2"/>
    <w:rsid w:val="000E061E"/>
    <w:rsid w:val="000E2F98"/>
    <w:rsid w:val="000E37AD"/>
    <w:rsid w:val="000E3CC7"/>
    <w:rsid w:val="000E4379"/>
    <w:rsid w:val="000E4F90"/>
    <w:rsid w:val="000E5679"/>
    <w:rsid w:val="000E597C"/>
    <w:rsid w:val="000F2AEB"/>
    <w:rsid w:val="000F30F3"/>
    <w:rsid w:val="000F3693"/>
    <w:rsid w:val="000F40DA"/>
    <w:rsid w:val="000F507A"/>
    <w:rsid w:val="000F72DC"/>
    <w:rsid w:val="00101327"/>
    <w:rsid w:val="0010145A"/>
    <w:rsid w:val="00102008"/>
    <w:rsid w:val="00102A17"/>
    <w:rsid w:val="00103C8A"/>
    <w:rsid w:val="0010763F"/>
    <w:rsid w:val="0010769C"/>
    <w:rsid w:val="00110D1F"/>
    <w:rsid w:val="00110EFB"/>
    <w:rsid w:val="00115C6B"/>
    <w:rsid w:val="00120C7D"/>
    <w:rsid w:val="00120FED"/>
    <w:rsid w:val="0012409A"/>
    <w:rsid w:val="00124484"/>
    <w:rsid w:val="001244E2"/>
    <w:rsid w:val="0012513C"/>
    <w:rsid w:val="00126146"/>
    <w:rsid w:val="00127962"/>
    <w:rsid w:val="001309A3"/>
    <w:rsid w:val="00130ACA"/>
    <w:rsid w:val="00131962"/>
    <w:rsid w:val="00131B67"/>
    <w:rsid w:val="00131F26"/>
    <w:rsid w:val="00135AA9"/>
    <w:rsid w:val="0013677E"/>
    <w:rsid w:val="00137C52"/>
    <w:rsid w:val="00140296"/>
    <w:rsid w:val="00141CE0"/>
    <w:rsid w:val="001426E6"/>
    <w:rsid w:val="001472CC"/>
    <w:rsid w:val="00147CE9"/>
    <w:rsid w:val="00150BB3"/>
    <w:rsid w:val="00150FEA"/>
    <w:rsid w:val="00151FBE"/>
    <w:rsid w:val="00152627"/>
    <w:rsid w:val="00156AFC"/>
    <w:rsid w:val="00157E5C"/>
    <w:rsid w:val="00161DD0"/>
    <w:rsid w:val="0016241C"/>
    <w:rsid w:val="0016281B"/>
    <w:rsid w:val="00162961"/>
    <w:rsid w:val="0016336A"/>
    <w:rsid w:val="00163695"/>
    <w:rsid w:val="00163EA3"/>
    <w:rsid w:val="0016465B"/>
    <w:rsid w:val="00165982"/>
    <w:rsid w:val="001669E2"/>
    <w:rsid w:val="001706C8"/>
    <w:rsid w:val="001723A1"/>
    <w:rsid w:val="00177D38"/>
    <w:rsid w:val="00181766"/>
    <w:rsid w:val="001821E5"/>
    <w:rsid w:val="00182FB2"/>
    <w:rsid w:val="001833F1"/>
    <w:rsid w:val="00186B95"/>
    <w:rsid w:val="00190038"/>
    <w:rsid w:val="001910ED"/>
    <w:rsid w:val="00191D53"/>
    <w:rsid w:val="0019215D"/>
    <w:rsid w:val="00192238"/>
    <w:rsid w:val="001924B2"/>
    <w:rsid w:val="00194190"/>
    <w:rsid w:val="00194AE9"/>
    <w:rsid w:val="00195E99"/>
    <w:rsid w:val="00197A92"/>
    <w:rsid w:val="00197CAC"/>
    <w:rsid w:val="001A00F3"/>
    <w:rsid w:val="001A095C"/>
    <w:rsid w:val="001A1683"/>
    <w:rsid w:val="001A3E7B"/>
    <w:rsid w:val="001A4710"/>
    <w:rsid w:val="001A62F0"/>
    <w:rsid w:val="001B03F6"/>
    <w:rsid w:val="001B1E28"/>
    <w:rsid w:val="001B3C1F"/>
    <w:rsid w:val="001B5AC7"/>
    <w:rsid w:val="001B6893"/>
    <w:rsid w:val="001C0DBB"/>
    <w:rsid w:val="001C0EC4"/>
    <w:rsid w:val="001C1252"/>
    <w:rsid w:val="001C1A33"/>
    <w:rsid w:val="001C266A"/>
    <w:rsid w:val="001C2CD2"/>
    <w:rsid w:val="001C4193"/>
    <w:rsid w:val="001C49C7"/>
    <w:rsid w:val="001C55BF"/>
    <w:rsid w:val="001C5637"/>
    <w:rsid w:val="001D0EDB"/>
    <w:rsid w:val="001D17FE"/>
    <w:rsid w:val="001D40F1"/>
    <w:rsid w:val="001D4D3A"/>
    <w:rsid w:val="001D504E"/>
    <w:rsid w:val="001D535F"/>
    <w:rsid w:val="001D580E"/>
    <w:rsid w:val="001D58DF"/>
    <w:rsid w:val="001E01CD"/>
    <w:rsid w:val="001E0719"/>
    <w:rsid w:val="001E11C8"/>
    <w:rsid w:val="001E1E6A"/>
    <w:rsid w:val="001E27ED"/>
    <w:rsid w:val="001E4BFF"/>
    <w:rsid w:val="001E5EC1"/>
    <w:rsid w:val="001E5F39"/>
    <w:rsid w:val="001E63C3"/>
    <w:rsid w:val="001E7127"/>
    <w:rsid w:val="001E7F67"/>
    <w:rsid w:val="001F3008"/>
    <w:rsid w:val="001F47A1"/>
    <w:rsid w:val="001F58A4"/>
    <w:rsid w:val="001F5F4A"/>
    <w:rsid w:val="001F70CF"/>
    <w:rsid w:val="002005B3"/>
    <w:rsid w:val="0020302E"/>
    <w:rsid w:val="00203A7F"/>
    <w:rsid w:val="00205B45"/>
    <w:rsid w:val="00206950"/>
    <w:rsid w:val="00207AB4"/>
    <w:rsid w:val="00210BF0"/>
    <w:rsid w:val="002132CE"/>
    <w:rsid w:val="00214D2D"/>
    <w:rsid w:val="00214D5C"/>
    <w:rsid w:val="00214EC1"/>
    <w:rsid w:val="0021522C"/>
    <w:rsid w:val="00216B1F"/>
    <w:rsid w:val="00217349"/>
    <w:rsid w:val="00220982"/>
    <w:rsid w:val="00220E9D"/>
    <w:rsid w:val="002210D1"/>
    <w:rsid w:val="002223B9"/>
    <w:rsid w:val="00223FC9"/>
    <w:rsid w:val="00225670"/>
    <w:rsid w:val="00225821"/>
    <w:rsid w:val="0022713E"/>
    <w:rsid w:val="00227AD4"/>
    <w:rsid w:val="0023302D"/>
    <w:rsid w:val="00235169"/>
    <w:rsid w:val="00235E9B"/>
    <w:rsid w:val="00236D67"/>
    <w:rsid w:val="00240247"/>
    <w:rsid w:val="00240775"/>
    <w:rsid w:val="00240E19"/>
    <w:rsid w:val="00241B09"/>
    <w:rsid w:val="002428E4"/>
    <w:rsid w:val="002431F7"/>
    <w:rsid w:val="00243C9B"/>
    <w:rsid w:val="00244B54"/>
    <w:rsid w:val="00245132"/>
    <w:rsid w:val="002468CC"/>
    <w:rsid w:val="00246D0C"/>
    <w:rsid w:val="002478F3"/>
    <w:rsid w:val="002502C4"/>
    <w:rsid w:val="00252380"/>
    <w:rsid w:val="00257CFC"/>
    <w:rsid w:val="0026055B"/>
    <w:rsid w:val="0026076C"/>
    <w:rsid w:val="00260A89"/>
    <w:rsid w:val="00260B93"/>
    <w:rsid w:val="00264B4D"/>
    <w:rsid w:val="0026532B"/>
    <w:rsid w:val="002709D1"/>
    <w:rsid w:val="00271952"/>
    <w:rsid w:val="00271BB7"/>
    <w:rsid w:val="002726FD"/>
    <w:rsid w:val="00272EC5"/>
    <w:rsid w:val="0027473A"/>
    <w:rsid w:val="00274D43"/>
    <w:rsid w:val="00275BEE"/>
    <w:rsid w:val="002769B5"/>
    <w:rsid w:val="002770EF"/>
    <w:rsid w:val="0027759D"/>
    <w:rsid w:val="00280192"/>
    <w:rsid w:val="00280413"/>
    <w:rsid w:val="00280820"/>
    <w:rsid w:val="00281ACB"/>
    <w:rsid w:val="00281EC0"/>
    <w:rsid w:val="002867B4"/>
    <w:rsid w:val="0028741F"/>
    <w:rsid w:val="00287BA9"/>
    <w:rsid w:val="0029223C"/>
    <w:rsid w:val="00292C2D"/>
    <w:rsid w:val="00293010"/>
    <w:rsid w:val="00293885"/>
    <w:rsid w:val="00295460"/>
    <w:rsid w:val="00295854"/>
    <w:rsid w:val="002A31C8"/>
    <w:rsid w:val="002A4E4F"/>
    <w:rsid w:val="002A53EC"/>
    <w:rsid w:val="002A58BD"/>
    <w:rsid w:val="002A5B62"/>
    <w:rsid w:val="002A7065"/>
    <w:rsid w:val="002A706F"/>
    <w:rsid w:val="002A72E9"/>
    <w:rsid w:val="002A7F4E"/>
    <w:rsid w:val="002B00C1"/>
    <w:rsid w:val="002B13B5"/>
    <w:rsid w:val="002B198E"/>
    <w:rsid w:val="002B3E72"/>
    <w:rsid w:val="002B4830"/>
    <w:rsid w:val="002B6143"/>
    <w:rsid w:val="002B67C3"/>
    <w:rsid w:val="002B6B49"/>
    <w:rsid w:val="002B7076"/>
    <w:rsid w:val="002B7813"/>
    <w:rsid w:val="002C08AC"/>
    <w:rsid w:val="002C1275"/>
    <w:rsid w:val="002C3818"/>
    <w:rsid w:val="002C453D"/>
    <w:rsid w:val="002C5F71"/>
    <w:rsid w:val="002C6DA6"/>
    <w:rsid w:val="002C7485"/>
    <w:rsid w:val="002C7BE0"/>
    <w:rsid w:val="002C7DDB"/>
    <w:rsid w:val="002D011A"/>
    <w:rsid w:val="002D0D7A"/>
    <w:rsid w:val="002D38EF"/>
    <w:rsid w:val="002D3AFE"/>
    <w:rsid w:val="002D41E2"/>
    <w:rsid w:val="002D4DBD"/>
    <w:rsid w:val="002D5C4D"/>
    <w:rsid w:val="002D61A8"/>
    <w:rsid w:val="002D64C2"/>
    <w:rsid w:val="002D7136"/>
    <w:rsid w:val="002D7C1D"/>
    <w:rsid w:val="002D7E9F"/>
    <w:rsid w:val="002E0286"/>
    <w:rsid w:val="002E275B"/>
    <w:rsid w:val="002E3B5E"/>
    <w:rsid w:val="002E56E8"/>
    <w:rsid w:val="002E5A8C"/>
    <w:rsid w:val="002E5EAF"/>
    <w:rsid w:val="002E65A9"/>
    <w:rsid w:val="002E79EB"/>
    <w:rsid w:val="002E7C99"/>
    <w:rsid w:val="002F04D8"/>
    <w:rsid w:val="002F1707"/>
    <w:rsid w:val="002F2A9C"/>
    <w:rsid w:val="002F2B6B"/>
    <w:rsid w:val="002F2D0E"/>
    <w:rsid w:val="002F48EC"/>
    <w:rsid w:val="002F7670"/>
    <w:rsid w:val="00300363"/>
    <w:rsid w:val="00300FC0"/>
    <w:rsid w:val="00304BA8"/>
    <w:rsid w:val="00305361"/>
    <w:rsid w:val="0030567C"/>
    <w:rsid w:val="00305CF6"/>
    <w:rsid w:val="00306B34"/>
    <w:rsid w:val="003079AD"/>
    <w:rsid w:val="003119EB"/>
    <w:rsid w:val="00315A95"/>
    <w:rsid w:val="00321AA1"/>
    <w:rsid w:val="00323279"/>
    <w:rsid w:val="0032389C"/>
    <w:rsid w:val="0032507F"/>
    <w:rsid w:val="00325D21"/>
    <w:rsid w:val="00325E56"/>
    <w:rsid w:val="00326A12"/>
    <w:rsid w:val="003272AE"/>
    <w:rsid w:val="00327790"/>
    <w:rsid w:val="00327AD1"/>
    <w:rsid w:val="00330449"/>
    <w:rsid w:val="00331D1E"/>
    <w:rsid w:val="003327E7"/>
    <w:rsid w:val="003328D4"/>
    <w:rsid w:val="00332AC2"/>
    <w:rsid w:val="00335243"/>
    <w:rsid w:val="00335D22"/>
    <w:rsid w:val="003360ED"/>
    <w:rsid w:val="003361A5"/>
    <w:rsid w:val="003368AE"/>
    <w:rsid w:val="003369A8"/>
    <w:rsid w:val="00337EB7"/>
    <w:rsid w:val="00341644"/>
    <w:rsid w:val="00342937"/>
    <w:rsid w:val="00343221"/>
    <w:rsid w:val="00343440"/>
    <w:rsid w:val="00343D0F"/>
    <w:rsid w:val="00343F5B"/>
    <w:rsid w:val="00344621"/>
    <w:rsid w:val="00346AC2"/>
    <w:rsid w:val="00351F96"/>
    <w:rsid w:val="00352B4B"/>
    <w:rsid w:val="003532DF"/>
    <w:rsid w:val="00353D3B"/>
    <w:rsid w:val="00354825"/>
    <w:rsid w:val="00354B6D"/>
    <w:rsid w:val="00355AB6"/>
    <w:rsid w:val="00355C79"/>
    <w:rsid w:val="00356E69"/>
    <w:rsid w:val="003610FA"/>
    <w:rsid w:val="0036344C"/>
    <w:rsid w:val="0036591E"/>
    <w:rsid w:val="003667D4"/>
    <w:rsid w:val="00367DF2"/>
    <w:rsid w:val="00370E07"/>
    <w:rsid w:val="00371684"/>
    <w:rsid w:val="00372511"/>
    <w:rsid w:val="00373225"/>
    <w:rsid w:val="00373C8E"/>
    <w:rsid w:val="00373CC3"/>
    <w:rsid w:val="00376D1F"/>
    <w:rsid w:val="00380487"/>
    <w:rsid w:val="00380A55"/>
    <w:rsid w:val="0038388F"/>
    <w:rsid w:val="00383BCF"/>
    <w:rsid w:val="00383C0A"/>
    <w:rsid w:val="0038508D"/>
    <w:rsid w:val="00386158"/>
    <w:rsid w:val="00387676"/>
    <w:rsid w:val="003876EA"/>
    <w:rsid w:val="00387FE7"/>
    <w:rsid w:val="003900E4"/>
    <w:rsid w:val="0039113E"/>
    <w:rsid w:val="00391673"/>
    <w:rsid w:val="00391D87"/>
    <w:rsid w:val="00394D5C"/>
    <w:rsid w:val="00397BA4"/>
    <w:rsid w:val="003A0678"/>
    <w:rsid w:val="003A0CD3"/>
    <w:rsid w:val="003A1558"/>
    <w:rsid w:val="003A2A61"/>
    <w:rsid w:val="003A6CBF"/>
    <w:rsid w:val="003B0E43"/>
    <w:rsid w:val="003B0E5E"/>
    <w:rsid w:val="003B1347"/>
    <w:rsid w:val="003B1CCD"/>
    <w:rsid w:val="003B3A18"/>
    <w:rsid w:val="003B628D"/>
    <w:rsid w:val="003C0151"/>
    <w:rsid w:val="003C694C"/>
    <w:rsid w:val="003C6A81"/>
    <w:rsid w:val="003D02CF"/>
    <w:rsid w:val="003D0742"/>
    <w:rsid w:val="003D1815"/>
    <w:rsid w:val="003D2A3C"/>
    <w:rsid w:val="003D37F0"/>
    <w:rsid w:val="003D4CD9"/>
    <w:rsid w:val="003D75D3"/>
    <w:rsid w:val="003E1403"/>
    <w:rsid w:val="003E30E4"/>
    <w:rsid w:val="003E42A0"/>
    <w:rsid w:val="003E4734"/>
    <w:rsid w:val="003E6058"/>
    <w:rsid w:val="003E6D05"/>
    <w:rsid w:val="003E74F4"/>
    <w:rsid w:val="003E7626"/>
    <w:rsid w:val="003E7C85"/>
    <w:rsid w:val="003F0F56"/>
    <w:rsid w:val="003F111B"/>
    <w:rsid w:val="003F20EF"/>
    <w:rsid w:val="003F3E49"/>
    <w:rsid w:val="003F5963"/>
    <w:rsid w:val="003F66BA"/>
    <w:rsid w:val="003F7580"/>
    <w:rsid w:val="003F7983"/>
    <w:rsid w:val="003F7F1A"/>
    <w:rsid w:val="00402539"/>
    <w:rsid w:val="00402F3F"/>
    <w:rsid w:val="004058BD"/>
    <w:rsid w:val="0040646F"/>
    <w:rsid w:val="00406AF7"/>
    <w:rsid w:val="00407B88"/>
    <w:rsid w:val="00410171"/>
    <w:rsid w:val="00410730"/>
    <w:rsid w:val="00411951"/>
    <w:rsid w:val="004131CE"/>
    <w:rsid w:val="00413D59"/>
    <w:rsid w:val="00415C3B"/>
    <w:rsid w:val="00417F5C"/>
    <w:rsid w:val="0042028B"/>
    <w:rsid w:val="00420F95"/>
    <w:rsid w:val="00422F7B"/>
    <w:rsid w:val="00423687"/>
    <w:rsid w:val="00424D88"/>
    <w:rsid w:val="00427509"/>
    <w:rsid w:val="00427B36"/>
    <w:rsid w:val="004315BE"/>
    <w:rsid w:val="00433AE2"/>
    <w:rsid w:val="00433B79"/>
    <w:rsid w:val="0043736D"/>
    <w:rsid w:val="004412F6"/>
    <w:rsid w:val="00444E95"/>
    <w:rsid w:val="004516C3"/>
    <w:rsid w:val="00451A20"/>
    <w:rsid w:val="00453D2A"/>
    <w:rsid w:val="0045420B"/>
    <w:rsid w:val="004548F8"/>
    <w:rsid w:val="00455118"/>
    <w:rsid w:val="00456281"/>
    <w:rsid w:val="004563FA"/>
    <w:rsid w:val="00456A21"/>
    <w:rsid w:val="004578B3"/>
    <w:rsid w:val="004613E1"/>
    <w:rsid w:val="00461599"/>
    <w:rsid w:val="0046229A"/>
    <w:rsid w:val="00463BF0"/>
    <w:rsid w:val="00463CE8"/>
    <w:rsid w:val="00465156"/>
    <w:rsid w:val="004658A8"/>
    <w:rsid w:val="00471977"/>
    <w:rsid w:val="00472B97"/>
    <w:rsid w:val="00473816"/>
    <w:rsid w:val="0047586D"/>
    <w:rsid w:val="00481420"/>
    <w:rsid w:val="00481662"/>
    <w:rsid w:val="004846D8"/>
    <w:rsid w:val="00485842"/>
    <w:rsid w:val="00485D9C"/>
    <w:rsid w:val="00486121"/>
    <w:rsid w:val="004874D2"/>
    <w:rsid w:val="00490229"/>
    <w:rsid w:val="0049051E"/>
    <w:rsid w:val="00490B08"/>
    <w:rsid w:val="00490D20"/>
    <w:rsid w:val="00492550"/>
    <w:rsid w:val="004952BA"/>
    <w:rsid w:val="0049549C"/>
    <w:rsid w:val="00495F5A"/>
    <w:rsid w:val="004A1F3F"/>
    <w:rsid w:val="004B1272"/>
    <w:rsid w:val="004B1665"/>
    <w:rsid w:val="004B185A"/>
    <w:rsid w:val="004B2057"/>
    <w:rsid w:val="004B3815"/>
    <w:rsid w:val="004B404A"/>
    <w:rsid w:val="004B5102"/>
    <w:rsid w:val="004B5F2B"/>
    <w:rsid w:val="004B7D4D"/>
    <w:rsid w:val="004C0CBF"/>
    <w:rsid w:val="004C0E46"/>
    <w:rsid w:val="004C1872"/>
    <w:rsid w:val="004C1E5B"/>
    <w:rsid w:val="004C3D8E"/>
    <w:rsid w:val="004C5B78"/>
    <w:rsid w:val="004C6532"/>
    <w:rsid w:val="004C67B4"/>
    <w:rsid w:val="004C7FE3"/>
    <w:rsid w:val="004D0CD7"/>
    <w:rsid w:val="004D30C8"/>
    <w:rsid w:val="004D3120"/>
    <w:rsid w:val="004D50BD"/>
    <w:rsid w:val="004D646D"/>
    <w:rsid w:val="004D64FF"/>
    <w:rsid w:val="004D662E"/>
    <w:rsid w:val="004D7E08"/>
    <w:rsid w:val="004E4628"/>
    <w:rsid w:val="004E787C"/>
    <w:rsid w:val="004E7CFE"/>
    <w:rsid w:val="004F3F20"/>
    <w:rsid w:val="004F3FC9"/>
    <w:rsid w:val="004F6483"/>
    <w:rsid w:val="004F64C6"/>
    <w:rsid w:val="00501053"/>
    <w:rsid w:val="00501074"/>
    <w:rsid w:val="0050214C"/>
    <w:rsid w:val="005035B6"/>
    <w:rsid w:val="00503F62"/>
    <w:rsid w:val="00504762"/>
    <w:rsid w:val="00506592"/>
    <w:rsid w:val="00510493"/>
    <w:rsid w:val="005114E7"/>
    <w:rsid w:val="00512087"/>
    <w:rsid w:val="00512B04"/>
    <w:rsid w:val="00513490"/>
    <w:rsid w:val="005139F8"/>
    <w:rsid w:val="005142C7"/>
    <w:rsid w:val="00514679"/>
    <w:rsid w:val="0051535A"/>
    <w:rsid w:val="00515A23"/>
    <w:rsid w:val="00515C65"/>
    <w:rsid w:val="005176A9"/>
    <w:rsid w:val="00522434"/>
    <w:rsid w:val="00522FEF"/>
    <w:rsid w:val="00525A2C"/>
    <w:rsid w:val="005265F0"/>
    <w:rsid w:val="00530666"/>
    <w:rsid w:val="00535A78"/>
    <w:rsid w:val="00536ECA"/>
    <w:rsid w:val="005375FA"/>
    <w:rsid w:val="00540BF7"/>
    <w:rsid w:val="005420E5"/>
    <w:rsid w:val="005443A2"/>
    <w:rsid w:val="005446BF"/>
    <w:rsid w:val="00544E8B"/>
    <w:rsid w:val="00544FDF"/>
    <w:rsid w:val="00550077"/>
    <w:rsid w:val="005509C5"/>
    <w:rsid w:val="00552124"/>
    <w:rsid w:val="005538A4"/>
    <w:rsid w:val="00554B8E"/>
    <w:rsid w:val="0055602B"/>
    <w:rsid w:val="00556838"/>
    <w:rsid w:val="00561204"/>
    <w:rsid w:val="005651E2"/>
    <w:rsid w:val="00566002"/>
    <w:rsid w:val="00570058"/>
    <w:rsid w:val="005700D6"/>
    <w:rsid w:val="005718C5"/>
    <w:rsid w:val="00571E4A"/>
    <w:rsid w:val="005734A9"/>
    <w:rsid w:val="00574C3D"/>
    <w:rsid w:val="00577820"/>
    <w:rsid w:val="00580B03"/>
    <w:rsid w:val="005811AD"/>
    <w:rsid w:val="00581229"/>
    <w:rsid w:val="0058562E"/>
    <w:rsid w:val="00586A70"/>
    <w:rsid w:val="005908FA"/>
    <w:rsid w:val="00591911"/>
    <w:rsid w:val="00593B64"/>
    <w:rsid w:val="00594B97"/>
    <w:rsid w:val="00597009"/>
    <w:rsid w:val="005A0786"/>
    <w:rsid w:val="005A092C"/>
    <w:rsid w:val="005A0CCB"/>
    <w:rsid w:val="005A0E59"/>
    <w:rsid w:val="005A0EDF"/>
    <w:rsid w:val="005A3D3A"/>
    <w:rsid w:val="005A421E"/>
    <w:rsid w:val="005A4DC1"/>
    <w:rsid w:val="005A7513"/>
    <w:rsid w:val="005B0B2D"/>
    <w:rsid w:val="005B17BC"/>
    <w:rsid w:val="005B1F9B"/>
    <w:rsid w:val="005B40D9"/>
    <w:rsid w:val="005B7454"/>
    <w:rsid w:val="005B7AAA"/>
    <w:rsid w:val="005C043B"/>
    <w:rsid w:val="005C1D7B"/>
    <w:rsid w:val="005C29BE"/>
    <w:rsid w:val="005C2B6D"/>
    <w:rsid w:val="005C2EC6"/>
    <w:rsid w:val="005C4F35"/>
    <w:rsid w:val="005C5757"/>
    <w:rsid w:val="005D1266"/>
    <w:rsid w:val="005D213D"/>
    <w:rsid w:val="005D2679"/>
    <w:rsid w:val="005D3BBC"/>
    <w:rsid w:val="005D5EA6"/>
    <w:rsid w:val="005D7223"/>
    <w:rsid w:val="005E37D6"/>
    <w:rsid w:val="005E4ECC"/>
    <w:rsid w:val="005E637B"/>
    <w:rsid w:val="005E6CC5"/>
    <w:rsid w:val="005F2BB7"/>
    <w:rsid w:val="005F38BA"/>
    <w:rsid w:val="005F3F27"/>
    <w:rsid w:val="005F766D"/>
    <w:rsid w:val="00600F4E"/>
    <w:rsid w:val="00601C5A"/>
    <w:rsid w:val="00602518"/>
    <w:rsid w:val="00602D2A"/>
    <w:rsid w:val="0060371C"/>
    <w:rsid w:val="00604009"/>
    <w:rsid w:val="0060516F"/>
    <w:rsid w:val="00606EBA"/>
    <w:rsid w:val="006114C5"/>
    <w:rsid w:val="00611AE0"/>
    <w:rsid w:val="00611D48"/>
    <w:rsid w:val="00614392"/>
    <w:rsid w:val="006143CE"/>
    <w:rsid w:val="0061533F"/>
    <w:rsid w:val="00616456"/>
    <w:rsid w:val="006167F9"/>
    <w:rsid w:val="00617D9B"/>
    <w:rsid w:val="00620067"/>
    <w:rsid w:val="006208E7"/>
    <w:rsid w:val="00620967"/>
    <w:rsid w:val="006211FE"/>
    <w:rsid w:val="00622D33"/>
    <w:rsid w:val="00623AE0"/>
    <w:rsid w:val="006244DA"/>
    <w:rsid w:val="0062493D"/>
    <w:rsid w:val="00627A12"/>
    <w:rsid w:val="00627BF2"/>
    <w:rsid w:val="00630085"/>
    <w:rsid w:val="00630CEA"/>
    <w:rsid w:val="00630FF8"/>
    <w:rsid w:val="006338FE"/>
    <w:rsid w:val="006353D3"/>
    <w:rsid w:val="00635757"/>
    <w:rsid w:val="00641DBC"/>
    <w:rsid w:val="00642829"/>
    <w:rsid w:val="00642B81"/>
    <w:rsid w:val="00643841"/>
    <w:rsid w:val="00644E9D"/>
    <w:rsid w:val="00645030"/>
    <w:rsid w:val="006462D5"/>
    <w:rsid w:val="00650297"/>
    <w:rsid w:val="006510F9"/>
    <w:rsid w:val="006526CC"/>
    <w:rsid w:val="0065578E"/>
    <w:rsid w:val="00655E26"/>
    <w:rsid w:val="00656B2E"/>
    <w:rsid w:val="00656FB3"/>
    <w:rsid w:val="00657D6C"/>
    <w:rsid w:val="006609E6"/>
    <w:rsid w:val="006615B4"/>
    <w:rsid w:val="006618C9"/>
    <w:rsid w:val="00662348"/>
    <w:rsid w:val="00662E0C"/>
    <w:rsid w:val="006631CD"/>
    <w:rsid w:val="00664622"/>
    <w:rsid w:val="00664A27"/>
    <w:rsid w:val="006666E1"/>
    <w:rsid w:val="00667595"/>
    <w:rsid w:val="00670130"/>
    <w:rsid w:val="00670960"/>
    <w:rsid w:val="006725FC"/>
    <w:rsid w:val="00673115"/>
    <w:rsid w:val="00674F39"/>
    <w:rsid w:val="00675765"/>
    <w:rsid w:val="00676735"/>
    <w:rsid w:val="006774F9"/>
    <w:rsid w:val="00677F92"/>
    <w:rsid w:val="0068124D"/>
    <w:rsid w:val="006847A2"/>
    <w:rsid w:val="00684FBC"/>
    <w:rsid w:val="00687D2B"/>
    <w:rsid w:val="00690D73"/>
    <w:rsid w:val="00691029"/>
    <w:rsid w:val="00694581"/>
    <w:rsid w:val="00694C3A"/>
    <w:rsid w:val="00697AA4"/>
    <w:rsid w:val="006A119B"/>
    <w:rsid w:val="006A1767"/>
    <w:rsid w:val="006A3613"/>
    <w:rsid w:val="006A4C23"/>
    <w:rsid w:val="006A640D"/>
    <w:rsid w:val="006A6880"/>
    <w:rsid w:val="006A6896"/>
    <w:rsid w:val="006A6F41"/>
    <w:rsid w:val="006B0BF2"/>
    <w:rsid w:val="006B4AD9"/>
    <w:rsid w:val="006B71B2"/>
    <w:rsid w:val="006C041B"/>
    <w:rsid w:val="006C09D4"/>
    <w:rsid w:val="006C1623"/>
    <w:rsid w:val="006C1E23"/>
    <w:rsid w:val="006C1ECE"/>
    <w:rsid w:val="006C22B0"/>
    <w:rsid w:val="006C30C9"/>
    <w:rsid w:val="006C49F0"/>
    <w:rsid w:val="006C5749"/>
    <w:rsid w:val="006C7BC1"/>
    <w:rsid w:val="006D12C3"/>
    <w:rsid w:val="006D1F66"/>
    <w:rsid w:val="006D25FA"/>
    <w:rsid w:val="006D4B87"/>
    <w:rsid w:val="006D5877"/>
    <w:rsid w:val="006D6445"/>
    <w:rsid w:val="006E0265"/>
    <w:rsid w:val="006F0EB1"/>
    <w:rsid w:val="006F1F1B"/>
    <w:rsid w:val="006F3A62"/>
    <w:rsid w:val="006F4C0E"/>
    <w:rsid w:val="006F580A"/>
    <w:rsid w:val="006F7C32"/>
    <w:rsid w:val="0070265E"/>
    <w:rsid w:val="00704018"/>
    <w:rsid w:val="00704829"/>
    <w:rsid w:val="00705AD4"/>
    <w:rsid w:val="00706181"/>
    <w:rsid w:val="007103D4"/>
    <w:rsid w:val="0071201D"/>
    <w:rsid w:val="00712507"/>
    <w:rsid w:val="007142CB"/>
    <w:rsid w:val="007208A3"/>
    <w:rsid w:val="007209D9"/>
    <w:rsid w:val="00720E97"/>
    <w:rsid w:val="00722CC5"/>
    <w:rsid w:val="00725B35"/>
    <w:rsid w:val="00726C75"/>
    <w:rsid w:val="007314DA"/>
    <w:rsid w:val="00732EC3"/>
    <w:rsid w:val="0073353A"/>
    <w:rsid w:val="00733984"/>
    <w:rsid w:val="007343D2"/>
    <w:rsid w:val="00734C65"/>
    <w:rsid w:val="00735486"/>
    <w:rsid w:val="00737027"/>
    <w:rsid w:val="00737CC4"/>
    <w:rsid w:val="00742056"/>
    <w:rsid w:val="0074338C"/>
    <w:rsid w:val="00746BFE"/>
    <w:rsid w:val="0075088D"/>
    <w:rsid w:val="007532F9"/>
    <w:rsid w:val="00753C6A"/>
    <w:rsid w:val="007545CE"/>
    <w:rsid w:val="00754776"/>
    <w:rsid w:val="007551C8"/>
    <w:rsid w:val="00755E04"/>
    <w:rsid w:val="0075672F"/>
    <w:rsid w:val="007570C4"/>
    <w:rsid w:val="007616C7"/>
    <w:rsid w:val="007618B1"/>
    <w:rsid w:val="0076244B"/>
    <w:rsid w:val="0076350F"/>
    <w:rsid w:val="007660B6"/>
    <w:rsid w:val="00770259"/>
    <w:rsid w:val="0077092A"/>
    <w:rsid w:val="0077131B"/>
    <w:rsid w:val="00773E84"/>
    <w:rsid w:val="0077723F"/>
    <w:rsid w:val="0077729F"/>
    <w:rsid w:val="007802D9"/>
    <w:rsid w:val="00780C01"/>
    <w:rsid w:val="00782900"/>
    <w:rsid w:val="00784407"/>
    <w:rsid w:val="00785E16"/>
    <w:rsid w:val="0078601E"/>
    <w:rsid w:val="00790CB7"/>
    <w:rsid w:val="007914A2"/>
    <w:rsid w:val="00792B8D"/>
    <w:rsid w:val="0079342C"/>
    <w:rsid w:val="007939D3"/>
    <w:rsid w:val="00793E85"/>
    <w:rsid w:val="007952AF"/>
    <w:rsid w:val="007A1AE6"/>
    <w:rsid w:val="007A2527"/>
    <w:rsid w:val="007A2D16"/>
    <w:rsid w:val="007A361E"/>
    <w:rsid w:val="007A42C0"/>
    <w:rsid w:val="007A434B"/>
    <w:rsid w:val="007A6283"/>
    <w:rsid w:val="007A6987"/>
    <w:rsid w:val="007A756C"/>
    <w:rsid w:val="007B02A5"/>
    <w:rsid w:val="007B04E3"/>
    <w:rsid w:val="007B1368"/>
    <w:rsid w:val="007B31BA"/>
    <w:rsid w:val="007B480E"/>
    <w:rsid w:val="007B48C2"/>
    <w:rsid w:val="007B4CE7"/>
    <w:rsid w:val="007B5ABF"/>
    <w:rsid w:val="007B69CC"/>
    <w:rsid w:val="007B770A"/>
    <w:rsid w:val="007C45FB"/>
    <w:rsid w:val="007C60DB"/>
    <w:rsid w:val="007C65EC"/>
    <w:rsid w:val="007C669D"/>
    <w:rsid w:val="007C73C4"/>
    <w:rsid w:val="007D02C1"/>
    <w:rsid w:val="007D0FD1"/>
    <w:rsid w:val="007D1874"/>
    <w:rsid w:val="007D1902"/>
    <w:rsid w:val="007D3AC0"/>
    <w:rsid w:val="007D4DD4"/>
    <w:rsid w:val="007D57BC"/>
    <w:rsid w:val="007D7109"/>
    <w:rsid w:val="007D7A5E"/>
    <w:rsid w:val="007E0153"/>
    <w:rsid w:val="007E177C"/>
    <w:rsid w:val="007E24B3"/>
    <w:rsid w:val="007E481A"/>
    <w:rsid w:val="007E4C82"/>
    <w:rsid w:val="007E4D98"/>
    <w:rsid w:val="007E52DC"/>
    <w:rsid w:val="007F0807"/>
    <w:rsid w:val="007F41E6"/>
    <w:rsid w:val="007F6EAA"/>
    <w:rsid w:val="007F7742"/>
    <w:rsid w:val="0080076D"/>
    <w:rsid w:val="00807736"/>
    <w:rsid w:val="00813FDF"/>
    <w:rsid w:val="00815DA3"/>
    <w:rsid w:val="00821029"/>
    <w:rsid w:val="00822470"/>
    <w:rsid w:val="00823873"/>
    <w:rsid w:val="00830F75"/>
    <w:rsid w:val="00833987"/>
    <w:rsid w:val="00837A83"/>
    <w:rsid w:val="00837F67"/>
    <w:rsid w:val="00840721"/>
    <w:rsid w:val="00842330"/>
    <w:rsid w:val="00842879"/>
    <w:rsid w:val="0084287A"/>
    <w:rsid w:val="00842B4E"/>
    <w:rsid w:val="0084304C"/>
    <w:rsid w:val="008437C0"/>
    <w:rsid w:val="00843CB3"/>
    <w:rsid w:val="00844EE7"/>
    <w:rsid w:val="00844FF7"/>
    <w:rsid w:val="00845542"/>
    <w:rsid w:val="00845697"/>
    <w:rsid w:val="0084625F"/>
    <w:rsid w:val="00851604"/>
    <w:rsid w:val="00853E03"/>
    <w:rsid w:val="0085612D"/>
    <w:rsid w:val="00856415"/>
    <w:rsid w:val="0085774E"/>
    <w:rsid w:val="00860816"/>
    <w:rsid w:val="008610D5"/>
    <w:rsid w:val="0086115A"/>
    <w:rsid w:val="00861973"/>
    <w:rsid w:val="0086443E"/>
    <w:rsid w:val="00867966"/>
    <w:rsid w:val="00871063"/>
    <w:rsid w:val="00871E22"/>
    <w:rsid w:val="00873B7E"/>
    <w:rsid w:val="00877106"/>
    <w:rsid w:val="008773E6"/>
    <w:rsid w:val="00881009"/>
    <w:rsid w:val="00881BEB"/>
    <w:rsid w:val="0088260F"/>
    <w:rsid w:val="00884D39"/>
    <w:rsid w:val="00887308"/>
    <w:rsid w:val="00887790"/>
    <w:rsid w:val="008A1431"/>
    <w:rsid w:val="008A1647"/>
    <w:rsid w:val="008A2844"/>
    <w:rsid w:val="008A468B"/>
    <w:rsid w:val="008A7133"/>
    <w:rsid w:val="008B05C8"/>
    <w:rsid w:val="008B1DE6"/>
    <w:rsid w:val="008B2043"/>
    <w:rsid w:val="008B47E5"/>
    <w:rsid w:val="008B5614"/>
    <w:rsid w:val="008B562E"/>
    <w:rsid w:val="008B59EA"/>
    <w:rsid w:val="008C2B3D"/>
    <w:rsid w:val="008C2B93"/>
    <w:rsid w:val="008C70A2"/>
    <w:rsid w:val="008D02A1"/>
    <w:rsid w:val="008D0CAA"/>
    <w:rsid w:val="008D1709"/>
    <w:rsid w:val="008D5142"/>
    <w:rsid w:val="008D6491"/>
    <w:rsid w:val="008D7F3E"/>
    <w:rsid w:val="008E0BBB"/>
    <w:rsid w:val="008E3576"/>
    <w:rsid w:val="008E365B"/>
    <w:rsid w:val="008E7141"/>
    <w:rsid w:val="008E7184"/>
    <w:rsid w:val="008E739B"/>
    <w:rsid w:val="008F21C3"/>
    <w:rsid w:val="008F29BA"/>
    <w:rsid w:val="008F2FF1"/>
    <w:rsid w:val="008F3C34"/>
    <w:rsid w:val="008F4442"/>
    <w:rsid w:val="008F4768"/>
    <w:rsid w:val="008F6AF2"/>
    <w:rsid w:val="008F71E3"/>
    <w:rsid w:val="00901FAF"/>
    <w:rsid w:val="00902407"/>
    <w:rsid w:val="00902F47"/>
    <w:rsid w:val="009046D3"/>
    <w:rsid w:val="00904DD8"/>
    <w:rsid w:val="0090501B"/>
    <w:rsid w:val="009054C1"/>
    <w:rsid w:val="00905991"/>
    <w:rsid w:val="00905B88"/>
    <w:rsid w:val="00907AB0"/>
    <w:rsid w:val="00907C7F"/>
    <w:rsid w:val="00910DB5"/>
    <w:rsid w:val="00910E14"/>
    <w:rsid w:val="009119AB"/>
    <w:rsid w:val="00912286"/>
    <w:rsid w:val="00912EE2"/>
    <w:rsid w:val="009136B3"/>
    <w:rsid w:val="00914A56"/>
    <w:rsid w:val="0091625C"/>
    <w:rsid w:val="0091654E"/>
    <w:rsid w:val="00916C3B"/>
    <w:rsid w:val="00921684"/>
    <w:rsid w:val="00922984"/>
    <w:rsid w:val="009271C3"/>
    <w:rsid w:val="00927F3A"/>
    <w:rsid w:val="009313E6"/>
    <w:rsid w:val="009324E5"/>
    <w:rsid w:val="00932597"/>
    <w:rsid w:val="00932AF6"/>
    <w:rsid w:val="00934E39"/>
    <w:rsid w:val="0093549F"/>
    <w:rsid w:val="0093566F"/>
    <w:rsid w:val="00936C74"/>
    <w:rsid w:val="00937D08"/>
    <w:rsid w:val="00940AFF"/>
    <w:rsid w:val="00941510"/>
    <w:rsid w:val="00943CF3"/>
    <w:rsid w:val="00946120"/>
    <w:rsid w:val="00947A69"/>
    <w:rsid w:val="00950075"/>
    <w:rsid w:val="00950D94"/>
    <w:rsid w:val="009514E6"/>
    <w:rsid w:val="00951CC2"/>
    <w:rsid w:val="0095208B"/>
    <w:rsid w:val="00952140"/>
    <w:rsid w:val="00954AFD"/>
    <w:rsid w:val="00961CEF"/>
    <w:rsid w:val="009624AE"/>
    <w:rsid w:val="0096318B"/>
    <w:rsid w:val="009636BF"/>
    <w:rsid w:val="009637A0"/>
    <w:rsid w:val="00963994"/>
    <w:rsid w:val="00963B47"/>
    <w:rsid w:val="009644BB"/>
    <w:rsid w:val="00964F8B"/>
    <w:rsid w:val="00965D01"/>
    <w:rsid w:val="00967CCD"/>
    <w:rsid w:val="00971DA5"/>
    <w:rsid w:val="00972084"/>
    <w:rsid w:val="0097296F"/>
    <w:rsid w:val="00973268"/>
    <w:rsid w:val="00975AE0"/>
    <w:rsid w:val="00975B51"/>
    <w:rsid w:val="00976A6B"/>
    <w:rsid w:val="00977C94"/>
    <w:rsid w:val="00980375"/>
    <w:rsid w:val="00982289"/>
    <w:rsid w:val="009827CA"/>
    <w:rsid w:val="00983E42"/>
    <w:rsid w:val="00983EA1"/>
    <w:rsid w:val="00984DA2"/>
    <w:rsid w:val="0099185D"/>
    <w:rsid w:val="0099281D"/>
    <w:rsid w:val="009946CB"/>
    <w:rsid w:val="009968F1"/>
    <w:rsid w:val="009A24E3"/>
    <w:rsid w:val="009A30AB"/>
    <w:rsid w:val="009A4B29"/>
    <w:rsid w:val="009A4E11"/>
    <w:rsid w:val="009A5108"/>
    <w:rsid w:val="009A5635"/>
    <w:rsid w:val="009A5E21"/>
    <w:rsid w:val="009A6B42"/>
    <w:rsid w:val="009A71A1"/>
    <w:rsid w:val="009B1196"/>
    <w:rsid w:val="009B13A7"/>
    <w:rsid w:val="009B2FDA"/>
    <w:rsid w:val="009B7536"/>
    <w:rsid w:val="009C116C"/>
    <w:rsid w:val="009C37F5"/>
    <w:rsid w:val="009C3B29"/>
    <w:rsid w:val="009C3BAA"/>
    <w:rsid w:val="009C4A6C"/>
    <w:rsid w:val="009C5FE9"/>
    <w:rsid w:val="009C6116"/>
    <w:rsid w:val="009D0D40"/>
    <w:rsid w:val="009D12B6"/>
    <w:rsid w:val="009D193E"/>
    <w:rsid w:val="009D20C3"/>
    <w:rsid w:val="009D330B"/>
    <w:rsid w:val="009D35A3"/>
    <w:rsid w:val="009D5739"/>
    <w:rsid w:val="009D70B8"/>
    <w:rsid w:val="009E2315"/>
    <w:rsid w:val="009E3B34"/>
    <w:rsid w:val="009E483F"/>
    <w:rsid w:val="009E4947"/>
    <w:rsid w:val="009E5C6B"/>
    <w:rsid w:val="009E64D2"/>
    <w:rsid w:val="009E69EB"/>
    <w:rsid w:val="009E7002"/>
    <w:rsid w:val="009F1104"/>
    <w:rsid w:val="009F3C7F"/>
    <w:rsid w:val="009F45DF"/>
    <w:rsid w:val="009F4D3D"/>
    <w:rsid w:val="009F7F0C"/>
    <w:rsid w:val="00A01937"/>
    <w:rsid w:val="00A044DC"/>
    <w:rsid w:val="00A050EB"/>
    <w:rsid w:val="00A05129"/>
    <w:rsid w:val="00A057C8"/>
    <w:rsid w:val="00A06A6B"/>
    <w:rsid w:val="00A071E6"/>
    <w:rsid w:val="00A07774"/>
    <w:rsid w:val="00A07B9E"/>
    <w:rsid w:val="00A10993"/>
    <w:rsid w:val="00A10D28"/>
    <w:rsid w:val="00A11572"/>
    <w:rsid w:val="00A12298"/>
    <w:rsid w:val="00A143D2"/>
    <w:rsid w:val="00A15080"/>
    <w:rsid w:val="00A165D7"/>
    <w:rsid w:val="00A17581"/>
    <w:rsid w:val="00A17DDD"/>
    <w:rsid w:val="00A17E88"/>
    <w:rsid w:val="00A202EF"/>
    <w:rsid w:val="00A2094F"/>
    <w:rsid w:val="00A2170B"/>
    <w:rsid w:val="00A22C7F"/>
    <w:rsid w:val="00A232A0"/>
    <w:rsid w:val="00A24404"/>
    <w:rsid w:val="00A27AF8"/>
    <w:rsid w:val="00A33744"/>
    <w:rsid w:val="00A338D2"/>
    <w:rsid w:val="00A33C5F"/>
    <w:rsid w:val="00A342CF"/>
    <w:rsid w:val="00A4082A"/>
    <w:rsid w:val="00A41C9D"/>
    <w:rsid w:val="00A41F45"/>
    <w:rsid w:val="00A4212A"/>
    <w:rsid w:val="00A42813"/>
    <w:rsid w:val="00A44D97"/>
    <w:rsid w:val="00A461BC"/>
    <w:rsid w:val="00A466E6"/>
    <w:rsid w:val="00A519D3"/>
    <w:rsid w:val="00A55973"/>
    <w:rsid w:val="00A55B41"/>
    <w:rsid w:val="00A56C5C"/>
    <w:rsid w:val="00A57599"/>
    <w:rsid w:val="00A60811"/>
    <w:rsid w:val="00A60E14"/>
    <w:rsid w:val="00A619B3"/>
    <w:rsid w:val="00A62B5E"/>
    <w:rsid w:val="00A632D1"/>
    <w:rsid w:val="00A64293"/>
    <w:rsid w:val="00A655DE"/>
    <w:rsid w:val="00A70329"/>
    <w:rsid w:val="00A71597"/>
    <w:rsid w:val="00A71B61"/>
    <w:rsid w:val="00A72E02"/>
    <w:rsid w:val="00A73836"/>
    <w:rsid w:val="00A73F80"/>
    <w:rsid w:val="00A74200"/>
    <w:rsid w:val="00A745A6"/>
    <w:rsid w:val="00A7612A"/>
    <w:rsid w:val="00A764B1"/>
    <w:rsid w:val="00A77D9E"/>
    <w:rsid w:val="00A80350"/>
    <w:rsid w:val="00A81C21"/>
    <w:rsid w:val="00A830A1"/>
    <w:rsid w:val="00A84A41"/>
    <w:rsid w:val="00A85074"/>
    <w:rsid w:val="00A8526E"/>
    <w:rsid w:val="00A869C0"/>
    <w:rsid w:val="00A87BF0"/>
    <w:rsid w:val="00A903F0"/>
    <w:rsid w:val="00A9141F"/>
    <w:rsid w:val="00A9550B"/>
    <w:rsid w:val="00A9593D"/>
    <w:rsid w:val="00A95C6B"/>
    <w:rsid w:val="00A96229"/>
    <w:rsid w:val="00AA0207"/>
    <w:rsid w:val="00AA322A"/>
    <w:rsid w:val="00AA391A"/>
    <w:rsid w:val="00AA480E"/>
    <w:rsid w:val="00AA4C66"/>
    <w:rsid w:val="00AA52AB"/>
    <w:rsid w:val="00AB47D0"/>
    <w:rsid w:val="00AB791A"/>
    <w:rsid w:val="00AC15F0"/>
    <w:rsid w:val="00AC3A06"/>
    <w:rsid w:val="00AC3A40"/>
    <w:rsid w:val="00AC3F63"/>
    <w:rsid w:val="00AC5535"/>
    <w:rsid w:val="00AC7D25"/>
    <w:rsid w:val="00AD0E00"/>
    <w:rsid w:val="00AD1309"/>
    <w:rsid w:val="00AD2C43"/>
    <w:rsid w:val="00AD3CB6"/>
    <w:rsid w:val="00AD48B2"/>
    <w:rsid w:val="00AD7FC7"/>
    <w:rsid w:val="00AE00DB"/>
    <w:rsid w:val="00AE1013"/>
    <w:rsid w:val="00AE109D"/>
    <w:rsid w:val="00AE2948"/>
    <w:rsid w:val="00AE30F5"/>
    <w:rsid w:val="00AE3483"/>
    <w:rsid w:val="00AE36FF"/>
    <w:rsid w:val="00AE52AB"/>
    <w:rsid w:val="00AE5A39"/>
    <w:rsid w:val="00AE5A66"/>
    <w:rsid w:val="00AF0A04"/>
    <w:rsid w:val="00AF1140"/>
    <w:rsid w:val="00AF4583"/>
    <w:rsid w:val="00B001C1"/>
    <w:rsid w:val="00B0105F"/>
    <w:rsid w:val="00B01847"/>
    <w:rsid w:val="00B025AE"/>
    <w:rsid w:val="00B02626"/>
    <w:rsid w:val="00B05C6C"/>
    <w:rsid w:val="00B066D2"/>
    <w:rsid w:val="00B06FB2"/>
    <w:rsid w:val="00B108D4"/>
    <w:rsid w:val="00B12479"/>
    <w:rsid w:val="00B132C5"/>
    <w:rsid w:val="00B14DD4"/>
    <w:rsid w:val="00B1543A"/>
    <w:rsid w:val="00B16DD2"/>
    <w:rsid w:val="00B21D55"/>
    <w:rsid w:val="00B22E40"/>
    <w:rsid w:val="00B23181"/>
    <w:rsid w:val="00B24119"/>
    <w:rsid w:val="00B249A6"/>
    <w:rsid w:val="00B252C9"/>
    <w:rsid w:val="00B2567E"/>
    <w:rsid w:val="00B25714"/>
    <w:rsid w:val="00B25B5E"/>
    <w:rsid w:val="00B30363"/>
    <w:rsid w:val="00B310A6"/>
    <w:rsid w:val="00B368BA"/>
    <w:rsid w:val="00B40C76"/>
    <w:rsid w:val="00B443A0"/>
    <w:rsid w:val="00B4485A"/>
    <w:rsid w:val="00B46E86"/>
    <w:rsid w:val="00B47349"/>
    <w:rsid w:val="00B477A8"/>
    <w:rsid w:val="00B50E19"/>
    <w:rsid w:val="00B5130D"/>
    <w:rsid w:val="00B513EE"/>
    <w:rsid w:val="00B52178"/>
    <w:rsid w:val="00B5390F"/>
    <w:rsid w:val="00B54BB2"/>
    <w:rsid w:val="00B553C2"/>
    <w:rsid w:val="00B555CE"/>
    <w:rsid w:val="00B575B4"/>
    <w:rsid w:val="00B60083"/>
    <w:rsid w:val="00B60D36"/>
    <w:rsid w:val="00B62037"/>
    <w:rsid w:val="00B630C3"/>
    <w:rsid w:val="00B655B9"/>
    <w:rsid w:val="00B65A44"/>
    <w:rsid w:val="00B660D5"/>
    <w:rsid w:val="00B662DB"/>
    <w:rsid w:val="00B67539"/>
    <w:rsid w:val="00B70B17"/>
    <w:rsid w:val="00B7173E"/>
    <w:rsid w:val="00B729D1"/>
    <w:rsid w:val="00B7376A"/>
    <w:rsid w:val="00B74C65"/>
    <w:rsid w:val="00B769FE"/>
    <w:rsid w:val="00B77E4A"/>
    <w:rsid w:val="00B80420"/>
    <w:rsid w:val="00B81288"/>
    <w:rsid w:val="00B826BB"/>
    <w:rsid w:val="00B834DC"/>
    <w:rsid w:val="00B8362B"/>
    <w:rsid w:val="00B83B6B"/>
    <w:rsid w:val="00B83CA2"/>
    <w:rsid w:val="00B8493D"/>
    <w:rsid w:val="00B86EB9"/>
    <w:rsid w:val="00B87643"/>
    <w:rsid w:val="00B933B9"/>
    <w:rsid w:val="00B956E6"/>
    <w:rsid w:val="00B95728"/>
    <w:rsid w:val="00B95820"/>
    <w:rsid w:val="00B96245"/>
    <w:rsid w:val="00BA17E0"/>
    <w:rsid w:val="00BA2FBD"/>
    <w:rsid w:val="00BA40E3"/>
    <w:rsid w:val="00BA42BC"/>
    <w:rsid w:val="00BA5C12"/>
    <w:rsid w:val="00BA6500"/>
    <w:rsid w:val="00BA751E"/>
    <w:rsid w:val="00BA7CD8"/>
    <w:rsid w:val="00BB30F5"/>
    <w:rsid w:val="00BB3557"/>
    <w:rsid w:val="00BB3A0A"/>
    <w:rsid w:val="00BB48D9"/>
    <w:rsid w:val="00BB54C6"/>
    <w:rsid w:val="00BB5756"/>
    <w:rsid w:val="00BB6A81"/>
    <w:rsid w:val="00BC0DD0"/>
    <w:rsid w:val="00BC116A"/>
    <w:rsid w:val="00BC1829"/>
    <w:rsid w:val="00BC1A6F"/>
    <w:rsid w:val="00BC3935"/>
    <w:rsid w:val="00BC3C74"/>
    <w:rsid w:val="00BC406E"/>
    <w:rsid w:val="00BC5066"/>
    <w:rsid w:val="00BD08FD"/>
    <w:rsid w:val="00BD11B7"/>
    <w:rsid w:val="00BD3B5C"/>
    <w:rsid w:val="00BD488D"/>
    <w:rsid w:val="00BD5F4B"/>
    <w:rsid w:val="00BD6D95"/>
    <w:rsid w:val="00BD717B"/>
    <w:rsid w:val="00BD7C02"/>
    <w:rsid w:val="00BE00D7"/>
    <w:rsid w:val="00BE361D"/>
    <w:rsid w:val="00BE4B76"/>
    <w:rsid w:val="00BE5178"/>
    <w:rsid w:val="00BF0BEF"/>
    <w:rsid w:val="00BF12D0"/>
    <w:rsid w:val="00BF2016"/>
    <w:rsid w:val="00BF3B14"/>
    <w:rsid w:val="00BF4C04"/>
    <w:rsid w:val="00BF4C44"/>
    <w:rsid w:val="00BF5C04"/>
    <w:rsid w:val="00BF734E"/>
    <w:rsid w:val="00C00B41"/>
    <w:rsid w:val="00C03275"/>
    <w:rsid w:val="00C045E6"/>
    <w:rsid w:val="00C04746"/>
    <w:rsid w:val="00C0589E"/>
    <w:rsid w:val="00C064FF"/>
    <w:rsid w:val="00C07F19"/>
    <w:rsid w:val="00C10154"/>
    <w:rsid w:val="00C10407"/>
    <w:rsid w:val="00C10D35"/>
    <w:rsid w:val="00C1658A"/>
    <w:rsid w:val="00C17846"/>
    <w:rsid w:val="00C21EC2"/>
    <w:rsid w:val="00C22241"/>
    <w:rsid w:val="00C22A8C"/>
    <w:rsid w:val="00C2426D"/>
    <w:rsid w:val="00C2551F"/>
    <w:rsid w:val="00C273FF"/>
    <w:rsid w:val="00C3027E"/>
    <w:rsid w:val="00C32B39"/>
    <w:rsid w:val="00C33873"/>
    <w:rsid w:val="00C36911"/>
    <w:rsid w:val="00C36951"/>
    <w:rsid w:val="00C37B4E"/>
    <w:rsid w:val="00C42F7B"/>
    <w:rsid w:val="00C43C9F"/>
    <w:rsid w:val="00C50D08"/>
    <w:rsid w:val="00C5157B"/>
    <w:rsid w:val="00C517CC"/>
    <w:rsid w:val="00C55007"/>
    <w:rsid w:val="00C61375"/>
    <w:rsid w:val="00C61820"/>
    <w:rsid w:val="00C62DF7"/>
    <w:rsid w:val="00C6328A"/>
    <w:rsid w:val="00C64625"/>
    <w:rsid w:val="00C64A56"/>
    <w:rsid w:val="00C656BB"/>
    <w:rsid w:val="00C659AE"/>
    <w:rsid w:val="00C6607E"/>
    <w:rsid w:val="00C6777A"/>
    <w:rsid w:val="00C70BDA"/>
    <w:rsid w:val="00C70F3E"/>
    <w:rsid w:val="00C716ED"/>
    <w:rsid w:val="00C729A2"/>
    <w:rsid w:val="00C7482F"/>
    <w:rsid w:val="00C74BF0"/>
    <w:rsid w:val="00C75A3D"/>
    <w:rsid w:val="00C7671D"/>
    <w:rsid w:val="00C77708"/>
    <w:rsid w:val="00C80905"/>
    <w:rsid w:val="00C81BAD"/>
    <w:rsid w:val="00C82D5C"/>
    <w:rsid w:val="00C8477F"/>
    <w:rsid w:val="00C84F99"/>
    <w:rsid w:val="00C85378"/>
    <w:rsid w:val="00C86769"/>
    <w:rsid w:val="00C90CF2"/>
    <w:rsid w:val="00C92D9C"/>
    <w:rsid w:val="00C93564"/>
    <w:rsid w:val="00C93BA8"/>
    <w:rsid w:val="00C94794"/>
    <w:rsid w:val="00C94B1A"/>
    <w:rsid w:val="00C9728C"/>
    <w:rsid w:val="00CA1B13"/>
    <w:rsid w:val="00CA23B7"/>
    <w:rsid w:val="00CA244A"/>
    <w:rsid w:val="00CA4C6B"/>
    <w:rsid w:val="00CA5F46"/>
    <w:rsid w:val="00CB1596"/>
    <w:rsid w:val="00CB1EA9"/>
    <w:rsid w:val="00CB350E"/>
    <w:rsid w:val="00CB4425"/>
    <w:rsid w:val="00CB4601"/>
    <w:rsid w:val="00CB4F19"/>
    <w:rsid w:val="00CB7694"/>
    <w:rsid w:val="00CB7DB8"/>
    <w:rsid w:val="00CC1488"/>
    <w:rsid w:val="00CC2439"/>
    <w:rsid w:val="00CC4AED"/>
    <w:rsid w:val="00CC6122"/>
    <w:rsid w:val="00CC6C61"/>
    <w:rsid w:val="00CC7292"/>
    <w:rsid w:val="00CC72D3"/>
    <w:rsid w:val="00CD0265"/>
    <w:rsid w:val="00CD3677"/>
    <w:rsid w:val="00CD42F1"/>
    <w:rsid w:val="00CD5C9F"/>
    <w:rsid w:val="00CD645B"/>
    <w:rsid w:val="00CD6D23"/>
    <w:rsid w:val="00CE262A"/>
    <w:rsid w:val="00CE59E4"/>
    <w:rsid w:val="00CE5B7B"/>
    <w:rsid w:val="00CE6657"/>
    <w:rsid w:val="00CE7BCA"/>
    <w:rsid w:val="00CF1298"/>
    <w:rsid w:val="00CF2367"/>
    <w:rsid w:val="00CF2379"/>
    <w:rsid w:val="00CF2DBE"/>
    <w:rsid w:val="00CF4F43"/>
    <w:rsid w:val="00CF52EA"/>
    <w:rsid w:val="00CF6C08"/>
    <w:rsid w:val="00D0253B"/>
    <w:rsid w:val="00D03166"/>
    <w:rsid w:val="00D03DAF"/>
    <w:rsid w:val="00D04810"/>
    <w:rsid w:val="00D04EC2"/>
    <w:rsid w:val="00D060CC"/>
    <w:rsid w:val="00D06C12"/>
    <w:rsid w:val="00D07661"/>
    <w:rsid w:val="00D10C9E"/>
    <w:rsid w:val="00D112EF"/>
    <w:rsid w:val="00D11D0E"/>
    <w:rsid w:val="00D12601"/>
    <w:rsid w:val="00D1552E"/>
    <w:rsid w:val="00D159FF"/>
    <w:rsid w:val="00D15A20"/>
    <w:rsid w:val="00D208FE"/>
    <w:rsid w:val="00D20A27"/>
    <w:rsid w:val="00D22F0C"/>
    <w:rsid w:val="00D2487B"/>
    <w:rsid w:val="00D2783A"/>
    <w:rsid w:val="00D30002"/>
    <w:rsid w:val="00D3104E"/>
    <w:rsid w:val="00D326CA"/>
    <w:rsid w:val="00D32A07"/>
    <w:rsid w:val="00D339C4"/>
    <w:rsid w:val="00D33BD0"/>
    <w:rsid w:val="00D34561"/>
    <w:rsid w:val="00D37E8D"/>
    <w:rsid w:val="00D4040A"/>
    <w:rsid w:val="00D4062B"/>
    <w:rsid w:val="00D408FC"/>
    <w:rsid w:val="00D41FD7"/>
    <w:rsid w:val="00D42AC1"/>
    <w:rsid w:val="00D43888"/>
    <w:rsid w:val="00D43CF1"/>
    <w:rsid w:val="00D44177"/>
    <w:rsid w:val="00D444FC"/>
    <w:rsid w:val="00D45BA1"/>
    <w:rsid w:val="00D50408"/>
    <w:rsid w:val="00D5091F"/>
    <w:rsid w:val="00D51372"/>
    <w:rsid w:val="00D51553"/>
    <w:rsid w:val="00D53311"/>
    <w:rsid w:val="00D53564"/>
    <w:rsid w:val="00D53DC9"/>
    <w:rsid w:val="00D54619"/>
    <w:rsid w:val="00D5523D"/>
    <w:rsid w:val="00D573C8"/>
    <w:rsid w:val="00D60F6F"/>
    <w:rsid w:val="00D61C95"/>
    <w:rsid w:val="00D626DC"/>
    <w:rsid w:val="00D631F7"/>
    <w:rsid w:val="00D634D3"/>
    <w:rsid w:val="00D63EDF"/>
    <w:rsid w:val="00D63F4F"/>
    <w:rsid w:val="00D665A0"/>
    <w:rsid w:val="00D704DB"/>
    <w:rsid w:val="00D7459C"/>
    <w:rsid w:val="00D74767"/>
    <w:rsid w:val="00D7535F"/>
    <w:rsid w:val="00D75677"/>
    <w:rsid w:val="00D75852"/>
    <w:rsid w:val="00D80314"/>
    <w:rsid w:val="00D81700"/>
    <w:rsid w:val="00D81ACA"/>
    <w:rsid w:val="00D82208"/>
    <w:rsid w:val="00D8327C"/>
    <w:rsid w:val="00D86335"/>
    <w:rsid w:val="00D87615"/>
    <w:rsid w:val="00D876CD"/>
    <w:rsid w:val="00D9027E"/>
    <w:rsid w:val="00D9076A"/>
    <w:rsid w:val="00D91DDD"/>
    <w:rsid w:val="00D91F45"/>
    <w:rsid w:val="00D92FEC"/>
    <w:rsid w:val="00D93561"/>
    <w:rsid w:val="00D936C5"/>
    <w:rsid w:val="00D950D5"/>
    <w:rsid w:val="00D9523B"/>
    <w:rsid w:val="00D9551E"/>
    <w:rsid w:val="00D969A3"/>
    <w:rsid w:val="00DA1261"/>
    <w:rsid w:val="00DA4D02"/>
    <w:rsid w:val="00DA6880"/>
    <w:rsid w:val="00DB3456"/>
    <w:rsid w:val="00DB34A2"/>
    <w:rsid w:val="00DB3A38"/>
    <w:rsid w:val="00DB3CCB"/>
    <w:rsid w:val="00DB441A"/>
    <w:rsid w:val="00DB45C6"/>
    <w:rsid w:val="00DB57B6"/>
    <w:rsid w:val="00DB65A8"/>
    <w:rsid w:val="00DB7733"/>
    <w:rsid w:val="00DC0A10"/>
    <w:rsid w:val="00DC11A8"/>
    <w:rsid w:val="00DC3CCC"/>
    <w:rsid w:val="00DC7E7B"/>
    <w:rsid w:val="00DD1BC6"/>
    <w:rsid w:val="00DD3EBC"/>
    <w:rsid w:val="00DE101F"/>
    <w:rsid w:val="00DE23C7"/>
    <w:rsid w:val="00DE3E50"/>
    <w:rsid w:val="00DE44ED"/>
    <w:rsid w:val="00DE4870"/>
    <w:rsid w:val="00DE7FBB"/>
    <w:rsid w:val="00DF0924"/>
    <w:rsid w:val="00DF215F"/>
    <w:rsid w:val="00DF380A"/>
    <w:rsid w:val="00DF524B"/>
    <w:rsid w:val="00DF69C5"/>
    <w:rsid w:val="00DF6D8E"/>
    <w:rsid w:val="00E01B9A"/>
    <w:rsid w:val="00E01D76"/>
    <w:rsid w:val="00E025AA"/>
    <w:rsid w:val="00E02657"/>
    <w:rsid w:val="00E03743"/>
    <w:rsid w:val="00E03F95"/>
    <w:rsid w:val="00E04364"/>
    <w:rsid w:val="00E05436"/>
    <w:rsid w:val="00E062F5"/>
    <w:rsid w:val="00E06C86"/>
    <w:rsid w:val="00E0787A"/>
    <w:rsid w:val="00E10D17"/>
    <w:rsid w:val="00E10FCF"/>
    <w:rsid w:val="00E1305E"/>
    <w:rsid w:val="00E1367C"/>
    <w:rsid w:val="00E14C8F"/>
    <w:rsid w:val="00E15DC5"/>
    <w:rsid w:val="00E16F1E"/>
    <w:rsid w:val="00E204EC"/>
    <w:rsid w:val="00E20F8C"/>
    <w:rsid w:val="00E222B5"/>
    <w:rsid w:val="00E23447"/>
    <w:rsid w:val="00E23E5F"/>
    <w:rsid w:val="00E25C4D"/>
    <w:rsid w:val="00E26EEF"/>
    <w:rsid w:val="00E27859"/>
    <w:rsid w:val="00E31FEB"/>
    <w:rsid w:val="00E3210F"/>
    <w:rsid w:val="00E32235"/>
    <w:rsid w:val="00E32991"/>
    <w:rsid w:val="00E332F3"/>
    <w:rsid w:val="00E33A81"/>
    <w:rsid w:val="00E33C5F"/>
    <w:rsid w:val="00E3515B"/>
    <w:rsid w:val="00E3577A"/>
    <w:rsid w:val="00E40746"/>
    <w:rsid w:val="00E40F7D"/>
    <w:rsid w:val="00E4136B"/>
    <w:rsid w:val="00E4386D"/>
    <w:rsid w:val="00E43C3F"/>
    <w:rsid w:val="00E46657"/>
    <w:rsid w:val="00E46E03"/>
    <w:rsid w:val="00E47BE5"/>
    <w:rsid w:val="00E47FB4"/>
    <w:rsid w:val="00E50AC7"/>
    <w:rsid w:val="00E50C97"/>
    <w:rsid w:val="00E52948"/>
    <w:rsid w:val="00E533DD"/>
    <w:rsid w:val="00E53529"/>
    <w:rsid w:val="00E55227"/>
    <w:rsid w:val="00E573FD"/>
    <w:rsid w:val="00E61561"/>
    <w:rsid w:val="00E62A22"/>
    <w:rsid w:val="00E6415D"/>
    <w:rsid w:val="00E6475C"/>
    <w:rsid w:val="00E64808"/>
    <w:rsid w:val="00E648E0"/>
    <w:rsid w:val="00E648F2"/>
    <w:rsid w:val="00E650CA"/>
    <w:rsid w:val="00E703BD"/>
    <w:rsid w:val="00E71A2C"/>
    <w:rsid w:val="00E7309F"/>
    <w:rsid w:val="00E74515"/>
    <w:rsid w:val="00E75F29"/>
    <w:rsid w:val="00E76118"/>
    <w:rsid w:val="00E77B54"/>
    <w:rsid w:val="00E80940"/>
    <w:rsid w:val="00E81A76"/>
    <w:rsid w:val="00E81CCB"/>
    <w:rsid w:val="00E81D60"/>
    <w:rsid w:val="00E83400"/>
    <w:rsid w:val="00E83D8D"/>
    <w:rsid w:val="00E848F5"/>
    <w:rsid w:val="00E87B43"/>
    <w:rsid w:val="00E91014"/>
    <w:rsid w:val="00E911A9"/>
    <w:rsid w:val="00E91338"/>
    <w:rsid w:val="00E92817"/>
    <w:rsid w:val="00E93F3D"/>
    <w:rsid w:val="00E94298"/>
    <w:rsid w:val="00E9432F"/>
    <w:rsid w:val="00E96BAD"/>
    <w:rsid w:val="00E96CF3"/>
    <w:rsid w:val="00E977AC"/>
    <w:rsid w:val="00E97B11"/>
    <w:rsid w:val="00EA0208"/>
    <w:rsid w:val="00EA4C13"/>
    <w:rsid w:val="00EA4D49"/>
    <w:rsid w:val="00EA4FBA"/>
    <w:rsid w:val="00EA645A"/>
    <w:rsid w:val="00EB0D6A"/>
    <w:rsid w:val="00EB1911"/>
    <w:rsid w:val="00EB19AB"/>
    <w:rsid w:val="00EB1D49"/>
    <w:rsid w:val="00EB32CF"/>
    <w:rsid w:val="00EB476F"/>
    <w:rsid w:val="00EB4B1E"/>
    <w:rsid w:val="00EB5588"/>
    <w:rsid w:val="00EB59C3"/>
    <w:rsid w:val="00EB5AF8"/>
    <w:rsid w:val="00EB62FA"/>
    <w:rsid w:val="00EB7C91"/>
    <w:rsid w:val="00EB7EC4"/>
    <w:rsid w:val="00EC1F53"/>
    <w:rsid w:val="00EC204E"/>
    <w:rsid w:val="00EC3AB0"/>
    <w:rsid w:val="00EC3ACD"/>
    <w:rsid w:val="00EC7B70"/>
    <w:rsid w:val="00ED0029"/>
    <w:rsid w:val="00ED0918"/>
    <w:rsid w:val="00ED1576"/>
    <w:rsid w:val="00ED2272"/>
    <w:rsid w:val="00ED23D4"/>
    <w:rsid w:val="00ED41C9"/>
    <w:rsid w:val="00ED489F"/>
    <w:rsid w:val="00ED49EE"/>
    <w:rsid w:val="00ED5C22"/>
    <w:rsid w:val="00ED7094"/>
    <w:rsid w:val="00EE00F4"/>
    <w:rsid w:val="00EE1B0B"/>
    <w:rsid w:val="00EE24A8"/>
    <w:rsid w:val="00EE3EA9"/>
    <w:rsid w:val="00EE423E"/>
    <w:rsid w:val="00EE4DCF"/>
    <w:rsid w:val="00EE5DAA"/>
    <w:rsid w:val="00EE69DE"/>
    <w:rsid w:val="00EE7120"/>
    <w:rsid w:val="00EF15F1"/>
    <w:rsid w:val="00EF2DA9"/>
    <w:rsid w:val="00EF3726"/>
    <w:rsid w:val="00EF3ED5"/>
    <w:rsid w:val="00EF5EC5"/>
    <w:rsid w:val="00EF5FEF"/>
    <w:rsid w:val="00EF64F9"/>
    <w:rsid w:val="00F0140B"/>
    <w:rsid w:val="00F018CD"/>
    <w:rsid w:val="00F0389D"/>
    <w:rsid w:val="00F05362"/>
    <w:rsid w:val="00F05601"/>
    <w:rsid w:val="00F06518"/>
    <w:rsid w:val="00F066C5"/>
    <w:rsid w:val="00F1115C"/>
    <w:rsid w:val="00F11311"/>
    <w:rsid w:val="00F11379"/>
    <w:rsid w:val="00F11B79"/>
    <w:rsid w:val="00F1206C"/>
    <w:rsid w:val="00F12DB0"/>
    <w:rsid w:val="00F1328A"/>
    <w:rsid w:val="00F133D5"/>
    <w:rsid w:val="00F1346D"/>
    <w:rsid w:val="00F14336"/>
    <w:rsid w:val="00F15D9A"/>
    <w:rsid w:val="00F165D7"/>
    <w:rsid w:val="00F16743"/>
    <w:rsid w:val="00F2111E"/>
    <w:rsid w:val="00F2113F"/>
    <w:rsid w:val="00F2261C"/>
    <w:rsid w:val="00F27A4A"/>
    <w:rsid w:val="00F32FC7"/>
    <w:rsid w:val="00F33BF9"/>
    <w:rsid w:val="00F357C2"/>
    <w:rsid w:val="00F37442"/>
    <w:rsid w:val="00F42792"/>
    <w:rsid w:val="00F427DA"/>
    <w:rsid w:val="00F42A75"/>
    <w:rsid w:val="00F44981"/>
    <w:rsid w:val="00F45555"/>
    <w:rsid w:val="00F47FC9"/>
    <w:rsid w:val="00F515F5"/>
    <w:rsid w:val="00F5282E"/>
    <w:rsid w:val="00F52AEA"/>
    <w:rsid w:val="00F55E4D"/>
    <w:rsid w:val="00F615CE"/>
    <w:rsid w:val="00F62505"/>
    <w:rsid w:val="00F63292"/>
    <w:rsid w:val="00F65B33"/>
    <w:rsid w:val="00F670B0"/>
    <w:rsid w:val="00F67E24"/>
    <w:rsid w:val="00F708E6"/>
    <w:rsid w:val="00F70A99"/>
    <w:rsid w:val="00F70D9A"/>
    <w:rsid w:val="00F72416"/>
    <w:rsid w:val="00F7399D"/>
    <w:rsid w:val="00F73F70"/>
    <w:rsid w:val="00F741B9"/>
    <w:rsid w:val="00F7696B"/>
    <w:rsid w:val="00F83CAF"/>
    <w:rsid w:val="00F869FE"/>
    <w:rsid w:val="00F875BF"/>
    <w:rsid w:val="00F877CD"/>
    <w:rsid w:val="00F87EB9"/>
    <w:rsid w:val="00F907F6"/>
    <w:rsid w:val="00F90C9C"/>
    <w:rsid w:val="00F90EC0"/>
    <w:rsid w:val="00F914FC"/>
    <w:rsid w:val="00F93A48"/>
    <w:rsid w:val="00F958C1"/>
    <w:rsid w:val="00F968F4"/>
    <w:rsid w:val="00F97C20"/>
    <w:rsid w:val="00F97D8C"/>
    <w:rsid w:val="00FA0791"/>
    <w:rsid w:val="00FA1261"/>
    <w:rsid w:val="00FA12A2"/>
    <w:rsid w:val="00FA39EE"/>
    <w:rsid w:val="00FA3DBB"/>
    <w:rsid w:val="00FA5433"/>
    <w:rsid w:val="00FA716B"/>
    <w:rsid w:val="00FB021D"/>
    <w:rsid w:val="00FB1356"/>
    <w:rsid w:val="00FB1E84"/>
    <w:rsid w:val="00FB52C0"/>
    <w:rsid w:val="00FB5897"/>
    <w:rsid w:val="00FB5C96"/>
    <w:rsid w:val="00FB600F"/>
    <w:rsid w:val="00FB60F6"/>
    <w:rsid w:val="00FB7BB5"/>
    <w:rsid w:val="00FB7C20"/>
    <w:rsid w:val="00FC0216"/>
    <w:rsid w:val="00FC0291"/>
    <w:rsid w:val="00FC19E6"/>
    <w:rsid w:val="00FC27A4"/>
    <w:rsid w:val="00FC3B5B"/>
    <w:rsid w:val="00FC3E2D"/>
    <w:rsid w:val="00FC4384"/>
    <w:rsid w:val="00FC495D"/>
    <w:rsid w:val="00FC4C38"/>
    <w:rsid w:val="00FC56D5"/>
    <w:rsid w:val="00FC7A87"/>
    <w:rsid w:val="00FD100A"/>
    <w:rsid w:val="00FD3B95"/>
    <w:rsid w:val="00FD4C09"/>
    <w:rsid w:val="00FE04CC"/>
    <w:rsid w:val="00FE0C19"/>
    <w:rsid w:val="00FE1EAD"/>
    <w:rsid w:val="00FE395A"/>
    <w:rsid w:val="00FE4175"/>
    <w:rsid w:val="00FE4667"/>
    <w:rsid w:val="00FE4D01"/>
    <w:rsid w:val="00FF1BF6"/>
    <w:rsid w:val="00FF2ECD"/>
    <w:rsid w:val="00FF5068"/>
    <w:rsid w:val="00FF65EF"/>
    <w:rsid w:val="00FF77B0"/>
    <w:rsid w:val="00FF7DC6"/>
    <w:rsid w:val="4321F40F"/>
    <w:rsid w:val="65E18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3427D7"/>
  <w15:chartTrackingRefBased/>
  <w15:docId w15:val="{465D7C09-74E4-41C0-8B0A-CE8CD41E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semiHidden="1" w:unhideWhenUsed="1" w:qFormat="1"/>
    <w:lsdException w:name="annotation reference" w:uiPriority="99"/>
    <w:lsdException w:name="Hyperlink" w:uiPriority="99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275BEE"/>
    <w:pPr>
      <w:spacing w:before="120" w:after="120"/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F875BF"/>
    <w:pPr>
      <w:keepNext/>
      <w:numPr>
        <w:numId w:val="4"/>
      </w:numPr>
      <w:pBdr>
        <w:top w:val="single" w:sz="4" w:space="1" w:color="auto"/>
        <w:left w:val="single" w:sz="4" w:space="18" w:color="auto"/>
        <w:bottom w:val="single" w:sz="4" w:space="1" w:color="auto"/>
        <w:right w:val="single" w:sz="4" w:space="4" w:color="auto"/>
      </w:pBdr>
      <w:shd w:val="clear" w:color="auto" w:fill="F3F3F3"/>
      <w:tabs>
        <w:tab w:val="num" w:pos="567"/>
      </w:tabs>
      <w:spacing w:before="0" w:after="240"/>
      <w:ind w:left="142" w:firstLine="142"/>
      <w:jc w:val="left"/>
      <w:outlineLvl w:val="0"/>
    </w:pPr>
    <w:rPr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rsid w:val="003D07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/>
      <w:outlineLvl w:val="1"/>
    </w:pPr>
    <w:rPr>
      <w:bCs w:val="0"/>
      <w:iCs/>
      <w:caps w:val="0"/>
      <w:szCs w:val="28"/>
    </w:rPr>
  </w:style>
  <w:style w:type="paragraph" w:styleId="Nadpis3">
    <w:name w:val="heading 3"/>
    <w:aliases w:val="Clanek3_ZD"/>
    <w:basedOn w:val="Nadpis2"/>
    <w:next w:val="Normln"/>
    <w:rsid w:val="0038508D"/>
    <w:pPr>
      <w:numPr>
        <w:numId w:val="0"/>
      </w:numPr>
      <w:tabs>
        <w:tab w:val="left" w:pos="567"/>
        <w:tab w:val="left" w:pos="851"/>
        <w:tab w:val="left" w:pos="1134"/>
        <w:tab w:val="left" w:pos="2520"/>
      </w:tabs>
      <w:spacing w:after="120"/>
      <w:outlineLvl w:val="2"/>
    </w:pPr>
    <w:rPr>
      <w:rFonts w:cs="Arial"/>
      <w:bCs/>
      <w:sz w:val="26"/>
      <w:szCs w:val="26"/>
    </w:rPr>
  </w:style>
  <w:style w:type="paragraph" w:styleId="Nadpis4">
    <w:name w:val="heading 4"/>
    <w:basedOn w:val="Nadpis3"/>
    <w:next w:val="Normln"/>
    <w:rsid w:val="00CA23B7"/>
    <w:pPr>
      <w:keepNext w:val="0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eastAsia="Times New Roman" w:hAnsi="Calibri" w:cs="Times New Roman"/>
      <w:b w:val="0"/>
      <w:bCs w:val="0"/>
      <w:iCs w:val="0"/>
      <w:kern w:val="0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3D0742"/>
    <w:pPr>
      <w:tabs>
        <w:tab w:val="left" w:pos="440"/>
        <w:tab w:val="right" w:leader="dot" w:pos="9062"/>
      </w:tabs>
    </w:pPr>
  </w:style>
  <w:style w:type="paragraph" w:customStyle="1" w:styleId="https">
    <w:name w:val="https"/>
    <w:basedOn w:val="FormtovanvHTML"/>
    <w:next w:val="Normln"/>
    <w:rsid w:val="00427509"/>
    <w:rPr>
      <w:rFonts w:ascii="Arial Narrow" w:hAnsi="Arial Narrow"/>
      <w:sz w:val="22"/>
    </w:rPr>
  </w:style>
  <w:style w:type="paragraph" w:styleId="FormtovanvHTML">
    <w:name w:val="HTML Preformatted"/>
    <w:basedOn w:val="Normln"/>
    <w:link w:val="FormtovanvHTMLChar"/>
    <w:uiPriority w:val="99"/>
    <w:rsid w:val="00427509"/>
    <w:rPr>
      <w:rFonts w:ascii="Courier New" w:hAnsi="Courier New"/>
      <w:sz w:val="20"/>
      <w:szCs w:val="20"/>
      <w:lang w:val="x-none"/>
    </w:rPr>
  </w:style>
  <w:style w:type="table" w:styleId="Mkatabulky">
    <w:name w:val="Table Grid"/>
    <w:basedOn w:val="Normlntabulka"/>
    <w:uiPriority w:val="99"/>
    <w:rsid w:val="00C64A5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FE4D01"/>
    <w:pPr>
      <w:tabs>
        <w:tab w:val="center" w:pos="4536"/>
        <w:tab w:val="right" w:pos="9072"/>
      </w:tabs>
      <w:spacing w:before="0" w:after="0"/>
    </w:pPr>
    <w:rPr>
      <w:sz w:val="16"/>
    </w:rPr>
  </w:style>
  <w:style w:type="paragraph" w:styleId="Zpat">
    <w:name w:val="footer"/>
    <w:basedOn w:val="Normln"/>
    <w:rsid w:val="002502C4"/>
    <w:pPr>
      <w:widowControl w:val="0"/>
      <w:tabs>
        <w:tab w:val="center" w:pos="4536"/>
        <w:tab w:val="right" w:pos="9072"/>
      </w:tabs>
      <w:spacing w:before="0" w:after="0"/>
      <w:jc w:val="left"/>
    </w:pPr>
    <w:rPr>
      <w:sz w:val="16"/>
    </w:rPr>
  </w:style>
  <w:style w:type="character" w:styleId="Hypertextovodkaz">
    <w:name w:val="Hyperlink"/>
    <w:uiPriority w:val="99"/>
    <w:rsid w:val="006C1ECE"/>
    <w:rPr>
      <w:color w:val="0000FF"/>
      <w:u w:val="single"/>
    </w:rPr>
  </w:style>
  <w:style w:type="paragraph" w:customStyle="1" w:styleId="Bulet">
    <w:name w:val="Bulet"/>
    <w:basedOn w:val="Normln"/>
    <w:link w:val="BuletChar"/>
    <w:uiPriority w:val="99"/>
    <w:rsid w:val="008B05C8"/>
    <w:pPr>
      <w:numPr>
        <w:numId w:val="1"/>
      </w:numPr>
      <w:tabs>
        <w:tab w:val="left" w:pos="720"/>
      </w:tabs>
      <w:spacing w:after="0"/>
    </w:pPr>
    <w:rPr>
      <w:lang w:val="x-none" w:eastAsia="x-none"/>
    </w:rPr>
  </w:style>
  <w:style w:type="character" w:customStyle="1" w:styleId="BuletChar">
    <w:name w:val="Bulet Char"/>
    <w:link w:val="Bulet"/>
    <w:uiPriority w:val="99"/>
    <w:rsid w:val="008B05C8"/>
    <w:rPr>
      <w:rFonts w:ascii="Arial Narrow" w:eastAsia="Calibri" w:hAnsi="Arial Narrow"/>
      <w:sz w:val="22"/>
      <w:szCs w:val="22"/>
      <w:lang w:val="x-none" w:eastAsia="x-none"/>
    </w:rPr>
  </w:style>
  <w:style w:type="paragraph" w:styleId="Obsah2">
    <w:name w:val="toc 2"/>
    <w:basedOn w:val="Normln"/>
    <w:next w:val="Normln"/>
    <w:autoRedefine/>
    <w:uiPriority w:val="39"/>
    <w:rsid w:val="00194190"/>
    <w:pPr>
      <w:ind w:left="220"/>
    </w:pPr>
  </w:style>
  <w:style w:type="paragraph" w:customStyle="1" w:styleId="Rozvrendokumentu">
    <w:name w:val="Rozvržení dokumentu"/>
    <w:basedOn w:val="Normln"/>
    <w:semiHidden/>
    <w:rsid w:val="0043736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rsid w:val="00422F7B"/>
  </w:style>
  <w:style w:type="paragraph" w:customStyle="1" w:styleId="Numbering">
    <w:name w:val="Numbering"/>
    <w:basedOn w:val="Normln"/>
    <w:link w:val="NumberingChar"/>
    <w:rsid w:val="00B40C76"/>
    <w:pPr>
      <w:numPr>
        <w:numId w:val="2"/>
      </w:numPr>
      <w:spacing w:after="0"/>
    </w:pPr>
    <w:rPr>
      <w:lang w:val="x-none" w:eastAsia="x-none"/>
    </w:rPr>
  </w:style>
  <w:style w:type="character" w:customStyle="1" w:styleId="NumberingChar">
    <w:name w:val="Numbering Char"/>
    <w:link w:val="Numbering"/>
    <w:rsid w:val="00B40C76"/>
    <w:rPr>
      <w:rFonts w:ascii="Arial Narrow" w:eastAsia="Calibri" w:hAnsi="Arial Narrow"/>
      <w:sz w:val="22"/>
      <w:szCs w:val="22"/>
      <w:lang w:val="x-none" w:eastAsia="x-none"/>
    </w:rPr>
  </w:style>
  <w:style w:type="character" w:customStyle="1" w:styleId="StylTun">
    <w:name w:val="Styl Tučné"/>
    <w:rsid w:val="00045A23"/>
    <w:rPr>
      <w:rFonts w:ascii="Arial Narrow" w:hAnsi="Arial Narrow"/>
      <w:b/>
      <w:bCs/>
      <w:sz w:val="24"/>
    </w:rPr>
  </w:style>
  <w:style w:type="paragraph" w:customStyle="1" w:styleId="StylBuletVlevo063cm">
    <w:name w:val="Styl Bulet + Vlevo:  063 cm"/>
    <w:basedOn w:val="Normln"/>
    <w:link w:val="StylBuletVlevo063cmChar"/>
    <w:autoRedefine/>
    <w:uiPriority w:val="99"/>
    <w:rsid w:val="007C669D"/>
    <w:pPr>
      <w:numPr>
        <w:numId w:val="3"/>
      </w:numPr>
      <w:tabs>
        <w:tab w:val="clear" w:pos="1800"/>
      </w:tabs>
      <w:spacing w:before="0" w:after="0"/>
      <w:ind w:left="540"/>
    </w:pPr>
    <w:rPr>
      <w:rFonts w:eastAsia="Times New Roman"/>
      <w:lang w:val="x-none" w:eastAsia="x-none"/>
    </w:rPr>
  </w:style>
  <w:style w:type="character" w:customStyle="1" w:styleId="StylBuletVlevo063cmChar">
    <w:name w:val="Styl Bulet + Vlevo:  063 cm Char"/>
    <w:link w:val="StylBuletVlevo063cm"/>
    <w:uiPriority w:val="99"/>
    <w:rsid w:val="007C669D"/>
    <w:rPr>
      <w:rFonts w:ascii="Arial Narrow" w:hAnsi="Arial Narrow"/>
      <w:sz w:val="22"/>
      <w:szCs w:val="22"/>
      <w:lang w:val="x-none" w:eastAsia="x-none"/>
    </w:rPr>
  </w:style>
  <w:style w:type="paragraph" w:styleId="Obsah3">
    <w:name w:val="toc 3"/>
    <w:basedOn w:val="Normln"/>
    <w:next w:val="Normln"/>
    <w:autoRedefine/>
    <w:uiPriority w:val="39"/>
    <w:rsid w:val="002502C4"/>
    <w:pPr>
      <w:ind w:left="440"/>
    </w:pPr>
  </w:style>
  <w:style w:type="paragraph" w:customStyle="1" w:styleId="Obsah">
    <w:name w:val="Obsah"/>
    <w:basedOn w:val="Nadpis1"/>
    <w:link w:val="ObsahChar"/>
    <w:rsid w:val="003D0742"/>
    <w:pPr>
      <w:numPr>
        <w:numId w:val="0"/>
      </w:numPr>
      <w:outlineLvl w:val="9"/>
    </w:pPr>
  </w:style>
  <w:style w:type="character" w:customStyle="1" w:styleId="Nadpis1Char">
    <w:name w:val="Nadpis 1 Char"/>
    <w:aliases w:val="Clanek1_ZD Char"/>
    <w:link w:val="Nadpis1"/>
    <w:rsid w:val="00F875BF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  <w:lang w:val="x-none" w:eastAsia="x-none"/>
    </w:rPr>
  </w:style>
  <w:style w:type="character" w:customStyle="1" w:styleId="ObsahChar">
    <w:name w:val="Obsah Char"/>
    <w:link w:val="Obsah"/>
    <w:rsid w:val="003D0742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  <w:lang w:val="x-none" w:eastAsia="x-none"/>
    </w:rPr>
  </w:style>
  <w:style w:type="character" w:styleId="Odkaznakoment">
    <w:name w:val="annotation reference"/>
    <w:uiPriority w:val="99"/>
    <w:rsid w:val="00424D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24D8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24D88"/>
    <w:rPr>
      <w:b/>
      <w:bCs/>
    </w:rPr>
  </w:style>
  <w:style w:type="paragraph" w:styleId="Textbubliny">
    <w:name w:val="Balloon Text"/>
    <w:basedOn w:val="Normln"/>
    <w:semiHidden/>
    <w:rsid w:val="00424D88"/>
    <w:rPr>
      <w:rFonts w:ascii="Tahoma" w:hAnsi="Tahoma" w:cs="Tahoma"/>
      <w:sz w:val="16"/>
      <w:szCs w:val="16"/>
    </w:rPr>
  </w:style>
  <w:style w:type="character" w:styleId="Sledovanodkaz">
    <w:name w:val="FollowedHyperlink"/>
    <w:rsid w:val="00192238"/>
    <w:rPr>
      <w:color w:val="800080"/>
      <w:u w:val="single"/>
    </w:rPr>
  </w:style>
  <w:style w:type="paragraph" w:customStyle="1" w:styleId="Normlntun">
    <w:name w:val="Normální tučný"/>
    <w:basedOn w:val="Normln"/>
    <w:rsid w:val="00135AA9"/>
    <w:pPr>
      <w:tabs>
        <w:tab w:val="center" w:pos="426"/>
      </w:tabs>
      <w:spacing w:before="0" w:after="0"/>
    </w:pPr>
    <w:rPr>
      <w:rFonts w:ascii="Arial" w:eastAsia="Times New Roman" w:hAnsi="Arial"/>
      <w:b/>
      <w:sz w:val="20"/>
      <w:szCs w:val="20"/>
      <w:lang w:eastAsia="cs-CZ"/>
    </w:rPr>
  </w:style>
  <w:style w:type="paragraph" w:customStyle="1" w:styleId="Default">
    <w:name w:val="Default"/>
    <w:rsid w:val="007314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2028B"/>
    <w:pPr>
      <w:spacing w:before="0" w:after="0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komenteChar">
    <w:name w:val="Text komentáře Char"/>
    <w:link w:val="Textkomente"/>
    <w:uiPriority w:val="99"/>
    <w:rsid w:val="0042028B"/>
    <w:rPr>
      <w:rFonts w:ascii="Arial Narrow" w:eastAsia="Calibri" w:hAnsi="Arial Narrow"/>
      <w:lang w:val="cs-CZ" w:eastAsia="en-US" w:bidi="ar-SA"/>
    </w:rPr>
  </w:style>
  <w:style w:type="paragraph" w:styleId="Zkladntextodsazen3">
    <w:name w:val="Body Text Indent 3"/>
    <w:basedOn w:val="Normln"/>
    <w:link w:val="Zkladntextodsazen3Char"/>
    <w:rsid w:val="0042028B"/>
    <w:pPr>
      <w:spacing w:before="0"/>
      <w:ind w:left="283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42028B"/>
    <w:rPr>
      <w:sz w:val="16"/>
      <w:szCs w:val="16"/>
      <w:lang w:val="x-none" w:eastAsia="x-none" w:bidi="ar-SA"/>
    </w:rPr>
  </w:style>
  <w:style w:type="paragraph" w:customStyle="1" w:styleId="Odstavecseseznamem1">
    <w:name w:val="Odstavec se seznamem1"/>
    <w:basedOn w:val="Normln"/>
    <w:rsid w:val="001821E5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/>
    </w:rPr>
  </w:style>
  <w:style w:type="paragraph" w:styleId="Normlnweb">
    <w:name w:val="Normal (Web)"/>
    <w:basedOn w:val="Normln"/>
    <w:uiPriority w:val="99"/>
    <w:rsid w:val="00FB60F6"/>
    <w:pPr>
      <w:spacing w:before="0" w:after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rmtovanvHTMLChar">
    <w:name w:val="Formátovaný v HTML Char"/>
    <w:link w:val="FormtovanvHTML"/>
    <w:uiPriority w:val="99"/>
    <w:locked/>
    <w:rsid w:val="009A71A1"/>
    <w:rPr>
      <w:rFonts w:ascii="Courier New" w:eastAsia="Calibri" w:hAnsi="Courier New" w:cs="Courier New"/>
      <w:lang w:eastAsia="en-US"/>
    </w:rPr>
  </w:style>
  <w:style w:type="paragraph" w:styleId="Zkladntext">
    <w:name w:val="Body Text"/>
    <w:basedOn w:val="Normln"/>
    <w:link w:val="ZkladntextChar"/>
    <w:rsid w:val="00423687"/>
    <w:rPr>
      <w:lang w:val="x-none"/>
    </w:rPr>
  </w:style>
  <w:style w:type="character" w:customStyle="1" w:styleId="ZkladntextChar">
    <w:name w:val="Základní text Char"/>
    <w:link w:val="Zkladntext"/>
    <w:rsid w:val="00423687"/>
    <w:rPr>
      <w:rFonts w:ascii="Arial Narrow" w:eastAsia="Calibri" w:hAnsi="Arial Narrow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602D2A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602D2A"/>
    <w:rPr>
      <w:rFonts w:ascii="Arial Narrow" w:eastAsia="Calibri" w:hAnsi="Arial Narrow"/>
      <w:lang w:eastAsia="en-US"/>
    </w:rPr>
  </w:style>
  <w:style w:type="character" w:styleId="Znakapoznpodarou">
    <w:name w:val="footnote reference"/>
    <w:rsid w:val="00602D2A"/>
    <w:rPr>
      <w:vertAlign w:val="superscript"/>
    </w:rPr>
  </w:style>
  <w:style w:type="paragraph" w:styleId="Textvysvtlivek">
    <w:name w:val="endnote text"/>
    <w:basedOn w:val="Normln"/>
    <w:link w:val="TextvysvtlivekChar"/>
    <w:rsid w:val="00C94B1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rsid w:val="00C94B1A"/>
    <w:rPr>
      <w:rFonts w:ascii="Arial Narrow" w:eastAsia="Calibri" w:hAnsi="Arial Narrow"/>
      <w:lang w:eastAsia="en-US"/>
    </w:rPr>
  </w:style>
  <w:style w:type="character" w:styleId="Odkaznavysvtlivky">
    <w:name w:val="endnote reference"/>
    <w:rsid w:val="00C94B1A"/>
    <w:rPr>
      <w:vertAlign w:val="superscript"/>
    </w:rPr>
  </w:style>
  <w:style w:type="paragraph" w:customStyle="1" w:styleId="Normalni-Bulet-odrazka">
    <w:name w:val="Normalni - Bulet-odrazka"/>
    <w:basedOn w:val="Normln"/>
    <w:rsid w:val="0084304C"/>
    <w:pPr>
      <w:numPr>
        <w:numId w:val="5"/>
      </w:numPr>
      <w:spacing w:before="0"/>
    </w:pPr>
    <w:rPr>
      <w:rFonts w:eastAsia="Times New Roman"/>
      <w:szCs w:val="24"/>
      <w:lang w:eastAsia="cs-CZ"/>
    </w:rPr>
  </w:style>
  <w:style w:type="paragraph" w:customStyle="1" w:styleId="Bod">
    <w:name w:val="Bod"/>
    <w:basedOn w:val="Normln"/>
    <w:next w:val="FormtovanvHTML"/>
    <w:qFormat/>
    <w:rsid w:val="0005345D"/>
    <w:pPr>
      <w:numPr>
        <w:ilvl w:val="4"/>
        <w:numId w:val="7"/>
      </w:numPr>
      <w:spacing w:before="0" w:line="276" w:lineRule="auto"/>
    </w:pPr>
    <w:rPr>
      <w:snapToGrid w:val="0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860816"/>
    <w:pPr>
      <w:widowControl w:val="0"/>
      <w:numPr>
        <w:numId w:val="7"/>
      </w:numPr>
      <w:spacing w:before="600" w:after="360" w:line="276" w:lineRule="auto"/>
      <w:jc w:val="center"/>
      <w:outlineLvl w:val="0"/>
    </w:pPr>
    <w:rPr>
      <w:b/>
      <w:color w:val="000000"/>
    </w:rPr>
  </w:style>
  <w:style w:type="paragraph" w:customStyle="1" w:styleId="OdstavecII">
    <w:name w:val="Odstavec_II"/>
    <w:basedOn w:val="Nadpis1"/>
    <w:next w:val="Normln"/>
    <w:qFormat/>
    <w:rsid w:val="00FC495D"/>
    <w:pPr>
      <w:numPr>
        <w:ilvl w:val="1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20" w:line="276" w:lineRule="auto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FC495D"/>
    <w:pPr>
      <w:numPr>
        <w:ilvl w:val="3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855"/>
        <w:tab w:val="num" w:pos="1134"/>
      </w:tabs>
      <w:spacing w:after="120" w:line="276" w:lineRule="auto"/>
      <w:jc w:val="both"/>
    </w:pPr>
    <w:rPr>
      <w:rFonts w:cs="Arial"/>
      <w:b w:val="0"/>
      <w:caps w:val="0"/>
      <w:sz w:val="22"/>
      <w:lang w:val="cs-CZ" w:eastAsia="cs-CZ"/>
    </w:rPr>
  </w:style>
  <w:style w:type="paragraph" w:styleId="Bezmezer">
    <w:name w:val="No Spacing"/>
    <w:uiPriority w:val="1"/>
    <w:rsid w:val="00FC495D"/>
    <w:pPr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customStyle="1" w:styleId="TOdstavecII">
    <w:name w:val="T_Odstavec_II"/>
    <w:basedOn w:val="OdstavecII"/>
    <w:rsid w:val="000F507A"/>
    <w:pPr>
      <w:numPr>
        <w:ilvl w:val="0"/>
        <w:numId w:val="0"/>
      </w:numPr>
      <w:tabs>
        <w:tab w:val="num" w:pos="855"/>
      </w:tabs>
      <w:ind w:left="856" w:hanging="856"/>
    </w:pPr>
    <w:rPr>
      <w:b/>
    </w:rPr>
  </w:style>
  <w:style w:type="character" w:customStyle="1" w:styleId="Nadpis2CharChar">
    <w:name w:val="Nadpis 2 Char Char"/>
    <w:rsid w:val="008C2B3D"/>
    <w:rPr>
      <w:noProof w:val="0"/>
      <w:sz w:val="24"/>
      <w:lang w:val="cs-CZ" w:eastAsia="cs-CZ" w:bidi="ar-SA"/>
    </w:rPr>
  </w:style>
  <w:style w:type="table" w:customStyle="1" w:styleId="Mkatabulky12">
    <w:name w:val="Mřížka tabulky12"/>
    <w:basedOn w:val="Normlntabulka"/>
    <w:next w:val="Mkatabulky"/>
    <w:uiPriority w:val="99"/>
    <w:rsid w:val="00A8526E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lcislovany">
    <w:name w:val="bll_cislovany"/>
    <w:basedOn w:val="Normln"/>
    <w:rsid w:val="00A8526E"/>
    <w:pPr>
      <w:numPr>
        <w:numId w:val="8"/>
      </w:numPr>
      <w:spacing w:before="60"/>
    </w:pPr>
    <w:rPr>
      <w:rFonts w:eastAsia="Times New Roman"/>
      <w:noProof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F427DA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F63292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2">
    <w:name w:val="Body Text Indent 2"/>
    <w:basedOn w:val="Normln"/>
    <w:link w:val="Zkladntextodsazen2Char"/>
    <w:rsid w:val="000B7797"/>
    <w:pPr>
      <w:spacing w:before="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0B7797"/>
    <w:rPr>
      <w:sz w:val="24"/>
      <w:szCs w:val="24"/>
      <w:lang w:val="x-none" w:eastAsia="x-none"/>
    </w:rPr>
  </w:style>
  <w:style w:type="paragraph" w:customStyle="1" w:styleId="Odrky">
    <w:name w:val="Odrážky"/>
    <w:aliases w:val="2. úroveň"/>
    <w:basedOn w:val="Normln"/>
    <w:link w:val="OdrkyChar"/>
    <w:qFormat/>
    <w:rsid w:val="005F766D"/>
    <w:pPr>
      <w:ind w:left="5324" w:hanging="504"/>
    </w:pPr>
    <w:rPr>
      <w:rFonts w:eastAsia="Times New Roman"/>
      <w:lang w:eastAsia="cs-CZ"/>
    </w:rPr>
  </w:style>
  <w:style w:type="paragraph" w:customStyle="1" w:styleId="1rove">
    <w:name w:val="1. úroveň"/>
    <w:basedOn w:val="Normln"/>
    <w:link w:val="1roveChar"/>
    <w:qFormat/>
    <w:rsid w:val="005F766D"/>
    <w:pPr>
      <w:ind w:left="792" w:hanging="432"/>
    </w:pPr>
    <w:rPr>
      <w:rFonts w:eastAsia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5F766D"/>
    <w:rPr>
      <w:rFonts w:ascii="Arial Narrow" w:hAnsi="Arial Narrow"/>
      <w:sz w:val="22"/>
      <w:szCs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980375"/>
    <w:rPr>
      <w:rFonts w:ascii="Arial Narrow" w:hAnsi="Arial Narrow"/>
      <w:sz w:val="22"/>
      <w:szCs w:val="22"/>
    </w:rPr>
  </w:style>
  <w:style w:type="character" w:customStyle="1" w:styleId="cf01">
    <w:name w:val="cf01"/>
    <w:basedOn w:val="Standardnpsmoodstavce"/>
    <w:rsid w:val="00025977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280820"/>
    <w:rPr>
      <w:rFonts w:ascii="Arial Narrow" w:eastAsia="Calibri" w:hAnsi="Arial Narro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3727A5FDB949139D47B0C6719F9F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FE7C9B-D502-46C5-854A-8762F5F354A2}"/>
      </w:docPartPr>
      <w:docPartBody>
        <w:p w:rsidR="005C118D" w:rsidRDefault="00D62B30" w:rsidP="00D62B30">
          <w:pPr>
            <w:pStyle w:val="463727A5FDB949139D47B0C6719F9F3E1"/>
          </w:pPr>
          <w:r w:rsidRPr="00F8665B">
            <w:rPr>
              <w:rStyle w:val="Zstupntext"/>
              <w:highlight w:val="yellow"/>
            </w:rPr>
            <w:t>vepište název</w:t>
          </w:r>
        </w:p>
      </w:docPartBody>
    </w:docPart>
    <w:docPart>
      <w:docPartPr>
        <w:name w:val="7E2FDA79A6084D34A7D5F98990304F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4DD914-E79D-4C4C-A246-3677DAB42A6A}"/>
      </w:docPartPr>
      <w:docPartBody>
        <w:p w:rsidR="005C118D" w:rsidRDefault="00D62B30" w:rsidP="00D62B30">
          <w:pPr>
            <w:pStyle w:val="7E2FDA79A6084D34A7D5F98990304F38"/>
          </w:pPr>
          <w:r>
            <w:rPr>
              <w:rStyle w:val="Zstupntext"/>
              <w:highlight w:val="yellow"/>
            </w:rPr>
            <w:t>z</w:t>
          </w:r>
          <w:r w:rsidRPr="00B754AC">
            <w:rPr>
              <w:rStyle w:val="Zstupntext"/>
              <w:highlight w:val="yellow"/>
            </w:rPr>
            <w:t>volte položku</w:t>
          </w:r>
        </w:p>
      </w:docPartBody>
    </w:docPart>
    <w:docPart>
      <w:docPartPr>
        <w:name w:val="2797BB3E8099414D963E8C08246557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C6915A-D4D1-4037-A573-4A13D0CBEFEA}"/>
      </w:docPartPr>
      <w:docPartBody>
        <w:p w:rsidR="00BF3780" w:rsidRDefault="00DC1FCB" w:rsidP="00DC1FCB">
          <w:pPr>
            <w:pStyle w:val="2797BB3E8099414D963E8C082465572B"/>
          </w:pPr>
          <w:r>
            <w:rPr>
              <w:rStyle w:val="Zstupntext"/>
            </w:rPr>
            <w:t>jméno, funkce</w:t>
          </w:r>
        </w:p>
      </w:docPartBody>
    </w:docPart>
    <w:docPart>
      <w:docPartPr>
        <w:name w:val="56F62A4FF0834B338BDDDB8D277C71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AF772B-E4CD-4A0C-8850-15CAF8F39CB1}"/>
      </w:docPartPr>
      <w:docPartBody>
        <w:p w:rsidR="003C7D89" w:rsidRDefault="00BB6D79" w:rsidP="00BB6D79">
          <w:pPr>
            <w:pStyle w:val="56F62A4FF0834B338BDDDB8D277C712B"/>
          </w:pPr>
          <w:r w:rsidRPr="00302C1E">
            <w:rPr>
              <w:color w:val="808080"/>
              <w:shd w:val="clear" w:color="auto" w:fill="FFFF00"/>
            </w:rPr>
            <w:t>Vepište název.</w:t>
          </w:r>
        </w:p>
      </w:docPartBody>
    </w:docPart>
    <w:docPart>
      <w:docPartPr>
        <w:name w:val="2344327942FA4A1A9C16A0BCB63248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A68649-AF28-4CA6-8F05-E331110FD61F}"/>
      </w:docPartPr>
      <w:docPartBody>
        <w:p w:rsidR="003C7D89" w:rsidRDefault="00BB6D79" w:rsidP="00BB6D79">
          <w:pPr>
            <w:pStyle w:val="2344327942FA4A1A9C16A0BCB63248B6"/>
          </w:pPr>
          <w:r w:rsidRPr="00302C1E">
            <w:rPr>
              <w:color w:val="808080"/>
              <w:shd w:val="clear" w:color="auto" w:fill="FFFF00"/>
            </w:rPr>
            <w:t>Vepište sídlo</w:t>
          </w:r>
        </w:p>
      </w:docPartBody>
    </w:docPart>
    <w:docPart>
      <w:docPartPr>
        <w:name w:val="62B779BCE7E84C6F80FDDBAC60C81A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EB0CFB-EB2B-4287-A501-B5D7F048218F}"/>
      </w:docPartPr>
      <w:docPartBody>
        <w:p w:rsidR="003C7D89" w:rsidRDefault="00BB6D79" w:rsidP="00BB6D79">
          <w:pPr>
            <w:pStyle w:val="62B779BCE7E84C6F80FDDBAC60C81A84"/>
          </w:pPr>
          <w:r w:rsidRPr="00302C1E">
            <w:rPr>
              <w:color w:val="808080"/>
              <w:shd w:val="clear" w:color="auto" w:fill="FFFF00"/>
            </w:rPr>
            <w:t>Vepište IČ</w:t>
          </w:r>
        </w:p>
      </w:docPartBody>
    </w:docPart>
    <w:docPart>
      <w:docPartPr>
        <w:name w:val="7643009B0A8F41ACBB7E9321ABEF33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9EFB89-D6AF-4D9F-BBDD-84F4A84B0C08}"/>
      </w:docPartPr>
      <w:docPartBody>
        <w:p w:rsidR="003C7D89" w:rsidRDefault="00BB6D79" w:rsidP="00BB6D79">
          <w:pPr>
            <w:pStyle w:val="7643009B0A8F41ACBB7E9321ABEF3313"/>
          </w:pPr>
          <w:r w:rsidRPr="00302C1E">
            <w:rPr>
              <w:color w:val="808080"/>
              <w:shd w:val="clear" w:color="auto" w:fill="FFFF00"/>
            </w:rPr>
            <w:t>Vepište název.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30"/>
    <w:rsid w:val="00151295"/>
    <w:rsid w:val="001E1CCD"/>
    <w:rsid w:val="003C7D89"/>
    <w:rsid w:val="004E6D61"/>
    <w:rsid w:val="005C0FB1"/>
    <w:rsid w:val="005C118D"/>
    <w:rsid w:val="00801E9D"/>
    <w:rsid w:val="008344B0"/>
    <w:rsid w:val="00BB6D79"/>
    <w:rsid w:val="00BF3780"/>
    <w:rsid w:val="00BF529E"/>
    <w:rsid w:val="00C86CE9"/>
    <w:rsid w:val="00D039FB"/>
    <w:rsid w:val="00D62B30"/>
    <w:rsid w:val="00DC1FCB"/>
    <w:rsid w:val="00E5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B6D79"/>
    <w:rPr>
      <w:color w:val="808080"/>
    </w:rPr>
  </w:style>
  <w:style w:type="paragraph" w:customStyle="1" w:styleId="7E2FDA79A6084D34A7D5F98990304F38">
    <w:name w:val="7E2FDA79A6084D34A7D5F98990304F38"/>
    <w:rsid w:val="00D62B30"/>
  </w:style>
  <w:style w:type="paragraph" w:customStyle="1" w:styleId="463727A5FDB949139D47B0C6719F9F3E1">
    <w:name w:val="463727A5FDB949139D47B0C6719F9F3E1"/>
    <w:rsid w:val="00D62B30"/>
    <w:pPr>
      <w:spacing w:before="120" w:after="120" w:line="240" w:lineRule="auto"/>
      <w:jc w:val="both"/>
    </w:pPr>
    <w:rPr>
      <w:rFonts w:ascii="Arial Narrow" w:eastAsia="Calibri" w:hAnsi="Arial Narrow" w:cs="Times New Roman"/>
      <w:lang w:eastAsia="en-US"/>
    </w:rPr>
  </w:style>
  <w:style w:type="paragraph" w:customStyle="1" w:styleId="2797BB3E8099414D963E8C082465572B">
    <w:name w:val="2797BB3E8099414D963E8C082465572B"/>
    <w:rsid w:val="00DC1FCB"/>
  </w:style>
  <w:style w:type="paragraph" w:customStyle="1" w:styleId="56F62A4FF0834B338BDDDB8D277C712B">
    <w:name w:val="56F62A4FF0834B338BDDDB8D277C712B"/>
    <w:rsid w:val="00BB6D79"/>
  </w:style>
  <w:style w:type="paragraph" w:customStyle="1" w:styleId="2344327942FA4A1A9C16A0BCB63248B6">
    <w:name w:val="2344327942FA4A1A9C16A0BCB63248B6"/>
    <w:rsid w:val="00BB6D79"/>
  </w:style>
  <w:style w:type="paragraph" w:customStyle="1" w:styleId="62B779BCE7E84C6F80FDDBAC60C81A84">
    <w:name w:val="62B779BCE7E84C6F80FDDBAC60C81A84"/>
    <w:rsid w:val="00BB6D79"/>
  </w:style>
  <w:style w:type="paragraph" w:customStyle="1" w:styleId="C75C53007DF6449780BBC1A48D896BC1">
    <w:name w:val="C75C53007DF6449780BBC1A48D896BC1"/>
    <w:rsid w:val="00BB6D79"/>
  </w:style>
  <w:style w:type="paragraph" w:customStyle="1" w:styleId="1836CCD25B2D48508CFB4B94D6B5917E">
    <w:name w:val="1836CCD25B2D48508CFB4B94D6B5917E"/>
    <w:rsid w:val="00BB6D79"/>
  </w:style>
  <w:style w:type="paragraph" w:customStyle="1" w:styleId="7643009B0A8F41ACBB7E9321ABEF3313">
    <w:name w:val="7643009B0A8F41ACBB7E9321ABEF3313"/>
    <w:rsid w:val="00BB6D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_x0020_dokumentu xmlns="9d381ef5-87b6-4079-862f-a2d3d32c0fc0">Vzorové dokumenty</Kategorie_x0020_dokumentu>
    <Typ_x0020_dokumentu xmlns="9d381ef5-87b6-4079-862f-a2d3d32c0fc0">Smlouva</Typ_x0020_dokumentu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306E755161CD469DA941D89EF50E3F" ma:contentTypeVersion="7" ma:contentTypeDescription="Vytvoří nový dokument" ma:contentTypeScope="" ma:versionID="ddc5d549920a9502e0770a92cdeb7fa0">
  <xsd:schema xmlns:xsd="http://www.w3.org/2001/XMLSchema" xmlns:xs="http://www.w3.org/2001/XMLSchema" xmlns:p="http://schemas.microsoft.com/office/2006/metadata/properties" xmlns:ns2="9d381ef5-87b6-4079-862f-a2d3d32c0fc0" xmlns:ns3="ee6e324c-4e9e-4523-8e33-d73b7530eb04" targetNamespace="http://schemas.microsoft.com/office/2006/metadata/properties" ma:root="true" ma:fieldsID="c01a4b68f774932a2727d2c58a032cf1" ns2:_="" ns3:_="">
    <xsd:import namespace="9d381ef5-87b6-4079-862f-a2d3d32c0fc0"/>
    <xsd:import namespace="ee6e324c-4e9e-4523-8e33-d73b7530eb04"/>
    <xsd:element name="properties">
      <xsd:complexType>
        <xsd:sequence>
          <xsd:element name="documentManagement">
            <xsd:complexType>
              <xsd:all>
                <xsd:element ref="ns2:Kategorie_x0020_dokumentu" minOccurs="0"/>
                <xsd:element ref="ns2:Typ_x0020_dokumentu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81ef5-87b6-4079-862f-a2d3d32c0fc0" elementFormDefault="qualified">
    <xsd:import namespace="http://schemas.microsoft.com/office/2006/documentManagement/types"/>
    <xsd:import namespace="http://schemas.microsoft.com/office/infopath/2007/PartnerControls"/>
    <xsd:element name="Kategorie_x0020_dokumentu" ma:index="8" nillable="true" ma:displayName="Kategorie dokumentace" ma:format="RadioButtons" ma:internalName="Kategorie_x0020_dokumentu">
      <xsd:simpleType>
        <xsd:restriction base="dms:Choice">
          <xsd:enumeration value="Zákon o zadávání veřejných zakázek"/>
          <xsd:enumeration value="Veřejné zakázky malého rozsahu"/>
          <xsd:enumeration value="Vzorové dokumenty"/>
          <xsd:enumeration value="Metodiky"/>
        </xsd:restriction>
      </xsd:simpleType>
    </xsd:element>
    <xsd:element name="Typ_x0020_dokumentu" ma:index="9" nillable="true" ma:displayName="Typ dokumentace" ma:format="Dropdown" ma:internalName="Typ_x0020_dokumentu">
      <xsd:simpleType>
        <xsd:restriction base="dms:Choice">
          <xsd:enumeration value="Zadávací dokumentace"/>
          <xsd:enumeration value="Formulář nabídky"/>
          <xsd:enumeration value="Smlouva"/>
          <xsd:enumeration value="Přezkum"/>
          <xsd:enumeration value="Rozhodnutí"/>
          <xsd:enumeration value="Písemná zpráva"/>
        </xsd:restriction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e324c-4e9e-4523-8e33-d73b7530e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F49789-A3D4-45D4-B3DC-884C0C238FA7}">
  <ds:schemaRefs>
    <ds:schemaRef ds:uri="http://schemas.microsoft.com/office/2006/metadata/properties"/>
    <ds:schemaRef ds:uri="http://schemas.microsoft.com/office/infopath/2007/PartnerControls"/>
    <ds:schemaRef ds:uri="9d381ef5-87b6-4079-862f-a2d3d32c0fc0"/>
  </ds:schemaRefs>
</ds:datastoreItem>
</file>

<file path=customXml/itemProps2.xml><?xml version="1.0" encoding="utf-8"?>
<ds:datastoreItem xmlns:ds="http://schemas.openxmlformats.org/officeDocument/2006/customXml" ds:itemID="{4079A8CF-BB81-44A8-9B75-C9480A64B2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EB7D40-1F82-416D-8C91-B00FDBCFE2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FD3C53-6DDF-4CC4-97B0-F1B7EF420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381ef5-87b6-4079-862f-a2d3d32c0fc0"/>
    <ds:schemaRef ds:uri="ee6e324c-4e9e-4523-8e33-d73b7530e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2315</Words>
  <Characters>13661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RMU</Company>
  <LinksUpToDate>false</LinksUpToDate>
  <CharactersWithSpaces>15945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Janikova</dc:creator>
  <cp:keywords/>
  <cp:lastModifiedBy>Dana Megová</cp:lastModifiedBy>
  <cp:revision>6</cp:revision>
  <cp:lastPrinted>2015-03-17T10:12:00Z</cp:lastPrinted>
  <dcterms:created xsi:type="dcterms:W3CDTF">2023-08-29T19:08:00Z</dcterms:created>
  <dcterms:modified xsi:type="dcterms:W3CDTF">2023-09-09T06:31:00Z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0x01010073306E755161CD469DA941D89EF50E3F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2023-06-13T05:18:59Z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>5cd85fea-cd97-401f-a8dd-6ea8d2b94b67</vt:lpwstr>
  </property>
  <property fmtid="{D5CDD505-2E9C-101B-9397-08002B2CF9AE}" pid="9" name="MSIP_Label_690ebb53-23a2-471a-9c6e-17bd0d11311e_ContentBits">
    <vt:lpwstr>0</vt:lpwstr>
  </property>
</Properties>
</file>