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0CE37" w14:textId="55496B10" w:rsidR="00C655CE" w:rsidRPr="00231BC6" w:rsidRDefault="00C655CE" w:rsidP="63246AE5">
      <w:pPr>
        <w:spacing w:after="0" w:line="240" w:lineRule="auto"/>
        <w:jc w:val="center"/>
        <w:rPr>
          <w:rFonts w:ascii="Tahoma" w:eastAsia="Times New Roman" w:hAnsi="Tahoma" w:cs="Tahoma"/>
          <w:b/>
          <w:bCs/>
          <w:sz w:val="18"/>
          <w:szCs w:val="18"/>
          <w:lang w:eastAsia="ar-SA"/>
        </w:rPr>
      </w:pPr>
      <w:bookmarkStart w:id="0" w:name="_GoBack"/>
      <w:bookmarkEnd w:id="0"/>
      <w:r w:rsidRPr="63246AE5">
        <w:rPr>
          <w:rFonts w:ascii="Tahoma" w:eastAsia="Times New Roman" w:hAnsi="Tahoma" w:cs="Tahoma"/>
          <w:b/>
          <w:bCs/>
          <w:sz w:val="18"/>
          <w:szCs w:val="18"/>
          <w:lang w:eastAsia="ar-SA"/>
        </w:rPr>
        <w:t>K</w:t>
      </w:r>
      <w:r w:rsidR="0F8904A7" w:rsidRPr="63246AE5">
        <w:rPr>
          <w:rFonts w:ascii="Tahoma" w:eastAsia="Times New Roman" w:hAnsi="Tahoma" w:cs="Tahoma"/>
          <w:b/>
          <w:bCs/>
          <w:sz w:val="18"/>
          <w:szCs w:val="18"/>
          <w:lang w:eastAsia="ar-SA"/>
        </w:rPr>
        <w:t>UPNÍ SMLOUVA NA OPAKUJÍCÍ SE PLNĚNÍ</w:t>
      </w:r>
    </w:p>
    <w:p w14:paraId="41A3E6DA" w14:textId="77777777" w:rsidR="00C655CE" w:rsidRPr="00231BC6" w:rsidRDefault="00C655CE" w:rsidP="00C655CE">
      <w:pPr>
        <w:jc w:val="center"/>
        <w:rPr>
          <w:rFonts w:ascii="Tahoma" w:hAnsi="Tahoma" w:cs="Tahoma"/>
          <w:b/>
          <w:bCs/>
          <w:sz w:val="16"/>
          <w:szCs w:val="16"/>
        </w:rPr>
      </w:pPr>
    </w:p>
    <w:p w14:paraId="2C959992" w14:textId="3822AA75" w:rsidR="00FB2677" w:rsidRPr="0075649C" w:rsidRDefault="006C42E7" w:rsidP="3EC43B59">
      <w:pPr>
        <w:tabs>
          <w:tab w:val="left" w:pos="2977"/>
        </w:tabs>
        <w:spacing w:after="0" w:line="240" w:lineRule="auto"/>
        <w:rPr>
          <w:rFonts w:ascii="Tahoma" w:eastAsia="Times New Roman" w:hAnsi="Tahoma" w:cs="Tahoma"/>
          <w:b/>
          <w:bCs/>
          <w:sz w:val="16"/>
          <w:szCs w:val="16"/>
          <w:lang w:eastAsia="cs-CZ"/>
        </w:rPr>
      </w:pPr>
      <w:r w:rsidRPr="3EC43B59">
        <w:rPr>
          <w:rFonts w:ascii="Tahoma" w:eastAsia="Times New Roman" w:hAnsi="Tahoma" w:cs="Tahoma"/>
          <w:b/>
          <w:bCs/>
          <w:sz w:val="16"/>
          <w:szCs w:val="16"/>
          <w:lang w:eastAsia="cs-CZ"/>
        </w:rPr>
        <w:t>Alliance Healthcare s.r.o.</w:t>
      </w:r>
      <w:r>
        <w:tab/>
      </w:r>
      <w:r>
        <w:tab/>
      </w:r>
      <w:r>
        <w:tab/>
      </w:r>
    </w:p>
    <w:p w14:paraId="023145B1" w14:textId="37A7BF28" w:rsidR="00FB2677" w:rsidRPr="0075649C" w:rsidRDefault="00FB2677" w:rsidP="00FB2677">
      <w:pPr>
        <w:tabs>
          <w:tab w:val="left" w:pos="2977"/>
        </w:tabs>
        <w:spacing w:after="0" w:line="240" w:lineRule="auto"/>
        <w:rPr>
          <w:rFonts w:ascii="Tahoma" w:eastAsia="Times New Roman" w:hAnsi="Tahoma" w:cs="Tahoma"/>
          <w:sz w:val="16"/>
          <w:szCs w:val="16"/>
          <w:lang w:eastAsia="cs-CZ"/>
        </w:rPr>
      </w:pPr>
      <w:r w:rsidRPr="0075649C">
        <w:rPr>
          <w:rFonts w:ascii="Tahoma" w:eastAsia="Times New Roman" w:hAnsi="Tahoma" w:cs="Tahoma"/>
          <w:sz w:val="16"/>
          <w:szCs w:val="16"/>
          <w:lang w:eastAsia="cs-CZ"/>
        </w:rPr>
        <w:t>zapsaná v obchodním rejstříku vedeném</w:t>
      </w:r>
      <w:r w:rsidR="00BA3833" w:rsidRPr="0075649C">
        <w:rPr>
          <w:rFonts w:ascii="Tahoma" w:eastAsia="Times New Roman" w:hAnsi="Tahoma" w:cs="Tahoma"/>
          <w:sz w:val="16"/>
          <w:szCs w:val="16"/>
          <w:lang w:eastAsia="cs-CZ"/>
        </w:rPr>
        <w:t xml:space="preserve"> Městským </w:t>
      </w:r>
      <w:r w:rsidRPr="0075649C">
        <w:rPr>
          <w:rFonts w:ascii="Tahoma" w:eastAsia="Times New Roman" w:hAnsi="Tahoma" w:cs="Tahoma"/>
          <w:sz w:val="16"/>
          <w:szCs w:val="16"/>
          <w:lang w:eastAsia="cs-CZ"/>
        </w:rPr>
        <w:t>soudem</w:t>
      </w:r>
      <w:r w:rsidR="00BA3833" w:rsidRPr="0075649C">
        <w:rPr>
          <w:rFonts w:ascii="Tahoma" w:eastAsia="Times New Roman" w:hAnsi="Tahoma" w:cs="Tahoma"/>
          <w:sz w:val="16"/>
          <w:szCs w:val="16"/>
          <w:lang w:eastAsia="cs-CZ"/>
        </w:rPr>
        <w:t xml:space="preserve"> </w:t>
      </w:r>
      <w:r w:rsidRPr="0075649C">
        <w:rPr>
          <w:rFonts w:ascii="Tahoma" w:eastAsia="Times New Roman" w:hAnsi="Tahoma" w:cs="Tahoma"/>
          <w:sz w:val="16"/>
          <w:szCs w:val="16"/>
          <w:lang w:eastAsia="cs-CZ"/>
        </w:rPr>
        <w:t>v</w:t>
      </w:r>
      <w:r w:rsidR="00BA3833" w:rsidRPr="0075649C">
        <w:rPr>
          <w:rFonts w:ascii="Tahoma" w:eastAsia="Times New Roman" w:hAnsi="Tahoma" w:cs="Tahoma"/>
          <w:sz w:val="16"/>
          <w:szCs w:val="16"/>
          <w:lang w:eastAsia="cs-CZ"/>
        </w:rPr>
        <w:t xml:space="preserve"> Praze, </w:t>
      </w:r>
      <w:r w:rsidRPr="0075649C">
        <w:rPr>
          <w:rFonts w:ascii="Tahoma" w:eastAsia="Times New Roman" w:hAnsi="Tahoma" w:cs="Tahoma"/>
          <w:sz w:val="16"/>
          <w:szCs w:val="16"/>
          <w:lang w:eastAsia="cs-CZ"/>
        </w:rPr>
        <w:t>oddíl</w:t>
      </w:r>
      <w:r w:rsidR="00BA3833" w:rsidRPr="0075649C">
        <w:rPr>
          <w:rFonts w:ascii="Tahoma" w:eastAsia="Times New Roman" w:hAnsi="Tahoma" w:cs="Tahoma"/>
          <w:sz w:val="16"/>
          <w:szCs w:val="16"/>
          <w:lang w:eastAsia="cs-CZ"/>
        </w:rPr>
        <w:t xml:space="preserve"> C, </w:t>
      </w:r>
      <w:r w:rsidRPr="0075649C">
        <w:rPr>
          <w:rFonts w:ascii="Tahoma" w:eastAsia="Times New Roman" w:hAnsi="Tahoma" w:cs="Tahoma"/>
          <w:sz w:val="16"/>
          <w:szCs w:val="16"/>
          <w:lang w:eastAsia="cs-CZ"/>
        </w:rPr>
        <w:t>vložka</w:t>
      </w:r>
      <w:r w:rsidR="00BA3833" w:rsidRPr="0075649C">
        <w:rPr>
          <w:rFonts w:ascii="Tahoma" w:eastAsia="Times New Roman" w:hAnsi="Tahoma" w:cs="Tahoma"/>
          <w:sz w:val="16"/>
          <w:szCs w:val="16"/>
          <w:lang w:eastAsia="cs-CZ"/>
        </w:rPr>
        <w:t xml:space="preserve"> 87837</w:t>
      </w:r>
    </w:p>
    <w:p w14:paraId="374B4E00" w14:textId="395D3620" w:rsidR="00FB2677" w:rsidRPr="0075649C" w:rsidRDefault="00FB2677" w:rsidP="00FB2677">
      <w:pPr>
        <w:tabs>
          <w:tab w:val="left" w:pos="2977"/>
        </w:tabs>
        <w:spacing w:after="0" w:line="240" w:lineRule="auto"/>
        <w:rPr>
          <w:rFonts w:ascii="Tahoma" w:eastAsia="Times New Roman" w:hAnsi="Tahoma" w:cs="Tahoma"/>
          <w:sz w:val="16"/>
          <w:szCs w:val="16"/>
          <w:lang w:eastAsia="cs-CZ"/>
        </w:rPr>
      </w:pPr>
      <w:r w:rsidRPr="0075649C">
        <w:rPr>
          <w:rFonts w:ascii="Tahoma" w:eastAsia="Times New Roman" w:hAnsi="Tahoma" w:cs="Tahoma"/>
          <w:sz w:val="16"/>
          <w:szCs w:val="16"/>
          <w:lang w:eastAsia="cs-CZ"/>
        </w:rPr>
        <w:t>se sídlem:</w:t>
      </w:r>
      <w:r w:rsidRPr="0075649C">
        <w:rPr>
          <w:rFonts w:ascii="Tahoma" w:eastAsia="Times New Roman" w:hAnsi="Tahoma" w:cs="Tahoma"/>
          <w:sz w:val="16"/>
          <w:szCs w:val="16"/>
          <w:lang w:eastAsia="cs-CZ"/>
        </w:rPr>
        <w:tab/>
      </w:r>
      <w:r w:rsidR="00BA3833" w:rsidRPr="0075649C">
        <w:rPr>
          <w:rFonts w:ascii="Tahoma" w:eastAsia="Times New Roman" w:hAnsi="Tahoma" w:cs="Tahoma"/>
          <w:sz w:val="16"/>
          <w:szCs w:val="16"/>
          <w:lang w:eastAsia="cs-CZ"/>
        </w:rPr>
        <w:t>Podle Trati 624/7, 108 00, Praha 10 - Malešice</w:t>
      </w:r>
    </w:p>
    <w:p w14:paraId="5EFC2068" w14:textId="347D591E" w:rsidR="00FB2677" w:rsidRPr="0075649C" w:rsidRDefault="00FB2677" w:rsidP="00FB2677">
      <w:pPr>
        <w:tabs>
          <w:tab w:val="left" w:pos="2977"/>
        </w:tabs>
        <w:spacing w:after="0" w:line="240" w:lineRule="auto"/>
        <w:rPr>
          <w:rFonts w:ascii="Tahoma" w:eastAsia="Times New Roman" w:hAnsi="Tahoma" w:cs="Tahoma"/>
          <w:sz w:val="16"/>
          <w:szCs w:val="16"/>
          <w:lang w:eastAsia="cs-CZ"/>
        </w:rPr>
      </w:pPr>
      <w:r w:rsidRPr="0075649C">
        <w:rPr>
          <w:rFonts w:ascii="Tahoma" w:eastAsia="Times New Roman" w:hAnsi="Tahoma" w:cs="Tahoma"/>
          <w:sz w:val="16"/>
          <w:szCs w:val="16"/>
          <w:lang w:eastAsia="cs-CZ"/>
        </w:rPr>
        <w:t xml:space="preserve">IČ:  </w:t>
      </w:r>
      <w:r w:rsidR="00BA3833" w:rsidRPr="0075649C">
        <w:rPr>
          <w:rFonts w:ascii="Tahoma" w:eastAsia="Times New Roman" w:hAnsi="Tahoma" w:cs="Tahoma"/>
          <w:sz w:val="16"/>
          <w:szCs w:val="16"/>
          <w:lang w:eastAsia="cs-CZ"/>
        </w:rPr>
        <w:t>14707420</w:t>
      </w:r>
      <w:r w:rsidRPr="0075649C">
        <w:rPr>
          <w:rFonts w:ascii="Tahoma" w:eastAsia="Times New Roman" w:hAnsi="Tahoma" w:cs="Tahoma"/>
          <w:sz w:val="16"/>
          <w:szCs w:val="16"/>
          <w:lang w:eastAsia="cs-CZ"/>
        </w:rPr>
        <w:tab/>
        <w:t xml:space="preserve">DIČ: </w:t>
      </w:r>
      <w:r w:rsidR="00BA3833" w:rsidRPr="0075649C">
        <w:rPr>
          <w:rFonts w:ascii="Tahoma" w:eastAsia="Times New Roman" w:hAnsi="Tahoma" w:cs="Tahoma"/>
          <w:sz w:val="16"/>
          <w:szCs w:val="16"/>
          <w:lang w:eastAsia="cs-CZ"/>
        </w:rPr>
        <w:t>CZ14707420</w:t>
      </w:r>
    </w:p>
    <w:p w14:paraId="09740E6D" w14:textId="2E018F21" w:rsidR="00FB2677" w:rsidRPr="0075649C" w:rsidRDefault="00FB2677" w:rsidP="00FB2677">
      <w:pPr>
        <w:tabs>
          <w:tab w:val="left" w:pos="2977"/>
        </w:tabs>
        <w:spacing w:after="0" w:line="240" w:lineRule="auto"/>
        <w:rPr>
          <w:rFonts w:ascii="Tahoma" w:eastAsia="Times New Roman" w:hAnsi="Tahoma" w:cs="Tahoma"/>
          <w:sz w:val="16"/>
          <w:szCs w:val="16"/>
          <w:lang w:eastAsia="cs-CZ"/>
        </w:rPr>
      </w:pPr>
      <w:r w:rsidRPr="0075649C">
        <w:rPr>
          <w:rFonts w:ascii="Tahoma" w:eastAsia="Times New Roman" w:hAnsi="Tahoma" w:cs="Tahoma"/>
          <w:sz w:val="16"/>
          <w:szCs w:val="16"/>
          <w:lang w:eastAsia="cs-CZ"/>
        </w:rPr>
        <w:t>zastoupená:</w:t>
      </w:r>
      <w:r w:rsidRPr="0075649C">
        <w:rPr>
          <w:rFonts w:ascii="Tahoma" w:eastAsia="Times New Roman" w:hAnsi="Tahoma" w:cs="Tahoma"/>
          <w:sz w:val="16"/>
          <w:szCs w:val="16"/>
          <w:lang w:eastAsia="cs-CZ"/>
        </w:rPr>
        <w:tab/>
      </w:r>
      <w:r w:rsidR="00BA3833" w:rsidRPr="0075649C">
        <w:rPr>
          <w:rFonts w:ascii="Tahoma" w:eastAsia="Times New Roman" w:hAnsi="Tahoma" w:cs="Tahoma"/>
          <w:sz w:val="16"/>
          <w:szCs w:val="16"/>
          <w:lang w:eastAsia="cs-CZ"/>
        </w:rPr>
        <w:t>Ing. Janem Rohrbacherem a Ing. Michalem Kadlečkem</w:t>
      </w:r>
      <w:r w:rsidR="008D40E1">
        <w:rPr>
          <w:rFonts w:ascii="Tahoma" w:eastAsia="Times New Roman" w:hAnsi="Tahoma" w:cs="Tahoma"/>
          <w:sz w:val="16"/>
          <w:szCs w:val="16"/>
          <w:lang w:eastAsia="cs-CZ"/>
        </w:rPr>
        <w:t>, jednateli</w:t>
      </w:r>
    </w:p>
    <w:p w14:paraId="445A1A81" w14:textId="1E089E0C" w:rsidR="00FB2677" w:rsidRPr="0075649C" w:rsidRDefault="00FB2677" w:rsidP="00FB2677">
      <w:pPr>
        <w:tabs>
          <w:tab w:val="left" w:pos="2977"/>
        </w:tabs>
        <w:spacing w:after="0" w:line="240" w:lineRule="auto"/>
        <w:rPr>
          <w:rFonts w:ascii="Tahoma" w:eastAsia="Times New Roman" w:hAnsi="Tahoma" w:cs="Tahoma"/>
          <w:sz w:val="16"/>
          <w:szCs w:val="16"/>
          <w:lang w:eastAsia="cs-CZ"/>
        </w:rPr>
      </w:pPr>
      <w:r w:rsidRPr="69F0C972">
        <w:rPr>
          <w:rFonts w:ascii="Tahoma" w:eastAsia="Times New Roman" w:hAnsi="Tahoma" w:cs="Tahoma"/>
          <w:sz w:val="16"/>
          <w:szCs w:val="16"/>
          <w:lang w:eastAsia="cs-CZ"/>
        </w:rPr>
        <w:t>bankovní spojení:</w:t>
      </w:r>
      <w:r>
        <w:tab/>
      </w:r>
      <w:r w:rsidR="42731DE0" w:rsidRPr="69F0C972">
        <w:rPr>
          <w:rFonts w:ascii="Tahoma" w:eastAsia="Times New Roman" w:hAnsi="Tahoma" w:cs="Tahoma"/>
          <w:sz w:val="16"/>
          <w:szCs w:val="16"/>
          <w:lang w:eastAsia="cs-CZ"/>
        </w:rPr>
        <w:t>XXXX XX</w:t>
      </w:r>
    </w:p>
    <w:p w14:paraId="4FB79576" w14:textId="05E5BEA4" w:rsidR="00FB2677" w:rsidRPr="0075649C" w:rsidRDefault="00FB2677" w:rsidP="69F0C972">
      <w:pPr>
        <w:tabs>
          <w:tab w:val="left" w:pos="2977"/>
        </w:tabs>
        <w:spacing w:after="0" w:line="240" w:lineRule="auto"/>
        <w:rPr>
          <w:rFonts w:ascii="Tahoma" w:hAnsi="Tahoma" w:cs="Tahoma"/>
          <w:sz w:val="16"/>
          <w:szCs w:val="16"/>
          <w:lang w:eastAsia="cs-CZ"/>
        </w:rPr>
      </w:pPr>
      <w:r w:rsidRPr="69F0C972">
        <w:rPr>
          <w:rFonts w:ascii="Tahoma" w:eastAsia="Times New Roman" w:hAnsi="Tahoma" w:cs="Tahoma"/>
          <w:sz w:val="16"/>
          <w:szCs w:val="16"/>
          <w:lang w:eastAsia="cs-CZ"/>
        </w:rPr>
        <w:t>číslo účtu:</w:t>
      </w:r>
      <w:r>
        <w:tab/>
      </w:r>
      <w:r w:rsidR="6273A376" w:rsidRPr="69F0C972">
        <w:rPr>
          <w:rFonts w:ascii="Tahoma" w:hAnsi="Tahoma" w:cs="Tahoma"/>
          <w:sz w:val="16"/>
          <w:szCs w:val="16"/>
        </w:rPr>
        <w:t>XXXXXXXXXXXXXXXXXX</w:t>
      </w:r>
    </w:p>
    <w:p w14:paraId="50EDBE76" w14:textId="13A24471" w:rsidR="00FB2677" w:rsidRPr="0075649C" w:rsidRDefault="00FB2677" w:rsidP="00FB2677">
      <w:pPr>
        <w:spacing w:after="0" w:line="240" w:lineRule="auto"/>
        <w:rPr>
          <w:rFonts w:ascii="Tahoma" w:eastAsia="Times New Roman" w:hAnsi="Tahoma" w:cs="Tahoma"/>
          <w:sz w:val="16"/>
          <w:szCs w:val="16"/>
          <w:lang w:eastAsia="cs-CZ"/>
        </w:rPr>
      </w:pPr>
      <w:r w:rsidRPr="2AEB2882">
        <w:rPr>
          <w:rFonts w:ascii="Tahoma" w:eastAsia="Times New Roman" w:hAnsi="Tahoma" w:cs="Tahoma"/>
          <w:sz w:val="16"/>
          <w:szCs w:val="16"/>
          <w:lang w:eastAsia="cs-CZ"/>
        </w:rPr>
        <w:t xml:space="preserve">jako </w:t>
      </w:r>
      <w:r w:rsidRPr="2AEB2882">
        <w:rPr>
          <w:rFonts w:ascii="Tahoma" w:eastAsia="Times New Roman" w:hAnsi="Tahoma" w:cs="Tahoma"/>
          <w:b/>
          <w:bCs/>
          <w:sz w:val="16"/>
          <w:szCs w:val="16"/>
          <w:lang w:eastAsia="cs-CZ"/>
        </w:rPr>
        <w:t xml:space="preserve">prodávající </w:t>
      </w:r>
      <w:r w:rsidRPr="2AEB2882">
        <w:rPr>
          <w:rFonts w:ascii="Tahoma" w:eastAsia="Times New Roman" w:hAnsi="Tahoma" w:cs="Tahoma"/>
          <w:sz w:val="16"/>
          <w:szCs w:val="16"/>
          <w:lang w:eastAsia="cs-CZ"/>
        </w:rPr>
        <w:t>na straně jedné (dále jen „prodávající“)</w:t>
      </w:r>
    </w:p>
    <w:p w14:paraId="4BB0929A" w14:textId="77777777" w:rsidR="00FB2677" w:rsidRPr="00231BC6" w:rsidRDefault="00FB2677" w:rsidP="00FB2677">
      <w:pPr>
        <w:spacing w:after="0" w:line="240" w:lineRule="auto"/>
        <w:rPr>
          <w:rFonts w:ascii="Tahoma" w:eastAsia="Times New Roman" w:hAnsi="Tahoma" w:cs="Tahoma"/>
          <w:sz w:val="16"/>
          <w:szCs w:val="16"/>
          <w:lang w:eastAsia="cs-CZ"/>
        </w:rPr>
      </w:pPr>
    </w:p>
    <w:p w14:paraId="4FF500B3" w14:textId="77777777" w:rsidR="00FB2677" w:rsidRPr="00231BC6" w:rsidRDefault="00FB2677" w:rsidP="00FB2677">
      <w:pPr>
        <w:spacing w:after="0" w:line="240" w:lineRule="auto"/>
        <w:jc w:val="center"/>
        <w:rPr>
          <w:rFonts w:ascii="Tahoma" w:eastAsia="Times New Roman" w:hAnsi="Tahoma" w:cs="Tahoma"/>
          <w:sz w:val="16"/>
          <w:szCs w:val="16"/>
          <w:lang w:eastAsia="cs-CZ"/>
        </w:rPr>
      </w:pPr>
      <w:r w:rsidRPr="00231BC6">
        <w:rPr>
          <w:rFonts w:ascii="Tahoma" w:eastAsia="Times New Roman" w:hAnsi="Tahoma" w:cs="Tahoma"/>
          <w:sz w:val="16"/>
          <w:szCs w:val="16"/>
          <w:lang w:eastAsia="cs-CZ"/>
        </w:rPr>
        <w:t>a</w:t>
      </w:r>
    </w:p>
    <w:p w14:paraId="0528BC4E" w14:textId="77777777" w:rsidR="00FB2677" w:rsidRPr="00231BC6" w:rsidRDefault="00FB2677" w:rsidP="00FB2677">
      <w:pPr>
        <w:spacing w:after="0" w:line="240" w:lineRule="auto"/>
        <w:jc w:val="center"/>
        <w:rPr>
          <w:rFonts w:ascii="Tahoma" w:eastAsia="Times New Roman" w:hAnsi="Tahoma" w:cs="Tahoma"/>
          <w:b/>
          <w:sz w:val="16"/>
          <w:szCs w:val="16"/>
          <w:lang w:eastAsia="cs-CZ"/>
        </w:rPr>
      </w:pPr>
    </w:p>
    <w:p w14:paraId="06CCB7AF" w14:textId="77777777" w:rsidR="00FB2677" w:rsidRPr="00231BC6" w:rsidRDefault="00FB2677" w:rsidP="00FB2677">
      <w:pPr>
        <w:spacing w:after="0" w:line="240" w:lineRule="auto"/>
        <w:rPr>
          <w:rFonts w:ascii="Tahoma" w:eastAsia="Times New Roman" w:hAnsi="Tahoma" w:cs="Tahoma"/>
          <w:b/>
          <w:sz w:val="16"/>
          <w:szCs w:val="16"/>
          <w:lang w:eastAsia="cs-CZ"/>
        </w:rPr>
      </w:pPr>
      <w:r w:rsidRPr="00231BC6">
        <w:rPr>
          <w:rFonts w:ascii="Tahoma" w:eastAsia="Times New Roman" w:hAnsi="Tahoma" w:cs="Tahoma"/>
          <w:b/>
          <w:sz w:val="16"/>
          <w:szCs w:val="16"/>
          <w:lang w:eastAsia="cs-CZ"/>
        </w:rPr>
        <w:t>Všeobecná fakultní nemocnice v Praze</w:t>
      </w:r>
    </w:p>
    <w:p w14:paraId="76AF62A7" w14:textId="7A593100" w:rsidR="00FB2677" w:rsidRPr="00231BC6" w:rsidRDefault="00FB2677" w:rsidP="2AEB2882">
      <w:pPr>
        <w:spacing w:after="0" w:line="240" w:lineRule="auto"/>
        <w:rPr>
          <w:rFonts w:ascii="Tahoma" w:eastAsia="Times New Roman" w:hAnsi="Tahoma" w:cs="Tahoma"/>
          <w:sz w:val="16"/>
          <w:szCs w:val="16"/>
          <w:lang w:eastAsia="cs-CZ"/>
        </w:rPr>
      </w:pPr>
      <w:r w:rsidRPr="2AEB2882">
        <w:rPr>
          <w:rFonts w:ascii="Tahoma" w:eastAsia="Times New Roman" w:hAnsi="Tahoma" w:cs="Tahoma"/>
          <w:sz w:val="16"/>
          <w:szCs w:val="16"/>
          <w:lang w:eastAsia="cs-CZ"/>
        </w:rPr>
        <w:t>se sídlem:</w:t>
      </w:r>
      <w:r>
        <w:tab/>
      </w:r>
      <w:r w:rsidR="632964C4" w:rsidRPr="2AEB2882">
        <w:rPr>
          <w:rFonts w:ascii="Tahoma" w:eastAsia="Times New Roman" w:hAnsi="Tahoma" w:cs="Tahoma"/>
          <w:sz w:val="16"/>
          <w:szCs w:val="16"/>
          <w:lang w:eastAsia="cs-CZ"/>
        </w:rPr>
        <w:t xml:space="preserve">         </w:t>
      </w:r>
      <w:r w:rsidR="71CA0F55" w:rsidRPr="2AEB2882">
        <w:rPr>
          <w:rFonts w:ascii="Tahoma" w:eastAsia="Times New Roman" w:hAnsi="Tahoma" w:cs="Tahoma"/>
          <w:sz w:val="16"/>
          <w:szCs w:val="16"/>
          <w:lang w:eastAsia="cs-CZ"/>
        </w:rPr>
        <w:t xml:space="preserve">                 </w:t>
      </w:r>
      <w:r w:rsidR="632964C4" w:rsidRPr="2AEB2882">
        <w:rPr>
          <w:rFonts w:ascii="Tahoma" w:eastAsia="Times New Roman" w:hAnsi="Tahoma" w:cs="Tahoma"/>
          <w:sz w:val="16"/>
          <w:szCs w:val="16"/>
          <w:lang w:eastAsia="cs-CZ"/>
        </w:rPr>
        <w:t xml:space="preserve"> </w:t>
      </w:r>
      <w:r w:rsidR="5D470082" w:rsidRPr="2AEB2882">
        <w:rPr>
          <w:rFonts w:ascii="Tahoma" w:eastAsia="Times New Roman" w:hAnsi="Tahoma" w:cs="Tahoma"/>
          <w:sz w:val="16"/>
          <w:szCs w:val="16"/>
          <w:lang w:eastAsia="cs-CZ"/>
        </w:rPr>
        <w:t xml:space="preserve">   </w:t>
      </w:r>
      <w:r w:rsidR="13BBF38E" w:rsidRPr="2AEB2882">
        <w:rPr>
          <w:rFonts w:ascii="Tahoma" w:eastAsia="Times New Roman" w:hAnsi="Tahoma" w:cs="Tahoma"/>
          <w:sz w:val="16"/>
          <w:szCs w:val="16"/>
          <w:lang w:eastAsia="cs-CZ"/>
        </w:rPr>
        <w:t xml:space="preserve"> </w:t>
      </w:r>
      <w:r w:rsidRPr="2AEB2882">
        <w:rPr>
          <w:rFonts w:ascii="Tahoma" w:eastAsia="Times New Roman" w:hAnsi="Tahoma" w:cs="Tahoma"/>
          <w:sz w:val="16"/>
          <w:szCs w:val="16"/>
          <w:lang w:eastAsia="cs-CZ"/>
        </w:rPr>
        <w:t xml:space="preserve">U Nemocnice 499/2, 128 08 Praha 2 </w:t>
      </w:r>
    </w:p>
    <w:p w14:paraId="416895B5" w14:textId="13E8FBE3" w:rsidR="00FB2677" w:rsidRPr="00231BC6" w:rsidRDefault="00FB2677" w:rsidP="00FB2677">
      <w:pPr>
        <w:spacing w:after="0" w:line="240" w:lineRule="auto"/>
        <w:rPr>
          <w:rFonts w:ascii="Tahoma" w:eastAsia="Times New Roman" w:hAnsi="Tahoma" w:cs="Tahoma"/>
          <w:sz w:val="16"/>
          <w:szCs w:val="16"/>
          <w:lang w:eastAsia="cs-CZ"/>
        </w:rPr>
      </w:pPr>
      <w:r w:rsidRPr="2AEB2882">
        <w:rPr>
          <w:rFonts w:ascii="Tahoma" w:eastAsia="Times New Roman" w:hAnsi="Tahoma" w:cs="Tahoma"/>
          <w:sz w:val="16"/>
          <w:szCs w:val="16"/>
          <w:lang w:eastAsia="cs-CZ"/>
        </w:rPr>
        <w:t xml:space="preserve">IČ: </w:t>
      </w:r>
      <w:r w:rsidR="2D5D3BEC" w:rsidRPr="2AEB2882">
        <w:rPr>
          <w:rFonts w:ascii="Tahoma" w:eastAsia="Times New Roman" w:hAnsi="Tahoma" w:cs="Tahoma"/>
          <w:sz w:val="16"/>
          <w:szCs w:val="16"/>
          <w:lang w:eastAsia="cs-CZ"/>
        </w:rPr>
        <w:t xml:space="preserve"> </w:t>
      </w:r>
      <w:r w:rsidRPr="2AEB2882">
        <w:rPr>
          <w:rFonts w:ascii="Tahoma" w:eastAsia="Times New Roman" w:hAnsi="Tahoma" w:cs="Tahoma"/>
          <w:sz w:val="16"/>
          <w:szCs w:val="16"/>
          <w:lang w:eastAsia="cs-CZ"/>
        </w:rPr>
        <w:t xml:space="preserve">000 64 165      </w:t>
      </w:r>
      <w:r>
        <w:tab/>
      </w:r>
      <w:r w:rsidR="30507875" w:rsidRPr="2AEB2882">
        <w:rPr>
          <w:rFonts w:ascii="Tahoma" w:eastAsia="Times New Roman" w:hAnsi="Tahoma" w:cs="Tahoma"/>
          <w:sz w:val="16"/>
          <w:szCs w:val="16"/>
          <w:lang w:eastAsia="cs-CZ"/>
        </w:rPr>
        <w:t xml:space="preserve">                              </w:t>
      </w:r>
      <w:r w:rsidR="0979E270" w:rsidRPr="2AEB2882">
        <w:rPr>
          <w:rFonts w:ascii="Tahoma" w:eastAsia="Times New Roman" w:hAnsi="Tahoma" w:cs="Tahoma"/>
          <w:sz w:val="16"/>
          <w:szCs w:val="16"/>
          <w:lang w:eastAsia="cs-CZ"/>
        </w:rPr>
        <w:t xml:space="preserve"> </w:t>
      </w:r>
      <w:r w:rsidRPr="2AEB2882">
        <w:rPr>
          <w:rFonts w:ascii="Tahoma" w:eastAsia="Times New Roman" w:hAnsi="Tahoma" w:cs="Tahoma"/>
          <w:sz w:val="16"/>
          <w:szCs w:val="16"/>
          <w:lang w:eastAsia="cs-CZ"/>
        </w:rPr>
        <w:t>DIČ: CZ00064165</w:t>
      </w:r>
    </w:p>
    <w:p w14:paraId="6444101A" w14:textId="08DEFDE5" w:rsidR="00FB2677" w:rsidRPr="00231BC6" w:rsidRDefault="00FB2677" w:rsidP="00FB2677">
      <w:pPr>
        <w:spacing w:after="0" w:line="240" w:lineRule="auto"/>
        <w:rPr>
          <w:rFonts w:ascii="Tahoma" w:eastAsia="Times New Roman" w:hAnsi="Tahoma" w:cs="Tahoma"/>
          <w:sz w:val="16"/>
          <w:szCs w:val="16"/>
          <w:lang w:eastAsia="cs-CZ"/>
        </w:rPr>
      </w:pPr>
      <w:r w:rsidRPr="2AEB2882">
        <w:rPr>
          <w:rFonts w:ascii="Tahoma" w:eastAsia="Times New Roman" w:hAnsi="Tahoma" w:cs="Tahoma"/>
          <w:sz w:val="16"/>
          <w:szCs w:val="16"/>
          <w:lang w:eastAsia="cs-CZ"/>
        </w:rPr>
        <w:t xml:space="preserve">zastoupená:          </w:t>
      </w:r>
      <w:r>
        <w:tab/>
      </w:r>
      <w:r w:rsidR="341D9DDC" w:rsidRPr="2AEB2882">
        <w:rPr>
          <w:rFonts w:ascii="Tahoma" w:eastAsia="Times New Roman" w:hAnsi="Tahoma" w:cs="Tahoma"/>
          <w:sz w:val="16"/>
          <w:szCs w:val="16"/>
          <w:lang w:eastAsia="cs-CZ"/>
        </w:rPr>
        <w:t xml:space="preserve">                              </w:t>
      </w:r>
      <w:r w:rsidR="4330D3FE" w:rsidRPr="2AEB2882">
        <w:rPr>
          <w:rFonts w:ascii="Tahoma" w:eastAsia="Times New Roman" w:hAnsi="Tahoma" w:cs="Tahoma"/>
          <w:sz w:val="16"/>
          <w:szCs w:val="16"/>
          <w:lang w:eastAsia="cs-CZ"/>
        </w:rPr>
        <w:t xml:space="preserve"> </w:t>
      </w:r>
      <w:r w:rsidRPr="2AEB2882">
        <w:rPr>
          <w:rFonts w:ascii="Tahoma" w:eastAsia="Times New Roman" w:hAnsi="Tahoma" w:cs="Tahoma"/>
          <w:sz w:val="16"/>
          <w:szCs w:val="16"/>
          <w:lang w:eastAsia="cs-CZ"/>
        </w:rPr>
        <w:t>prof. MUDr. Davidem Feltlem, Ph.D., MBA, ředitelem</w:t>
      </w:r>
    </w:p>
    <w:p w14:paraId="222A9D00" w14:textId="18310455" w:rsidR="00FB2677" w:rsidRPr="00231BC6" w:rsidRDefault="00FB2677" w:rsidP="00FB2677">
      <w:pPr>
        <w:spacing w:after="0" w:line="240" w:lineRule="auto"/>
        <w:rPr>
          <w:rFonts w:ascii="Tahoma" w:eastAsia="Times New Roman" w:hAnsi="Tahoma" w:cs="Tahoma"/>
          <w:sz w:val="16"/>
          <w:szCs w:val="16"/>
          <w:lang w:eastAsia="cs-CZ"/>
        </w:rPr>
      </w:pPr>
      <w:r w:rsidRPr="69F0C972">
        <w:rPr>
          <w:rFonts w:ascii="Tahoma" w:eastAsia="Times New Roman" w:hAnsi="Tahoma" w:cs="Tahoma"/>
          <w:sz w:val="16"/>
          <w:szCs w:val="16"/>
          <w:lang w:eastAsia="cs-CZ"/>
        </w:rPr>
        <w:t xml:space="preserve">bankovní spojení:  </w:t>
      </w:r>
      <w:r>
        <w:tab/>
      </w:r>
      <w:r w:rsidR="6940554C" w:rsidRPr="69F0C972">
        <w:rPr>
          <w:rFonts w:ascii="Tahoma" w:eastAsia="Times New Roman" w:hAnsi="Tahoma" w:cs="Tahoma"/>
          <w:sz w:val="16"/>
          <w:szCs w:val="16"/>
          <w:lang w:eastAsia="cs-CZ"/>
        </w:rPr>
        <w:t xml:space="preserve">                              </w:t>
      </w:r>
      <w:r w:rsidR="4330D3FE" w:rsidRPr="69F0C972">
        <w:rPr>
          <w:rFonts w:ascii="Tahoma" w:eastAsia="Times New Roman" w:hAnsi="Tahoma" w:cs="Tahoma"/>
          <w:sz w:val="16"/>
          <w:szCs w:val="16"/>
          <w:lang w:eastAsia="cs-CZ"/>
        </w:rPr>
        <w:t xml:space="preserve"> </w:t>
      </w:r>
      <w:r w:rsidR="70DAAD51" w:rsidRPr="69F0C972">
        <w:rPr>
          <w:rFonts w:ascii="Tahoma" w:eastAsia="Times New Roman" w:hAnsi="Tahoma" w:cs="Tahoma"/>
          <w:sz w:val="16"/>
          <w:szCs w:val="16"/>
          <w:lang w:eastAsia="cs-CZ"/>
        </w:rPr>
        <w:t>ČNB</w:t>
      </w:r>
    </w:p>
    <w:p w14:paraId="57D5BD86" w14:textId="2E7A8AA6" w:rsidR="00FB2677" w:rsidRPr="00231BC6" w:rsidRDefault="00FB2677" w:rsidP="2AEB2882">
      <w:pPr>
        <w:spacing w:after="0" w:line="240" w:lineRule="auto"/>
        <w:rPr>
          <w:rFonts w:ascii="Tahoma" w:eastAsia="Times New Roman" w:hAnsi="Tahoma" w:cs="Tahoma"/>
          <w:sz w:val="16"/>
          <w:szCs w:val="16"/>
          <w:lang w:eastAsia="cs-CZ"/>
        </w:rPr>
      </w:pPr>
      <w:r w:rsidRPr="2AEB2882">
        <w:rPr>
          <w:rFonts w:ascii="Tahoma" w:eastAsia="Times New Roman" w:hAnsi="Tahoma" w:cs="Tahoma"/>
          <w:sz w:val="16"/>
          <w:szCs w:val="16"/>
          <w:lang w:eastAsia="cs-CZ"/>
        </w:rPr>
        <w:t>číslo účtu:</w:t>
      </w:r>
      <w:r>
        <w:tab/>
      </w:r>
      <w:r w:rsidR="5B56B784" w:rsidRPr="2AEB2882">
        <w:rPr>
          <w:rFonts w:ascii="Tahoma" w:eastAsia="Times New Roman" w:hAnsi="Tahoma" w:cs="Tahoma"/>
          <w:sz w:val="16"/>
          <w:szCs w:val="16"/>
          <w:lang w:eastAsia="cs-CZ"/>
        </w:rPr>
        <w:t xml:space="preserve">                            </w:t>
      </w:r>
      <w:r w:rsidR="47305495" w:rsidRPr="2AEB2882">
        <w:rPr>
          <w:rFonts w:ascii="Tahoma" w:eastAsia="Times New Roman" w:hAnsi="Tahoma" w:cs="Tahoma"/>
          <w:sz w:val="16"/>
          <w:szCs w:val="16"/>
          <w:lang w:eastAsia="cs-CZ"/>
        </w:rPr>
        <w:t xml:space="preserve"> </w:t>
      </w:r>
      <w:r w:rsidR="225C386D" w:rsidRPr="2AEB2882">
        <w:rPr>
          <w:rFonts w:ascii="Tahoma" w:eastAsia="Times New Roman" w:hAnsi="Tahoma" w:cs="Tahoma"/>
          <w:sz w:val="16"/>
          <w:szCs w:val="16"/>
          <w:lang w:eastAsia="cs-CZ"/>
        </w:rPr>
        <w:t xml:space="preserve"> </w:t>
      </w:r>
      <w:r w:rsidR="6C914815" w:rsidRPr="2AEB2882">
        <w:rPr>
          <w:rFonts w:ascii="Tahoma" w:eastAsia="Times New Roman" w:hAnsi="Tahoma" w:cs="Tahoma"/>
          <w:sz w:val="16"/>
          <w:szCs w:val="16"/>
          <w:lang w:eastAsia="cs-CZ"/>
        </w:rPr>
        <w:t xml:space="preserve"> </w:t>
      </w:r>
      <w:r w:rsidRPr="2AEB2882">
        <w:rPr>
          <w:rFonts w:ascii="Tahoma" w:eastAsia="Times New Roman" w:hAnsi="Tahoma" w:cs="Tahoma"/>
          <w:sz w:val="16"/>
          <w:szCs w:val="16"/>
          <w:lang w:eastAsia="cs-CZ"/>
        </w:rPr>
        <w:t>24035021/0710</w:t>
      </w:r>
    </w:p>
    <w:p w14:paraId="3DD4A42F" w14:textId="6DB40B76"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jako </w:t>
      </w:r>
      <w:r w:rsidRPr="00231BC6">
        <w:rPr>
          <w:rFonts w:ascii="Tahoma" w:eastAsia="Times New Roman" w:hAnsi="Tahoma" w:cs="Tahoma"/>
          <w:b/>
          <w:sz w:val="16"/>
          <w:szCs w:val="16"/>
          <w:lang w:eastAsia="cs-CZ"/>
        </w:rPr>
        <w:t xml:space="preserve">kupující </w:t>
      </w:r>
      <w:r w:rsidRPr="00231BC6">
        <w:rPr>
          <w:rFonts w:ascii="Tahoma" w:eastAsia="Times New Roman" w:hAnsi="Tahoma" w:cs="Tahoma"/>
          <w:sz w:val="16"/>
          <w:szCs w:val="16"/>
          <w:lang w:eastAsia="cs-CZ"/>
        </w:rPr>
        <w:t>na straně druhé (dále jen „kupující“)</w:t>
      </w:r>
    </w:p>
    <w:p w14:paraId="2F28B2A4" w14:textId="77777777" w:rsidR="00FB2677" w:rsidRPr="00231BC6" w:rsidRDefault="00FB2677" w:rsidP="00FB2677">
      <w:pPr>
        <w:spacing w:after="0" w:line="240" w:lineRule="auto"/>
        <w:rPr>
          <w:rFonts w:ascii="Tahoma" w:eastAsia="Times New Roman" w:hAnsi="Tahoma" w:cs="Tahoma"/>
          <w:sz w:val="16"/>
          <w:szCs w:val="16"/>
          <w:lang w:eastAsia="cs-CZ"/>
        </w:rPr>
      </w:pPr>
    </w:p>
    <w:p w14:paraId="430A26D7" w14:textId="511983B7" w:rsidR="000B5F26" w:rsidRPr="00231BC6" w:rsidRDefault="005320CD" w:rsidP="00C655CE">
      <w:pPr>
        <w:spacing w:after="0" w:line="240" w:lineRule="auto"/>
        <w:jc w:val="both"/>
        <w:rPr>
          <w:rFonts w:ascii="Tahoma" w:hAnsi="Tahoma" w:cs="Tahoma"/>
          <w:sz w:val="16"/>
          <w:szCs w:val="16"/>
        </w:rPr>
      </w:pPr>
      <w:r w:rsidRPr="00231BC6">
        <w:rPr>
          <w:rFonts w:ascii="Tahoma" w:hAnsi="Tahoma" w:cs="Tahoma"/>
          <w:sz w:val="16"/>
          <w:szCs w:val="16"/>
        </w:rPr>
        <w:t>(kupující a prodávající dále společně jako „smluvní strany“)</w:t>
      </w:r>
    </w:p>
    <w:p w14:paraId="2098D0DD" w14:textId="77777777" w:rsidR="005320CD" w:rsidRPr="00231BC6" w:rsidRDefault="005320CD" w:rsidP="00C655CE">
      <w:pPr>
        <w:spacing w:after="0" w:line="240" w:lineRule="auto"/>
        <w:jc w:val="both"/>
        <w:rPr>
          <w:rFonts w:ascii="Tahoma" w:hAnsi="Tahoma" w:cs="Tahoma"/>
          <w:sz w:val="16"/>
          <w:szCs w:val="16"/>
        </w:rPr>
      </w:pPr>
    </w:p>
    <w:p w14:paraId="4E86D6A0" w14:textId="191D7DCE" w:rsidR="008F14D2" w:rsidRPr="000B5F26" w:rsidRDefault="008F14D2" w:rsidP="008F14D2">
      <w:pPr>
        <w:spacing w:after="0" w:line="240" w:lineRule="auto"/>
        <w:jc w:val="both"/>
        <w:rPr>
          <w:rFonts w:ascii="Tahoma" w:hAnsi="Tahoma" w:cs="Tahoma"/>
          <w:sz w:val="16"/>
          <w:szCs w:val="16"/>
        </w:rPr>
      </w:pPr>
      <w:r w:rsidRPr="000B5F26">
        <w:rPr>
          <w:rFonts w:ascii="Tahoma" w:hAnsi="Tahoma" w:cs="Tahoma"/>
          <w:sz w:val="16"/>
          <w:szCs w:val="16"/>
        </w:rPr>
        <w:t xml:space="preserve">uzavřeli níže uvedeného dne, měsíce a roku dle ustanovení § 1746 odst. </w:t>
      </w:r>
      <w:smartTag w:uri="urn:schemas-microsoft-com:office:smarttags" w:element="metricconverter">
        <w:smartTagPr>
          <w:attr w:name="ProductID" w:val="2 a"/>
        </w:smartTagPr>
        <w:r w:rsidRPr="000B5F26">
          <w:rPr>
            <w:rFonts w:ascii="Tahoma" w:hAnsi="Tahoma" w:cs="Tahoma"/>
            <w:sz w:val="16"/>
            <w:szCs w:val="16"/>
          </w:rPr>
          <w:t>2 a</w:t>
        </w:r>
      </w:smartTag>
      <w:r w:rsidRPr="000B5F26">
        <w:rPr>
          <w:rFonts w:ascii="Tahoma" w:hAnsi="Tahoma" w:cs="Tahoma"/>
          <w:sz w:val="16"/>
          <w:szCs w:val="16"/>
        </w:rPr>
        <w:t xml:space="preserve"> § </w:t>
      </w:r>
      <w:smartTag w:uri="urn:schemas-microsoft-com:office:smarttags" w:element="metricconverter">
        <w:smartTagPr>
          <w:attr w:name="ProductID" w:val="2079 a"/>
        </w:smartTagPr>
        <w:r w:rsidRPr="000B5F26">
          <w:rPr>
            <w:rFonts w:ascii="Tahoma" w:hAnsi="Tahoma" w:cs="Tahoma"/>
            <w:sz w:val="16"/>
            <w:szCs w:val="16"/>
          </w:rPr>
          <w:t>2079 a</w:t>
        </w:r>
      </w:smartTag>
      <w:r w:rsidRPr="000B5F26">
        <w:rPr>
          <w:rFonts w:ascii="Tahoma" w:hAnsi="Tahoma" w:cs="Tahoma"/>
          <w:sz w:val="16"/>
          <w:szCs w:val="16"/>
        </w:rPr>
        <w:t xml:space="preserve"> násl. zákona č. 89/2012 Sb., občanského zákoníku</w:t>
      </w:r>
      <w:r w:rsidR="47EA6B72" w:rsidRPr="000B5F26">
        <w:rPr>
          <w:rFonts w:ascii="Tahoma" w:hAnsi="Tahoma" w:cs="Tahoma"/>
          <w:sz w:val="16"/>
          <w:szCs w:val="16"/>
        </w:rPr>
        <w:t>,</w:t>
      </w:r>
      <w:r w:rsidRPr="000B5F26">
        <w:rPr>
          <w:rFonts w:ascii="Tahoma" w:hAnsi="Tahoma" w:cs="Tahoma"/>
          <w:sz w:val="16"/>
          <w:szCs w:val="16"/>
        </w:rPr>
        <w:t xml:space="preserve"> v platném znění</w:t>
      </w:r>
      <w:r>
        <w:rPr>
          <w:rFonts w:ascii="Tahoma" w:hAnsi="Tahoma" w:cs="Tahoma"/>
          <w:sz w:val="16"/>
          <w:szCs w:val="16"/>
        </w:rPr>
        <w:t>,  v souladu s Výzvou k podání nabídek na veřejnou zakázku DYNAMICKÝ NÁKUPNÍ SYSTÉM PRO PRŮBĚŽNÉ A OPAKOVANÉ NÁKUPY LÉČIVÝCH PŘÍPRAVKŮ –</w:t>
      </w:r>
      <w:r w:rsidR="00B509E1" w:rsidRPr="00B509E1">
        <w:rPr>
          <w:rFonts w:ascii="Tahoma" w:hAnsi="Tahoma" w:cs="Tahoma"/>
          <w:sz w:val="16"/>
          <w:szCs w:val="16"/>
        </w:rPr>
        <w:t xml:space="preserve"> </w:t>
      </w:r>
      <w:r w:rsidR="00112BF3">
        <w:rPr>
          <w:rFonts w:ascii="Tahoma" w:hAnsi="Tahoma" w:cs="Tahoma"/>
          <w:sz w:val="16"/>
          <w:szCs w:val="16"/>
        </w:rPr>
        <w:t>Červen_7/2023</w:t>
      </w:r>
      <w:r w:rsidR="7AC357C1">
        <w:rPr>
          <w:rFonts w:ascii="Tahoma" w:hAnsi="Tahoma" w:cs="Tahoma"/>
          <w:sz w:val="16"/>
          <w:szCs w:val="16"/>
        </w:rPr>
        <w:t>,</w:t>
      </w:r>
      <w:r>
        <w:rPr>
          <w:rFonts w:ascii="Tahoma" w:hAnsi="Tahoma" w:cs="Tahoma"/>
          <w:sz w:val="16"/>
          <w:szCs w:val="16"/>
        </w:rPr>
        <w:t xml:space="preserve"> ID veřejné zakázky na profilu zadavatele:</w:t>
      </w:r>
      <w:r w:rsidR="00653584" w:rsidRPr="00653584">
        <w:t xml:space="preserve"> </w:t>
      </w:r>
      <w:r w:rsidR="00653584" w:rsidRPr="00653584">
        <w:rPr>
          <w:rFonts w:ascii="Tahoma" w:hAnsi="Tahoma" w:cs="Tahoma"/>
          <w:sz w:val="16"/>
          <w:szCs w:val="16"/>
        </w:rPr>
        <w:t>VZ0167806</w:t>
      </w:r>
      <w:r w:rsidR="00653584">
        <w:rPr>
          <w:rFonts w:ascii="Tahoma" w:hAnsi="Tahoma" w:cs="Tahoma"/>
          <w:sz w:val="16"/>
          <w:szCs w:val="16"/>
        </w:rPr>
        <w:t xml:space="preserve"> ze dne 22.</w:t>
      </w:r>
      <w:r w:rsidR="1F7F09C6">
        <w:rPr>
          <w:rFonts w:ascii="Tahoma" w:hAnsi="Tahoma" w:cs="Tahoma"/>
          <w:sz w:val="16"/>
          <w:szCs w:val="16"/>
        </w:rPr>
        <w:t xml:space="preserve"> </w:t>
      </w:r>
      <w:r w:rsidR="00653584">
        <w:rPr>
          <w:rFonts w:ascii="Tahoma" w:hAnsi="Tahoma" w:cs="Tahoma"/>
          <w:sz w:val="16"/>
          <w:szCs w:val="16"/>
        </w:rPr>
        <w:t>6.</w:t>
      </w:r>
      <w:r w:rsidR="2DBCE456">
        <w:rPr>
          <w:rFonts w:ascii="Tahoma" w:hAnsi="Tahoma" w:cs="Tahoma"/>
          <w:sz w:val="16"/>
          <w:szCs w:val="16"/>
        </w:rPr>
        <w:t xml:space="preserve"> </w:t>
      </w:r>
      <w:r w:rsidR="00653584">
        <w:rPr>
          <w:rFonts w:ascii="Tahoma" w:hAnsi="Tahoma" w:cs="Tahoma"/>
          <w:sz w:val="16"/>
          <w:szCs w:val="16"/>
        </w:rPr>
        <w:t>2023</w:t>
      </w:r>
      <w:r>
        <w:rPr>
          <w:rFonts w:ascii="Tahoma" w:hAnsi="Tahoma" w:cs="Tahoma"/>
          <w:sz w:val="16"/>
          <w:szCs w:val="16"/>
        </w:rPr>
        <w:t xml:space="preserve">, zadávané v zavedeném DNS (DYNAMICKÝ NÁKUPNÍ SYSTÉM PRO PRŮBĚŽNÉ A OPAKOVANÉ NÁKUPY LÉČIVÝCH PŘÍPRAVKŮ, ev. č. VZ na zavedení DNS ve Věstníku </w:t>
      </w:r>
      <w:r w:rsidR="00D35C60">
        <w:rPr>
          <w:rFonts w:ascii="Tahoma" w:hAnsi="Tahoma" w:cs="Tahoma"/>
          <w:sz w:val="16"/>
          <w:szCs w:val="16"/>
        </w:rPr>
        <w:t>VZ:</w:t>
      </w:r>
      <w:r w:rsidR="00D35C60">
        <w:t xml:space="preserve"> </w:t>
      </w:r>
      <w:r w:rsidR="00D35C60">
        <w:rPr>
          <w:rFonts w:ascii="Tahoma" w:hAnsi="Tahoma" w:cs="Tahoma"/>
          <w:sz w:val="16"/>
          <w:szCs w:val="16"/>
        </w:rPr>
        <w:t>Z2022-024675</w:t>
      </w:r>
      <w:r>
        <w:rPr>
          <w:rFonts w:ascii="Tahoma" w:hAnsi="Tahoma" w:cs="Tahoma"/>
          <w:sz w:val="16"/>
          <w:szCs w:val="16"/>
        </w:rPr>
        <w:t>) podle zákona č. 134/2016 Sb.,</w:t>
      </w:r>
      <w:r w:rsidR="61D2984C">
        <w:rPr>
          <w:rFonts w:ascii="Tahoma" w:hAnsi="Tahoma" w:cs="Tahoma"/>
          <w:sz w:val="16"/>
          <w:szCs w:val="16"/>
        </w:rPr>
        <w:t xml:space="preserve"> </w:t>
      </w:r>
      <w:r>
        <w:rPr>
          <w:rFonts w:ascii="Tahoma" w:hAnsi="Tahoma" w:cs="Tahoma"/>
          <w:sz w:val="16"/>
          <w:szCs w:val="16"/>
        </w:rPr>
        <w:t>o zadávání veřejných zakázek, v platném znění (dále též „z. č. 134/2016 Sb.“) a nabídkou na veřejnou zakázku v zavedeném DNS prodávajícího tuto</w:t>
      </w:r>
    </w:p>
    <w:p w14:paraId="0B10E8F1" w14:textId="77777777" w:rsidR="00C655CE" w:rsidRPr="00231BC6" w:rsidRDefault="00C655CE" w:rsidP="00C655CE">
      <w:pPr>
        <w:spacing w:after="0" w:line="240" w:lineRule="auto"/>
        <w:jc w:val="both"/>
        <w:rPr>
          <w:rFonts w:ascii="Tahoma" w:eastAsia="Times New Roman" w:hAnsi="Tahoma" w:cs="Tahoma"/>
          <w:b/>
          <w:sz w:val="16"/>
          <w:szCs w:val="16"/>
          <w:lang w:eastAsia="cs-CZ"/>
        </w:rPr>
      </w:pPr>
    </w:p>
    <w:p w14:paraId="22C51A3A" w14:textId="17388471" w:rsidR="00C655CE" w:rsidRPr="00231BC6" w:rsidRDefault="00C655CE" w:rsidP="00C655CE">
      <w:pPr>
        <w:spacing w:after="0" w:line="240" w:lineRule="auto"/>
        <w:ind w:left="2832"/>
        <w:jc w:val="both"/>
        <w:rPr>
          <w:rFonts w:ascii="Tahoma" w:eastAsia="Times New Roman" w:hAnsi="Tahoma" w:cs="Tahoma"/>
          <w:b/>
          <w:sz w:val="16"/>
          <w:szCs w:val="16"/>
          <w:lang w:eastAsia="cs-CZ"/>
        </w:rPr>
      </w:pPr>
      <w:r w:rsidRPr="00231BC6">
        <w:rPr>
          <w:rFonts w:ascii="Tahoma" w:eastAsia="Times New Roman" w:hAnsi="Tahoma" w:cs="Tahoma"/>
          <w:b/>
          <w:sz w:val="16"/>
          <w:szCs w:val="16"/>
          <w:lang w:eastAsia="cs-CZ"/>
        </w:rPr>
        <w:t xml:space="preserve">       kupní smlouvu na opakující se plnění</w:t>
      </w:r>
    </w:p>
    <w:p w14:paraId="6E3DA356" w14:textId="703F6308" w:rsidR="005320CD" w:rsidRPr="002F73CF" w:rsidRDefault="00E20984" w:rsidP="002F73CF">
      <w:pPr>
        <w:spacing w:after="0" w:line="240" w:lineRule="auto"/>
        <w:jc w:val="center"/>
        <w:rPr>
          <w:rFonts w:ascii="Tahoma" w:eastAsia="Times New Roman" w:hAnsi="Tahoma" w:cs="Tahoma"/>
          <w:bCs/>
          <w:sz w:val="16"/>
          <w:szCs w:val="16"/>
          <w:lang w:eastAsia="cs-CZ"/>
        </w:rPr>
      </w:pPr>
      <w:r w:rsidRPr="00231BC6">
        <w:rPr>
          <w:rFonts w:ascii="Tahoma" w:eastAsia="Times New Roman" w:hAnsi="Tahoma" w:cs="Tahoma"/>
          <w:bCs/>
          <w:sz w:val="16"/>
          <w:szCs w:val="16"/>
          <w:lang w:eastAsia="cs-CZ"/>
        </w:rPr>
        <w:t>(dále jen „smlouva“)</w:t>
      </w:r>
    </w:p>
    <w:p w14:paraId="7E8BF124" w14:textId="77777777" w:rsidR="00C655CE" w:rsidRPr="00231BC6" w:rsidRDefault="00C655CE" w:rsidP="63246AE5">
      <w:pPr>
        <w:spacing w:after="0" w:line="240" w:lineRule="auto"/>
        <w:ind w:left="2832"/>
        <w:jc w:val="both"/>
        <w:rPr>
          <w:rFonts w:ascii="Tahoma" w:eastAsia="Times New Roman" w:hAnsi="Tahoma" w:cs="Tahoma"/>
          <w:b/>
          <w:bCs/>
          <w:sz w:val="16"/>
          <w:szCs w:val="16"/>
          <w:lang w:eastAsia="cs-CZ"/>
        </w:rPr>
      </w:pPr>
    </w:p>
    <w:p w14:paraId="7C2FF200" w14:textId="7DAC6D30" w:rsidR="63246AE5" w:rsidRDefault="63246AE5" w:rsidP="63246AE5">
      <w:pPr>
        <w:spacing w:after="0" w:line="240" w:lineRule="auto"/>
        <w:ind w:left="2832"/>
        <w:jc w:val="both"/>
        <w:rPr>
          <w:rFonts w:ascii="Tahoma" w:eastAsia="Times New Roman" w:hAnsi="Tahoma" w:cs="Tahoma"/>
          <w:b/>
          <w:bCs/>
          <w:sz w:val="16"/>
          <w:szCs w:val="16"/>
          <w:lang w:eastAsia="cs-CZ"/>
        </w:rPr>
      </w:pPr>
    </w:p>
    <w:p w14:paraId="291E340F" w14:textId="77777777"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I. Předmět smlouvy</w:t>
      </w:r>
    </w:p>
    <w:p w14:paraId="06BFE431" w14:textId="1665C928" w:rsidR="00C655CE" w:rsidRPr="00231BC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33AA51B8">
        <w:rPr>
          <w:rFonts w:ascii="Tahoma" w:hAnsi="Tahoma" w:cs="Tahoma"/>
          <w:sz w:val="16"/>
          <w:szCs w:val="16"/>
        </w:rPr>
        <w:t xml:space="preserve">Předmětem plnění dle této smlouvy jsou dodávky </w:t>
      </w:r>
      <w:r w:rsidR="00DC5C16" w:rsidRPr="33AA51B8">
        <w:rPr>
          <w:rFonts w:ascii="Tahoma" w:hAnsi="Tahoma" w:cs="Tahoma"/>
          <w:sz w:val="16"/>
          <w:szCs w:val="16"/>
        </w:rPr>
        <w:t>l</w:t>
      </w:r>
      <w:r w:rsidR="00EE6C9E" w:rsidRPr="33AA51B8">
        <w:rPr>
          <w:rFonts w:ascii="Tahoma" w:hAnsi="Tahoma" w:cs="Tahoma"/>
          <w:sz w:val="16"/>
          <w:szCs w:val="16"/>
        </w:rPr>
        <w:t>éčiv</w:t>
      </w:r>
      <w:r w:rsidR="00C0289B" w:rsidRPr="33AA51B8">
        <w:rPr>
          <w:rFonts w:ascii="Tahoma" w:hAnsi="Tahoma" w:cs="Tahoma"/>
          <w:sz w:val="16"/>
          <w:szCs w:val="16"/>
        </w:rPr>
        <w:t>ých</w:t>
      </w:r>
      <w:r w:rsidR="00EE6C9E" w:rsidRPr="33AA51B8">
        <w:rPr>
          <w:rFonts w:ascii="Tahoma" w:hAnsi="Tahoma" w:cs="Tahoma"/>
          <w:sz w:val="16"/>
          <w:szCs w:val="16"/>
        </w:rPr>
        <w:t xml:space="preserve"> přípravk</w:t>
      </w:r>
      <w:r w:rsidR="00C0289B" w:rsidRPr="33AA51B8">
        <w:rPr>
          <w:rFonts w:ascii="Tahoma" w:hAnsi="Tahoma" w:cs="Tahoma"/>
          <w:sz w:val="16"/>
          <w:szCs w:val="16"/>
        </w:rPr>
        <w:t>ů</w:t>
      </w:r>
      <w:r w:rsidR="005B05BC" w:rsidRPr="33AA51B8">
        <w:rPr>
          <w:rFonts w:ascii="Tahoma" w:hAnsi="Tahoma" w:cs="Tahoma"/>
          <w:sz w:val="16"/>
          <w:szCs w:val="16"/>
        </w:rPr>
        <w:t xml:space="preserve"> </w:t>
      </w:r>
      <w:r w:rsidR="008F14D2" w:rsidRPr="33AA51B8">
        <w:rPr>
          <w:rFonts w:ascii="Tahoma" w:hAnsi="Tahoma" w:cs="Tahoma"/>
          <w:sz w:val="16"/>
          <w:szCs w:val="16"/>
        </w:rPr>
        <w:t xml:space="preserve">s účinnou látkou </w:t>
      </w:r>
      <w:r w:rsidR="0098582C" w:rsidRPr="33AA51B8">
        <w:rPr>
          <w:rFonts w:ascii="Tahoma" w:hAnsi="Tahoma" w:cs="Tahoma"/>
          <w:b/>
          <w:bCs/>
          <w:sz w:val="16"/>
          <w:szCs w:val="16"/>
        </w:rPr>
        <w:t>kanakinumab</w:t>
      </w:r>
      <w:r w:rsidR="00C0289B" w:rsidRPr="33AA51B8">
        <w:rPr>
          <w:rFonts w:ascii="Tahoma" w:hAnsi="Tahoma" w:cs="Tahoma"/>
          <w:sz w:val="16"/>
          <w:szCs w:val="16"/>
        </w:rPr>
        <w:t xml:space="preserve"> </w:t>
      </w:r>
      <w:r w:rsidRPr="33AA51B8">
        <w:rPr>
          <w:rFonts w:ascii="Tahoma" w:hAnsi="Tahoma" w:cs="Tahoma"/>
          <w:sz w:val="16"/>
          <w:szCs w:val="16"/>
        </w:rPr>
        <w:t>(dále jen „zboží“ nebo „předmět plnění“</w:t>
      </w:r>
      <w:r w:rsidR="4C4F5360" w:rsidRPr="33AA51B8">
        <w:rPr>
          <w:rFonts w:ascii="Tahoma" w:hAnsi="Tahoma" w:cs="Tahoma"/>
          <w:sz w:val="16"/>
          <w:szCs w:val="16"/>
        </w:rPr>
        <w:t>,</w:t>
      </w:r>
      <w:r w:rsidRPr="33AA51B8">
        <w:rPr>
          <w:rFonts w:ascii="Tahoma" w:hAnsi="Tahoma" w:cs="Tahoma"/>
          <w:sz w:val="16"/>
          <w:szCs w:val="16"/>
        </w:rPr>
        <w:t xml:space="preserve"> případně „léčivý přípravek“ nebo „léčivo“), dle požadavku kupujícího uvedené</w:t>
      </w:r>
      <w:r w:rsidR="00C52459" w:rsidRPr="33AA51B8">
        <w:rPr>
          <w:rFonts w:ascii="Tahoma" w:hAnsi="Tahoma" w:cs="Tahoma"/>
          <w:sz w:val="16"/>
          <w:szCs w:val="16"/>
        </w:rPr>
        <w:t>ho</w:t>
      </w:r>
      <w:r w:rsidRPr="33AA51B8">
        <w:rPr>
          <w:rFonts w:ascii="Tahoma" w:hAnsi="Tahoma" w:cs="Tahoma"/>
          <w:sz w:val="16"/>
          <w:szCs w:val="16"/>
        </w:rPr>
        <w:t xml:space="preserve"> v</w:t>
      </w:r>
      <w:r w:rsidR="00F87B73" w:rsidRPr="33AA51B8">
        <w:rPr>
          <w:rFonts w:ascii="Tahoma" w:hAnsi="Tahoma" w:cs="Tahoma"/>
          <w:sz w:val="16"/>
          <w:szCs w:val="16"/>
        </w:rPr>
        <w:t> </w:t>
      </w:r>
      <w:r w:rsidRPr="33AA51B8">
        <w:rPr>
          <w:rFonts w:ascii="Tahoma" w:hAnsi="Tahoma" w:cs="Tahoma"/>
          <w:sz w:val="16"/>
          <w:szCs w:val="16"/>
        </w:rPr>
        <w:t>zadávací</w:t>
      </w:r>
      <w:r w:rsidR="00F87B73" w:rsidRPr="33AA51B8">
        <w:rPr>
          <w:rFonts w:ascii="Tahoma" w:hAnsi="Tahoma" w:cs="Tahoma"/>
          <w:sz w:val="16"/>
          <w:szCs w:val="16"/>
        </w:rPr>
        <w:t>ch podmínkách</w:t>
      </w:r>
      <w:r w:rsidRPr="33AA51B8">
        <w:rPr>
          <w:rFonts w:ascii="Tahoma" w:hAnsi="Tahoma" w:cs="Tahoma"/>
          <w:sz w:val="16"/>
          <w:szCs w:val="16"/>
        </w:rPr>
        <w:t xml:space="preserve"> veřejné zakázky</w:t>
      </w:r>
      <w:r w:rsidR="00C52459" w:rsidRPr="33AA51B8">
        <w:rPr>
          <w:rFonts w:ascii="Tahoma" w:hAnsi="Tahoma" w:cs="Tahoma"/>
          <w:sz w:val="16"/>
          <w:szCs w:val="16"/>
        </w:rPr>
        <w:t>.</w:t>
      </w:r>
      <w:r w:rsidRPr="33AA51B8">
        <w:rPr>
          <w:rFonts w:ascii="Tahoma" w:hAnsi="Tahoma" w:cs="Tahoma"/>
          <w:sz w:val="16"/>
          <w:szCs w:val="16"/>
        </w:rPr>
        <w:t xml:space="preserve"> Zboží, jehož specifikace tvoří </w:t>
      </w:r>
      <w:r w:rsidR="650D1EFC" w:rsidRPr="33AA51B8">
        <w:rPr>
          <w:rFonts w:ascii="Tahoma" w:hAnsi="Tahoma" w:cs="Tahoma"/>
          <w:sz w:val="16"/>
          <w:szCs w:val="16"/>
        </w:rPr>
        <w:t>P</w:t>
      </w:r>
      <w:r w:rsidRPr="33AA51B8">
        <w:rPr>
          <w:rFonts w:ascii="Tahoma" w:hAnsi="Tahoma" w:cs="Tahoma"/>
          <w:sz w:val="16"/>
          <w:szCs w:val="16"/>
        </w:rPr>
        <w:t>řílohu č.</w:t>
      </w:r>
      <w:r w:rsidR="149536B5" w:rsidRPr="33AA51B8">
        <w:rPr>
          <w:rFonts w:ascii="Tahoma" w:hAnsi="Tahoma" w:cs="Tahoma"/>
          <w:sz w:val="16"/>
          <w:szCs w:val="16"/>
        </w:rPr>
        <w:t xml:space="preserve"> </w:t>
      </w:r>
      <w:r w:rsidRPr="33AA51B8">
        <w:rPr>
          <w:rFonts w:ascii="Tahoma" w:hAnsi="Tahoma" w:cs="Tahoma"/>
          <w:sz w:val="16"/>
          <w:szCs w:val="16"/>
        </w:rPr>
        <w:t>1 smlouvy, se prodávající zavazuje dodat kupujícímu na místa plnění specifikovaná v jednotlivých objednávkách, tj. na některé z míst uvedených v čl. III. této smlouvy. Prodávající bere na vědomí, že množství zboží uvedené v</w:t>
      </w:r>
      <w:r w:rsidR="009266C8" w:rsidRPr="33AA51B8">
        <w:rPr>
          <w:rFonts w:ascii="Tahoma" w:hAnsi="Tahoma" w:cs="Tahoma"/>
          <w:sz w:val="16"/>
          <w:szCs w:val="16"/>
        </w:rPr>
        <w:t xml:space="preserve"> </w:t>
      </w:r>
      <w:r w:rsidRPr="33AA51B8">
        <w:rPr>
          <w:rFonts w:ascii="Tahoma" w:hAnsi="Tahoma" w:cs="Tahoma"/>
          <w:sz w:val="16"/>
          <w:szCs w:val="16"/>
        </w:rPr>
        <w:t>zadávací</w:t>
      </w:r>
      <w:r w:rsidR="00F87B73" w:rsidRPr="33AA51B8">
        <w:rPr>
          <w:rFonts w:ascii="Tahoma" w:hAnsi="Tahoma" w:cs="Tahoma"/>
          <w:sz w:val="16"/>
          <w:szCs w:val="16"/>
        </w:rPr>
        <w:t>ch podmínkách</w:t>
      </w:r>
      <w:r w:rsidRPr="33AA51B8">
        <w:rPr>
          <w:rFonts w:ascii="Tahoma" w:hAnsi="Tahoma" w:cs="Tahoma"/>
          <w:sz w:val="16"/>
          <w:szCs w:val="16"/>
        </w:rPr>
        <w:t xml:space="preserve"> veřejné zakázky je množstvím pouze orientačním a není pro kupujícího závazným. Skutečný odběr si bude kupující určovat dle svých aktuálních potřeb.</w:t>
      </w:r>
    </w:p>
    <w:p w14:paraId="0AA1DCE2" w14:textId="77777777" w:rsidR="00C655CE" w:rsidRPr="00231BC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Nebezpečí škody na zboží a vlastnické právo k němu přechází na kupujícího okamžikem jeho řádného předání a převzetí způsobem dále uvedeným ve smlouvě. </w:t>
      </w:r>
    </w:p>
    <w:p w14:paraId="7EA37C9A" w14:textId="3DF342A0" w:rsidR="00C655CE" w:rsidRPr="00231BC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63246AE5">
        <w:rPr>
          <w:rFonts w:ascii="Tahoma" w:hAnsi="Tahoma" w:cs="Tahoma"/>
          <w:sz w:val="16"/>
          <w:szCs w:val="16"/>
        </w:rPr>
        <w:t>Kupující se zavazuje odebírat zboží od prodávajícího za podmínek této smlouvy a zaplatit prodávajícímu dohodnutou kupní</w:t>
      </w:r>
      <w:r w:rsidR="386EF2C1" w:rsidRPr="63246AE5">
        <w:rPr>
          <w:rFonts w:ascii="Tahoma" w:hAnsi="Tahoma" w:cs="Tahoma"/>
          <w:sz w:val="16"/>
          <w:szCs w:val="16"/>
        </w:rPr>
        <w:t xml:space="preserve"> </w:t>
      </w:r>
      <w:r w:rsidRPr="63246AE5">
        <w:rPr>
          <w:rFonts w:ascii="Tahoma" w:hAnsi="Tahoma" w:cs="Tahoma"/>
          <w:sz w:val="16"/>
          <w:szCs w:val="16"/>
        </w:rPr>
        <w:t xml:space="preserve">cenu. </w:t>
      </w:r>
    </w:p>
    <w:p w14:paraId="61FD42C1" w14:textId="30FAD95E" w:rsidR="63246AE5" w:rsidRDefault="63246AE5" w:rsidP="63246AE5">
      <w:pPr>
        <w:spacing w:after="0" w:line="240" w:lineRule="auto"/>
        <w:jc w:val="both"/>
        <w:rPr>
          <w:rFonts w:ascii="Tahoma" w:hAnsi="Tahoma" w:cs="Tahoma"/>
          <w:sz w:val="16"/>
          <w:szCs w:val="16"/>
        </w:rPr>
      </w:pPr>
    </w:p>
    <w:p w14:paraId="73C10992" w14:textId="4F7B9919"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 xml:space="preserve">II. </w:t>
      </w:r>
      <w:r w:rsidR="00F87B73" w:rsidRPr="00231BC6">
        <w:rPr>
          <w:rFonts w:ascii="Tahoma" w:hAnsi="Tahoma" w:cs="Tahoma"/>
          <w:b/>
          <w:bCs/>
          <w:sz w:val="16"/>
          <w:szCs w:val="16"/>
        </w:rPr>
        <w:t xml:space="preserve">Objednací </w:t>
      </w:r>
      <w:r w:rsidRPr="00231BC6">
        <w:rPr>
          <w:rFonts w:ascii="Tahoma" w:hAnsi="Tahoma" w:cs="Tahoma"/>
          <w:b/>
          <w:bCs/>
          <w:sz w:val="16"/>
          <w:szCs w:val="16"/>
        </w:rPr>
        <w:t>podmínky</w:t>
      </w:r>
    </w:p>
    <w:p w14:paraId="4F991CBA" w14:textId="5F2C98BB" w:rsidR="00C655CE" w:rsidRPr="00231BC6"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69F0C972">
        <w:rPr>
          <w:rFonts w:ascii="Tahoma" w:hAnsi="Tahoma" w:cs="Tahoma"/>
          <w:sz w:val="16"/>
          <w:szCs w:val="16"/>
        </w:rPr>
        <w:t>Kupující objedná zboží e-mailem na adresu</w:t>
      </w:r>
      <w:r w:rsidR="005B05BC" w:rsidRPr="69F0C972">
        <w:rPr>
          <w:rFonts w:ascii="Tahoma" w:hAnsi="Tahoma" w:cs="Tahoma"/>
          <w:sz w:val="16"/>
          <w:szCs w:val="16"/>
        </w:rPr>
        <w:t xml:space="preserve"> </w:t>
      </w:r>
      <w:r w:rsidR="68513832" w:rsidRPr="69F0C972">
        <w:rPr>
          <w:rFonts w:ascii="Tahoma" w:hAnsi="Tahoma" w:cs="Tahoma"/>
          <w:sz w:val="16"/>
          <w:szCs w:val="16"/>
        </w:rPr>
        <w:t>XXXXXXXXXXXXX</w:t>
      </w:r>
      <w:r w:rsidR="00BA3833" w:rsidRPr="69F0C972">
        <w:rPr>
          <w:rFonts w:ascii="Tahoma" w:hAnsi="Tahoma" w:cs="Tahoma"/>
          <w:sz w:val="16"/>
          <w:szCs w:val="16"/>
        </w:rPr>
        <w:t>.</w:t>
      </w:r>
      <w:r w:rsidR="00BA3833" w:rsidRPr="69F0C972">
        <w:rPr>
          <w:rFonts w:ascii="Tahoma" w:hAnsi="Tahoma" w:cs="Tahoma"/>
          <w:b/>
          <w:bCs/>
          <w:sz w:val="16"/>
          <w:szCs w:val="16"/>
        </w:rPr>
        <w:t xml:space="preserve"> </w:t>
      </w:r>
      <w:r w:rsidRPr="69F0C972">
        <w:rPr>
          <w:rFonts w:ascii="Tahoma" w:hAnsi="Tahoma" w:cs="Tahoma"/>
          <w:sz w:val="16"/>
          <w:szCs w:val="16"/>
        </w:rPr>
        <w:t>v pracovní dny od 8:00 do 17:00 hod. Prodávající je povinen zajistit přijímání objednávky všemi výše uvedenými způsoby. Objednávka kupujícího musí přesně specifikovat druh, množství, popř. balení nebo jiné skutečnosti.</w:t>
      </w:r>
    </w:p>
    <w:p w14:paraId="3FEFDA9F" w14:textId="190D82A1" w:rsidR="00C655CE" w:rsidRPr="00231BC6"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63246AE5">
        <w:rPr>
          <w:rFonts w:ascii="Tahoma" w:hAnsi="Tahoma" w:cs="Tahoma"/>
          <w:sz w:val="16"/>
          <w:szCs w:val="16"/>
        </w:rPr>
        <w:t xml:space="preserve">Prodávající se zavazuje, že obratem potvrdí objednávky způsobem, jakým je přijal a zboží dodá nejpozději </w:t>
      </w:r>
      <w:r w:rsidR="005A6B25" w:rsidRPr="63246AE5">
        <w:rPr>
          <w:rFonts w:ascii="Tahoma" w:hAnsi="Tahoma" w:cs="Tahoma"/>
          <w:sz w:val="16"/>
          <w:szCs w:val="16"/>
        </w:rPr>
        <w:t xml:space="preserve">do </w:t>
      </w:r>
      <w:r w:rsidR="00E4518C" w:rsidRPr="63246AE5">
        <w:rPr>
          <w:rFonts w:ascii="Tahoma" w:hAnsi="Tahoma" w:cs="Tahoma"/>
          <w:sz w:val="16"/>
          <w:szCs w:val="16"/>
        </w:rPr>
        <w:t xml:space="preserve">2 </w:t>
      </w:r>
      <w:r w:rsidRPr="63246AE5">
        <w:rPr>
          <w:rFonts w:ascii="Tahoma" w:hAnsi="Tahoma" w:cs="Tahoma"/>
          <w:sz w:val="16"/>
          <w:szCs w:val="16"/>
        </w:rPr>
        <w:t>pracovní</w:t>
      </w:r>
      <w:r w:rsidR="00E4518C" w:rsidRPr="63246AE5">
        <w:rPr>
          <w:rFonts w:ascii="Tahoma" w:hAnsi="Tahoma" w:cs="Tahoma"/>
          <w:sz w:val="16"/>
          <w:szCs w:val="16"/>
        </w:rPr>
        <w:t>ch</w:t>
      </w:r>
      <w:r w:rsidRPr="63246AE5">
        <w:rPr>
          <w:rFonts w:ascii="Tahoma" w:hAnsi="Tahoma" w:cs="Tahoma"/>
          <w:sz w:val="16"/>
          <w:szCs w:val="16"/>
        </w:rPr>
        <w:t xml:space="preserve"> dn</w:t>
      </w:r>
      <w:r w:rsidR="0B786AB4" w:rsidRPr="63246AE5">
        <w:rPr>
          <w:rFonts w:ascii="Tahoma" w:hAnsi="Tahoma" w:cs="Tahoma"/>
          <w:sz w:val="16"/>
          <w:szCs w:val="16"/>
        </w:rPr>
        <w:t>ů</w:t>
      </w:r>
      <w:r w:rsidR="00E4518C" w:rsidRPr="63246AE5">
        <w:rPr>
          <w:rFonts w:ascii="Tahoma" w:hAnsi="Tahoma" w:cs="Tahoma"/>
          <w:sz w:val="16"/>
          <w:szCs w:val="16"/>
        </w:rPr>
        <w:t xml:space="preserve"> od</w:t>
      </w:r>
      <w:r w:rsidR="00932BE3" w:rsidRPr="63246AE5">
        <w:rPr>
          <w:rFonts w:ascii="Tahoma" w:hAnsi="Tahoma" w:cs="Tahoma"/>
          <w:sz w:val="16"/>
          <w:szCs w:val="16"/>
        </w:rPr>
        <w:t>e dne</w:t>
      </w:r>
      <w:r w:rsidR="00E4518C" w:rsidRPr="63246AE5">
        <w:rPr>
          <w:rFonts w:ascii="Tahoma" w:hAnsi="Tahoma" w:cs="Tahoma"/>
          <w:sz w:val="16"/>
          <w:szCs w:val="16"/>
        </w:rPr>
        <w:t xml:space="preserve"> doručení objednávky</w:t>
      </w:r>
      <w:r w:rsidRPr="63246AE5">
        <w:rPr>
          <w:rFonts w:ascii="Tahoma" w:hAnsi="Tahoma" w:cs="Tahoma"/>
          <w:sz w:val="16"/>
          <w:szCs w:val="16"/>
        </w:rPr>
        <w:t xml:space="preserve">. </w:t>
      </w:r>
    </w:p>
    <w:p w14:paraId="5E3A884F" w14:textId="1C452543" w:rsidR="00202A1F" w:rsidRPr="00231BC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Dílčí smlouva je uzavřena okamžikem, kdy je prodávajícím potvrzena objednávka učiněná kupujícím za podmínek vyjádřených v této smlouvě.</w:t>
      </w:r>
      <w:r w:rsidR="00202A1F" w:rsidRPr="00231BC6">
        <w:rPr>
          <w:rFonts w:ascii="Tahoma" w:hAnsi="Tahoma" w:cs="Tahoma"/>
          <w:sz w:val="16"/>
          <w:szCs w:val="16"/>
        </w:rPr>
        <w:t xml:space="preserve"> </w:t>
      </w:r>
    </w:p>
    <w:p w14:paraId="49B29F7E" w14:textId="33E70693" w:rsidR="00202A1F" w:rsidRPr="00231BC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63246AE5">
        <w:rPr>
          <w:rFonts w:ascii="Tahoma" w:hAnsi="Tahoma" w:cs="Tahoma"/>
          <w:sz w:val="16"/>
          <w:szCs w:val="16"/>
        </w:rPr>
        <w:t xml:space="preserve">V případě, že prodávající nebude schopen objednávku </w:t>
      </w:r>
      <w:r w:rsidR="3A3D6007" w:rsidRPr="63246AE5">
        <w:rPr>
          <w:rFonts w:ascii="Tahoma" w:hAnsi="Tahoma" w:cs="Tahoma"/>
          <w:sz w:val="16"/>
          <w:szCs w:val="16"/>
        </w:rPr>
        <w:t xml:space="preserve">plně </w:t>
      </w:r>
      <w:r w:rsidRPr="63246AE5">
        <w:rPr>
          <w:rFonts w:ascii="Tahoma" w:hAnsi="Tahoma" w:cs="Tahoma"/>
          <w:sz w:val="16"/>
          <w:szCs w:val="16"/>
        </w:rPr>
        <w:t>nebo částečně realizovat, neprodleně o tom vyrozumí kupujícího výše uvedeným způsobem.</w:t>
      </w:r>
    </w:p>
    <w:p w14:paraId="27B4A187" w14:textId="6549C1AF" w:rsidR="00C655CE" w:rsidRPr="00231BC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Není-li prodávající schopen dostát závazku dodávat zboží v nabídnuté ceně a ve lhůtě uvedené ve smlouvě, je povinen na</w:t>
      </w:r>
      <w:r w:rsidR="00A00210">
        <w:rPr>
          <w:rFonts w:ascii="Tahoma" w:hAnsi="Tahoma" w:cs="Tahoma"/>
          <w:sz w:val="16"/>
          <w:szCs w:val="16"/>
        </w:rPr>
        <w:t> </w:t>
      </w:r>
      <w:r w:rsidRPr="00231BC6">
        <w:rPr>
          <w:rFonts w:ascii="Tahoma" w:hAnsi="Tahoma" w:cs="Tahoma"/>
          <w:sz w:val="16"/>
          <w:szCs w:val="16"/>
        </w:rPr>
        <w:t>tu</w:t>
      </w:r>
      <w:r w:rsidR="004236F3">
        <w:rPr>
          <w:rFonts w:ascii="Tahoma" w:hAnsi="Tahoma" w:cs="Tahoma"/>
          <w:sz w:val="16"/>
          <w:szCs w:val="16"/>
        </w:rPr>
        <w:t>to</w:t>
      </w:r>
      <w:r w:rsidRPr="00231BC6">
        <w:rPr>
          <w:rFonts w:ascii="Tahoma" w:hAnsi="Tahoma" w:cs="Tahoma"/>
          <w:sz w:val="16"/>
          <w:szCs w:val="16"/>
        </w:rPr>
        <w:t xml:space="preserve"> skutečnost upozornit předem kupujícího. Není-li prodávající schopen zajistit plnění dle smlouvy, má kupující právo zajistit si po písemném upozornění prodávajícího dodávku předmětného léčiva jiným dodavatelem. Cena od jiného dodavatele musí odpovídat ceně obvyklé. Prodávající má povinnost následně kupujícímu zaplatit rozdíl vzniklý mezi cenou nabídkovou a</w:t>
      </w:r>
      <w:r w:rsidR="00A00210">
        <w:rPr>
          <w:rFonts w:ascii="Tahoma" w:hAnsi="Tahoma" w:cs="Tahoma"/>
          <w:sz w:val="16"/>
          <w:szCs w:val="16"/>
        </w:rPr>
        <w:t> </w:t>
      </w:r>
      <w:r w:rsidRPr="00231BC6">
        <w:rPr>
          <w:rFonts w:ascii="Tahoma" w:hAnsi="Tahoma" w:cs="Tahoma"/>
          <w:sz w:val="16"/>
          <w:szCs w:val="16"/>
        </w:rPr>
        <w:t>cenou kupní.</w:t>
      </w:r>
      <w:r w:rsidR="00202A1F" w:rsidRPr="00231BC6">
        <w:rPr>
          <w:rFonts w:ascii="Tahoma" w:hAnsi="Tahoma" w:cs="Tahoma"/>
          <w:sz w:val="16"/>
          <w:szCs w:val="16"/>
        </w:rPr>
        <w:t xml:space="preserve"> Bude-li prodávající v prodlení s dodáním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tohoto odstavce. Prodávající je povinen doložit kupujícímu podklady prokazující výše uvedené důvody prodlení nejpozději do 48 hodin od uplynutí termínu pro dodání zboží dle této smlouvy, nedohodnou-li se smluvní strany jinak.</w:t>
      </w:r>
    </w:p>
    <w:p w14:paraId="25897F2F" w14:textId="7184C9F7" w:rsidR="008D6268" w:rsidRDefault="008D6268">
      <w:pPr>
        <w:rPr>
          <w:rFonts w:ascii="Tahoma" w:hAnsi="Tahoma" w:cs="Tahoma"/>
          <w:sz w:val="16"/>
          <w:szCs w:val="16"/>
        </w:rPr>
      </w:pPr>
    </w:p>
    <w:p w14:paraId="060B3A94" w14:textId="77777777" w:rsidR="00C655CE" w:rsidRPr="00231BC6" w:rsidRDefault="00C655CE" w:rsidP="00202A1F">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III. Místo plnění</w:t>
      </w:r>
    </w:p>
    <w:p w14:paraId="77D2F975" w14:textId="77777777" w:rsidR="00C655CE" w:rsidRPr="00231BC6" w:rsidRDefault="00C655CE" w:rsidP="00202A1F">
      <w:pPr>
        <w:tabs>
          <w:tab w:val="left" w:pos="0"/>
        </w:tabs>
        <w:spacing w:after="0" w:line="240" w:lineRule="auto"/>
        <w:jc w:val="both"/>
        <w:rPr>
          <w:rFonts w:ascii="Tahoma" w:hAnsi="Tahoma" w:cs="Tahoma"/>
          <w:sz w:val="16"/>
          <w:szCs w:val="16"/>
        </w:rPr>
      </w:pPr>
      <w:r w:rsidRPr="00231BC6">
        <w:rPr>
          <w:rFonts w:ascii="Tahoma" w:hAnsi="Tahoma" w:cs="Tahoma"/>
          <w:sz w:val="16"/>
          <w:szCs w:val="16"/>
        </w:rPr>
        <w:lastRenderedPageBreak/>
        <w:t xml:space="preserve">Místem plnění jsou jednotlivá pracoviště Nemocniční lékárny kupujícího: </w:t>
      </w:r>
    </w:p>
    <w:p w14:paraId="29A7AF08" w14:textId="20DF533F" w:rsidR="004B0FD6" w:rsidRPr="00231BC6" w:rsidRDefault="00C655CE" w:rsidP="63246AE5">
      <w:pPr>
        <w:numPr>
          <w:ilvl w:val="0"/>
          <w:numId w:val="1"/>
        </w:numPr>
        <w:spacing w:after="0" w:line="240" w:lineRule="auto"/>
        <w:jc w:val="both"/>
        <w:rPr>
          <w:rFonts w:ascii="Tahoma" w:hAnsi="Tahoma" w:cs="Tahoma"/>
          <w:sz w:val="16"/>
          <w:szCs w:val="16"/>
        </w:rPr>
      </w:pPr>
      <w:r w:rsidRPr="69F0C972">
        <w:rPr>
          <w:rFonts w:ascii="Tahoma" w:hAnsi="Tahoma" w:cs="Tahoma"/>
          <w:sz w:val="16"/>
          <w:szCs w:val="16"/>
        </w:rPr>
        <w:t xml:space="preserve">Oddělení výdeje pro veřejnost I, U Nemocnice 2, Praha 2; </w:t>
      </w:r>
      <w:r w:rsidR="004B0FD6" w:rsidRPr="69F0C972">
        <w:rPr>
          <w:rFonts w:ascii="Tahoma" w:hAnsi="Tahoma" w:cs="Tahoma"/>
          <w:sz w:val="16"/>
          <w:szCs w:val="16"/>
        </w:rPr>
        <w:t xml:space="preserve">kontakt je pro účely této smlouvy: </w:t>
      </w:r>
      <w:r w:rsidR="3B5AB025" w:rsidRPr="69F0C972">
        <w:rPr>
          <w:rFonts w:ascii="Tahoma" w:hAnsi="Tahoma" w:cs="Tahoma"/>
          <w:sz w:val="16"/>
          <w:szCs w:val="16"/>
        </w:rPr>
        <w:t>XXXXXXXXX</w:t>
      </w:r>
      <w:r w:rsidR="004B0FD6" w:rsidRPr="69F0C972">
        <w:rPr>
          <w:rFonts w:ascii="Tahoma" w:hAnsi="Tahoma" w:cs="Tahoma"/>
          <w:sz w:val="16"/>
          <w:szCs w:val="16"/>
        </w:rPr>
        <w:t xml:space="preserve">, tel.: </w:t>
      </w:r>
      <w:r w:rsidR="0464D032" w:rsidRPr="69F0C972">
        <w:rPr>
          <w:rFonts w:ascii="Tahoma" w:hAnsi="Tahoma" w:cs="Tahoma"/>
          <w:sz w:val="16"/>
          <w:szCs w:val="16"/>
        </w:rPr>
        <w:t>XXX XXX XXX</w:t>
      </w:r>
    </w:p>
    <w:p w14:paraId="4D405A5E" w14:textId="130FEC81" w:rsidR="004B0FD6" w:rsidRPr="00231BC6" w:rsidRDefault="00C655CE" w:rsidP="63246AE5">
      <w:pPr>
        <w:numPr>
          <w:ilvl w:val="0"/>
          <w:numId w:val="1"/>
        </w:numPr>
        <w:spacing w:after="0" w:line="240" w:lineRule="auto"/>
        <w:jc w:val="both"/>
        <w:rPr>
          <w:rFonts w:ascii="Tahoma" w:hAnsi="Tahoma" w:cs="Tahoma"/>
          <w:sz w:val="16"/>
          <w:szCs w:val="16"/>
        </w:rPr>
      </w:pPr>
      <w:r w:rsidRPr="69F0C972">
        <w:rPr>
          <w:rFonts w:ascii="Tahoma" w:hAnsi="Tahoma" w:cs="Tahoma"/>
          <w:sz w:val="16"/>
          <w:szCs w:val="16"/>
        </w:rPr>
        <w:t xml:space="preserve">Oddělení výdeje pro veřejnost II, Ke Karlovu 6, Praha 2; </w:t>
      </w:r>
      <w:r w:rsidR="004B0FD6" w:rsidRPr="69F0C972">
        <w:rPr>
          <w:rFonts w:ascii="Tahoma" w:hAnsi="Tahoma" w:cs="Tahoma"/>
          <w:sz w:val="16"/>
          <w:szCs w:val="16"/>
        </w:rPr>
        <w:t xml:space="preserve">kontakt je pro účely této smlouvy: </w:t>
      </w:r>
      <w:r w:rsidR="039F7A6E" w:rsidRPr="69F0C972">
        <w:rPr>
          <w:rFonts w:ascii="Tahoma" w:hAnsi="Tahoma" w:cs="Tahoma"/>
          <w:sz w:val="16"/>
          <w:szCs w:val="16"/>
        </w:rPr>
        <w:t>XXXXXXXXX</w:t>
      </w:r>
      <w:r w:rsidR="004B0FD6" w:rsidRPr="69F0C972">
        <w:rPr>
          <w:rFonts w:ascii="Tahoma" w:hAnsi="Tahoma" w:cs="Tahoma"/>
          <w:sz w:val="16"/>
          <w:szCs w:val="16"/>
        </w:rPr>
        <w:t xml:space="preserve">, tel.: </w:t>
      </w:r>
      <w:r w:rsidR="715FCB19" w:rsidRPr="69F0C972">
        <w:rPr>
          <w:rFonts w:ascii="Tahoma" w:hAnsi="Tahoma" w:cs="Tahoma"/>
          <w:sz w:val="16"/>
          <w:szCs w:val="16"/>
        </w:rPr>
        <w:t>XXX XXX XXX</w:t>
      </w:r>
    </w:p>
    <w:p w14:paraId="278DFC8D" w14:textId="7B1CB974" w:rsidR="004B0FD6" w:rsidRPr="00231BC6" w:rsidRDefault="00C655CE" w:rsidP="63246AE5">
      <w:pPr>
        <w:numPr>
          <w:ilvl w:val="0"/>
          <w:numId w:val="1"/>
        </w:numPr>
        <w:spacing w:after="0" w:line="240" w:lineRule="auto"/>
        <w:jc w:val="both"/>
        <w:rPr>
          <w:rFonts w:ascii="Tahoma" w:hAnsi="Tahoma" w:cs="Tahoma"/>
          <w:sz w:val="16"/>
          <w:szCs w:val="16"/>
        </w:rPr>
      </w:pPr>
      <w:r w:rsidRPr="69F0C972">
        <w:rPr>
          <w:rFonts w:ascii="Tahoma" w:hAnsi="Tahoma" w:cs="Tahoma"/>
          <w:sz w:val="16"/>
          <w:szCs w:val="16"/>
        </w:rPr>
        <w:t xml:space="preserve">Oddělení výdeje pro veřejnost III, Karlovo náměstí 32, Praha 2; </w:t>
      </w:r>
      <w:r w:rsidR="004B0FD6" w:rsidRPr="69F0C972">
        <w:rPr>
          <w:rFonts w:ascii="Tahoma" w:hAnsi="Tahoma" w:cs="Tahoma"/>
          <w:sz w:val="16"/>
          <w:szCs w:val="16"/>
        </w:rPr>
        <w:t xml:space="preserve">kontakt je pro účely této smlouvy: </w:t>
      </w:r>
      <w:r w:rsidR="76B68043" w:rsidRPr="69F0C972">
        <w:rPr>
          <w:rFonts w:ascii="Tahoma" w:hAnsi="Tahoma" w:cs="Tahoma"/>
          <w:sz w:val="16"/>
          <w:szCs w:val="16"/>
        </w:rPr>
        <w:t>XXXXXXXXX</w:t>
      </w:r>
      <w:r w:rsidR="004B0FD6" w:rsidRPr="69F0C972">
        <w:rPr>
          <w:rFonts w:ascii="Tahoma" w:hAnsi="Tahoma" w:cs="Tahoma"/>
          <w:sz w:val="16"/>
          <w:szCs w:val="16"/>
        </w:rPr>
        <w:t xml:space="preserve">, tel.: </w:t>
      </w:r>
      <w:r w:rsidR="3683B2E9" w:rsidRPr="69F0C972">
        <w:rPr>
          <w:rFonts w:ascii="Tahoma" w:hAnsi="Tahoma" w:cs="Tahoma"/>
          <w:sz w:val="16"/>
          <w:szCs w:val="16"/>
        </w:rPr>
        <w:t>XXX XXX XXX</w:t>
      </w:r>
    </w:p>
    <w:p w14:paraId="332718BB" w14:textId="34327127" w:rsidR="00C655CE" w:rsidRPr="00231BC6" w:rsidRDefault="00C655CE" w:rsidP="63246AE5">
      <w:pPr>
        <w:numPr>
          <w:ilvl w:val="0"/>
          <w:numId w:val="1"/>
        </w:numPr>
        <w:spacing w:after="0" w:line="240" w:lineRule="auto"/>
        <w:jc w:val="both"/>
        <w:rPr>
          <w:rFonts w:ascii="Tahoma" w:hAnsi="Tahoma" w:cs="Tahoma"/>
          <w:sz w:val="16"/>
          <w:szCs w:val="16"/>
        </w:rPr>
      </w:pPr>
      <w:r w:rsidRPr="69F0C972">
        <w:rPr>
          <w:rFonts w:ascii="Tahoma" w:hAnsi="Tahoma" w:cs="Tahoma"/>
          <w:sz w:val="16"/>
          <w:szCs w:val="16"/>
        </w:rPr>
        <w:t>Oddělení HV</w:t>
      </w:r>
      <w:r w:rsidR="00D24526" w:rsidRPr="69F0C972">
        <w:rPr>
          <w:rFonts w:ascii="Tahoma" w:hAnsi="Tahoma" w:cs="Tahoma"/>
          <w:sz w:val="16"/>
          <w:szCs w:val="16"/>
        </w:rPr>
        <w:t xml:space="preserve">LP-DAK, Ke Karlovu 2, Praha 2; </w:t>
      </w:r>
      <w:r w:rsidR="004B0FD6" w:rsidRPr="69F0C972">
        <w:rPr>
          <w:rFonts w:ascii="Tahoma" w:hAnsi="Tahoma" w:cs="Tahoma"/>
          <w:sz w:val="16"/>
          <w:szCs w:val="16"/>
        </w:rPr>
        <w:t xml:space="preserve">kontakt je pro účely této smlouvy </w:t>
      </w:r>
      <w:r w:rsidR="2BEA2666" w:rsidRPr="69F0C972">
        <w:rPr>
          <w:rFonts w:ascii="Tahoma" w:hAnsi="Tahoma" w:cs="Tahoma"/>
          <w:sz w:val="16"/>
          <w:szCs w:val="16"/>
        </w:rPr>
        <w:t>XXXXXXXXX</w:t>
      </w:r>
      <w:r w:rsidR="004B0FD6" w:rsidRPr="69F0C972">
        <w:rPr>
          <w:rFonts w:ascii="Tahoma" w:hAnsi="Tahoma" w:cs="Tahoma"/>
          <w:sz w:val="16"/>
          <w:szCs w:val="16"/>
        </w:rPr>
        <w:t xml:space="preserve">, tel.: </w:t>
      </w:r>
      <w:r w:rsidR="06488FFD" w:rsidRPr="69F0C972">
        <w:rPr>
          <w:rFonts w:ascii="Tahoma" w:hAnsi="Tahoma" w:cs="Tahoma"/>
          <w:sz w:val="16"/>
          <w:szCs w:val="16"/>
        </w:rPr>
        <w:t>XXX XXX XXX</w:t>
      </w:r>
    </w:p>
    <w:p w14:paraId="4A39EE9E" w14:textId="2B75C776" w:rsidR="63246AE5" w:rsidRDefault="63246AE5" w:rsidP="63246AE5">
      <w:pPr>
        <w:spacing w:after="0" w:line="240" w:lineRule="auto"/>
        <w:jc w:val="both"/>
        <w:rPr>
          <w:rFonts w:ascii="Tahoma" w:hAnsi="Tahoma" w:cs="Tahoma"/>
          <w:sz w:val="16"/>
          <w:szCs w:val="16"/>
        </w:rPr>
      </w:pPr>
    </w:p>
    <w:p w14:paraId="7DEC9DB0" w14:textId="77777777"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IV. Předání a převzetí zboží</w:t>
      </w:r>
    </w:p>
    <w:p w14:paraId="796A6E62" w14:textId="7DF7FC4D"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Předání a převzetí zboží v místě dodání </w:t>
      </w:r>
      <w:r w:rsidR="00500133">
        <w:rPr>
          <w:rFonts w:ascii="Tahoma" w:hAnsi="Tahoma" w:cs="Tahoma"/>
          <w:sz w:val="16"/>
          <w:szCs w:val="16"/>
        </w:rPr>
        <w:t>bude provedeno</w:t>
      </w:r>
      <w:r w:rsidRPr="00231BC6">
        <w:rPr>
          <w:rFonts w:ascii="Tahoma" w:hAnsi="Tahoma" w:cs="Tahoma"/>
          <w:sz w:val="16"/>
          <w:szCs w:val="16"/>
        </w:rPr>
        <w:t xml:space="preserve"> v pracovních dnech od 07:00 hod. do 15:30 hod. </w:t>
      </w:r>
    </w:p>
    <w:p w14:paraId="031992C7" w14:textId="2D9702D8"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Při převzetí zboží obdrží kupující v místě plnění dodací list, který potvrdí jeho oprávněný zaměstnanec svým podpisem a</w:t>
      </w:r>
      <w:r w:rsidR="00A00210">
        <w:rPr>
          <w:rFonts w:ascii="Tahoma" w:hAnsi="Tahoma" w:cs="Tahoma"/>
          <w:sz w:val="16"/>
          <w:szCs w:val="16"/>
        </w:rPr>
        <w:t> </w:t>
      </w:r>
      <w:r w:rsidRPr="00231BC6">
        <w:rPr>
          <w:rFonts w:ascii="Tahoma" w:hAnsi="Tahoma" w:cs="Tahoma"/>
          <w:sz w:val="16"/>
          <w:szCs w:val="16"/>
        </w:rPr>
        <w:t xml:space="preserve">otiskem příslušného razítka. </w:t>
      </w:r>
    </w:p>
    <w:p w14:paraId="0720826F" w14:textId="77777777"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je oprávněn odmítnout převzetí zboží:</w:t>
      </w:r>
    </w:p>
    <w:p w14:paraId="0538A144" w14:textId="7E218595" w:rsidR="00C655CE" w:rsidRPr="00E03BAA"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nepředá-li prodávající, resp. jím pověřený přepravce v místě plnění kupujícímu </w:t>
      </w:r>
      <w:r w:rsidRPr="00E03BAA">
        <w:rPr>
          <w:rFonts w:ascii="Tahoma" w:hAnsi="Tahoma" w:cs="Tahoma"/>
          <w:sz w:val="16"/>
          <w:szCs w:val="16"/>
        </w:rPr>
        <w:t>dodací list,</w:t>
      </w:r>
      <w:r w:rsidRPr="003D3561">
        <w:rPr>
          <w:rFonts w:ascii="Tahoma" w:hAnsi="Tahoma" w:cs="Tahoma"/>
          <w:sz w:val="16"/>
          <w:szCs w:val="16"/>
        </w:rPr>
        <w:t xml:space="preserve"> kter</w:t>
      </w:r>
      <w:r w:rsidRPr="00E03BAA">
        <w:rPr>
          <w:rFonts w:ascii="Tahoma" w:hAnsi="Tahoma" w:cs="Tahoma"/>
          <w:sz w:val="16"/>
          <w:szCs w:val="16"/>
        </w:rPr>
        <w:t xml:space="preserve">ý musí obsahovat </w:t>
      </w:r>
      <w:bookmarkStart w:id="1" w:name="_Hlk130378220"/>
      <w:r w:rsidRPr="00E03BAA">
        <w:rPr>
          <w:rFonts w:ascii="Tahoma" w:hAnsi="Tahoma" w:cs="Tahoma"/>
          <w:sz w:val="16"/>
          <w:szCs w:val="16"/>
        </w:rPr>
        <w:t>datum uskutečnění dodávky, množství zboží s uvedením druhů zboží, exspirační dobu a šarži</w:t>
      </w:r>
      <w:bookmarkEnd w:id="1"/>
      <w:r w:rsidRPr="00E03BAA">
        <w:rPr>
          <w:rFonts w:ascii="Tahoma" w:hAnsi="Tahoma" w:cs="Tahoma"/>
          <w:sz w:val="16"/>
          <w:szCs w:val="16"/>
        </w:rPr>
        <w:t>;</w:t>
      </w:r>
    </w:p>
    <w:p w14:paraId="688F5601" w14:textId="77777777" w:rsidR="00C655CE"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nesouhlasí-li počet položek nebo množství zboží uvedené na dodacím listě se skutečně dodaným zbožím;</w:t>
      </w:r>
    </w:p>
    <w:p w14:paraId="3E0CF62D" w14:textId="0BECC784" w:rsidR="000E07E8"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neodpovídá-li kvalita dodávky (teplota uchovávaných léčiv, jakost obalového souboru atp.) požadavkům pro</w:t>
      </w:r>
      <w:r w:rsidR="00A00210">
        <w:rPr>
          <w:rFonts w:ascii="Tahoma" w:hAnsi="Tahoma" w:cs="Tahoma"/>
          <w:sz w:val="16"/>
          <w:szCs w:val="16"/>
        </w:rPr>
        <w:t> </w:t>
      </w:r>
      <w:r w:rsidRPr="00231BC6">
        <w:rPr>
          <w:rFonts w:ascii="Tahoma" w:hAnsi="Tahoma" w:cs="Tahoma"/>
          <w:sz w:val="16"/>
          <w:szCs w:val="16"/>
        </w:rPr>
        <w:t>transport léčiv dle Správné distribuční praxe.</w:t>
      </w:r>
    </w:p>
    <w:p w14:paraId="73B4610D" w14:textId="77777777" w:rsidR="00C655CE" w:rsidRPr="00231BC6" w:rsidRDefault="00C655CE" w:rsidP="00942795">
      <w:pPr>
        <w:autoSpaceDE w:val="0"/>
        <w:autoSpaceDN w:val="0"/>
        <w:adjustRightInd w:val="0"/>
        <w:spacing w:after="0" w:line="240" w:lineRule="auto"/>
        <w:jc w:val="both"/>
        <w:rPr>
          <w:rFonts w:ascii="Tahoma" w:hAnsi="Tahoma" w:cs="Tahoma"/>
          <w:b/>
          <w:bCs/>
          <w:sz w:val="16"/>
          <w:szCs w:val="16"/>
        </w:rPr>
      </w:pPr>
    </w:p>
    <w:p w14:paraId="69FC353E" w14:textId="77777777" w:rsidR="00C655CE" w:rsidRPr="00231BC6" w:rsidRDefault="00C655CE" w:rsidP="00C655CE">
      <w:pPr>
        <w:autoSpaceDE w:val="0"/>
        <w:autoSpaceDN w:val="0"/>
        <w:adjustRightInd w:val="0"/>
        <w:jc w:val="center"/>
        <w:rPr>
          <w:rFonts w:ascii="Tahoma" w:hAnsi="Tahoma" w:cs="Tahoma"/>
          <w:b/>
          <w:bCs/>
          <w:sz w:val="16"/>
          <w:szCs w:val="16"/>
        </w:rPr>
      </w:pPr>
      <w:r w:rsidRPr="00231BC6">
        <w:rPr>
          <w:rFonts w:ascii="Tahoma" w:hAnsi="Tahoma" w:cs="Tahoma"/>
          <w:b/>
          <w:bCs/>
          <w:sz w:val="16"/>
          <w:szCs w:val="16"/>
        </w:rPr>
        <w:t>V. Kupní cena</w:t>
      </w:r>
    </w:p>
    <w:p w14:paraId="0B937FBE" w14:textId="77777777" w:rsidR="00C655CE" w:rsidRPr="00231BC6" w:rsidRDefault="00C655CE" w:rsidP="00C655CE">
      <w:pPr>
        <w:numPr>
          <w:ilvl w:val="0"/>
          <w:numId w:val="5"/>
        </w:numPr>
        <w:spacing w:after="0" w:line="240" w:lineRule="auto"/>
        <w:ind w:left="360"/>
        <w:jc w:val="both"/>
        <w:rPr>
          <w:rFonts w:ascii="Tahoma" w:hAnsi="Tahoma" w:cs="Tahoma"/>
          <w:sz w:val="16"/>
          <w:szCs w:val="16"/>
        </w:rPr>
      </w:pPr>
      <w:r w:rsidRPr="00231BC6">
        <w:rPr>
          <w:rFonts w:ascii="Tahoma" w:hAnsi="Tahoma" w:cs="Tahoma"/>
          <w:sz w:val="16"/>
          <w:szCs w:val="16"/>
        </w:rPr>
        <w:t>Cena zboží je konečná a nejvýše přípustná a zahrnuje veškeré náklady prodávajícího, jako např. přirážky distributorů, celní poplatky, dopravné, balné, apod. K této ceně bude připočteno DPH ve výši platné v době dodávky zboží.</w:t>
      </w:r>
    </w:p>
    <w:p w14:paraId="349844EF" w14:textId="447E298B" w:rsidR="00C655CE" w:rsidRPr="00231BC6" w:rsidRDefault="00C655CE" w:rsidP="00C655CE">
      <w:pPr>
        <w:numPr>
          <w:ilvl w:val="0"/>
          <w:numId w:val="5"/>
        </w:numPr>
        <w:spacing w:after="0" w:line="240" w:lineRule="auto"/>
        <w:ind w:left="360"/>
        <w:jc w:val="both"/>
        <w:rPr>
          <w:rFonts w:ascii="Tahoma" w:hAnsi="Tahoma" w:cs="Tahoma"/>
          <w:sz w:val="16"/>
          <w:szCs w:val="16"/>
        </w:rPr>
      </w:pPr>
      <w:r w:rsidRPr="63246AE5">
        <w:rPr>
          <w:rFonts w:ascii="Tahoma" w:hAnsi="Tahoma" w:cs="Tahoma"/>
          <w:sz w:val="16"/>
          <w:szCs w:val="16"/>
        </w:rPr>
        <w:t>Po dobu účinnosti této smlouvy se prodávající zavazuje, že nepřekročí cenu uvedenou v</w:t>
      </w:r>
      <w:r w:rsidR="49FFDB6C" w:rsidRPr="63246AE5">
        <w:rPr>
          <w:rFonts w:ascii="Tahoma" w:hAnsi="Tahoma" w:cs="Tahoma"/>
          <w:sz w:val="16"/>
          <w:szCs w:val="16"/>
        </w:rPr>
        <w:t xml:space="preserve"> </w:t>
      </w:r>
      <w:r w:rsidR="56998C69" w:rsidRPr="63246AE5">
        <w:rPr>
          <w:rFonts w:ascii="Tahoma" w:hAnsi="Tahoma" w:cs="Tahoma"/>
          <w:sz w:val="16"/>
          <w:szCs w:val="16"/>
        </w:rPr>
        <w:t>P</w:t>
      </w:r>
      <w:r w:rsidRPr="63246AE5">
        <w:rPr>
          <w:rFonts w:ascii="Tahoma" w:hAnsi="Tahoma" w:cs="Tahoma"/>
          <w:sz w:val="16"/>
          <w:szCs w:val="16"/>
        </w:rPr>
        <w:t xml:space="preserve">říloze č.1 smlouvy, vyjma případné změny sazby DPH a postupu dle odst. 5 tohoto článku. </w:t>
      </w:r>
    </w:p>
    <w:p w14:paraId="50996568" w14:textId="51637D7B" w:rsidR="00C655CE" w:rsidRPr="00231BC6" w:rsidRDefault="00C655CE" w:rsidP="00C655CE">
      <w:pPr>
        <w:numPr>
          <w:ilvl w:val="0"/>
          <w:numId w:val="5"/>
        </w:numPr>
        <w:spacing w:after="0" w:line="240" w:lineRule="auto"/>
        <w:ind w:left="360"/>
        <w:jc w:val="both"/>
        <w:rPr>
          <w:rFonts w:ascii="Tahoma" w:hAnsi="Tahoma" w:cs="Tahoma"/>
          <w:sz w:val="16"/>
          <w:szCs w:val="16"/>
        </w:rPr>
      </w:pPr>
      <w:r w:rsidRPr="00231BC6">
        <w:rPr>
          <w:rFonts w:ascii="Tahoma" w:hAnsi="Tahoma" w:cs="Tahoma"/>
          <w:sz w:val="16"/>
          <w:szCs w:val="16"/>
        </w:rPr>
        <w:t>Kupní cena nesmí překročit aktuální úhradu pojišťovny, v případě snížení úhrady pojišťovny je prodávající povinen snížit kupní cenu v relativním poměru ke snížení úhrady pojišťovny, a to při fakturaci nejbližší dodávky zboží a smluvní strany stvrdí tuto skutečnost v dodatku ke smlouvě.</w:t>
      </w:r>
    </w:p>
    <w:p w14:paraId="27D425CB" w14:textId="58FF3DC8" w:rsidR="00C655CE" w:rsidRPr="00231BC6" w:rsidRDefault="00C655CE" w:rsidP="00C655CE">
      <w:pPr>
        <w:numPr>
          <w:ilvl w:val="0"/>
          <w:numId w:val="5"/>
        </w:numPr>
        <w:spacing w:after="0" w:line="240" w:lineRule="auto"/>
        <w:ind w:left="360"/>
        <w:jc w:val="both"/>
        <w:rPr>
          <w:rFonts w:ascii="Tahoma" w:hAnsi="Tahoma" w:cs="Tahoma"/>
          <w:sz w:val="16"/>
          <w:szCs w:val="16"/>
        </w:rPr>
      </w:pPr>
      <w:r w:rsidRPr="63246AE5">
        <w:rPr>
          <w:rFonts w:ascii="Tahoma" w:hAnsi="Tahoma" w:cs="Tahoma"/>
          <w:sz w:val="16"/>
          <w:szCs w:val="16"/>
        </w:rPr>
        <w:t xml:space="preserve">V případě snížení výrobní ceny léčivého přípravku uvedeného v ceníku tvořícího </w:t>
      </w:r>
      <w:r w:rsidR="31F3D4FA" w:rsidRPr="63246AE5">
        <w:rPr>
          <w:rFonts w:ascii="Tahoma" w:hAnsi="Tahoma" w:cs="Tahoma"/>
          <w:sz w:val="16"/>
          <w:szCs w:val="16"/>
        </w:rPr>
        <w:t>P</w:t>
      </w:r>
      <w:r w:rsidRPr="63246AE5">
        <w:rPr>
          <w:rFonts w:ascii="Tahoma" w:hAnsi="Tahoma" w:cs="Tahoma"/>
          <w:sz w:val="16"/>
          <w:szCs w:val="16"/>
        </w:rPr>
        <w:t>řílohu č. 1 této smlouvy, bude prodávajícím při fakturaci nejbližší dodávky adekvátně snížena celková cena a smluvní strany stvrdí tuto skutečnost v dodatku ke smlouvě.</w:t>
      </w:r>
    </w:p>
    <w:p w14:paraId="08D48FBF" w14:textId="4848AB72" w:rsidR="00CD2A4B" w:rsidRPr="00231BC6" w:rsidRDefault="00C655CE" w:rsidP="00C655CE">
      <w:pPr>
        <w:numPr>
          <w:ilvl w:val="0"/>
          <w:numId w:val="5"/>
        </w:numPr>
        <w:spacing w:after="0" w:line="240" w:lineRule="auto"/>
        <w:ind w:left="360"/>
        <w:jc w:val="both"/>
        <w:rPr>
          <w:rFonts w:ascii="Tahoma" w:hAnsi="Tahoma" w:cs="Tahoma"/>
          <w:sz w:val="16"/>
          <w:szCs w:val="16"/>
        </w:rPr>
      </w:pPr>
      <w:r w:rsidRPr="00231BC6">
        <w:rPr>
          <w:rFonts w:ascii="Tahoma" w:hAnsi="Tahoma" w:cs="Tahoma"/>
          <w:sz w:val="16"/>
          <w:szCs w:val="16"/>
        </w:rPr>
        <w:t xml:space="preserve">V případě, že bude v průběhu plnění kupní smlouvy </w:t>
      </w:r>
      <w:r w:rsidR="003C572B" w:rsidRPr="00231BC6">
        <w:rPr>
          <w:rFonts w:ascii="Tahoma" w:hAnsi="Tahoma" w:cs="Tahoma"/>
          <w:sz w:val="16"/>
          <w:szCs w:val="16"/>
        </w:rPr>
        <w:t xml:space="preserve">prokazatelně </w:t>
      </w:r>
      <w:r w:rsidRPr="00231BC6">
        <w:rPr>
          <w:rFonts w:ascii="Tahoma" w:hAnsi="Tahoma" w:cs="Tahoma"/>
          <w:sz w:val="16"/>
          <w:szCs w:val="16"/>
        </w:rPr>
        <w:t>zvýšena cena léčivého přípravku ze strany výrobce, bude prodávající moci po uzavření dodatku ke smlouvě rovněž zvýšit adekvátně jeho cenu.</w:t>
      </w:r>
      <w:r w:rsidR="00886255">
        <w:rPr>
          <w:rFonts w:ascii="Tahoma" w:hAnsi="Tahoma" w:cs="Tahoma"/>
          <w:sz w:val="16"/>
          <w:szCs w:val="16"/>
        </w:rPr>
        <w:t xml:space="preserve"> </w:t>
      </w:r>
      <w:r w:rsidR="00AD3835">
        <w:rPr>
          <w:rFonts w:ascii="Tahoma" w:hAnsi="Tahoma" w:cs="Tahoma"/>
          <w:sz w:val="16"/>
          <w:szCs w:val="16"/>
        </w:rPr>
        <w:t>Před uzavřením dodatku</w:t>
      </w:r>
      <w:r w:rsidR="00BF10CA">
        <w:rPr>
          <w:rFonts w:ascii="Tahoma" w:hAnsi="Tahoma" w:cs="Tahoma"/>
          <w:sz w:val="16"/>
          <w:szCs w:val="16"/>
        </w:rPr>
        <w:t>,</w:t>
      </w:r>
      <w:r w:rsidR="00AD3835">
        <w:rPr>
          <w:rFonts w:ascii="Tahoma" w:hAnsi="Tahoma" w:cs="Tahoma"/>
          <w:sz w:val="16"/>
          <w:szCs w:val="16"/>
        </w:rPr>
        <w:t xml:space="preserve"> </w:t>
      </w:r>
      <w:r w:rsidR="00501ACA">
        <w:rPr>
          <w:rFonts w:ascii="Tahoma" w:hAnsi="Tahoma" w:cs="Tahoma"/>
          <w:sz w:val="16"/>
          <w:szCs w:val="16"/>
        </w:rPr>
        <w:t>na jehož základě má dojít ke zvýšení kupní ceny</w:t>
      </w:r>
      <w:r w:rsidR="00C46FCD">
        <w:rPr>
          <w:rFonts w:ascii="Tahoma" w:hAnsi="Tahoma" w:cs="Tahoma"/>
          <w:sz w:val="16"/>
          <w:szCs w:val="16"/>
        </w:rPr>
        <w:t>,</w:t>
      </w:r>
      <w:r w:rsidR="00501ACA">
        <w:rPr>
          <w:rFonts w:ascii="Tahoma" w:hAnsi="Tahoma" w:cs="Tahoma"/>
          <w:sz w:val="16"/>
          <w:szCs w:val="16"/>
        </w:rPr>
        <w:t xml:space="preserve"> je prodávající povinen předložit kupujícímu </w:t>
      </w:r>
      <w:r w:rsidR="00724C54">
        <w:rPr>
          <w:rFonts w:ascii="Tahoma" w:hAnsi="Tahoma" w:cs="Tahoma"/>
          <w:sz w:val="16"/>
          <w:szCs w:val="16"/>
        </w:rPr>
        <w:t xml:space="preserve">relevantní </w:t>
      </w:r>
      <w:r w:rsidR="00501ACA">
        <w:rPr>
          <w:rFonts w:ascii="Tahoma" w:hAnsi="Tahoma" w:cs="Tahoma"/>
          <w:sz w:val="16"/>
          <w:szCs w:val="16"/>
        </w:rPr>
        <w:t>fakt</w:t>
      </w:r>
      <w:r w:rsidR="00C800B2">
        <w:rPr>
          <w:rFonts w:ascii="Tahoma" w:hAnsi="Tahoma" w:cs="Tahoma"/>
          <w:sz w:val="16"/>
          <w:szCs w:val="16"/>
        </w:rPr>
        <w:t xml:space="preserve">ury, </w:t>
      </w:r>
      <w:r w:rsidR="007C62C1">
        <w:rPr>
          <w:rFonts w:ascii="Tahoma" w:hAnsi="Tahoma" w:cs="Tahoma"/>
          <w:sz w:val="16"/>
          <w:szCs w:val="16"/>
        </w:rPr>
        <w:t xml:space="preserve">na jejichž základě </w:t>
      </w:r>
      <w:r w:rsidR="00510DC8">
        <w:rPr>
          <w:rFonts w:ascii="Tahoma" w:hAnsi="Tahoma" w:cs="Tahoma"/>
          <w:sz w:val="16"/>
          <w:szCs w:val="16"/>
        </w:rPr>
        <w:t xml:space="preserve">prodávající </w:t>
      </w:r>
      <w:r w:rsidR="007C62C1">
        <w:rPr>
          <w:rFonts w:ascii="Tahoma" w:hAnsi="Tahoma" w:cs="Tahoma"/>
          <w:sz w:val="16"/>
          <w:szCs w:val="16"/>
        </w:rPr>
        <w:t>léčivý přípravek</w:t>
      </w:r>
      <w:r w:rsidR="00510DC8">
        <w:rPr>
          <w:rFonts w:ascii="Tahoma" w:hAnsi="Tahoma" w:cs="Tahoma"/>
          <w:sz w:val="16"/>
          <w:szCs w:val="16"/>
        </w:rPr>
        <w:t xml:space="preserve"> od výrobce odebírá</w:t>
      </w:r>
      <w:r w:rsidR="00C46FCD">
        <w:rPr>
          <w:rFonts w:ascii="Tahoma" w:hAnsi="Tahoma" w:cs="Tahoma"/>
          <w:sz w:val="16"/>
          <w:szCs w:val="16"/>
        </w:rPr>
        <w:t xml:space="preserve">. Z těchto faktur </w:t>
      </w:r>
      <w:r w:rsidR="00510DC8">
        <w:rPr>
          <w:rFonts w:ascii="Tahoma" w:hAnsi="Tahoma" w:cs="Tahoma"/>
          <w:sz w:val="16"/>
          <w:szCs w:val="16"/>
        </w:rPr>
        <w:t xml:space="preserve">musí být patrné, že ze strany </w:t>
      </w:r>
      <w:r w:rsidR="00370199">
        <w:rPr>
          <w:rFonts w:ascii="Tahoma" w:hAnsi="Tahoma" w:cs="Tahoma"/>
          <w:sz w:val="16"/>
          <w:szCs w:val="16"/>
        </w:rPr>
        <w:t xml:space="preserve">výrobce došlo k navýšení ceny, za níž </w:t>
      </w:r>
      <w:r w:rsidR="00412722">
        <w:rPr>
          <w:rFonts w:ascii="Tahoma" w:hAnsi="Tahoma" w:cs="Tahoma"/>
          <w:sz w:val="16"/>
          <w:szCs w:val="16"/>
        </w:rPr>
        <w:t xml:space="preserve">výrobce </w:t>
      </w:r>
      <w:r w:rsidR="00370199">
        <w:rPr>
          <w:rFonts w:ascii="Tahoma" w:hAnsi="Tahoma" w:cs="Tahoma"/>
          <w:sz w:val="16"/>
          <w:szCs w:val="16"/>
        </w:rPr>
        <w:t xml:space="preserve">léčivý přípravek </w:t>
      </w:r>
      <w:r w:rsidR="00412B39">
        <w:rPr>
          <w:rFonts w:ascii="Tahoma" w:hAnsi="Tahoma" w:cs="Tahoma"/>
          <w:sz w:val="16"/>
          <w:szCs w:val="16"/>
        </w:rPr>
        <w:t>prodávajícímu</w:t>
      </w:r>
      <w:r w:rsidR="00370199">
        <w:rPr>
          <w:rFonts w:ascii="Tahoma" w:hAnsi="Tahoma" w:cs="Tahoma"/>
          <w:sz w:val="16"/>
          <w:szCs w:val="16"/>
        </w:rPr>
        <w:t xml:space="preserve"> poskytuje</w:t>
      </w:r>
      <w:r w:rsidR="00C46FCD">
        <w:rPr>
          <w:rFonts w:ascii="Tahoma" w:hAnsi="Tahoma" w:cs="Tahoma"/>
          <w:sz w:val="16"/>
          <w:szCs w:val="16"/>
        </w:rPr>
        <w:t>,</w:t>
      </w:r>
      <w:r w:rsidR="00412722">
        <w:rPr>
          <w:rFonts w:ascii="Tahoma" w:hAnsi="Tahoma" w:cs="Tahoma"/>
          <w:sz w:val="16"/>
          <w:szCs w:val="16"/>
        </w:rPr>
        <w:t xml:space="preserve"> a to</w:t>
      </w:r>
      <w:r w:rsidR="00C46FCD">
        <w:rPr>
          <w:rFonts w:ascii="Tahoma" w:hAnsi="Tahoma" w:cs="Tahoma"/>
          <w:sz w:val="16"/>
          <w:szCs w:val="16"/>
        </w:rPr>
        <w:t xml:space="preserve"> oproti </w:t>
      </w:r>
      <w:r w:rsidR="00412722">
        <w:rPr>
          <w:rFonts w:ascii="Tahoma" w:hAnsi="Tahoma" w:cs="Tahoma"/>
          <w:sz w:val="16"/>
          <w:szCs w:val="16"/>
        </w:rPr>
        <w:t xml:space="preserve">doloženým </w:t>
      </w:r>
      <w:r w:rsidR="00C46FCD">
        <w:rPr>
          <w:rFonts w:ascii="Tahoma" w:hAnsi="Tahoma" w:cs="Tahoma"/>
          <w:sz w:val="16"/>
          <w:szCs w:val="16"/>
        </w:rPr>
        <w:t>cenám</w:t>
      </w:r>
      <w:r w:rsidR="005F55C5">
        <w:rPr>
          <w:rFonts w:ascii="Tahoma" w:hAnsi="Tahoma" w:cs="Tahoma"/>
          <w:sz w:val="16"/>
          <w:szCs w:val="16"/>
        </w:rPr>
        <w:t xml:space="preserve"> výrobce</w:t>
      </w:r>
      <w:r w:rsidR="00724C54">
        <w:rPr>
          <w:rFonts w:ascii="Tahoma" w:hAnsi="Tahoma" w:cs="Tahoma"/>
          <w:sz w:val="16"/>
          <w:szCs w:val="16"/>
        </w:rPr>
        <w:t>,</w:t>
      </w:r>
      <w:r w:rsidR="00C46FCD">
        <w:rPr>
          <w:rFonts w:ascii="Tahoma" w:hAnsi="Tahoma" w:cs="Tahoma"/>
          <w:sz w:val="16"/>
          <w:szCs w:val="16"/>
        </w:rPr>
        <w:t xml:space="preserve"> kter</w:t>
      </w:r>
      <w:r w:rsidR="00724C54">
        <w:rPr>
          <w:rFonts w:ascii="Tahoma" w:hAnsi="Tahoma" w:cs="Tahoma"/>
          <w:sz w:val="16"/>
          <w:szCs w:val="16"/>
        </w:rPr>
        <w:t>é</w:t>
      </w:r>
      <w:r w:rsidR="00BF10CA">
        <w:rPr>
          <w:rFonts w:ascii="Tahoma" w:hAnsi="Tahoma" w:cs="Tahoma"/>
          <w:sz w:val="16"/>
          <w:szCs w:val="16"/>
        </w:rPr>
        <w:t xml:space="preserve"> byly účinné v době uzavření této smlouvy.</w:t>
      </w:r>
    </w:p>
    <w:p w14:paraId="6213172B" w14:textId="77777777" w:rsidR="00C655CE" w:rsidRPr="00CD2A4B" w:rsidRDefault="00C655CE" w:rsidP="00CD2A4B">
      <w:pPr>
        <w:spacing w:after="0" w:line="240" w:lineRule="auto"/>
        <w:ind w:left="360"/>
        <w:jc w:val="both"/>
        <w:rPr>
          <w:rFonts w:ascii="Tahoma" w:hAnsi="Tahoma" w:cs="Tahoma"/>
          <w:sz w:val="16"/>
          <w:szCs w:val="16"/>
        </w:rPr>
      </w:pPr>
    </w:p>
    <w:p w14:paraId="116CB4B3" w14:textId="77777777"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VI. Platební podmínky</w:t>
      </w:r>
    </w:p>
    <w:p w14:paraId="125CF5F8" w14:textId="77777777"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1354F4C0" w14:textId="28FBB35A" w:rsidR="00C655CE" w:rsidRPr="00231BC6" w:rsidRDefault="00C655CE" w:rsidP="69F0C972">
      <w:pPr>
        <w:numPr>
          <w:ilvl w:val="0"/>
          <w:numId w:val="6"/>
        </w:numPr>
        <w:spacing w:after="0" w:line="240" w:lineRule="auto"/>
        <w:jc w:val="both"/>
        <w:rPr>
          <w:rFonts w:ascii="Tahoma" w:hAnsi="Tahoma" w:cs="Tahoma"/>
          <w:sz w:val="16"/>
          <w:szCs w:val="16"/>
        </w:rPr>
      </w:pPr>
      <w:r w:rsidRPr="69F0C972">
        <w:rPr>
          <w:rFonts w:ascii="Tahoma" w:hAnsi="Tahoma" w:cs="Tahoma"/>
          <w:sz w:val="16"/>
          <w:szCs w:val="16"/>
        </w:rPr>
        <w:t xml:space="preserve">Prodávající předá kupujícímu fakturu s kopií dodacího listu buď společně se zbožím, nebo ji doručí na Ekonomický úsek kupujícího, Odbor účetnictví, nacházející se v jeho sídle. Faktura může být zaslána i elektronicky ve formátu PDF nebo ISDOC na adresu </w:t>
      </w:r>
      <w:r w:rsidR="5F0029D1" w:rsidRPr="69F0C972">
        <w:rPr>
          <w:rFonts w:ascii="Tahoma" w:hAnsi="Tahoma" w:cs="Tahoma"/>
          <w:sz w:val="16"/>
          <w:szCs w:val="16"/>
        </w:rPr>
        <w:t>XXXXXXXXXX</w:t>
      </w:r>
      <w:r w:rsidRPr="69F0C972">
        <w:rPr>
          <w:rFonts w:ascii="Tahoma" w:hAnsi="Tahoma" w:cs="Tahoma"/>
          <w:sz w:val="16"/>
          <w:szCs w:val="16"/>
        </w:rPr>
        <w:t>. Další podmínky ohledně vystavení a doručení dodacího listu jsou upraveny níže v čl. VII. odst. 2</w:t>
      </w:r>
      <w:r w:rsidR="00CF34DC" w:rsidRPr="69F0C972">
        <w:rPr>
          <w:rFonts w:ascii="Tahoma" w:hAnsi="Tahoma" w:cs="Tahoma"/>
          <w:sz w:val="16"/>
          <w:szCs w:val="16"/>
        </w:rPr>
        <w:t xml:space="preserve"> této smlouvy</w:t>
      </w:r>
      <w:r w:rsidRPr="69F0C972">
        <w:rPr>
          <w:rFonts w:ascii="Tahoma" w:hAnsi="Tahoma" w:cs="Tahoma"/>
          <w:sz w:val="16"/>
          <w:szCs w:val="16"/>
        </w:rPr>
        <w:t>.</w:t>
      </w:r>
    </w:p>
    <w:p w14:paraId="3D3E326E" w14:textId="4334666B"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69F0C972">
        <w:rPr>
          <w:rFonts w:ascii="Tahoma" w:hAnsi="Tahoma" w:cs="Tahoma"/>
          <w:sz w:val="16"/>
          <w:szCs w:val="16"/>
        </w:rPr>
        <w:t>Vystavená faktura musí splňovat všechny náležitosti řádného daňového dokladu dle § 29 zákona č. 235/2004 Sb., o dani z přidané hodnoty</w:t>
      </w:r>
      <w:r w:rsidR="00CF34DC" w:rsidRPr="69F0C972">
        <w:rPr>
          <w:rFonts w:ascii="Tahoma" w:hAnsi="Tahoma" w:cs="Tahoma"/>
          <w:sz w:val="16"/>
          <w:szCs w:val="16"/>
        </w:rPr>
        <w:t>,</w:t>
      </w:r>
      <w:r w:rsidRPr="69F0C972">
        <w:rPr>
          <w:rFonts w:ascii="Tahoma" w:hAnsi="Tahoma" w:cs="Tahoma"/>
          <w:sz w:val="16"/>
          <w:szCs w:val="16"/>
        </w:rPr>
        <w:t xml:space="preserve"> v platném znění. Neobsahuje-li faktura zákonem stanovené náležitosti, je</w:t>
      </w:r>
      <w:r w:rsidR="00204B5B" w:rsidRPr="69F0C972">
        <w:rPr>
          <w:rFonts w:ascii="Tahoma" w:hAnsi="Tahoma" w:cs="Tahoma"/>
          <w:sz w:val="16"/>
          <w:szCs w:val="16"/>
        </w:rPr>
        <w:t xml:space="preserve"> kupující</w:t>
      </w:r>
      <w:r w:rsidRPr="69F0C972">
        <w:rPr>
          <w:rFonts w:ascii="Tahoma" w:hAnsi="Tahoma" w:cs="Tahoma"/>
          <w:sz w:val="16"/>
          <w:szCs w:val="16"/>
        </w:rPr>
        <w:t xml:space="preserve"> oprávněn ji do 15 dnů prodávajícímu vrátit k opravě a doplnění. Dnem nového doručení faktury začíná běžet nová lhůta splatnosti faktury. </w:t>
      </w:r>
    </w:p>
    <w:p w14:paraId="16218725" w14:textId="798C2593"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69F0C972">
        <w:rPr>
          <w:rFonts w:ascii="Tahoma" w:hAnsi="Tahoma" w:cs="Tahoma"/>
          <w:sz w:val="16"/>
          <w:szCs w:val="16"/>
        </w:rPr>
        <w:t>Lhůta splatnosti faktur se sjednávána na 60 dní ode dne jejich předání či doručení dle podmínek uvedených v odst.</w:t>
      </w:r>
      <w:r w:rsidR="00DB61A6" w:rsidRPr="69F0C972">
        <w:rPr>
          <w:rFonts w:ascii="Tahoma" w:hAnsi="Tahoma" w:cs="Tahoma"/>
          <w:sz w:val="16"/>
          <w:szCs w:val="16"/>
        </w:rPr>
        <w:t xml:space="preserve"> </w:t>
      </w:r>
      <w:r w:rsidRPr="69F0C972">
        <w:rPr>
          <w:rFonts w:ascii="Tahoma" w:hAnsi="Tahoma" w:cs="Tahoma"/>
          <w:sz w:val="16"/>
          <w:szCs w:val="16"/>
        </w:rPr>
        <w:t>2 tohoto článku.</w:t>
      </w:r>
    </w:p>
    <w:p w14:paraId="1F4A6079" w14:textId="40D2DDD2"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69F0C972">
        <w:rPr>
          <w:rFonts w:ascii="Tahoma" w:hAnsi="Tahoma" w:cs="Tahoma"/>
          <w:sz w:val="16"/>
          <w:szCs w:val="16"/>
        </w:rPr>
        <w:t>Veškeré platby mezi smluvními stranami se uskutečňují prostřednictvím bankovního spojení uvedeného v záhlaví této</w:t>
      </w:r>
      <w:r w:rsidR="00A00210" w:rsidRPr="69F0C972">
        <w:rPr>
          <w:rFonts w:ascii="Tahoma" w:hAnsi="Tahoma" w:cs="Tahoma"/>
          <w:sz w:val="16"/>
          <w:szCs w:val="16"/>
        </w:rPr>
        <w:t> </w:t>
      </w:r>
      <w:r w:rsidRPr="69F0C972">
        <w:rPr>
          <w:rFonts w:ascii="Tahoma" w:hAnsi="Tahoma" w:cs="Tahoma"/>
          <w:sz w:val="16"/>
          <w:szCs w:val="16"/>
        </w:rPr>
        <w:t>smlouvy.</w:t>
      </w:r>
    </w:p>
    <w:p w14:paraId="152A84D8" w14:textId="7AB12A45" w:rsidR="63246AE5" w:rsidRDefault="63246AE5" w:rsidP="63246AE5">
      <w:pPr>
        <w:spacing w:after="0" w:line="240" w:lineRule="auto"/>
        <w:jc w:val="both"/>
        <w:rPr>
          <w:rFonts w:ascii="Tahoma" w:hAnsi="Tahoma" w:cs="Tahoma"/>
          <w:sz w:val="16"/>
          <w:szCs w:val="16"/>
        </w:rPr>
      </w:pPr>
    </w:p>
    <w:p w14:paraId="25DA967A" w14:textId="4AC70D09"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VII. Dodání zboží</w:t>
      </w:r>
    </w:p>
    <w:p w14:paraId="4DCB9239" w14:textId="032E3F87"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w:t>
      </w:r>
      <w:r w:rsidR="00204B5B" w:rsidRPr="00231BC6">
        <w:rPr>
          <w:rFonts w:ascii="Tahoma" w:hAnsi="Tahoma" w:cs="Tahoma"/>
          <w:sz w:val="16"/>
          <w:szCs w:val="16"/>
        </w:rPr>
        <w:t xml:space="preserve">odpovídá </w:t>
      </w:r>
      <w:r w:rsidRPr="00231BC6">
        <w:rPr>
          <w:rFonts w:ascii="Tahoma" w:hAnsi="Tahoma" w:cs="Tahoma"/>
          <w:sz w:val="16"/>
          <w:szCs w:val="16"/>
        </w:rPr>
        <w:t xml:space="preserve">za dodržení přepravních podmínek po dobu přepravy ke kupujícímu, tak aby nebylo zboží znehodnoceno. Zboží bude dopraveno do místa plnění na vlastní náklady a nebezpečí prodávajícího. </w:t>
      </w:r>
    </w:p>
    <w:p w14:paraId="15B56EA0" w14:textId="1321B284"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Každá dodávka zboží bude vybavena dodacím listem v rozsahu stanoveném ve vyhlášce č. 229/2008 Sb., o výrobě a distribuci léčiv</w:t>
      </w:r>
      <w:r w:rsidR="00CF34DC">
        <w:rPr>
          <w:rFonts w:ascii="Tahoma" w:hAnsi="Tahoma" w:cs="Tahoma"/>
          <w:sz w:val="16"/>
          <w:szCs w:val="16"/>
        </w:rPr>
        <w:t>,</w:t>
      </w:r>
      <w:r w:rsidRPr="00231BC6">
        <w:rPr>
          <w:rFonts w:ascii="Tahoma" w:hAnsi="Tahoma" w:cs="Tahoma"/>
          <w:sz w:val="16"/>
          <w:szCs w:val="16"/>
        </w:rPr>
        <w:t xml:space="preserve"> v platném znění. Prodávající je povinen vystavit a předat kupujícímu kromě písemné podoby dodacího listu i jeho elektronickou podobu ve formátu kompatibilním se SW nemocniční lékárny. </w:t>
      </w:r>
    </w:p>
    <w:p w14:paraId="6C61A266" w14:textId="27E3E583"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bCs/>
          <w:sz w:val="16"/>
          <w:szCs w:val="16"/>
        </w:rPr>
        <w:t xml:space="preserve">Na daňovém dokladu bude přesná specifikace předmětu plnění. </w:t>
      </w:r>
      <w:r w:rsidRPr="00231BC6">
        <w:rPr>
          <w:rFonts w:ascii="Tahoma" w:hAnsi="Tahoma" w:cs="Tahoma"/>
          <w:sz w:val="16"/>
          <w:szCs w:val="16"/>
        </w:rPr>
        <w:t>Dodávka se považuje za splněnou předáním a převzetím zboží a potvrzením dodacího listu oprávněným zaměstnancem kupujícího dle čl.</w:t>
      </w:r>
      <w:r w:rsidR="009266C8" w:rsidRPr="00231BC6">
        <w:rPr>
          <w:rFonts w:ascii="Tahoma" w:hAnsi="Tahoma" w:cs="Tahoma"/>
          <w:sz w:val="16"/>
          <w:szCs w:val="16"/>
        </w:rPr>
        <w:t xml:space="preserve"> </w:t>
      </w:r>
      <w:r w:rsidRPr="00231BC6">
        <w:rPr>
          <w:rFonts w:ascii="Tahoma" w:hAnsi="Tahoma" w:cs="Tahoma"/>
          <w:sz w:val="16"/>
          <w:szCs w:val="16"/>
        </w:rPr>
        <w:t>IV. odst. 2 smlouvy.</w:t>
      </w:r>
    </w:p>
    <w:p w14:paraId="78A01EAF" w14:textId="7C1EDDB9" w:rsidR="00C655CE" w:rsidRPr="00231BC6" w:rsidRDefault="00C655CE" w:rsidP="00C655CE">
      <w:pPr>
        <w:numPr>
          <w:ilvl w:val="0"/>
          <w:numId w:val="7"/>
        </w:numPr>
        <w:spacing w:after="0" w:line="240" w:lineRule="auto"/>
        <w:jc w:val="both"/>
        <w:rPr>
          <w:rFonts w:ascii="Tahoma" w:hAnsi="Tahoma" w:cs="Tahoma"/>
          <w:sz w:val="16"/>
          <w:szCs w:val="16"/>
        </w:rPr>
      </w:pPr>
      <w:r w:rsidRPr="00231BC6">
        <w:rPr>
          <w:rFonts w:ascii="Tahoma" w:hAnsi="Tahoma" w:cs="Tahoma"/>
          <w:sz w:val="16"/>
          <w:szCs w:val="16"/>
        </w:rPr>
        <w:t xml:space="preserve">Jakost, úprava balení a značení dodávaného zboží musí odpovídat platnému registračnímu výměru a platným právním předpisům. Prodávající se zavazuje dodávat kupujícímu výlučně takové zboží, jehož exspirační doba bude v den dodání kupujícímu minimálně </w:t>
      </w:r>
      <w:r w:rsidR="00551769" w:rsidRPr="00231BC6">
        <w:rPr>
          <w:rFonts w:ascii="Tahoma" w:hAnsi="Tahoma" w:cs="Tahoma"/>
          <w:sz w:val="16"/>
          <w:szCs w:val="16"/>
        </w:rPr>
        <w:t>6</w:t>
      </w:r>
      <w:r w:rsidR="008A5FBB" w:rsidRPr="00231BC6">
        <w:rPr>
          <w:rFonts w:ascii="Tahoma" w:hAnsi="Tahoma" w:cs="Tahoma"/>
          <w:sz w:val="16"/>
          <w:szCs w:val="16"/>
        </w:rPr>
        <w:t xml:space="preserve"> </w:t>
      </w:r>
      <w:r w:rsidRPr="00231BC6">
        <w:rPr>
          <w:rFonts w:ascii="Tahoma" w:hAnsi="Tahoma" w:cs="Tahoma"/>
          <w:sz w:val="16"/>
          <w:szCs w:val="16"/>
        </w:rPr>
        <w:t>měsíců a které nemá závady v jakosti ani porušený obal a jehož distribuce nebyla zakázána Státním ústavem pro kontrolu léčiv (dále jen „SÚKL“). Záruční doba zboží končí posledním dnem exspirační doby vyznačené na zboží. Zboží, u něhož ke dni dodání uplynula více než 1/3 exspirační doby, není kupující povinen přijmout.</w:t>
      </w:r>
    </w:p>
    <w:p w14:paraId="31C614B0" w14:textId="77777777"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V případě, že se dodávka skládá z přípravků různých šarží, je prodávající povinen uvádět na dodacích listech počty kusů zboží s každou šarží samostatně.</w:t>
      </w:r>
    </w:p>
    <w:p w14:paraId="17147A2F" w14:textId="2047CFB9"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lastRenderedPageBreak/>
        <w:t>Prodávající se zavazuje, že s dodávaným zbožím bude nakládat výlučně v souladu s platnými předpisy, a to zejména se</w:t>
      </w:r>
      <w:r w:rsidR="00A00210">
        <w:rPr>
          <w:rFonts w:ascii="Tahoma" w:hAnsi="Tahoma" w:cs="Tahoma"/>
          <w:sz w:val="16"/>
          <w:szCs w:val="16"/>
        </w:rPr>
        <w:t> </w:t>
      </w:r>
      <w:r w:rsidRPr="00231BC6">
        <w:rPr>
          <w:rFonts w:ascii="Tahoma" w:hAnsi="Tahoma" w:cs="Tahoma"/>
          <w:sz w:val="16"/>
          <w:szCs w:val="16"/>
        </w:rPr>
        <w:t>zákonem č. 378/2007 Sb., o léčivech a vyhláškou č. 229/2008 Sb., o výrobě a distribuci léčiv.</w:t>
      </w:r>
    </w:p>
    <w:p w14:paraId="07A0132D" w14:textId="77777777" w:rsidR="00C655CE" w:rsidRPr="00231BC6" w:rsidRDefault="00C655CE" w:rsidP="00C655CE">
      <w:pPr>
        <w:autoSpaceDE w:val="0"/>
        <w:autoSpaceDN w:val="0"/>
        <w:adjustRightInd w:val="0"/>
        <w:jc w:val="both"/>
        <w:outlineLvl w:val="0"/>
        <w:rPr>
          <w:rFonts w:ascii="Tahoma" w:hAnsi="Tahoma" w:cs="Tahoma"/>
          <w:b/>
          <w:bCs/>
          <w:sz w:val="16"/>
          <w:szCs w:val="16"/>
        </w:rPr>
      </w:pPr>
    </w:p>
    <w:p w14:paraId="230C5E5F" w14:textId="77777777"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VIII. Pojištění odpovědnosti</w:t>
      </w:r>
    </w:p>
    <w:p w14:paraId="2C8D1EC1" w14:textId="2AA1F969" w:rsidR="00C655CE" w:rsidRPr="00231BC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63246AE5">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w:t>
      </w:r>
      <w:r w:rsidR="00551769" w:rsidRPr="63246AE5">
        <w:rPr>
          <w:rFonts w:ascii="Tahoma" w:hAnsi="Tahoma" w:cs="Tahoma"/>
          <w:sz w:val="16"/>
          <w:szCs w:val="16"/>
        </w:rPr>
        <w:t>10</w:t>
      </w:r>
      <w:r w:rsidR="2246081C" w:rsidRPr="63246AE5">
        <w:rPr>
          <w:rFonts w:ascii="Tahoma" w:hAnsi="Tahoma" w:cs="Tahoma"/>
          <w:sz w:val="16"/>
          <w:szCs w:val="16"/>
        </w:rPr>
        <w:t>.</w:t>
      </w:r>
      <w:r w:rsidR="00551769" w:rsidRPr="63246AE5">
        <w:rPr>
          <w:rFonts w:ascii="Tahoma" w:hAnsi="Tahoma" w:cs="Tahoma"/>
          <w:sz w:val="16"/>
          <w:szCs w:val="16"/>
        </w:rPr>
        <w:t>000</w:t>
      </w:r>
      <w:r w:rsidR="0059792E" w:rsidRPr="63246AE5">
        <w:rPr>
          <w:rFonts w:ascii="Tahoma" w:hAnsi="Tahoma" w:cs="Tahoma"/>
          <w:sz w:val="16"/>
          <w:szCs w:val="16"/>
        </w:rPr>
        <w:t>.</w:t>
      </w:r>
      <w:r w:rsidR="00551769" w:rsidRPr="63246AE5">
        <w:rPr>
          <w:rFonts w:ascii="Tahoma" w:hAnsi="Tahoma" w:cs="Tahoma"/>
          <w:sz w:val="16"/>
          <w:szCs w:val="16"/>
        </w:rPr>
        <w:t xml:space="preserve">000,- </w:t>
      </w:r>
      <w:r w:rsidRPr="63246AE5">
        <w:rPr>
          <w:rFonts w:ascii="Tahoma" w:hAnsi="Tahoma" w:cs="Tahoma"/>
          <w:sz w:val="16"/>
          <w:szCs w:val="16"/>
        </w:rPr>
        <w:t>Kč</w:t>
      </w:r>
      <w:r w:rsidR="00942795" w:rsidRPr="63246AE5">
        <w:rPr>
          <w:rFonts w:ascii="Tahoma" w:hAnsi="Tahoma" w:cs="Tahoma"/>
          <w:sz w:val="16"/>
          <w:szCs w:val="16"/>
        </w:rPr>
        <w:t xml:space="preserve"> a zavazuje se stanovený limit pojistného plnění v plné výši zachovat výlučně pro účely krytí škodních událostí vzniklých v souvislosti s touto smlouvou</w:t>
      </w:r>
      <w:r w:rsidRPr="63246AE5">
        <w:rPr>
          <w:rFonts w:ascii="Tahoma" w:hAnsi="Tahoma" w:cs="Tahoma"/>
          <w:sz w:val="16"/>
          <w:szCs w:val="16"/>
        </w:rPr>
        <w:t>.</w:t>
      </w:r>
    </w:p>
    <w:p w14:paraId="06EB4704" w14:textId="5DB4F768" w:rsidR="00CD2A4B" w:rsidRPr="00231BC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je povinen </w:t>
      </w:r>
      <w:r w:rsidR="00627BE6" w:rsidRPr="00231BC6">
        <w:rPr>
          <w:rFonts w:ascii="Tahoma" w:hAnsi="Tahoma" w:cs="Tahoma"/>
          <w:sz w:val="16"/>
          <w:szCs w:val="16"/>
        </w:rPr>
        <w:t>udržovat pojištění dle odst. 1 tohoto článku po celou dobu trvání této smlouvy</w:t>
      </w:r>
      <w:r w:rsidRPr="00231BC6">
        <w:rPr>
          <w:rFonts w:ascii="Tahoma" w:hAnsi="Tahoma" w:cs="Tahoma"/>
          <w:sz w:val="16"/>
          <w:szCs w:val="16"/>
        </w:rPr>
        <w:t xml:space="preserve">.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F87B73" w:rsidRPr="00231BC6">
        <w:rPr>
          <w:rFonts w:ascii="Tahoma" w:hAnsi="Tahoma" w:cs="Tahoma"/>
          <w:sz w:val="16"/>
          <w:szCs w:val="16"/>
        </w:rPr>
        <w:t>pojištění</w:t>
      </w:r>
      <w:r w:rsidRPr="00231BC6">
        <w:rPr>
          <w:rFonts w:ascii="Tahoma" w:hAnsi="Tahoma" w:cs="Tahoma"/>
          <w:sz w:val="16"/>
          <w:szCs w:val="16"/>
        </w:rPr>
        <w:t xml:space="preserve">, k omezení rozsahu pojištěných rizik, ke snížení stanovené min. výše pojistného </w:t>
      </w:r>
      <w:r w:rsidR="00F87B73" w:rsidRPr="00231BC6">
        <w:rPr>
          <w:rFonts w:ascii="Tahoma" w:hAnsi="Tahoma" w:cs="Tahoma"/>
          <w:sz w:val="16"/>
          <w:szCs w:val="16"/>
        </w:rPr>
        <w:t>plnění</w:t>
      </w:r>
      <w:r w:rsidRPr="00231BC6">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38C7FEBA" w14:textId="77777777" w:rsidR="00C655CE" w:rsidRPr="00CD2A4B" w:rsidRDefault="00C655CE" w:rsidP="00CD2A4B">
      <w:pPr>
        <w:autoSpaceDE w:val="0"/>
        <w:autoSpaceDN w:val="0"/>
        <w:adjustRightInd w:val="0"/>
        <w:spacing w:after="0" w:line="240" w:lineRule="auto"/>
        <w:jc w:val="both"/>
        <w:rPr>
          <w:rFonts w:ascii="Tahoma" w:hAnsi="Tahoma" w:cs="Tahoma"/>
          <w:b/>
          <w:bCs/>
          <w:sz w:val="16"/>
          <w:szCs w:val="16"/>
        </w:rPr>
      </w:pPr>
    </w:p>
    <w:p w14:paraId="6B83F943" w14:textId="77777777"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IX. Sankce</w:t>
      </w:r>
    </w:p>
    <w:p w14:paraId="40FE7B6C" w14:textId="7CAE9113" w:rsidR="00C655CE" w:rsidRPr="00231BC6" w:rsidRDefault="00C655CE" w:rsidP="009266C8">
      <w:pPr>
        <w:pStyle w:val="Odstavecseseznamem"/>
        <w:numPr>
          <w:ilvl w:val="0"/>
          <w:numId w:val="14"/>
        </w:numPr>
        <w:ind w:left="357" w:hanging="357"/>
        <w:jc w:val="both"/>
        <w:rPr>
          <w:rFonts w:ascii="Tahoma" w:hAnsi="Tahoma" w:cs="Tahoma"/>
          <w:sz w:val="16"/>
          <w:szCs w:val="16"/>
        </w:rPr>
      </w:pPr>
      <w:r w:rsidRPr="00231BC6">
        <w:rPr>
          <w:rFonts w:ascii="Tahoma" w:hAnsi="Tahoma" w:cs="Tahoma"/>
          <w:sz w:val="16"/>
          <w:szCs w:val="16"/>
        </w:rPr>
        <w:t>V případě prodlení kupujícího s úhradou řádně fakturované ceny je prodávající oprávněn požadovat zaplacení smluvního úroku z prodlení ve výši 0,01% z nezaplacené částky za každý i započatý den prodlení. Smluvní strany se dohodly, že</w:t>
      </w:r>
      <w:r w:rsidR="00CF34DC">
        <w:rPr>
          <w:rFonts w:ascii="Tahoma" w:hAnsi="Tahoma" w:cs="Tahoma"/>
          <w:sz w:val="16"/>
          <w:szCs w:val="16"/>
        </w:rPr>
        <w:t> </w:t>
      </w:r>
      <w:r w:rsidRPr="00231BC6">
        <w:rPr>
          <w:rFonts w:ascii="Tahoma" w:hAnsi="Tahoma" w:cs="Tahoma"/>
          <w:sz w:val="16"/>
          <w:szCs w:val="16"/>
        </w:rPr>
        <w:t>prodávající je oprávněn požadovat zaplacení úroku z prodlení až po uplynutí 30 dnů od sjednané lhůty splatnosti.</w:t>
      </w:r>
    </w:p>
    <w:p w14:paraId="39CE43FD" w14:textId="62B3F646" w:rsidR="00336488" w:rsidRPr="006E7D78" w:rsidRDefault="00336488" w:rsidP="00053902">
      <w:pPr>
        <w:pStyle w:val="Odstavecseseznamem"/>
        <w:numPr>
          <w:ilvl w:val="0"/>
          <w:numId w:val="14"/>
        </w:numPr>
        <w:ind w:left="357" w:hanging="357"/>
        <w:jc w:val="both"/>
        <w:rPr>
          <w:rFonts w:ascii="Tahoma" w:hAnsi="Tahoma" w:cs="Tahoma"/>
          <w:sz w:val="16"/>
          <w:szCs w:val="16"/>
        </w:rPr>
      </w:pPr>
      <w:r w:rsidRPr="69F0C972">
        <w:rPr>
          <w:rFonts w:ascii="Tahoma" w:hAnsi="Tahoma" w:cs="Tahoma"/>
          <w:sz w:val="16"/>
          <w:szCs w:val="16"/>
        </w:rPr>
        <w:t>V případě nedodržení termínu výměny zboží při reklamaci vad je kupující oprávněn požadovat zaplacení jednorázové smluvní pokuty ve výši 1.000,- Kč. V případě prodlení s dodáním zboží (např. při dodání jiného zboží než vysoutěženého bez souhlasu kupujícího, jiného množství než objednaného, nedodržení termínu dodání zboží) je kupující oprávněn požadovat zaplacení jednorázové smluvní pokuty ve výši 1.000,- Kč za první započatý den prodlení, a dále zaplacení smluvní pokuty ve výši 0,</w:t>
      </w:r>
      <w:r w:rsidR="00525050" w:rsidRPr="69F0C972">
        <w:rPr>
          <w:rFonts w:ascii="Tahoma" w:hAnsi="Tahoma" w:cs="Tahoma"/>
          <w:sz w:val="16"/>
          <w:szCs w:val="16"/>
        </w:rPr>
        <w:t>0</w:t>
      </w:r>
      <w:r w:rsidRPr="69F0C972">
        <w:rPr>
          <w:rFonts w:ascii="Tahoma" w:hAnsi="Tahoma" w:cs="Tahoma"/>
          <w:sz w:val="16"/>
          <w:szCs w:val="16"/>
        </w:rPr>
        <w:t>5</w:t>
      </w:r>
      <w:r w:rsidR="00401DD3" w:rsidRPr="69F0C972">
        <w:rPr>
          <w:rFonts w:ascii="Tahoma" w:hAnsi="Tahoma" w:cs="Tahoma"/>
          <w:sz w:val="16"/>
          <w:szCs w:val="16"/>
        </w:rPr>
        <w:t> </w:t>
      </w:r>
      <w:r w:rsidRPr="69F0C972">
        <w:rPr>
          <w:rFonts w:ascii="Tahoma" w:hAnsi="Tahoma" w:cs="Tahoma"/>
          <w:sz w:val="16"/>
          <w:szCs w:val="16"/>
        </w:rPr>
        <w:t xml:space="preserve">% </w:t>
      </w:r>
      <w:r w:rsidR="77777B6A" w:rsidRPr="69F0C972">
        <w:rPr>
          <w:rFonts w:ascii="Tahoma" w:hAnsi="Tahoma" w:cs="Tahoma"/>
          <w:sz w:val="16"/>
          <w:szCs w:val="16"/>
        </w:rPr>
        <w:t>z kupní</w:t>
      </w:r>
      <w:r w:rsidRPr="69F0C972">
        <w:rPr>
          <w:rFonts w:ascii="Tahoma" w:hAnsi="Tahoma" w:cs="Tahoma"/>
          <w:sz w:val="16"/>
          <w:szCs w:val="16"/>
        </w:rPr>
        <w:t xml:space="preserve"> ceny objednávky bez DPH za každý následující započatý den prodlení s dodáním zboží. </w:t>
      </w:r>
    </w:p>
    <w:p w14:paraId="6C5F7476" w14:textId="5ED716E1" w:rsidR="00564162" w:rsidRPr="00231BC6" w:rsidRDefault="00564162" w:rsidP="003528FA">
      <w:pPr>
        <w:pStyle w:val="Odstavecseseznamem"/>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Bude-li prodávající v prodlení dodávkou řádně objednaného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smluvní pokuty dle odstavce 2</w:t>
      </w:r>
      <w:r w:rsidR="00416BBD">
        <w:rPr>
          <w:rFonts w:ascii="Tahoma" w:hAnsi="Tahoma" w:cs="Tahoma"/>
          <w:sz w:val="16"/>
          <w:szCs w:val="16"/>
        </w:rPr>
        <w:t xml:space="preserve"> tohoto článku</w:t>
      </w:r>
      <w:r w:rsidRPr="00231BC6">
        <w:rPr>
          <w:rFonts w:ascii="Tahoma" w:hAnsi="Tahoma" w:cs="Tahoma"/>
          <w:sz w:val="16"/>
          <w:szCs w:val="16"/>
        </w:rPr>
        <w:t>. Prodávající je povinen doložit kupujícímu podklady prokazující výše uvedené důvody prodlení nejpozději do 48 hodin od uplynutí termínu pro dodání zboží dle této smlouvy, nedohodnou-li se smluvní strany jinak.</w:t>
      </w:r>
    </w:p>
    <w:p w14:paraId="45F9509A" w14:textId="77777777" w:rsidR="009266C8" w:rsidRPr="00231BC6" w:rsidRDefault="00C655CE" w:rsidP="00564162">
      <w:pPr>
        <w:pStyle w:val="Odstavecseseznamem"/>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V případě, že prodávající poruší povinnost udržovat v platnosti pojištění, specifikované v čl. VIII. této smlouvy po celou dobu trvání smlouvy, sjednávají strany této smlouvy sm</w:t>
      </w:r>
      <w:r w:rsidR="009266C8" w:rsidRPr="00231BC6">
        <w:rPr>
          <w:rFonts w:ascii="Tahoma" w:hAnsi="Tahoma" w:cs="Tahoma"/>
          <w:sz w:val="16"/>
          <w:szCs w:val="16"/>
        </w:rPr>
        <w:t>l</w:t>
      </w:r>
      <w:r w:rsidRPr="00231BC6">
        <w:rPr>
          <w:rFonts w:ascii="Tahoma" w:hAnsi="Tahoma" w:cs="Tahoma"/>
          <w:sz w:val="16"/>
          <w:szCs w:val="16"/>
        </w:rPr>
        <w:t>uvní pokutu ve výši 100.000,- Kč, kterou je prodávající povinen uhradit kupujícímu.</w:t>
      </w:r>
      <w:r w:rsidR="009266C8" w:rsidRPr="00231BC6">
        <w:rPr>
          <w:rFonts w:ascii="Tahoma" w:hAnsi="Tahoma" w:cs="Tahoma"/>
          <w:sz w:val="16"/>
          <w:szCs w:val="16"/>
        </w:rPr>
        <w:t xml:space="preserve"> </w:t>
      </w:r>
    </w:p>
    <w:p w14:paraId="4B5A5DE6" w14:textId="77777777" w:rsidR="009266C8" w:rsidRPr="00231BC6" w:rsidRDefault="00F87B73"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V případě nedodržení povinnosti stanovené v čl. XI. odst. 3 smlouvy má kupující právo účtovat smluvní pokutu ve výši pohledávky, která byla postoupena v rozporu s touto smlouvou. Kupující má zároveň právo odstoupit od</w:t>
      </w:r>
      <w:r w:rsidR="009266C8" w:rsidRPr="00231BC6">
        <w:rPr>
          <w:rFonts w:ascii="Tahoma" w:hAnsi="Tahoma" w:cs="Tahoma"/>
          <w:sz w:val="16"/>
          <w:szCs w:val="16"/>
        </w:rPr>
        <w:t xml:space="preserve"> smlouvy. </w:t>
      </w:r>
    </w:p>
    <w:p w14:paraId="5CF61650" w14:textId="7161ADED" w:rsidR="00C655CE" w:rsidRPr="00231BC6" w:rsidRDefault="00C655CE"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Smluvní pokuta bude vyúčtována samostatným daňovým dokladem, splatnost smluvní pokuty činí 30 dnů ode dne doručení vyúčtování prodávajícímu.</w:t>
      </w:r>
    </w:p>
    <w:p w14:paraId="6E696EEF" w14:textId="77777777" w:rsidR="00F87B73" w:rsidRDefault="00F87B73" w:rsidP="009266C8">
      <w:pPr>
        <w:pStyle w:val="Odstavecseseznamem"/>
        <w:numPr>
          <w:ilvl w:val="0"/>
          <w:numId w:val="14"/>
        </w:numPr>
        <w:ind w:left="357" w:hanging="357"/>
        <w:jc w:val="both"/>
        <w:rPr>
          <w:rFonts w:ascii="Tahoma" w:hAnsi="Tahoma" w:cs="Tahoma"/>
          <w:sz w:val="16"/>
          <w:szCs w:val="16"/>
        </w:rPr>
      </w:pPr>
      <w:r w:rsidRPr="00231BC6">
        <w:rPr>
          <w:rFonts w:ascii="Tahoma" w:hAnsi="Tahoma" w:cs="Tahoma"/>
          <w:sz w:val="16"/>
          <w:szCs w:val="16"/>
        </w:rPr>
        <w:t>Kupujícímu vzniká právo na náhradu škody způsobené porušením smluvních povinností v plné výši i po úhradách výše sjednaných smluvních pokut.</w:t>
      </w:r>
    </w:p>
    <w:p w14:paraId="26B33F71" w14:textId="77777777" w:rsidR="00CD2A4B" w:rsidRPr="00231BC6" w:rsidRDefault="00CD2A4B" w:rsidP="00CD2A4B">
      <w:pPr>
        <w:pStyle w:val="Odstavecseseznamem"/>
        <w:ind w:left="357"/>
        <w:jc w:val="both"/>
        <w:rPr>
          <w:rFonts w:ascii="Tahoma" w:hAnsi="Tahoma" w:cs="Tahoma"/>
          <w:sz w:val="16"/>
          <w:szCs w:val="16"/>
        </w:rPr>
      </w:pPr>
    </w:p>
    <w:p w14:paraId="38B3707D" w14:textId="77777777"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X. Reklamace vadného zboží, záruční podmínky</w:t>
      </w:r>
    </w:p>
    <w:p w14:paraId="56EF2E9F" w14:textId="7F3F1703" w:rsidR="00C655CE" w:rsidRPr="00231BC6" w:rsidRDefault="00C655CE" w:rsidP="00C655CE">
      <w:pPr>
        <w:numPr>
          <w:ilvl w:val="0"/>
          <w:numId w:val="10"/>
        </w:numPr>
        <w:spacing w:after="0" w:line="240" w:lineRule="auto"/>
        <w:jc w:val="both"/>
        <w:rPr>
          <w:rFonts w:ascii="Tahoma" w:hAnsi="Tahoma" w:cs="Tahoma"/>
          <w:sz w:val="16"/>
          <w:szCs w:val="16"/>
        </w:rPr>
      </w:pPr>
      <w:r w:rsidRPr="00231BC6">
        <w:rPr>
          <w:rFonts w:ascii="Tahoma" w:hAnsi="Tahoma" w:cs="Tahoma"/>
          <w:sz w:val="16"/>
          <w:szCs w:val="16"/>
        </w:rPr>
        <w:t>Prodávající je povinen dodat zboží v množství, jakosti a provedení dle této smlouvy, bez právních či faktických vad. Vadou se rozumí odchylka od druhu nebo kvalitativních podmínek zboží nebo jeho části, stanovených touto smlouvou nebo</w:t>
      </w:r>
      <w:r w:rsidR="00416BBD">
        <w:rPr>
          <w:rFonts w:ascii="Tahoma" w:hAnsi="Tahoma" w:cs="Tahoma"/>
          <w:sz w:val="16"/>
          <w:szCs w:val="16"/>
        </w:rPr>
        <w:t> </w:t>
      </w:r>
      <w:r w:rsidRPr="00231BC6">
        <w:rPr>
          <w:rFonts w:ascii="Tahoma" w:hAnsi="Tahoma" w:cs="Tahoma"/>
          <w:sz w:val="16"/>
          <w:szCs w:val="16"/>
        </w:rPr>
        <w:t>specifikovaných v objednávce nebo technickými normami či jinými obecně závaznými právními předpisy. Zjistí-li kupující vadu zboží, je povinen bez prodlení, písemně vadu reklamovat u prodávajícího.</w:t>
      </w:r>
    </w:p>
    <w:p w14:paraId="321BF1B2" w14:textId="56CC7BD9" w:rsidR="00047474" w:rsidRPr="00231BC6" w:rsidRDefault="00C655CE" w:rsidP="00C655CE">
      <w:pPr>
        <w:numPr>
          <w:ilvl w:val="0"/>
          <w:numId w:val="10"/>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409CC15F" w14:textId="7DF0B22A" w:rsidR="00791953" w:rsidRPr="00CD2A4B" w:rsidRDefault="00C655CE" w:rsidP="69F0C972">
      <w:pPr>
        <w:numPr>
          <w:ilvl w:val="0"/>
          <w:numId w:val="10"/>
        </w:numPr>
        <w:autoSpaceDE w:val="0"/>
        <w:autoSpaceDN w:val="0"/>
        <w:adjustRightInd w:val="0"/>
        <w:spacing w:after="0" w:line="240" w:lineRule="auto"/>
        <w:jc w:val="both"/>
        <w:rPr>
          <w:rFonts w:ascii="Tahoma" w:hAnsi="Tahoma" w:cs="Tahoma"/>
          <w:sz w:val="16"/>
          <w:szCs w:val="16"/>
        </w:rPr>
      </w:pPr>
      <w:r w:rsidRPr="69F0C972">
        <w:rPr>
          <w:rFonts w:ascii="Tahoma" w:hAnsi="Tahoma" w:cs="Tahoma"/>
          <w:sz w:val="16"/>
          <w:szCs w:val="16"/>
        </w:rPr>
        <w:t xml:space="preserve">Prodávající je povinen </w:t>
      </w:r>
      <w:r w:rsidR="00E03610" w:rsidRPr="69F0C972">
        <w:rPr>
          <w:rFonts w:ascii="Tahoma" w:hAnsi="Tahoma" w:cs="Tahoma"/>
          <w:sz w:val="16"/>
          <w:szCs w:val="16"/>
        </w:rPr>
        <w:t xml:space="preserve">bezplatně </w:t>
      </w:r>
      <w:r w:rsidRPr="69F0C972">
        <w:rPr>
          <w:rFonts w:ascii="Tahoma" w:hAnsi="Tahoma" w:cs="Tahoma"/>
          <w:sz w:val="16"/>
          <w:szCs w:val="16"/>
        </w:rPr>
        <w:t xml:space="preserve">vyřídit reklamaci do </w:t>
      </w:r>
      <w:r w:rsidR="00D251DC" w:rsidRPr="69F0C972">
        <w:rPr>
          <w:rFonts w:ascii="Tahoma" w:hAnsi="Tahoma" w:cs="Tahoma"/>
          <w:sz w:val="16"/>
          <w:szCs w:val="16"/>
        </w:rPr>
        <w:t>3 pracovních dnů</w:t>
      </w:r>
      <w:r w:rsidRPr="69F0C972">
        <w:rPr>
          <w:rFonts w:ascii="Tahoma" w:hAnsi="Tahoma" w:cs="Tahoma"/>
          <w:sz w:val="16"/>
          <w:szCs w:val="16"/>
        </w:rPr>
        <w:t xml:space="preserve"> od jejího doručení. V případě reklamace zboží z důvodu pochybnosti o kvalitě dodávky nebo v případě vyřazení léčiva z důvodu nevyhovující kvality dle informace SÚKL, bude zboží obratem nejpozději do 24 hod. vyměněno za nové, které nebude vykazovat obdobné závady, bez ohledu na</w:t>
      </w:r>
      <w:r w:rsidR="00416BBD" w:rsidRPr="69F0C972">
        <w:rPr>
          <w:rFonts w:ascii="Tahoma" w:hAnsi="Tahoma" w:cs="Tahoma"/>
          <w:sz w:val="16"/>
          <w:szCs w:val="16"/>
        </w:rPr>
        <w:t> </w:t>
      </w:r>
      <w:r w:rsidRPr="69F0C972">
        <w:rPr>
          <w:rFonts w:ascii="Tahoma" w:hAnsi="Tahoma" w:cs="Tahoma"/>
          <w:sz w:val="16"/>
          <w:szCs w:val="16"/>
        </w:rPr>
        <w:t>aktuální stav průběhu reklamačního řízení.</w:t>
      </w:r>
    </w:p>
    <w:p w14:paraId="168922B0" w14:textId="77777777" w:rsidR="00CD2A4B" w:rsidRPr="00231BC6" w:rsidRDefault="00CD2A4B" w:rsidP="00CD2A4B">
      <w:pPr>
        <w:autoSpaceDE w:val="0"/>
        <w:autoSpaceDN w:val="0"/>
        <w:adjustRightInd w:val="0"/>
        <w:spacing w:after="0" w:line="240" w:lineRule="auto"/>
        <w:ind w:left="360"/>
        <w:jc w:val="both"/>
        <w:rPr>
          <w:rFonts w:ascii="Tahoma" w:hAnsi="Tahoma" w:cs="Tahoma"/>
          <w:b/>
          <w:bCs/>
          <w:sz w:val="16"/>
          <w:szCs w:val="16"/>
        </w:rPr>
      </w:pPr>
    </w:p>
    <w:p w14:paraId="54CA8683" w14:textId="4F2CCC21"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XI. Ostatní ujednání</w:t>
      </w:r>
    </w:p>
    <w:p w14:paraId="5F2DEC98" w14:textId="259D88C1" w:rsidR="008D6055" w:rsidRPr="00231BC6" w:rsidRDefault="008D6055" w:rsidP="008D6055">
      <w:pPr>
        <w:numPr>
          <w:ilvl w:val="0"/>
          <w:numId w:val="11"/>
        </w:numPr>
        <w:spacing w:after="0" w:line="240" w:lineRule="auto"/>
        <w:jc w:val="both"/>
        <w:rPr>
          <w:rFonts w:ascii="Tahoma" w:hAnsi="Tahoma" w:cs="Tahoma"/>
          <w:sz w:val="16"/>
          <w:szCs w:val="16"/>
        </w:rPr>
      </w:pPr>
      <w:bookmarkStart w:id="2" w:name="_Hlk2688581"/>
      <w:r w:rsidRPr="63246AE5">
        <w:rPr>
          <w:rFonts w:ascii="Tahoma" w:hAnsi="Tahoma" w:cs="Tahoma"/>
          <w:sz w:val="16"/>
          <w:szCs w:val="16"/>
        </w:rPr>
        <w:t xml:space="preserve">Prodávající bere na vědomí, že kupující je při naplnění podmínek stanovených v § 219 odst. 1 z. č. 134/2016 Sb. </w:t>
      </w:r>
      <w:r w:rsidR="4E3C6BB0" w:rsidRPr="63246AE5">
        <w:rPr>
          <w:rFonts w:ascii="Tahoma" w:hAnsi="Tahoma" w:cs="Tahoma"/>
          <w:sz w:val="16"/>
          <w:szCs w:val="16"/>
        </w:rPr>
        <w:t>n</w:t>
      </w:r>
      <w:r w:rsidRPr="63246AE5">
        <w:rPr>
          <w:rFonts w:ascii="Tahoma" w:hAnsi="Tahoma" w:cs="Tahoma"/>
          <w:sz w:val="16"/>
          <w:szCs w:val="16"/>
        </w:rPr>
        <w:t>ebo</w:t>
      </w:r>
      <w:r w:rsidR="00416BBD" w:rsidRPr="63246AE5">
        <w:rPr>
          <w:rFonts w:ascii="Tahoma" w:hAnsi="Tahoma" w:cs="Tahoma"/>
          <w:sz w:val="16"/>
          <w:szCs w:val="16"/>
        </w:rPr>
        <w:t> </w:t>
      </w:r>
      <w:r w:rsidRPr="63246AE5">
        <w:rPr>
          <w:rFonts w:ascii="Tahoma" w:hAnsi="Tahoma" w:cs="Tahoma"/>
          <w:sz w:val="16"/>
          <w:szCs w:val="16"/>
        </w:rPr>
        <w:t>v</w:t>
      </w:r>
      <w:r w:rsidR="17CCC033" w:rsidRPr="63246AE5">
        <w:rPr>
          <w:rFonts w:ascii="Tahoma" w:hAnsi="Tahoma" w:cs="Tahoma"/>
          <w:sz w:val="16"/>
          <w:szCs w:val="16"/>
        </w:rPr>
        <w:t xml:space="preserve"> </w:t>
      </w:r>
      <w:r w:rsidRPr="63246AE5">
        <w:rPr>
          <w:rFonts w:ascii="Tahoma" w:hAnsi="Tahoma" w:cs="Tahoma"/>
          <w:sz w:val="16"/>
          <w:szCs w:val="16"/>
        </w:rPr>
        <w:t>zákoně č. 340/2015 Sb., o registru smluv, povinen uveřejnit tuto smlouvu včetně případných dodatků a objednávek vystavených na základě této smlouvy zákonem stanoveným způsobem.</w:t>
      </w:r>
    </w:p>
    <w:bookmarkEnd w:id="2"/>
    <w:p w14:paraId="593A1CD9"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se touto smlouvou zavazuje, že při dodávkách zboží, které svěří dopravci nebo poště, zajistí pojištění takové dodávky.</w:t>
      </w:r>
    </w:p>
    <w:p w14:paraId="25719CF5"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je oprávněn postoupit pohledávku vyplývající z plnění dle této smlouvy na třetí osobu pouze s předchozím písemným souhlasem kupujícího.</w:t>
      </w:r>
    </w:p>
    <w:p w14:paraId="7CCC573D"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78926B7C" w14:textId="32CEFD88" w:rsidR="000C624D"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se zavazuje dodržovat nařízení kupujícího, kterým je zakázáno kouření ve všech prostorách i plochách areálu kupujícího s výjimkou vyhrazených míst.</w:t>
      </w:r>
    </w:p>
    <w:p w14:paraId="7D9EFF27" w14:textId="49F3526C"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je povinen v souladu s ustanovením § 105 z. č. 134/2016 Sb. předložit do 10 pracovních dnů od doručení oznámení o výběru dodavatele kupujícímu seznam, ve kterém uvede</w:t>
      </w:r>
      <w:r w:rsidR="00352E08" w:rsidRPr="00231BC6">
        <w:rPr>
          <w:rFonts w:ascii="Tahoma" w:hAnsi="Tahoma" w:cs="Tahoma"/>
          <w:sz w:val="16"/>
          <w:szCs w:val="16"/>
        </w:rPr>
        <w:t>,</w:t>
      </w:r>
      <w:r w:rsidRPr="00231BC6">
        <w:rPr>
          <w:rFonts w:ascii="Tahoma" w:hAnsi="Tahoma" w:cs="Tahoma"/>
          <w:sz w:val="16"/>
          <w:szCs w:val="16"/>
        </w:rPr>
        <w:t xml:space="preserve"> jaké části předmětu plnění a v jakém rozsahu bude plnit prostřednictvím poddodavatele, spolu s identifikací poddodavatele a uvedením rozsahu jeho plnění, pokud mu jsou </w:t>
      </w:r>
      <w:r w:rsidRPr="00231BC6">
        <w:rPr>
          <w:rFonts w:ascii="Tahoma" w:hAnsi="Tahoma" w:cs="Tahoma"/>
          <w:sz w:val="16"/>
          <w:szCs w:val="16"/>
        </w:rPr>
        <w:lastRenderedPageBreak/>
        <w:t xml:space="preserve">známi. Poddodavatelé, kteří nebyli tímto způsobem identifikováni a kteří se následně zapojí do plnění </w:t>
      </w:r>
      <w:r w:rsidR="00CF34DC">
        <w:rPr>
          <w:rFonts w:ascii="Tahoma" w:hAnsi="Tahoma" w:cs="Tahoma"/>
          <w:sz w:val="16"/>
          <w:szCs w:val="16"/>
        </w:rPr>
        <w:t>dle této smlouvy</w:t>
      </w:r>
      <w:r w:rsidRPr="00231BC6">
        <w:rPr>
          <w:rFonts w:ascii="Tahoma" w:hAnsi="Tahoma" w:cs="Tahoma"/>
          <w:sz w:val="16"/>
          <w:szCs w:val="16"/>
        </w:rPr>
        <w:t xml:space="preserve">, musí být identifikováni dodatečně, a to nejpozději před zahájením plnění </w:t>
      </w:r>
      <w:r w:rsidR="00CF34DC">
        <w:rPr>
          <w:rFonts w:ascii="Tahoma" w:hAnsi="Tahoma" w:cs="Tahoma"/>
          <w:sz w:val="16"/>
          <w:szCs w:val="16"/>
        </w:rPr>
        <w:t>dle této smlouvy</w:t>
      </w:r>
      <w:r w:rsidRPr="00231BC6">
        <w:rPr>
          <w:rFonts w:ascii="Tahoma" w:hAnsi="Tahoma" w:cs="Tahoma"/>
          <w:sz w:val="16"/>
          <w:szCs w:val="16"/>
        </w:rPr>
        <w:t xml:space="preserve"> tímto poddodavatelem. </w:t>
      </w:r>
    </w:p>
    <w:p w14:paraId="57AF6B69"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prohlašuje, že prodávané zboží splňuje požadavky stanovené pro zboží tohoto druhu v České republice včetně požadavků na nakládání s takovým zbožím ze strany prodávajícího.</w:t>
      </w:r>
    </w:p>
    <w:p w14:paraId="7FB878E0"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prohlašuje, že je obeznámen s předpisy platnými v České republice, které upravují nakládání s předmětným zbožím, a povinnosti vyplývající pro něj z těchto předpisů bude důsledně plnit.</w:t>
      </w:r>
    </w:p>
    <w:p w14:paraId="18833526" w14:textId="4DFC4F6F" w:rsidR="00A05CB8" w:rsidRPr="00F12FF7" w:rsidRDefault="00C655CE" w:rsidP="63246AE5">
      <w:pPr>
        <w:numPr>
          <w:ilvl w:val="0"/>
          <w:numId w:val="11"/>
        </w:numPr>
        <w:autoSpaceDE w:val="0"/>
        <w:autoSpaceDN w:val="0"/>
        <w:adjustRightInd w:val="0"/>
        <w:spacing w:after="0" w:line="240" w:lineRule="auto"/>
        <w:jc w:val="both"/>
        <w:rPr>
          <w:rFonts w:ascii="Tahoma" w:hAnsi="Tahoma" w:cs="Tahoma"/>
          <w:sz w:val="16"/>
          <w:szCs w:val="16"/>
        </w:rPr>
      </w:pPr>
      <w:r w:rsidRPr="63246AE5">
        <w:rPr>
          <w:rFonts w:ascii="Tahoma" w:hAnsi="Tahoma" w:cs="Tahoma"/>
          <w:sz w:val="16"/>
          <w:szCs w:val="16"/>
        </w:rPr>
        <w:t>V případě, že mezi smluvními stranami dojde v souvislosti s touto smlouvou ke sporu, zavazují se smluvní strany k jeho vyřešení smírnou cestou. Pokud tím nedojde k vyřešení sporu</w:t>
      </w:r>
      <w:r w:rsidR="00933AB6" w:rsidRPr="63246AE5">
        <w:rPr>
          <w:rFonts w:ascii="Tahoma" w:hAnsi="Tahoma" w:cs="Tahoma"/>
          <w:sz w:val="16"/>
          <w:szCs w:val="16"/>
        </w:rPr>
        <w:t>,</w:t>
      </w:r>
      <w:r w:rsidR="00446A7F" w:rsidRPr="63246AE5">
        <w:rPr>
          <w:rFonts w:ascii="Tahoma" w:hAnsi="Tahoma" w:cs="Tahoma"/>
          <w:sz w:val="16"/>
          <w:szCs w:val="16"/>
        </w:rPr>
        <w:t xml:space="preserve"> smluvní strany si sje</w:t>
      </w:r>
      <w:r w:rsidR="00933AB6" w:rsidRPr="63246AE5">
        <w:rPr>
          <w:rFonts w:ascii="Tahoma" w:hAnsi="Tahoma" w:cs="Tahoma"/>
          <w:sz w:val="16"/>
          <w:szCs w:val="16"/>
        </w:rPr>
        <w:t>dnávají, že</w:t>
      </w:r>
      <w:r w:rsidRPr="63246AE5">
        <w:rPr>
          <w:rFonts w:ascii="Tahoma" w:hAnsi="Tahoma" w:cs="Tahoma"/>
          <w:sz w:val="16"/>
          <w:szCs w:val="16"/>
        </w:rPr>
        <w:t xml:space="preserve"> </w:t>
      </w:r>
      <w:r w:rsidR="00446A7F" w:rsidRPr="63246AE5">
        <w:rPr>
          <w:rFonts w:ascii="Arial" w:hAnsi="Arial" w:cs="Arial"/>
          <w:sz w:val="16"/>
          <w:szCs w:val="16"/>
          <w:lang w:bidi="en-US"/>
        </w:rPr>
        <w:t>příslušným</w:t>
      </w:r>
      <w:r w:rsidR="001900FC" w:rsidRPr="63246AE5">
        <w:rPr>
          <w:rFonts w:ascii="Arial" w:hAnsi="Arial" w:cs="Arial"/>
          <w:sz w:val="16"/>
          <w:szCs w:val="16"/>
          <w:lang w:bidi="en-US"/>
        </w:rPr>
        <w:t xml:space="preserve"> soudem</w:t>
      </w:r>
      <w:r w:rsidR="00446A7F" w:rsidRPr="63246AE5">
        <w:rPr>
          <w:rFonts w:ascii="Arial" w:hAnsi="Arial" w:cs="Arial"/>
          <w:sz w:val="16"/>
          <w:szCs w:val="16"/>
          <w:lang w:bidi="en-US"/>
        </w:rPr>
        <w:t xml:space="preserve"> pro</w:t>
      </w:r>
      <w:r w:rsidR="00416BBD" w:rsidRPr="63246AE5">
        <w:rPr>
          <w:rFonts w:ascii="Arial" w:hAnsi="Arial" w:cs="Arial"/>
          <w:sz w:val="16"/>
          <w:szCs w:val="16"/>
          <w:lang w:bidi="en-US"/>
        </w:rPr>
        <w:t> </w:t>
      </w:r>
      <w:r w:rsidR="00446A7F" w:rsidRPr="63246AE5">
        <w:rPr>
          <w:rFonts w:ascii="Arial" w:hAnsi="Arial" w:cs="Arial"/>
          <w:sz w:val="16"/>
          <w:szCs w:val="16"/>
          <w:lang w:bidi="en-US"/>
        </w:rPr>
        <w:t xml:space="preserve">všechny spory </w:t>
      </w:r>
      <w:r w:rsidR="00933AB6" w:rsidRPr="63246AE5">
        <w:rPr>
          <w:rFonts w:ascii="Arial" w:hAnsi="Arial" w:cs="Arial"/>
          <w:sz w:val="16"/>
          <w:szCs w:val="16"/>
          <w:lang w:bidi="en-US"/>
        </w:rPr>
        <w:t>mezi smluvními stranami v</w:t>
      </w:r>
      <w:r w:rsidR="00F12FF7" w:rsidRPr="63246AE5">
        <w:rPr>
          <w:rFonts w:ascii="Arial" w:hAnsi="Arial" w:cs="Arial"/>
          <w:sz w:val="16"/>
          <w:szCs w:val="16"/>
          <w:lang w:bidi="en-US"/>
        </w:rPr>
        <w:t>zniklými</w:t>
      </w:r>
      <w:r w:rsidR="00446A7F" w:rsidRPr="63246AE5">
        <w:rPr>
          <w:rFonts w:ascii="Arial" w:hAnsi="Arial" w:cs="Arial"/>
          <w:sz w:val="16"/>
          <w:szCs w:val="16"/>
          <w:lang w:bidi="en-US"/>
        </w:rPr>
        <w:t xml:space="preserve"> z této smlouvy je obecný soud kupujícího</w:t>
      </w:r>
      <w:r w:rsidRPr="63246AE5">
        <w:rPr>
          <w:rFonts w:ascii="Tahoma" w:hAnsi="Tahoma" w:cs="Tahoma"/>
          <w:sz w:val="16"/>
          <w:szCs w:val="16"/>
        </w:rPr>
        <w:t>.</w:t>
      </w:r>
    </w:p>
    <w:p w14:paraId="2A2F4E98" w14:textId="77777777" w:rsidR="000B5F26" w:rsidRPr="00231BC6" w:rsidRDefault="000B5F26" w:rsidP="000B5F26">
      <w:pPr>
        <w:autoSpaceDE w:val="0"/>
        <w:autoSpaceDN w:val="0"/>
        <w:adjustRightInd w:val="0"/>
        <w:spacing w:after="0" w:line="240" w:lineRule="auto"/>
        <w:jc w:val="center"/>
        <w:rPr>
          <w:rFonts w:ascii="Tahoma" w:hAnsi="Tahoma" w:cs="Tahoma"/>
          <w:b/>
          <w:bCs/>
          <w:sz w:val="16"/>
          <w:szCs w:val="16"/>
        </w:rPr>
      </w:pPr>
    </w:p>
    <w:p w14:paraId="0FB5C768" w14:textId="1CC0C416" w:rsidR="00C655CE" w:rsidRPr="00231BC6" w:rsidRDefault="00C655CE" w:rsidP="00C655CE">
      <w:pPr>
        <w:autoSpaceDE w:val="0"/>
        <w:autoSpaceDN w:val="0"/>
        <w:adjustRightInd w:val="0"/>
        <w:jc w:val="center"/>
        <w:rPr>
          <w:rFonts w:ascii="Tahoma" w:hAnsi="Tahoma" w:cs="Tahoma"/>
          <w:b/>
          <w:bCs/>
          <w:sz w:val="16"/>
          <w:szCs w:val="16"/>
        </w:rPr>
      </w:pPr>
      <w:r w:rsidRPr="00231BC6">
        <w:rPr>
          <w:rFonts w:ascii="Tahoma" w:hAnsi="Tahoma" w:cs="Tahoma"/>
          <w:b/>
          <w:bCs/>
          <w:sz w:val="16"/>
          <w:szCs w:val="16"/>
        </w:rPr>
        <w:t>XII. Závěrečná ustanovení</w:t>
      </w:r>
    </w:p>
    <w:p w14:paraId="4BAF89D7" w14:textId="4C7AD2BB"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Smlouva se uzavírá na dobu </w:t>
      </w:r>
      <w:r w:rsidR="008F14D2">
        <w:rPr>
          <w:rFonts w:ascii="Tahoma" w:hAnsi="Tahoma" w:cs="Tahoma"/>
          <w:sz w:val="16"/>
          <w:szCs w:val="16"/>
        </w:rPr>
        <w:t>1 roku</w:t>
      </w:r>
      <w:r w:rsidRPr="00231BC6">
        <w:rPr>
          <w:rFonts w:ascii="Tahoma" w:hAnsi="Tahoma" w:cs="Tahoma"/>
          <w:sz w:val="16"/>
          <w:szCs w:val="16"/>
        </w:rPr>
        <w:t>.</w:t>
      </w:r>
    </w:p>
    <w:p w14:paraId="2847EBA0" w14:textId="4AC30BB8" w:rsidR="00C655CE"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Smlouvu lze ukončit písemnou dohodou nebo výpovědí kterékoliv strany, a to i bez udání důvodu s jednoměsíční výpovědní lhůtou, která počíná běžet prvním dnem </w:t>
      </w:r>
      <w:r w:rsidR="00CF34DC">
        <w:rPr>
          <w:rFonts w:ascii="Tahoma" w:hAnsi="Tahoma" w:cs="Tahoma"/>
          <w:sz w:val="16"/>
          <w:szCs w:val="16"/>
        </w:rPr>
        <w:t xml:space="preserve">kalendářního </w:t>
      </w:r>
      <w:r w:rsidRPr="00231BC6">
        <w:rPr>
          <w:rFonts w:ascii="Tahoma" w:hAnsi="Tahoma" w:cs="Tahoma"/>
          <w:sz w:val="16"/>
          <w:szCs w:val="16"/>
        </w:rPr>
        <w:t>měsíce následujícího po doručení písemné výpovědi druhé smluvní straně. Smluvní strany mohou od t</w:t>
      </w:r>
      <w:r w:rsidR="00321418" w:rsidRPr="00231BC6">
        <w:rPr>
          <w:rFonts w:ascii="Tahoma" w:hAnsi="Tahoma" w:cs="Tahoma"/>
          <w:sz w:val="16"/>
          <w:szCs w:val="16"/>
        </w:rPr>
        <w:t xml:space="preserve">éto smlouvy odstoupit v </w:t>
      </w:r>
      <w:r w:rsidRPr="00231BC6">
        <w:rPr>
          <w:rFonts w:ascii="Tahoma" w:hAnsi="Tahoma" w:cs="Tahoma"/>
          <w:sz w:val="16"/>
          <w:szCs w:val="16"/>
        </w:rPr>
        <w:t>případech hrubého porušení smluvních povinností, za které se u</w:t>
      </w:r>
      <w:r w:rsidR="00416BBD">
        <w:rPr>
          <w:rFonts w:ascii="Tahoma" w:hAnsi="Tahoma" w:cs="Tahoma"/>
          <w:sz w:val="16"/>
          <w:szCs w:val="16"/>
        </w:rPr>
        <w:t> </w:t>
      </w:r>
      <w:r w:rsidRPr="00231BC6">
        <w:rPr>
          <w:rFonts w:ascii="Tahoma" w:hAnsi="Tahoma" w:cs="Tahoma"/>
          <w:sz w:val="16"/>
          <w:szCs w:val="16"/>
        </w:rPr>
        <w:t>prodávajícího považuje zejména opakované prodlení s dodáním řádně objednaného zboží, či opakované dodání nekvalitního zboží, na což byl kupujícím opakovaně písemně upozorněn a u kupujícího zejména opakované prodlení se</w:t>
      </w:r>
      <w:r w:rsidR="00416BBD">
        <w:rPr>
          <w:rFonts w:ascii="Tahoma" w:hAnsi="Tahoma" w:cs="Tahoma"/>
          <w:sz w:val="16"/>
          <w:szCs w:val="16"/>
        </w:rPr>
        <w:t> </w:t>
      </w:r>
      <w:r w:rsidRPr="00231BC6">
        <w:rPr>
          <w:rFonts w:ascii="Tahoma" w:hAnsi="Tahoma" w:cs="Tahoma"/>
          <w:sz w:val="16"/>
          <w:szCs w:val="16"/>
        </w:rPr>
        <w:t>zaplacením řádně fakturované kupní ceny, na což byl prodávajícím opakovaně písemně upozorněn. Odstoupení od smlouvy nabývá účinnosti dnem doručení jeho písemného vyhotovení druhé smluvní straně.</w:t>
      </w:r>
    </w:p>
    <w:p w14:paraId="3E642CEB" w14:textId="37A5683D" w:rsidR="00822DFB" w:rsidRPr="00822DFB" w:rsidRDefault="00822DFB" w:rsidP="00822DFB">
      <w:pPr>
        <w:numPr>
          <w:ilvl w:val="0"/>
          <w:numId w:val="12"/>
        </w:numPr>
        <w:autoSpaceDE w:val="0"/>
        <w:autoSpaceDN w:val="0"/>
        <w:adjustRightInd w:val="0"/>
        <w:spacing w:after="0" w:line="240" w:lineRule="auto"/>
        <w:jc w:val="both"/>
        <w:rPr>
          <w:rFonts w:ascii="Tahoma" w:hAnsi="Tahoma" w:cs="Tahoma"/>
          <w:sz w:val="16"/>
          <w:szCs w:val="16"/>
        </w:rPr>
      </w:pPr>
      <w:r w:rsidRPr="00822DFB">
        <w:rPr>
          <w:rFonts w:ascii="Tahoma" w:hAnsi="Tahoma" w:cs="Tahoma"/>
          <w:sz w:val="16"/>
          <w:szCs w:val="16"/>
        </w:rPr>
        <w:t>Prodávající prohlašuje, že není osobou, na kterou se vztahuje sankční nařízení Rady EU č. 2022/576, kterým se mění předchozí nařízení o omezujících opatřeních přijatých vzhledem k činnostem Ruska destabilizujícím situaci na Ukrajině (dále</w:t>
      </w:r>
      <w:r w:rsidR="00416BBD">
        <w:rPr>
          <w:rFonts w:ascii="Tahoma" w:hAnsi="Tahoma" w:cs="Tahoma"/>
          <w:sz w:val="16"/>
          <w:szCs w:val="16"/>
        </w:rPr>
        <w:t> </w:t>
      </w:r>
      <w:r w:rsidRPr="00822DFB">
        <w:rPr>
          <w:rFonts w:ascii="Tahoma" w:hAnsi="Tahoma" w:cs="Tahoma"/>
          <w:sz w:val="16"/>
          <w:szCs w:val="16"/>
        </w:rPr>
        <w:t xml:space="preserve">jen „sankční nařízení Rady EU“), tzn. prodávající prohlašuje, že není </w:t>
      </w:r>
    </w:p>
    <w:p w14:paraId="241C021F"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ruským státním příslušníkem, fyzickou či právnickou osobou, subjektem či orgánem se sídlem v Rusku,</w:t>
      </w:r>
    </w:p>
    <w:p w14:paraId="618A356D"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 xml:space="preserve">právnickou osobou, subjektem nebo orgánem, který je z více než 50 % přímo či nepřímo vlastněn některým ze subjektů uvedených v písmeni a) tohoto odstavce, </w:t>
      </w:r>
    </w:p>
    <w:p w14:paraId="0E309275"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fyzickou nebo právnickou osobou, subjektem nebo orgánem, jednajícím jménem nebo na pokyn některého ze subjektů uvedených v písmen a) nebo b) tohoto odstavce,</w:t>
      </w:r>
    </w:p>
    <w:p w14:paraId="786F4FA4" w14:textId="77777777" w:rsidR="00822DFB" w:rsidRPr="00822DFB" w:rsidRDefault="00822DFB" w:rsidP="00053902">
      <w:pPr>
        <w:autoSpaceDE w:val="0"/>
        <w:autoSpaceDN w:val="0"/>
        <w:adjustRightInd w:val="0"/>
        <w:spacing w:after="0" w:line="240" w:lineRule="auto"/>
        <w:ind w:left="425"/>
        <w:jc w:val="both"/>
        <w:rPr>
          <w:rFonts w:ascii="Tahoma" w:hAnsi="Tahoma" w:cs="Tahoma"/>
          <w:sz w:val="16"/>
          <w:szCs w:val="16"/>
        </w:rPr>
      </w:pPr>
      <w:r w:rsidRPr="00822DFB">
        <w:rPr>
          <w:rFonts w:ascii="Tahoma" w:hAnsi="Tahoma" w:cs="Tahoma"/>
          <w:sz w:val="16"/>
          <w:szCs w:val="16"/>
        </w:rPr>
        <w:t>a že jeho poddodavatel, pokud plní více než 10 % hodnoty veřejné zakázky, není osobou uvedenu v písmeni a) až c) tohoto odstavce.</w:t>
      </w:r>
    </w:p>
    <w:p w14:paraId="6A272FE4"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Tato smlouva nabývá platnosti a účinnosti dnem podpisu oběma smluvními stranami.</w:t>
      </w:r>
    </w:p>
    <w:p w14:paraId="7C6524B4"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Tuto smlouvu lze měnit nebo doplnit pouze dohodou smluvních stran, a to formou písemného dodatku.</w:t>
      </w:r>
    </w:p>
    <w:p w14:paraId="4F3DF64A"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171E5A1D"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0273CD3A"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Tato smlouva byla vyhotovena ve dvou stejnopisech, přičemž každá ze smluvních stran obdrží jeden výtisk. </w:t>
      </w:r>
    </w:p>
    <w:p w14:paraId="2F94D083"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Nedílnou součástí této smlouvy jsou tyto přílohy:</w:t>
      </w:r>
    </w:p>
    <w:p w14:paraId="7B0FEC08" w14:textId="77777777" w:rsidR="00C655CE" w:rsidRPr="00231BC6" w:rsidRDefault="00C655CE" w:rsidP="00C655CE">
      <w:pPr>
        <w:ind w:left="360"/>
        <w:rPr>
          <w:rFonts w:ascii="Tahoma" w:hAnsi="Tahoma" w:cs="Tahoma"/>
          <w:sz w:val="16"/>
          <w:szCs w:val="16"/>
        </w:rPr>
      </w:pPr>
    </w:p>
    <w:p w14:paraId="2CDEF9D3" w14:textId="77777777" w:rsidR="00C655CE" w:rsidRPr="00231BC6" w:rsidRDefault="00C655CE" w:rsidP="00C655CE">
      <w:pPr>
        <w:ind w:left="360"/>
        <w:rPr>
          <w:rFonts w:ascii="Tahoma" w:hAnsi="Tahoma" w:cs="Tahoma"/>
          <w:sz w:val="16"/>
          <w:szCs w:val="16"/>
        </w:rPr>
      </w:pPr>
      <w:r w:rsidRPr="00231BC6">
        <w:rPr>
          <w:rFonts w:ascii="Tahoma" w:hAnsi="Tahoma" w:cs="Tahoma"/>
          <w:sz w:val="16"/>
          <w:szCs w:val="16"/>
        </w:rPr>
        <w:t>Příloha č. 1 – Položkový ceník</w:t>
      </w:r>
    </w:p>
    <w:p w14:paraId="32A4DBF7" w14:textId="77777777" w:rsidR="00C655CE" w:rsidRPr="00231BC6" w:rsidRDefault="00C655CE" w:rsidP="00C655CE">
      <w:pPr>
        <w:autoSpaceDE w:val="0"/>
        <w:autoSpaceDN w:val="0"/>
        <w:adjustRightInd w:val="0"/>
        <w:jc w:val="both"/>
        <w:rPr>
          <w:rFonts w:ascii="Tahoma" w:hAnsi="Tahoma" w:cs="Tahoma"/>
          <w:sz w:val="16"/>
          <w:szCs w:val="16"/>
        </w:rPr>
      </w:pPr>
      <w:r w:rsidRPr="00231BC6">
        <w:rPr>
          <w:rFonts w:ascii="Tahoma" w:hAnsi="Tahoma" w:cs="Tahoma"/>
          <w:sz w:val="16"/>
          <w:szCs w:val="16"/>
        </w:rPr>
        <w:t xml:space="preserve">            </w:t>
      </w:r>
    </w:p>
    <w:p w14:paraId="799767EC" w14:textId="101A29FF" w:rsidR="00C655CE" w:rsidRPr="00231BC6" w:rsidRDefault="00C655CE" w:rsidP="00C655CE">
      <w:pPr>
        <w:autoSpaceDE w:val="0"/>
        <w:autoSpaceDN w:val="0"/>
        <w:adjustRightInd w:val="0"/>
        <w:jc w:val="both"/>
        <w:rPr>
          <w:rFonts w:ascii="Tahoma" w:hAnsi="Tahoma" w:cs="Tahoma"/>
          <w:sz w:val="16"/>
          <w:szCs w:val="16"/>
        </w:rPr>
      </w:pPr>
      <w:r w:rsidRPr="69F0C972">
        <w:rPr>
          <w:rFonts w:ascii="Tahoma" w:hAnsi="Tahoma" w:cs="Tahoma"/>
          <w:sz w:val="16"/>
          <w:szCs w:val="16"/>
        </w:rPr>
        <w:t>V</w:t>
      </w:r>
      <w:r w:rsidR="2A224C09" w:rsidRPr="69F0C972">
        <w:rPr>
          <w:rFonts w:ascii="Tahoma" w:hAnsi="Tahoma" w:cs="Tahoma"/>
          <w:sz w:val="16"/>
          <w:szCs w:val="16"/>
        </w:rPr>
        <w:t xml:space="preserve"> </w:t>
      </w:r>
      <w:r w:rsidR="00BA3833" w:rsidRPr="69F0C972">
        <w:rPr>
          <w:rFonts w:ascii="Tahoma" w:hAnsi="Tahoma" w:cs="Tahoma"/>
          <w:sz w:val="16"/>
          <w:szCs w:val="16"/>
        </w:rPr>
        <w:t xml:space="preserve">Praze </w:t>
      </w:r>
      <w:r w:rsidRPr="69F0C972">
        <w:rPr>
          <w:rFonts w:ascii="Tahoma" w:hAnsi="Tahoma" w:cs="Tahoma"/>
          <w:sz w:val="16"/>
          <w:szCs w:val="16"/>
        </w:rPr>
        <w:t xml:space="preserve">dne: </w:t>
      </w:r>
      <w:r>
        <w:tab/>
      </w:r>
      <w:r>
        <w:tab/>
      </w:r>
      <w:r>
        <w:tab/>
      </w:r>
      <w:r>
        <w:tab/>
      </w:r>
      <w:r>
        <w:tab/>
      </w:r>
      <w:r>
        <w:tab/>
      </w:r>
      <w:r w:rsidR="1347E746" w:rsidRPr="69F0C972">
        <w:rPr>
          <w:rFonts w:ascii="Tahoma" w:hAnsi="Tahoma" w:cs="Tahoma"/>
          <w:sz w:val="16"/>
          <w:szCs w:val="16"/>
        </w:rPr>
        <w:t xml:space="preserve">                   </w:t>
      </w:r>
      <w:r w:rsidRPr="69F0C972">
        <w:rPr>
          <w:rFonts w:ascii="Tahoma" w:hAnsi="Tahoma" w:cs="Tahoma"/>
          <w:sz w:val="16"/>
          <w:szCs w:val="16"/>
        </w:rPr>
        <w:t>V Praze dne:</w:t>
      </w:r>
    </w:p>
    <w:p w14:paraId="407A2C79" w14:textId="77777777" w:rsidR="00C655CE" w:rsidRPr="00231BC6" w:rsidRDefault="00C655CE" w:rsidP="00C655CE">
      <w:pPr>
        <w:autoSpaceDE w:val="0"/>
        <w:autoSpaceDN w:val="0"/>
        <w:adjustRightInd w:val="0"/>
        <w:jc w:val="both"/>
        <w:rPr>
          <w:rFonts w:ascii="Tahoma" w:hAnsi="Tahoma" w:cs="Tahoma"/>
          <w:sz w:val="16"/>
          <w:szCs w:val="16"/>
        </w:rPr>
      </w:pPr>
    </w:p>
    <w:p w14:paraId="2A08EC09" w14:textId="77777777" w:rsidR="00C655CE" w:rsidRPr="00231BC6" w:rsidRDefault="00C655CE" w:rsidP="00C655CE">
      <w:pPr>
        <w:autoSpaceDE w:val="0"/>
        <w:autoSpaceDN w:val="0"/>
        <w:adjustRightInd w:val="0"/>
        <w:jc w:val="both"/>
        <w:rPr>
          <w:rFonts w:ascii="Tahoma" w:hAnsi="Tahoma" w:cs="Tahoma"/>
          <w:sz w:val="16"/>
          <w:szCs w:val="16"/>
        </w:rPr>
      </w:pPr>
    </w:p>
    <w:p w14:paraId="7DE1EEC8" w14:textId="306902ED" w:rsidR="00BA3833" w:rsidRDefault="00C655CE" w:rsidP="63246AE5">
      <w:pPr>
        <w:autoSpaceDE w:val="0"/>
        <w:autoSpaceDN w:val="0"/>
        <w:adjustRightInd w:val="0"/>
        <w:spacing w:after="0" w:line="240" w:lineRule="auto"/>
        <w:jc w:val="both"/>
        <w:rPr>
          <w:rFonts w:ascii="Tahoma" w:hAnsi="Tahoma" w:cs="Tahoma"/>
          <w:sz w:val="16"/>
          <w:szCs w:val="16"/>
        </w:rPr>
      </w:pPr>
      <w:r w:rsidRPr="64683311">
        <w:rPr>
          <w:rFonts w:ascii="Tahoma" w:hAnsi="Tahoma" w:cs="Tahoma"/>
          <w:sz w:val="16"/>
          <w:szCs w:val="16"/>
        </w:rPr>
        <w:t xml:space="preserve">------------------------------------------                            </w:t>
      </w:r>
      <w:r>
        <w:tab/>
      </w:r>
      <w:r>
        <w:tab/>
      </w:r>
      <w:r>
        <w:tab/>
      </w:r>
      <w:r w:rsidRPr="64683311">
        <w:rPr>
          <w:rFonts w:ascii="Tahoma" w:hAnsi="Tahoma" w:cs="Tahoma"/>
          <w:sz w:val="16"/>
          <w:szCs w:val="16"/>
        </w:rPr>
        <w:t xml:space="preserve">------------------------------------------           </w:t>
      </w:r>
      <w:r w:rsidR="495CA4FA" w:rsidRPr="64683311">
        <w:rPr>
          <w:rFonts w:ascii="Tahoma" w:hAnsi="Tahoma" w:cs="Tahoma"/>
          <w:sz w:val="16"/>
          <w:szCs w:val="16"/>
        </w:rPr>
        <w:t xml:space="preserve">    </w:t>
      </w:r>
      <w:r w:rsidR="00BA3833" w:rsidRPr="64683311">
        <w:rPr>
          <w:rFonts w:ascii="Tahoma" w:hAnsi="Tahoma" w:cs="Tahoma"/>
          <w:sz w:val="16"/>
          <w:szCs w:val="16"/>
        </w:rPr>
        <w:t>Ing. Jan Rohrbacher a Ing. Michal Kadleček</w:t>
      </w:r>
      <w:r w:rsidR="485A076E" w:rsidRPr="64683311">
        <w:rPr>
          <w:rFonts w:ascii="Tahoma" w:hAnsi="Tahoma" w:cs="Tahoma"/>
          <w:sz w:val="16"/>
          <w:szCs w:val="16"/>
        </w:rPr>
        <w:t xml:space="preserve">                                                       prof. MUDr. David Feltl, Ph.D., MBA</w:t>
      </w:r>
    </w:p>
    <w:p w14:paraId="45918810" w14:textId="0048C2CA" w:rsidR="00DD2863" w:rsidRPr="00231BC6" w:rsidRDefault="00BA3833" w:rsidP="00DD2863">
      <w:pPr>
        <w:autoSpaceDE w:val="0"/>
        <w:autoSpaceDN w:val="0"/>
        <w:adjustRightInd w:val="0"/>
        <w:spacing w:after="0" w:line="240" w:lineRule="auto"/>
        <w:jc w:val="both"/>
        <w:rPr>
          <w:rFonts w:ascii="Tahoma" w:hAnsi="Tahoma" w:cs="Tahoma"/>
          <w:sz w:val="16"/>
          <w:szCs w:val="16"/>
        </w:rPr>
      </w:pPr>
      <w:r w:rsidRPr="64683311">
        <w:rPr>
          <w:rFonts w:ascii="Tahoma" w:hAnsi="Tahoma" w:cs="Tahoma"/>
          <w:sz w:val="16"/>
          <w:szCs w:val="16"/>
        </w:rPr>
        <w:t>jednatelé</w:t>
      </w:r>
      <w:r>
        <w:tab/>
      </w:r>
      <w:r>
        <w:tab/>
      </w:r>
      <w:r>
        <w:tab/>
      </w:r>
      <w:r>
        <w:tab/>
      </w:r>
      <w:r>
        <w:tab/>
      </w:r>
      <w:r>
        <w:tab/>
      </w:r>
      <w:r>
        <w:tab/>
      </w:r>
      <w:r w:rsidR="1A28E9FA" w:rsidRPr="64683311">
        <w:rPr>
          <w:rFonts w:ascii="Tahoma" w:hAnsi="Tahoma" w:cs="Tahoma"/>
          <w:sz w:val="16"/>
          <w:szCs w:val="16"/>
        </w:rPr>
        <w:t xml:space="preserve">                  </w:t>
      </w:r>
      <w:r w:rsidR="6D330578" w:rsidRPr="64683311">
        <w:rPr>
          <w:rFonts w:ascii="Tahoma" w:hAnsi="Tahoma" w:cs="Tahoma"/>
          <w:sz w:val="16"/>
          <w:szCs w:val="16"/>
        </w:rPr>
        <w:t>ředitel</w:t>
      </w:r>
      <w:r w:rsidR="00DD2863" w:rsidRPr="64683311">
        <w:rPr>
          <w:rFonts w:ascii="Tahoma" w:hAnsi="Tahoma" w:cs="Tahoma"/>
          <w:sz w:val="16"/>
          <w:szCs w:val="16"/>
        </w:rPr>
        <w:t xml:space="preserve"> </w:t>
      </w:r>
    </w:p>
    <w:p w14:paraId="31D5C736" w14:textId="4A6D3988" w:rsidR="00C655CE" w:rsidRPr="00231BC6" w:rsidRDefault="00376517" w:rsidP="001B12F5">
      <w:pPr>
        <w:autoSpaceDE w:val="0"/>
        <w:autoSpaceDN w:val="0"/>
        <w:adjustRightInd w:val="0"/>
        <w:spacing w:after="0" w:line="240" w:lineRule="auto"/>
        <w:ind w:left="708" w:firstLine="708"/>
        <w:jc w:val="both"/>
        <w:rPr>
          <w:rFonts w:ascii="Tahoma" w:hAnsi="Tahoma" w:cs="Tahoma"/>
          <w:sz w:val="16"/>
          <w:szCs w:val="16"/>
        </w:rPr>
      </w:pPr>
      <w:r w:rsidRPr="63246AE5">
        <w:rPr>
          <w:rFonts w:ascii="Tahoma" w:hAnsi="Tahoma" w:cs="Tahoma"/>
          <w:sz w:val="16"/>
          <w:szCs w:val="16"/>
        </w:rPr>
        <w:t xml:space="preserve"> </w:t>
      </w:r>
      <w:r>
        <w:tab/>
      </w:r>
      <w:r>
        <w:tab/>
      </w:r>
      <w:r>
        <w:tab/>
      </w:r>
      <w:r>
        <w:tab/>
      </w:r>
      <w:r>
        <w:tab/>
      </w:r>
      <w:r>
        <w:tab/>
      </w:r>
    </w:p>
    <w:p w14:paraId="6F6F37DF" w14:textId="10A70AB2" w:rsidR="00B16C78" w:rsidRPr="00231BC6" w:rsidRDefault="00B16C78" w:rsidP="00C655CE">
      <w:pPr>
        <w:rPr>
          <w:rFonts w:ascii="Tahoma" w:hAnsi="Tahoma" w:cs="Tahoma"/>
          <w:sz w:val="16"/>
          <w:szCs w:val="16"/>
        </w:rPr>
      </w:pPr>
    </w:p>
    <w:p w14:paraId="735212D9" w14:textId="77777777" w:rsidR="000B5F26" w:rsidRPr="00231BC6" w:rsidRDefault="000B5F26" w:rsidP="00C655CE">
      <w:pPr>
        <w:rPr>
          <w:rFonts w:ascii="Tahoma" w:hAnsi="Tahoma" w:cs="Tahoma"/>
          <w:sz w:val="16"/>
          <w:szCs w:val="16"/>
        </w:rPr>
      </w:pPr>
    </w:p>
    <w:p w14:paraId="7F76B81B" w14:textId="0881E73D" w:rsidR="00B16C78" w:rsidRPr="00231BC6" w:rsidRDefault="00B16C78" w:rsidP="00C655CE">
      <w:pPr>
        <w:rPr>
          <w:rFonts w:ascii="Tahoma" w:hAnsi="Tahoma" w:cs="Tahoma"/>
          <w:sz w:val="16"/>
          <w:szCs w:val="16"/>
        </w:rPr>
      </w:pPr>
    </w:p>
    <w:p w14:paraId="77B0544E" w14:textId="13E52304" w:rsidR="00B16C78" w:rsidRDefault="00B16C78" w:rsidP="00C655CE">
      <w:pPr>
        <w:rPr>
          <w:rFonts w:ascii="Tahoma" w:hAnsi="Tahoma" w:cs="Tahoma"/>
          <w:sz w:val="16"/>
          <w:szCs w:val="16"/>
        </w:rPr>
      </w:pPr>
    </w:p>
    <w:p w14:paraId="587D0EB8" w14:textId="50AA8082" w:rsidR="006C42E7" w:rsidRDefault="006C42E7" w:rsidP="00C655CE">
      <w:pPr>
        <w:rPr>
          <w:rFonts w:ascii="Tahoma" w:hAnsi="Tahoma" w:cs="Tahoma"/>
          <w:sz w:val="16"/>
          <w:szCs w:val="16"/>
        </w:rPr>
      </w:pPr>
    </w:p>
    <w:p w14:paraId="3810E8FF" w14:textId="7BC75C72" w:rsidR="006C42E7" w:rsidRDefault="006C42E7" w:rsidP="00C655CE">
      <w:pPr>
        <w:rPr>
          <w:rFonts w:ascii="Tahoma" w:hAnsi="Tahoma" w:cs="Tahoma"/>
          <w:sz w:val="16"/>
          <w:szCs w:val="16"/>
        </w:rPr>
      </w:pPr>
    </w:p>
    <w:p w14:paraId="2A326B24" w14:textId="6B4502F1" w:rsidR="006C42E7" w:rsidRDefault="006C42E7" w:rsidP="00C655CE">
      <w:pPr>
        <w:rPr>
          <w:rFonts w:ascii="Tahoma" w:hAnsi="Tahoma" w:cs="Tahoma"/>
          <w:sz w:val="16"/>
          <w:szCs w:val="16"/>
        </w:rPr>
      </w:pPr>
    </w:p>
    <w:p w14:paraId="0AF78A7B" w14:textId="55883553" w:rsidR="006C42E7" w:rsidRDefault="006C42E7" w:rsidP="00C655CE">
      <w:pPr>
        <w:rPr>
          <w:rFonts w:ascii="Tahoma" w:hAnsi="Tahoma" w:cs="Tahoma"/>
          <w:sz w:val="16"/>
          <w:szCs w:val="16"/>
        </w:rPr>
      </w:pPr>
    </w:p>
    <w:p w14:paraId="6572842C" w14:textId="75456FB6" w:rsidR="006C42E7" w:rsidRDefault="006C42E7" w:rsidP="00C655CE">
      <w:pPr>
        <w:rPr>
          <w:rFonts w:ascii="Tahoma" w:hAnsi="Tahoma" w:cs="Tahoma"/>
          <w:sz w:val="16"/>
          <w:szCs w:val="16"/>
        </w:rPr>
      </w:pPr>
    </w:p>
    <w:p w14:paraId="03DB9042" w14:textId="553176E1" w:rsidR="006C42E7" w:rsidRDefault="006C42E7" w:rsidP="00C655CE">
      <w:pPr>
        <w:rPr>
          <w:rFonts w:ascii="Tahoma" w:hAnsi="Tahoma" w:cs="Tahoma"/>
          <w:sz w:val="16"/>
          <w:szCs w:val="16"/>
        </w:rPr>
      </w:pPr>
      <w:r w:rsidRPr="3EC43B59">
        <w:rPr>
          <w:rFonts w:ascii="Tahoma" w:hAnsi="Tahoma" w:cs="Tahoma"/>
          <w:sz w:val="16"/>
          <w:szCs w:val="16"/>
        </w:rPr>
        <w:t>Příloha č.1</w:t>
      </w:r>
    </w:p>
    <w:p w14:paraId="65AA8B13" w14:textId="5AA642F9" w:rsidR="001B26CB" w:rsidRDefault="001B26CB" w:rsidP="00C655CE">
      <w:pPr>
        <w:rPr>
          <w:rFonts w:ascii="Tahoma" w:hAnsi="Tahoma" w:cs="Tahoma"/>
          <w:sz w:val="16"/>
          <w:szCs w:val="16"/>
        </w:rPr>
      </w:pPr>
    </w:p>
    <w:tbl>
      <w:tblPr>
        <w:tblStyle w:val="Mkatabulky"/>
        <w:tblW w:w="8880" w:type="dxa"/>
        <w:tblLook w:val="04A0" w:firstRow="1" w:lastRow="0" w:firstColumn="1" w:lastColumn="0" w:noHBand="0" w:noVBand="1"/>
      </w:tblPr>
      <w:tblGrid>
        <w:gridCol w:w="960"/>
        <w:gridCol w:w="3760"/>
        <w:gridCol w:w="1120"/>
        <w:gridCol w:w="960"/>
        <w:gridCol w:w="1290"/>
        <w:gridCol w:w="790"/>
      </w:tblGrid>
      <w:tr w:rsidR="001B26CB" w:rsidRPr="001B26CB" w14:paraId="215AAD92" w14:textId="77777777" w:rsidTr="63246AE5">
        <w:trPr>
          <w:trHeight w:val="645"/>
        </w:trPr>
        <w:tc>
          <w:tcPr>
            <w:tcW w:w="960" w:type="dxa"/>
            <w:hideMark/>
          </w:tcPr>
          <w:p w14:paraId="1DFDC854" w14:textId="77777777" w:rsidR="001B26CB" w:rsidRPr="001B26CB" w:rsidRDefault="001B26CB" w:rsidP="001B26CB">
            <w:pPr>
              <w:rPr>
                <w:rFonts w:ascii="Tahoma" w:hAnsi="Tahoma" w:cs="Tahoma"/>
                <w:b/>
                <w:bCs/>
                <w:sz w:val="16"/>
                <w:szCs w:val="16"/>
              </w:rPr>
            </w:pPr>
            <w:r w:rsidRPr="3EC43B59">
              <w:rPr>
                <w:rFonts w:ascii="Tahoma" w:hAnsi="Tahoma" w:cs="Tahoma"/>
                <w:b/>
                <w:bCs/>
                <w:sz w:val="16"/>
                <w:szCs w:val="16"/>
              </w:rPr>
              <w:t>ATC</w:t>
            </w:r>
          </w:p>
        </w:tc>
        <w:tc>
          <w:tcPr>
            <w:tcW w:w="3760" w:type="dxa"/>
            <w:hideMark/>
          </w:tcPr>
          <w:p w14:paraId="2BFAFCEF" w14:textId="77777777" w:rsidR="001B26CB" w:rsidRPr="001B26CB" w:rsidRDefault="001B26CB" w:rsidP="001B26CB">
            <w:pPr>
              <w:rPr>
                <w:rFonts w:ascii="Tahoma" w:hAnsi="Tahoma" w:cs="Tahoma"/>
                <w:b/>
                <w:bCs/>
                <w:sz w:val="16"/>
                <w:szCs w:val="16"/>
              </w:rPr>
            </w:pPr>
            <w:r w:rsidRPr="3EC43B59">
              <w:rPr>
                <w:rFonts w:ascii="Tahoma" w:hAnsi="Tahoma" w:cs="Tahoma"/>
                <w:b/>
                <w:bCs/>
                <w:sz w:val="16"/>
                <w:szCs w:val="16"/>
              </w:rPr>
              <w:t>Název</w:t>
            </w:r>
          </w:p>
        </w:tc>
        <w:tc>
          <w:tcPr>
            <w:tcW w:w="1120" w:type="dxa"/>
            <w:hideMark/>
          </w:tcPr>
          <w:p w14:paraId="56C61C10" w14:textId="77777777" w:rsidR="001B26CB" w:rsidRPr="001B26CB" w:rsidRDefault="001B26CB" w:rsidP="001B26CB">
            <w:pPr>
              <w:rPr>
                <w:rFonts w:ascii="Tahoma" w:hAnsi="Tahoma" w:cs="Tahoma"/>
                <w:b/>
                <w:bCs/>
                <w:sz w:val="16"/>
                <w:szCs w:val="16"/>
              </w:rPr>
            </w:pPr>
            <w:r w:rsidRPr="3EC43B59">
              <w:rPr>
                <w:rFonts w:ascii="Tahoma" w:hAnsi="Tahoma" w:cs="Tahoma"/>
                <w:b/>
                <w:bCs/>
                <w:sz w:val="16"/>
                <w:szCs w:val="16"/>
              </w:rPr>
              <w:t>SÚKL kód</w:t>
            </w:r>
          </w:p>
        </w:tc>
        <w:tc>
          <w:tcPr>
            <w:tcW w:w="960" w:type="dxa"/>
            <w:hideMark/>
          </w:tcPr>
          <w:p w14:paraId="092F7758" w14:textId="77777777" w:rsidR="001B26CB" w:rsidRPr="001B26CB" w:rsidRDefault="001B26CB" w:rsidP="001B26CB">
            <w:pPr>
              <w:rPr>
                <w:rFonts w:ascii="Tahoma" w:hAnsi="Tahoma" w:cs="Tahoma"/>
                <w:b/>
                <w:bCs/>
                <w:sz w:val="16"/>
                <w:szCs w:val="16"/>
              </w:rPr>
            </w:pPr>
            <w:r w:rsidRPr="3EC43B59">
              <w:rPr>
                <w:rFonts w:ascii="Tahoma" w:hAnsi="Tahoma" w:cs="Tahoma"/>
                <w:b/>
                <w:bCs/>
                <w:sz w:val="16"/>
                <w:szCs w:val="16"/>
              </w:rPr>
              <w:t>Velikost balení</w:t>
            </w:r>
          </w:p>
        </w:tc>
        <w:tc>
          <w:tcPr>
            <w:tcW w:w="1290" w:type="dxa"/>
            <w:hideMark/>
          </w:tcPr>
          <w:p w14:paraId="7D022329" w14:textId="77777777" w:rsidR="001B26CB" w:rsidRPr="001B26CB" w:rsidRDefault="001B26CB" w:rsidP="001B26CB">
            <w:pPr>
              <w:rPr>
                <w:rFonts w:ascii="Tahoma" w:hAnsi="Tahoma" w:cs="Tahoma"/>
                <w:b/>
                <w:bCs/>
                <w:sz w:val="16"/>
                <w:szCs w:val="16"/>
              </w:rPr>
            </w:pPr>
            <w:r w:rsidRPr="3EC43B59">
              <w:rPr>
                <w:rFonts w:ascii="Tahoma" w:hAnsi="Tahoma" w:cs="Tahoma"/>
                <w:b/>
                <w:bCs/>
                <w:sz w:val="16"/>
                <w:szCs w:val="16"/>
              </w:rPr>
              <w:t>Cena bez DPH/bal.</w:t>
            </w:r>
          </w:p>
        </w:tc>
        <w:tc>
          <w:tcPr>
            <w:tcW w:w="790" w:type="dxa"/>
            <w:hideMark/>
          </w:tcPr>
          <w:p w14:paraId="560BE4F0" w14:textId="77777777" w:rsidR="001B26CB" w:rsidRPr="001B26CB" w:rsidRDefault="001B26CB" w:rsidP="001B26CB">
            <w:pPr>
              <w:rPr>
                <w:rFonts w:ascii="Tahoma" w:hAnsi="Tahoma" w:cs="Tahoma"/>
                <w:b/>
                <w:bCs/>
                <w:sz w:val="16"/>
                <w:szCs w:val="16"/>
              </w:rPr>
            </w:pPr>
            <w:r w:rsidRPr="3EC43B59">
              <w:rPr>
                <w:rFonts w:ascii="Tahoma" w:hAnsi="Tahoma" w:cs="Tahoma"/>
                <w:b/>
                <w:bCs/>
                <w:sz w:val="16"/>
                <w:szCs w:val="16"/>
              </w:rPr>
              <w:t>sazba DPH</w:t>
            </w:r>
          </w:p>
        </w:tc>
      </w:tr>
      <w:tr w:rsidR="001B26CB" w:rsidRPr="001B26CB" w14:paraId="1EC7E14B" w14:textId="77777777" w:rsidTr="63246AE5">
        <w:trPr>
          <w:trHeight w:val="330"/>
        </w:trPr>
        <w:tc>
          <w:tcPr>
            <w:tcW w:w="960" w:type="dxa"/>
            <w:noWrap/>
            <w:hideMark/>
          </w:tcPr>
          <w:p w14:paraId="2EC18079" w14:textId="77777777" w:rsidR="001B26CB" w:rsidRPr="001B26CB" w:rsidRDefault="001B26CB">
            <w:pPr>
              <w:rPr>
                <w:rFonts w:ascii="Tahoma" w:hAnsi="Tahoma" w:cs="Tahoma"/>
                <w:b/>
                <w:bCs/>
                <w:sz w:val="16"/>
                <w:szCs w:val="16"/>
              </w:rPr>
            </w:pPr>
            <w:r w:rsidRPr="3EC43B59">
              <w:rPr>
                <w:rFonts w:ascii="Tahoma" w:hAnsi="Tahoma" w:cs="Tahoma"/>
                <w:b/>
                <w:bCs/>
                <w:sz w:val="16"/>
                <w:szCs w:val="16"/>
              </w:rPr>
              <w:t>L04AC08</w:t>
            </w:r>
          </w:p>
        </w:tc>
        <w:tc>
          <w:tcPr>
            <w:tcW w:w="3760" w:type="dxa"/>
            <w:noWrap/>
            <w:hideMark/>
          </w:tcPr>
          <w:p w14:paraId="506A71E8" w14:textId="77777777" w:rsidR="001B26CB" w:rsidRPr="001B26CB" w:rsidRDefault="001B26CB">
            <w:pPr>
              <w:rPr>
                <w:rFonts w:ascii="Tahoma" w:hAnsi="Tahoma" w:cs="Tahoma"/>
                <w:b/>
                <w:bCs/>
                <w:sz w:val="16"/>
                <w:szCs w:val="16"/>
              </w:rPr>
            </w:pPr>
            <w:r w:rsidRPr="3EC43B59">
              <w:rPr>
                <w:rFonts w:ascii="Tahoma" w:hAnsi="Tahoma" w:cs="Tahoma"/>
                <w:b/>
                <w:bCs/>
                <w:sz w:val="16"/>
                <w:szCs w:val="16"/>
              </w:rPr>
              <w:t>ILARIS 150MG/ML INJ SOL 1X1ML</w:t>
            </w:r>
          </w:p>
        </w:tc>
        <w:tc>
          <w:tcPr>
            <w:tcW w:w="1120" w:type="dxa"/>
            <w:noWrap/>
            <w:hideMark/>
          </w:tcPr>
          <w:p w14:paraId="1EA0A3DB" w14:textId="77777777" w:rsidR="001B26CB" w:rsidRPr="001B26CB" w:rsidRDefault="001B26CB" w:rsidP="001B26CB">
            <w:pPr>
              <w:rPr>
                <w:rFonts w:ascii="Tahoma" w:hAnsi="Tahoma" w:cs="Tahoma"/>
                <w:sz w:val="16"/>
                <w:szCs w:val="16"/>
              </w:rPr>
            </w:pPr>
            <w:r w:rsidRPr="3EC43B59">
              <w:rPr>
                <w:rFonts w:ascii="Tahoma" w:hAnsi="Tahoma" w:cs="Tahoma"/>
                <w:sz w:val="16"/>
                <w:szCs w:val="16"/>
              </w:rPr>
              <w:t>222003</w:t>
            </w:r>
          </w:p>
        </w:tc>
        <w:tc>
          <w:tcPr>
            <w:tcW w:w="960" w:type="dxa"/>
            <w:noWrap/>
            <w:hideMark/>
          </w:tcPr>
          <w:p w14:paraId="13BAC27B" w14:textId="77777777" w:rsidR="001B26CB" w:rsidRPr="001B26CB" w:rsidRDefault="001B26CB">
            <w:pPr>
              <w:rPr>
                <w:rFonts w:ascii="Tahoma" w:hAnsi="Tahoma" w:cs="Tahoma"/>
                <w:sz w:val="16"/>
                <w:szCs w:val="16"/>
              </w:rPr>
            </w:pPr>
            <w:r w:rsidRPr="3EC43B59">
              <w:rPr>
                <w:rFonts w:ascii="Tahoma" w:hAnsi="Tahoma" w:cs="Tahoma"/>
                <w:sz w:val="16"/>
                <w:szCs w:val="16"/>
              </w:rPr>
              <w:t xml:space="preserve"> 1X1ML</w:t>
            </w:r>
          </w:p>
        </w:tc>
        <w:tc>
          <w:tcPr>
            <w:tcW w:w="1290" w:type="dxa"/>
            <w:noWrap/>
            <w:hideMark/>
          </w:tcPr>
          <w:p w14:paraId="7EC3ABD1" w14:textId="286CB8EE" w:rsidR="001B26CB" w:rsidRPr="001B26CB" w:rsidRDefault="19AE7DAA" w:rsidP="001B26CB">
            <w:pPr>
              <w:rPr>
                <w:rFonts w:ascii="Tahoma" w:hAnsi="Tahoma" w:cs="Tahoma"/>
                <w:sz w:val="16"/>
                <w:szCs w:val="16"/>
              </w:rPr>
            </w:pPr>
            <w:r w:rsidRPr="63246AE5">
              <w:rPr>
                <w:rFonts w:ascii="Tahoma" w:hAnsi="Tahoma" w:cs="Tahoma"/>
                <w:sz w:val="16"/>
                <w:szCs w:val="16"/>
              </w:rPr>
              <w:t>245</w:t>
            </w:r>
            <w:r w:rsidR="72CA3C1A" w:rsidRPr="63246AE5">
              <w:rPr>
                <w:rFonts w:ascii="Tahoma" w:hAnsi="Tahoma" w:cs="Tahoma"/>
                <w:sz w:val="16"/>
                <w:szCs w:val="16"/>
              </w:rPr>
              <w:t>.</w:t>
            </w:r>
            <w:r w:rsidRPr="63246AE5">
              <w:rPr>
                <w:rFonts w:ascii="Tahoma" w:hAnsi="Tahoma" w:cs="Tahoma"/>
                <w:sz w:val="16"/>
                <w:szCs w:val="16"/>
              </w:rPr>
              <w:t>159,46</w:t>
            </w:r>
            <w:r w:rsidR="4E516AFA" w:rsidRPr="63246AE5">
              <w:rPr>
                <w:rFonts w:ascii="Tahoma" w:hAnsi="Tahoma" w:cs="Tahoma"/>
                <w:sz w:val="16"/>
                <w:szCs w:val="16"/>
              </w:rPr>
              <w:t xml:space="preserve"> Kč</w:t>
            </w:r>
          </w:p>
        </w:tc>
        <w:tc>
          <w:tcPr>
            <w:tcW w:w="790" w:type="dxa"/>
            <w:noWrap/>
            <w:hideMark/>
          </w:tcPr>
          <w:p w14:paraId="33A3678A" w14:textId="77777777" w:rsidR="001B26CB" w:rsidRPr="001B26CB" w:rsidRDefault="001B26CB" w:rsidP="001B26CB">
            <w:pPr>
              <w:rPr>
                <w:rFonts w:ascii="Tahoma" w:hAnsi="Tahoma" w:cs="Tahoma"/>
                <w:sz w:val="16"/>
                <w:szCs w:val="16"/>
              </w:rPr>
            </w:pPr>
            <w:r w:rsidRPr="3EC43B59">
              <w:rPr>
                <w:rFonts w:ascii="Tahoma" w:hAnsi="Tahoma" w:cs="Tahoma"/>
                <w:sz w:val="16"/>
                <w:szCs w:val="16"/>
              </w:rPr>
              <w:t>10%</w:t>
            </w:r>
          </w:p>
        </w:tc>
      </w:tr>
    </w:tbl>
    <w:p w14:paraId="376439F4" w14:textId="1B1003E9" w:rsidR="001B26CB" w:rsidRDefault="001B26CB" w:rsidP="00C655CE">
      <w:pPr>
        <w:rPr>
          <w:rFonts w:ascii="Tahoma" w:hAnsi="Tahoma" w:cs="Tahoma"/>
          <w:sz w:val="16"/>
          <w:szCs w:val="16"/>
        </w:rPr>
      </w:pPr>
    </w:p>
    <w:p w14:paraId="5072B2F2" w14:textId="5B47DBAF" w:rsidR="001B26CB" w:rsidRDefault="001B26CB" w:rsidP="00C655CE">
      <w:pPr>
        <w:rPr>
          <w:rFonts w:ascii="Tahoma" w:hAnsi="Tahoma" w:cs="Tahoma"/>
          <w:sz w:val="16"/>
          <w:szCs w:val="16"/>
        </w:rPr>
      </w:pPr>
    </w:p>
    <w:p w14:paraId="6EC3A662" w14:textId="77777777" w:rsidR="001B26CB" w:rsidRPr="00231BC6" w:rsidRDefault="001B26CB" w:rsidP="00C655CE">
      <w:pPr>
        <w:rPr>
          <w:rFonts w:ascii="Tahoma" w:hAnsi="Tahoma" w:cs="Tahoma"/>
          <w:sz w:val="16"/>
          <w:szCs w:val="16"/>
        </w:rPr>
      </w:pPr>
    </w:p>
    <w:sectPr w:rsidR="001B26CB" w:rsidRPr="00231BC6">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44895" w14:textId="77777777" w:rsidR="00441AA2" w:rsidRDefault="00441AA2" w:rsidP="00C655CE">
      <w:pPr>
        <w:spacing w:after="0" w:line="240" w:lineRule="auto"/>
      </w:pPr>
      <w:r>
        <w:separator/>
      </w:r>
    </w:p>
  </w:endnote>
  <w:endnote w:type="continuationSeparator" w:id="0">
    <w:p w14:paraId="1F85BB9B" w14:textId="77777777" w:rsidR="00441AA2" w:rsidRDefault="00441AA2" w:rsidP="00C655CE">
      <w:pPr>
        <w:spacing w:after="0" w:line="240" w:lineRule="auto"/>
      </w:pPr>
      <w:r>
        <w:continuationSeparator/>
      </w:r>
    </w:p>
  </w:endnote>
  <w:endnote w:type="continuationNotice" w:id="1">
    <w:p w14:paraId="4C947B45" w14:textId="77777777" w:rsidR="00441AA2" w:rsidRDefault="00441A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B20C7" w14:textId="77777777" w:rsidR="00C935EF" w:rsidRPr="001859F3" w:rsidRDefault="00D24526">
    <w:pPr>
      <w:pStyle w:val="Zpat"/>
      <w:jc w:val="center"/>
      <w:rPr>
        <w:rFonts w:ascii="Arial" w:hAnsi="Arial" w:cs="Arial"/>
        <w:sz w:val="18"/>
        <w:szCs w:val="18"/>
      </w:rPr>
    </w:pPr>
    <w:r w:rsidRPr="001859F3">
      <w:rPr>
        <w:rFonts w:ascii="Arial" w:hAnsi="Arial" w:cs="Arial"/>
        <w:sz w:val="18"/>
        <w:szCs w:val="18"/>
      </w:rPr>
      <w:fldChar w:fldCharType="begin"/>
    </w:r>
    <w:r w:rsidRPr="001859F3">
      <w:rPr>
        <w:rFonts w:ascii="Arial" w:hAnsi="Arial" w:cs="Arial"/>
        <w:sz w:val="18"/>
        <w:szCs w:val="18"/>
      </w:rPr>
      <w:instrText xml:space="preserve"> PAGE   \* MERGEFORMAT </w:instrText>
    </w:r>
    <w:r w:rsidRPr="001859F3">
      <w:rPr>
        <w:rFonts w:ascii="Arial" w:hAnsi="Arial" w:cs="Arial"/>
        <w:sz w:val="18"/>
        <w:szCs w:val="18"/>
      </w:rPr>
      <w:fldChar w:fldCharType="separate"/>
    </w:r>
    <w:r>
      <w:rPr>
        <w:rFonts w:ascii="Arial" w:hAnsi="Arial" w:cs="Arial"/>
        <w:noProof/>
        <w:sz w:val="18"/>
        <w:szCs w:val="18"/>
      </w:rPr>
      <w:t>3</w:t>
    </w:r>
    <w:r w:rsidRPr="001859F3">
      <w:rPr>
        <w:rFonts w:ascii="Arial" w:hAnsi="Arial" w:cs="Arial"/>
        <w:sz w:val="18"/>
        <w:szCs w:val="18"/>
      </w:rPr>
      <w:fldChar w:fldCharType="end"/>
    </w:r>
  </w:p>
  <w:p w14:paraId="0C4565C3" w14:textId="77777777" w:rsidR="00C935EF" w:rsidRDefault="008A61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81ABD" w14:textId="77777777" w:rsidR="00441AA2" w:rsidRDefault="00441AA2" w:rsidP="00C655CE">
      <w:pPr>
        <w:spacing w:after="0" w:line="240" w:lineRule="auto"/>
      </w:pPr>
      <w:r>
        <w:separator/>
      </w:r>
    </w:p>
  </w:footnote>
  <w:footnote w:type="continuationSeparator" w:id="0">
    <w:p w14:paraId="55079805" w14:textId="77777777" w:rsidR="00441AA2" w:rsidRDefault="00441AA2" w:rsidP="00C655CE">
      <w:pPr>
        <w:spacing w:after="0" w:line="240" w:lineRule="auto"/>
      </w:pPr>
      <w:r>
        <w:continuationSeparator/>
      </w:r>
    </w:p>
  </w:footnote>
  <w:footnote w:type="continuationNotice" w:id="1">
    <w:p w14:paraId="3C03344C" w14:textId="77777777" w:rsidR="00441AA2" w:rsidRDefault="00441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07EBA" w14:textId="1023B5C8" w:rsidR="00C935EF" w:rsidRDefault="00D24526" w:rsidP="00182861">
    <w:pPr>
      <w:pStyle w:val="Zhlav"/>
      <w:jc w:val="right"/>
      <w:rPr>
        <w:rFonts w:ascii="Arial" w:hAnsi="Arial" w:cs="Arial"/>
        <w:b/>
        <w:sz w:val="18"/>
        <w:szCs w:val="18"/>
        <w:lang w:val="cs-CZ"/>
      </w:rPr>
    </w:pPr>
    <w:r w:rsidRPr="001859F3">
      <w:rPr>
        <w:rFonts w:ascii="Arial" w:hAnsi="Arial" w:cs="Arial"/>
        <w:b/>
        <w:sz w:val="18"/>
        <w:szCs w:val="18"/>
        <w:lang w:val="cs-CZ"/>
      </w:rPr>
      <w:t xml:space="preserve">PO </w:t>
    </w:r>
    <w:ins w:id="3" w:author="Dvořáková Inka, Mgr. Bc. MBA" w:date="2023-07-19T09:45:00Z">
      <w:r w:rsidR="00DD3117">
        <w:rPr>
          <w:rFonts w:ascii="Arial" w:hAnsi="Arial" w:cs="Arial"/>
          <w:b/>
          <w:sz w:val="18"/>
          <w:szCs w:val="18"/>
          <w:lang w:val="cs-CZ"/>
        </w:rPr>
        <w:t>520</w:t>
      </w:r>
    </w:ins>
    <w:del w:id="4" w:author="Dvořáková Inka, Mgr. Bc. MBA" w:date="2023-07-19T09:45:00Z">
      <w:r w:rsidR="005E3698" w:rsidDel="00DD3117">
        <w:rPr>
          <w:rFonts w:ascii="Arial" w:hAnsi="Arial" w:cs="Arial"/>
          <w:b/>
          <w:sz w:val="18"/>
          <w:szCs w:val="18"/>
          <w:lang w:val="cs-CZ"/>
        </w:rPr>
        <w:delText>…</w:delText>
      </w:r>
    </w:del>
    <w:r w:rsidRPr="001859F3">
      <w:rPr>
        <w:rFonts w:ascii="Arial" w:hAnsi="Arial" w:cs="Arial"/>
        <w:b/>
        <w:sz w:val="18"/>
        <w:szCs w:val="18"/>
        <w:lang w:val="cs-CZ"/>
      </w:rPr>
      <w:t>/S/</w:t>
    </w:r>
    <w:r w:rsidR="001105EE">
      <w:rPr>
        <w:rFonts w:ascii="Arial" w:hAnsi="Arial" w:cs="Arial"/>
        <w:b/>
        <w:sz w:val="18"/>
        <w:szCs w:val="18"/>
        <w:lang w:val="cs-CZ"/>
      </w:rPr>
      <w:t>2</w:t>
    </w:r>
    <w:r w:rsidR="00B03D32">
      <w:rPr>
        <w:rFonts w:ascii="Arial" w:hAnsi="Arial" w:cs="Arial"/>
        <w:b/>
        <w:sz w:val="18"/>
        <w:szCs w:val="18"/>
        <w:lang w:val="cs-CZ"/>
      </w:rPr>
      <w:t>3</w:t>
    </w:r>
  </w:p>
  <w:p w14:paraId="2DA45C1C" w14:textId="77777777" w:rsidR="00C515C6" w:rsidRPr="001859F3" w:rsidRDefault="00C515C6" w:rsidP="00182861">
    <w:pPr>
      <w:pStyle w:val="Zhlav"/>
      <w:jc w:val="right"/>
      <w:rPr>
        <w:rFonts w:ascii="Arial" w:hAnsi="Arial" w:cs="Arial"/>
        <w:b/>
        <w:sz w:val="18"/>
        <w:szCs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F5571C"/>
    <w:multiLevelType w:val="hybridMultilevel"/>
    <w:tmpl w:val="F5E263F0"/>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CD3B88"/>
    <w:multiLevelType w:val="hybridMultilevel"/>
    <w:tmpl w:val="C6064FDE"/>
    <w:lvl w:ilvl="0" w:tplc="554010DA">
      <w:start w:val="1"/>
      <w:numFmt w:val="decimal"/>
      <w:lvlText w:val="%1."/>
      <w:lvlJc w:val="left"/>
      <w:pPr>
        <w:ind w:left="360" w:hanging="360"/>
      </w:pPr>
      <w:rPr>
        <w:rFonts w:hint="default"/>
        <w:b w:val="0"/>
        <w:bCs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363AA2"/>
    <w:multiLevelType w:val="hybridMultilevel"/>
    <w:tmpl w:val="D39A78EA"/>
    <w:lvl w:ilvl="0" w:tplc="500089D2">
      <w:start w:val="4"/>
      <w:numFmt w:val="decimal"/>
      <w:lvlText w:val="%1."/>
      <w:lvlJc w:val="left"/>
      <w:pPr>
        <w:tabs>
          <w:tab w:val="num" w:pos="360"/>
        </w:tabs>
        <w:ind w:left="360" w:hanging="360"/>
      </w:pPr>
      <w:rPr>
        <w:rFonts w:hint="default"/>
      </w:rPr>
    </w:lvl>
    <w:lvl w:ilvl="1" w:tplc="B81CBBA4">
      <w:start w:val="1"/>
      <w:numFmt w:val="lowerLetter"/>
      <w:lvlText w:val="%2)"/>
      <w:lvlJc w:val="left"/>
      <w:pPr>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69515E7"/>
    <w:multiLevelType w:val="hybridMultilevel"/>
    <w:tmpl w:val="024219EC"/>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F2A55E6"/>
    <w:multiLevelType w:val="hybridMultilevel"/>
    <w:tmpl w:val="D5162422"/>
    <w:lvl w:ilvl="0" w:tplc="B72C8626">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355281B"/>
    <w:multiLevelType w:val="hybridMultilevel"/>
    <w:tmpl w:val="FA8EC8C8"/>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7B42D7B"/>
    <w:multiLevelType w:val="hybridMultilevel"/>
    <w:tmpl w:val="873ED45C"/>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D02B40"/>
    <w:multiLevelType w:val="hybridMultilevel"/>
    <w:tmpl w:val="40AC89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1BA06D1"/>
    <w:multiLevelType w:val="hybridMultilevel"/>
    <w:tmpl w:val="115C695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62E510E"/>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12" w15:restartNumberingAfterBreak="0">
    <w:nsid w:val="6A28523B"/>
    <w:multiLevelType w:val="hybridMultilevel"/>
    <w:tmpl w:val="BD1C86AE"/>
    <w:lvl w:ilvl="0" w:tplc="04050001">
      <w:start w:val="1"/>
      <w:numFmt w:val="bullet"/>
      <w:lvlText w:val=""/>
      <w:lvlJc w:val="left"/>
      <w:pPr>
        <w:ind w:left="360" w:hanging="360"/>
      </w:pPr>
      <w:rPr>
        <w:rFonts w:ascii="Symbol" w:hAnsi="Symbol"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AAF01A1"/>
    <w:multiLevelType w:val="hybridMultilevel"/>
    <w:tmpl w:val="5492E638"/>
    <w:lvl w:ilvl="0" w:tplc="9294AA1C">
      <w:start w:val="1"/>
      <w:numFmt w:val="lowerLetter"/>
      <w:lvlText w:val="%1)"/>
      <w:lvlJc w:val="left"/>
      <w:pPr>
        <w:tabs>
          <w:tab w:val="num" w:pos="720"/>
        </w:tabs>
        <w:ind w:left="720" w:hanging="360"/>
      </w:pPr>
      <w:rPr>
        <w:rFonts w:hint="default"/>
        <w:b w:val="0"/>
        <w:b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DD37A97"/>
    <w:multiLevelType w:val="hybridMultilevel"/>
    <w:tmpl w:val="38EE60DE"/>
    <w:lvl w:ilvl="0" w:tplc="04050017">
      <w:start w:val="1"/>
      <w:numFmt w:val="lowerLetter"/>
      <w:lvlText w:val="%1)"/>
      <w:lvlJc w:val="left"/>
      <w:pPr>
        <w:ind w:left="1288" w:hanging="360"/>
      </w:pPr>
    </w:lvl>
    <w:lvl w:ilvl="1" w:tplc="04050017">
      <w:start w:val="1"/>
      <w:numFmt w:val="lowerLetter"/>
      <w:lvlText w:val="%2)"/>
      <w:lvlJc w:val="left"/>
      <w:pPr>
        <w:ind w:left="785"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5" w15:restartNumberingAfterBreak="0">
    <w:nsid w:val="70B35FDB"/>
    <w:multiLevelType w:val="multilevel"/>
    <w:tmpl w:val="AE9AFD04"/>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16" w15:restartNumberingAfterBreak="0">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77809EE"/>
    <w:multiLevelType w:val="hybridMultilevel"/>
    <w:tmpl w:val="6178971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A4B5262"/>
    <w:multiLevelType w:val="hybridMultilevel"/>
    <w:tmpl w:val="9588F28E"/>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AFB4B76"/>
    <w:multiLevelType w:val="hybridMultilevel"/>
    <w:tmpl w:val="C9A08C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8"/>
  </w:num>
  <w:num w:numId="3">
    <w:abstractNumId w:val="1"/>
  </w:num>
  <w:num w:numId="4">
    <w:abstractNumId w:val="10"/>
  </w:num>
  <w:num w:numId="5">
    <w:abstractNumId w:val="7"/>
  </w:num>
  <w:num w:numId="6">
    <w:abstractNumId w:val="6"/>
  </w:num>
  <w:num w:numId="7">
    <w:abstractNumId w:val="16"/>
  </w:num>
  <w:num w:numId="8">
    <w:abstractNumId w:val="5"/>
  </w:num>
  <w:num w:numId="9">
    <w:abstractNumId w:val="0"/>
  </w:num>
  <w:num w:numId="10">
    <w:abstractNumId w:val="2"/>
  </w:num>
  <w:num w:numId="11">
    <w:abstractNumId w:val="4"/>
  </w:num>
  <w:num w:numId="12">
    <w:abstractNumId w:val="15"/>
  </w:num>
  <w:num w:numId="13">
    <w:abstractNumId w:val="11"/>
  </w:num>
  <w:num w:numId="14">
    <w:abstractNumId w:val="19"/>
  </w:num>
  <w:num w:numId="15">
    <w:abstractNumId w:val="8"/>
  </w:num>
  <w:num w:numId="16">
    <w:abstractNumId w:val="12"/>
  </w:num>
  <w:num w:numId="17">
    <w:abstractNumId w:val="9"/>
  </w:num>
  <w:num w:numId="18">
    <w:abstractNumId w:val="3"/>
  </w:num>
  <w:num w:numId="19">
    <w:abstractNumId w:val="14"/>
  </w:num>
  <w:num w:numId="2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vořáková Inka, Mgr. Bc. MBA">
    <w15:presenceInfo w15:providerId="AD" w15:userId="S::108502@vfn.cz::756b3da2-26dd-4e7e-bcbd-bc58ad2bc5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DocumentId" w:val="EMEA_DMS!417097505.5"/>
    <w:docVar w:name="DMDocumentLibraryName" w:val="EMEA_DMS"/>
    <w:docVar w:name="DMReference" w:val="417097505-v5\EMEA_DMS"/>
  </w:docVars>
  <w:rsids>
    <w:rsidRoot w:val="00B0075D"/>
    <w:rsid w:val="0002322E"/>
    <w:rsid w:val="00031007"/>
    <w:rsid w:val="000311C5"/>
    <w:rsid w:val="00033DD9"/>
    <w:rsid w:val="0004697C"/>
    <w:rsid w:val="00047474"/>
    <w:rsid w:val="00053902"/>
    <w:rsid w:val="00054B04"/>
    <w:rsid w:val="00074428"/>
    <w:rsid w:val="000B35D6"/>
    <w:rsid w:val="000B5F26"/>
    <w:rsid w:val="000C0D2D"/>
    <w:rsid w:val="000C624D"/>
    <w:rsid w:val="000E07E8"/>
    <w:rsid w:val="00103F57"/>
    <w:rsid w:val="001105EE"/>
    <w:rsid w:val="00112BF3"/>
    <w:rsid w:val="00151118"/>
    <w:rsid w:val="00154E6C"/>
    <w:rsid w:val="001900FC"/>
    <w:rsid w:val="001B12F5"/>
    <w:rsid w:val="001B26CB"/>
    <w:rsid w:val="001C0913"/>
    <w:rsid w:val="001C43CB"/>
    <w:rsid w:val="001F7EDB"/>
    <w:rsid w:val="00202A1F"/>
    <w:rsid w:val="00203BF9"/>
    <w:rsid w:val="00204B5B"/>
    <w:rsid w:val="00214062"/>
    <w:rsid w:val="00231BC6"/>
    <w:rsid w:val="0027187D"/>
    <w:rsid w:val="002838DF"/>
    <w:rsid w:val="0029642C"/>
    <w:rsid w:val="002C4067"/>
    <w:rsid w:val="002F5B88"/>
    <w:rsid w:val="002F73CF"/>
    <w:rsid w:val="00321418"/>
    <w:rsid w:val="00336488"/>
    <w:rsid w:val="003528FA"/>
    <w:rsid w:val="00352E08"/>
    <w:rsid w:val="00370199"/>
    <w:rsid w:val="00376517"/>
    <w:rsid w:val="00383378"/>
    <w:rsid w:val="00392E75"/>
    <w:rsid w:val="003A04EB"/>
    <w:rsid w:val="003A5716"/>
    <w:rsid w:val="003C572B"/>
    <w:rsid w:val="003D3561"/>
    <w:rsid w:val="00401DD3"/>
    <w:rsid w:val="00412034"/>
    <w:rsid w:val="0041234D"/>
    <w:rsid w:val="00412722"/>
    <w:rsid w:val="00412B39"/>
    <w:rsid w:val="00416BBD"/>
    <w:rsid w:val="004236F3"/>
    <w:rsid w:val="00440B2E"/>
    <w:rsid w:val="00441AA2"/>
    <w:rsid w:val="00446A7F"/>
    <w:rsid w:val="00452472"/>
    <w:rsid w:val="00480BF7"/>
    <w:rsid w:val="004B0FD6"/>
    <w:rsid w:val="004D50AB"/>
    <w:rsid w:val="004D7A36"/>
    <w:rsid w:val="004F026F"/>
    <w:rsid w:val="004F6B6E"/>
    <w:rsid w:val="00500133"/>
    <w:rsid w:val="00501ACA"/>
    <w:rsid w:val="00506E16"/>
    <w:rsid w:val="00510DC8"/>
    <w:rsid w:val="00525050"/>
    <w:rsid w:val="005320CD"/>
    <w:rsid w:val="0053466D"/>
    <w:rsid w:val="00534C55"/>
    <w:rsid w:val="005367B6"/>
    <w:rsid w:val="00551769"/>
    <w:rsid w:val="00564162"/>
    <w:rsid w:val="00564EB6"/>
    <w:rsid w:val="005959D9"/>
    <w:rsid w:val="005965F3"/>
    <w:rsid w:val="0059792E"/>
    <w:rsid w:val="005A54E1"/>
    <w:rsid w:val="005A6B25"/>
    <w:rsid w:val="005B05BC"/>
    <w:rsid w:val="005D06BD"/>
    <w:rsid w:val="005E3698"/>
    <w:rsid w:val="005F55C5"/>
    <w:rsid w:val="005F7F9D"/>
    <w:rsid w:val="00627BE6"/>
    <w:rsid w:val="00641079"/>
    <w:rsid w:val="006449EC"/>
    <w:rsid w:val="00653584"/>
    <w:rsid w:val="00661AF2"/>
    <w:rsid w:val="00666B7E"/>
    <w:rsid w:val="00670FBF"/>
    <w:rsid w:val="006727A1"/>
    <w:rsid w:val="006813BA"/>
    <w:rsid w:val="0069270D"/>
    <w:rsid w:val="006962CE"/>
    <w:rsid w:val="006A0F40"/>
    <w:rsid w:val="006C0224"/>
    <w:rsid w:val="006C42E7"/>
    <w:rsid w:val="006C5A69"/>
    <w:rsid w:val="006D3E14"/>
    <w:rsid w:val="006E4D80"/>
    <w:rsid w:val="00722C34"/>
    <w:rsid w:val="00724502"/>
    <w:rsid w:val="007248DF"/>
    <w:rsid w:val="00724C54"/>
    <w:rsid w:val="007352FD"/>
    <w:rsid w:val="00747D18"/>
    <w:rsid w:val="007502FF"/>
    <w:rsid w:val="00754CE6"/>
    <w:rsid w:val="0075600D"/>
    <w:rsid w:val="0075649C"/>
    <w:rsid w:val="00757DED"/>
    <w:rsid w:val="00791953"/>
    <w:rsid w:val="007C530E"/>
    <w:rsid w:val="007C62C1"/>
    <w:rsid w:val="007F08DA"/>
    <w:rsid w:val="00801DB4"/>
    <w:rsid w:val="0081013B"/>
    <w:rsid w:val="00822DFB"/>
    <w:rsid w:val="00824C1F"/>
    <w:rsid w:val="00831AEB"/>
    <w:rsid w:val="00833D2E"/>
    <w:rsid w:val="00835216"/>
    <w:rsid w:val="00843764"/>
    <w:rsid w:val="00856894"/>
    <w:rsid w:val="0085769E"/>
    <w:rsid w:val="0088620D"/>
    <w:rsid w:val="00886255"/>
    <w:rsid w:val="008A2EA0"/>
    <w:rsid w:val="008A5FBB"/>
    <w:rsid w:val="008A61A4"/>
    <w:rsid w:val="008D2579"/>
    <w:rsid w:val="008D40E1"/>
    <w:rsid w:val="008D6055"/>
    <w:rsid w:val="008D6268"/>
    <w:rsid w:val="008F0012"/>
    <w:rsid w:val="008F14D2"/>
    <w:rsid w:val="008F6507"/>
    <w:rsid w:val="008F7DE0"/>
    <w:rsid w:val="009266C8"/>
    <w:rsid w:val="00932BE3"/>
    <w:rsid w:val="00933AB6"/>
    <w:rsid w:val="00937933"/>
    <w:rsid w:val="00942795"/>
    <w:rsid w:val="009452FC"/>
    <w:rsid w:val="0098582C"/>
    <w:rsid w:val="009A1B8F"/>
    <w:rsid w:val="009A20B6"/>
    <w:rsid w:val="009D3B3B"/>
    <w:rsid w:val="009E444D"/>
    <w:rsid w:val="00A00210"/>
    <w:rsid w:val="00A05CB8"/>
    <w:rsid w:val="00A35CE2"/>
    <w:rsid w:val="00A461B1"/>
    <w:rsid w:val="00A541F6"/>
    <w:rsid w:val="00A56777"/>
    <w:rsid w:val="00A7606E"/>
    <w:rsid w:val="00A77835"/>
    <w:rsid w:val="00A81562"/>
    <w:rsid w:val="00A9322A"/>
    <w:rsid w:val="00AC1529"/>
    <w:rsid w:val="00AD3835"/>
    <w:rsid w:val="00AE0326"/>
    <w:rsid w:val="00AF1590"/>
    <w:rsid w:val="00AF6EB2"/>
    <w:rsid w:val="00B0075D"/>
    <w:rsid w:val="00B038B2"/>
    <w:rsid w:val="00B03D32"/>
    <w:rsid w:val="00B071F3"/>
    <w:rsid w:val="00B164A0"/>
    <w:rsid w:val="00B16C78"/>
    <w:rsid w:val="00B218AF"/>
    <w:rsid w:val="00B25C1F"/>
    <w:rsid w:val="00B27E51"/>
    <w:rsid w:val="00B37197"/>
    <w:rsid w:val="00B41761"/>
    <w:rsid w:val="00B46C30"/>
    <w:rsid w:val="00B509E1"/>
    <w:rsid w:val="00B55CB3"/>
    <w:rsid w:val="00B72884"/>
    <w:rsid w:val="00B923A5"/>
    <w:rsid w:val="00B9365B"/>
    <w:rsid w:val="00BA3833"/>
    <w:rsid w:val="00BB55A9"/>
    <w:rsid w:val="00BC3ED9"/>
    <w:rsid w:val="00BC6B85"/>
    <w:rsid w:val="00BF10CA"/>
    <w:rsid w:val="00BF1E2F"/>
    <w:rsid w:val="00C0289B"/>
    <w:rsid w:val="00C12010"/>
    <w:rsid w:val="00C33EEC"/>
    <w:rsid w:val="00C34A01"/>
    <w:rsid w:val="00C46FCD"/>
    <w:rsid w:val="00C515C6"/>
    <w:rsid w:val="00C52459"/>
    <w:rsid w:val="00C655CE"/>
    <w:rsid w:val="00C75F7E"/>
    <w:rsid w:val="00C800B2"/>
    <w:rsid w:val="00C809AB"/>
    <w:rsid w:val="00C97D10"/>
    <w:rsid w:val="00CA0D5E"/>
    <w:rsid w:val="00CC6C9C"/>
    <w:rsid w:val="00CD2A4B"/>
    <w:rsid w:val="00CE3527"/>
    <w:rsid w:val="00CF34DC"/>
    <w:rsid w:val="00D223F2"/>
    <w:rsid w:val="00D24526"/>
    <w:rsid w:val="00D251DC"/>
    <w:rsid w:val="00D3251F"/>
    <w:rsid w:val="00D35C60"/>
    <w:rsid w:val="00D4316C"/>
    <w:rsid w:val="00D80076"/>
    <w:rsid w:val="00D83F08"/>
    <w:rsid w:val="00D8629A"/>
    <w:rsid w:val="00D92D06"/>
    <w:rsid w:val="00DA5212"/>
    <w:rsid w:val="00DB61A6"/>
    <w:rsid w:val="00DC5C16"/>
    <w:rsid w:val="00DD2863"/>
    <w:rsid w:val="00DD3117"/>
    <w:rsid w:val="00E02991"/>
    <w:rsid w:val="00E03610"/>
    <w:rsid w:val="00E03BAA"/>
    <w:rsid w:val="00E20984"/>
    <w:rsid w:val="00E21FBE"/>
    <w:rsid w:val="00E348E1"/>
    <w:rsid w:val="00E4518C"/>
    <w:rsid w:val="00E84660"/>
    <w:rsid w:val="00E9432B"/>
    <w:rsid w:val="00EC4772"/>
    <w:rsid w:val="00ED7D43"/>
    <w:rsid w:val="00EE6C9E"/>
    <w:rsid w:val="00F12FF7"/>
    <w:rsid w:val="00F131D7"/>
    <w:rsid w:val="00F23714"/>
    <w:rsid w:val="00F26FA9"/>
    <w:rsid w:val="00F326A7"/>
    <w:rsid w:val="00F35FF7"/>
    <w:rsid w:val="00F41E1C"/>
    <w:rsid w:val="00F43045"/>
    <w:rsid w:val="00F53462"/>
    <w:rsid w:val="00F64810"/>
    <w:rsid w:val="00F87B73"/>
    <w:rsid w:val="00F913E5"/>
    <w:rsid w:val="00FA3A3B"/>
    <w:rsid w:val="00FA50DC"/>
    <w:rsid w:val="00FB1B56"/>
    <w:rsid w:val="00FB2677"/>
    <w:rsid w:val="00FB28B3"/>
    <w:rsid w:val="00FC4331"/>
    <w:rsid w:val="00FD12DC"/>
    <w:rsid w:val="00FD31F0"/>
    <w:rsid w:val="00FF39A9"/>
    <w:rsid w:val="025C31CC"/>
    <w:rsid w:val="039F7A6E"/>
    <w:rsid w:val="0464D032"/>
    <w:rsid w:val="051A92A7"/>
    <w:rsid w:val="06488FFD"/>
    <w:rsid w:val="078DCBD8"/>
    <w:rsid w:val="0979E270"/>
    <w:rsid w:val="0B786AB4"/>
    <w:rsid w:val="0F75ED3D"/>
    <w:rsid w:val="0F865ABB"/>
    <w:rsid w:val="0F8904A7"/>
    <w:rsid w:val="10880D42"/>
    <w:rsid w:val="1347E746"/>
    <w:rsid w:val="13BBF38E"/>
    <w:rsid w:val="149536B5"/>
    <w:rsid w:val="16D47458"/>
    <w:rsid w:val="17CCC033"/>
    <w:rsid w:val="19AE7DAA"/>
    <w:rsid w:val="19B62CA7"/>
    <w:rsid w:val="1A28E9FA"/>
    <w:rsid w:val="1F7F09C6"/>
    <w:rsid w:val="2246081C"/>
    <w:rsid w:val="225C386D"/>
    <w:rsid w:val="2437876E"/>
    <w:rsid w:val="2573462E"/>
    <w:rsid w:val="27A50214"/>
    <w:rsid w:val="2A224C09"/>
    <w:rsid w:val="2AEB2882"/>
    <w:rsid w:val="2BEA2666"/>
    <w:rsid w:val="2D5D3BEC"/>
    <w:rsid w:val="2DBCE456"/>
    <w:rsid w:val="2EF89E64"/>
    <w:rsid w:val="30507875"/>
    <w:rsid w:val="31F3D4FA"/>
    <w:rsid w:val="3361F7E0"/>
    <w:rsid w:val="33AA51B8"/>
    <w:rsid w:val="341D9DDC"/>
    <w:rsid w:val="3683B2E9"/>
    <w:rsid w:val="373A1E2C"/>
    <w:rsid w:val="386EF2C1"/>
    <w:rsid w:val="388FCED2"/>
    <w:rsid w:val="396D4476"/>
    <w:rsid w:val="3A3D6007"/>
    <w:rsid w:val="3B5AB025"/>
    <w:rsid w:val="3D6D0818"/>
    <w:rsid w:val="3EC43B59"/>
    <w:rsid w:val="40CE4BBD"/>
    <w:rsid w:val="41296CB4"/>
    <w:rsid w:val="42731DE0"/>
    <w:rsid w:val="4330D3FE"/>
    <w:rsid w:val="46674982"/>
    <w:rsid w:val="47305495"/>
    <w:rsid w:val="47CE5F24"/>
    <w:rsid w:val="47EA6B72"/>
    <w:rsid w:val="485A076E"/>
    <w:rsid w:val="495CA4FA"/>
    <w:rsid w:val="49FFDB6C"/>
    <w:rsid w:val="4A67E543"/>
    <w:rsid w:val="4AC1F7C4"/>
    <w:rsid w:val="4BEAB599"/>
    <w:rsid w:val="4C274FAA"/>
    <w:rsid w:val="4C4F5360"/>
    <w:rsid w:val="4CDB1E74"/>
    <w:rsid w:val="4E3C6BB0"/>
    <w:rsid w:val="4E516AFA"/>
    <w:rsid w:val="4F9568E7"/>
    <w:rsid w:val="51313948"/>
    <w:rsid w:val="55D55FDE"/>
    <w:rsid w:val="56998C69"/>
    <w:rsid w:val="5B56B784"/>
    <w:rsid w:val="5BC10D5A"/>
    <w:rsid w:val="5BCBDE81"/>
    <w:rsid w:val="5D470082"/>
    <w:rsid w:val="5E950025"/>
    <w:rsid w:val="5F0029D1"/>
    <w:rsid w:val="61D2984C"/>
    <w:rsid w:val="6273A376"/>
    <w:rsid w:val="63246AE5"/>
    <w:rsid w:val="632964C4"/>
    <w:rsid w:val="64683311"/>
    <w:rsid w:val="650D1EFC"/>
    <w:rsid w:val="659B0295"/>
    <w:rsid w:val="664573FB"/>
    <w:rsid w:val="68513832"/>
    <w:rsid w:val="6940554C"/>
    <w:rsid w:val="69F0C972"/>
    <w:rsid w:val="6C08232D"/>
    <w:rsid w:val="6C914815"/>
    <w:rsid w:val="6D330578"/>
    <w:rsid w:val="6DBA92C2"/>
    <w:rsid w:val="6DBF101E"/>
    <w:rsid w:val="702DCBF3"/>
    <w:rsid w:val="70DAAD51"/>
    <w:rsid w:val="715FCB19"/>
    <w:rsid w:val="71CA0F55"/>
    <w:rsid w:val="72CA3C1A"/>
    <w:rsid w:val="73427C35"/>
    <w:rsid w:val="76B68043"/>
    <w:rsid w:val="77777B6A"/>
    <w:rsid w:val="79280D5D"/>
    <w:rsid w:val="7AC357C1"/>
    <w:rsid w:val="7BA24E99"/>
    <w:rsid w:val="7C3102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11DEE96"/>
  <w15:chartTrackingRefBased/>
  <w15:docId w15:val="{B87A96E8-06F0-44F7-9571-EDB412C9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C655CE"/>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C655CE"/>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C655CE"/>
    <w:pPr>
      <w:spacing w:after="0" w:line="240" w:lineRule="auto"/>
      <w:ind w:left="708"/>
    </w:pPr>
    <w:rPr>
      <w:rFonts w:ascii="Times New Roman" w:eastAsia="Times New Roman" w:hAnsi="Times New Roman" w:cs="Times New Roman"/>
      <w:sz w:val="24"/>
      <w:szCs w:val="24"/>
      <w:lang w:eastAsia="cs-CZ"/>
    </w:rPr>
  </w:style>
  <w:style w:type="character" w:styleId="Odkaznakoment">
    <w:name w:val="annotation reference"/>
    <w:uiPriority w:val="99"/>
    <w:rsid w:val="00C655CE"/>
    <w:rPr>
      <w:sz w:val="16"/>
      <w:szCs w:val="16"/>
    </w:rPr>
  </w:style>
  <w:style w:type="paragraph" w:styleId="Textkomente">
    <w:name w:val="annotation text"/>
    <w:basedOn w:val="Normln"/>
    <w:link w:val="TextkomenteChar"/>
    <w:uiPriority w:val="99"/>
    <w:rsid w:val="00C655CE"/>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C655C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55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55C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31007"/>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31007"/>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724502"/>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72450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B0FD6"/>
    <w:rPr>
      <w:color w:val="0563C1" w:themeColor="hyperlink"/>
      <w:u w:val="single"/>
    </w:rPr>
  </w:style>
  <w:style w:type="paragraph" w:styleId="Revize">
    <w:name w:val="Revision"/>
    <w:hidden/>
    <w:uiPriority w:val="99"/>
    <w:semiHidden/>
    <w:rsid w:val="00E02991"/>
    <w:pPr>
      <w:spacing w:after="0" w:line="240" w:lineRule="auto"/>
    </w:pPr>
  </w:style>
  <w:style w:type="table" w:styleId="Mkatabulky">
    <w:name w:val="Table Grid"/>
    <w:basedOn w:val="Normlntabulka"/>
    <w:uiPriority w:val="39"/>
    <w:rsid w:val="001B2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792230">
      <w:bodyDiv w:val="1"/>
      <w:marLeft w:val="0"/>
      <w:marRight w:val="0"/>
      <w:marTop w:val="0"/>
      <w:marBottom w:val="0"/>
      <w:divBdr>
        <w:top w:val="none" w:sz="0" w:space="0" w:color="auto"/>
        <w:left w:val="none" w:sz="0" w:space="0" w:color="auto"/>
        <w:bottom w:val="none" w:sz="0" w:space="0" w:color="auto"/>
        <w:right w:val="none" w:sz="0" w:space="0" w:color="auto"/>
      </w:divBdr>
    </w:div>
    <w:div w:id="1456211437">
      <w:bodyDiv w:val="1"/>
      <w:marLeft w:val="0"/>
      <w:marRight w:val="0"/>
      <w:marTop w:val="0"/>
      <w:marBottom w:val="0"/>
      <w:divBdr>
        <w:top w:val="none" w:sz="0" w:space="0" w:color="auto"/>
        <w:left w:val="none" w:sz="0" w:space="0" w:color="auto"/>
        <w:bottom w:val="none" w:sz="0" w:space="0" w:color="auto"/>
        <w:right w:val="none" w:sz="0" w:space="0" w:color="auto"/>
      </w:divBdr>
    </w:div>
    <w:div w:id="21176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4949B7518D5D0A45B6686D747269DA7C" ma:contentTypeVersion="14" ma:contentTypeDescription="Create a new document." ma:contentTypeScope="" ma:versionID="d6bb4ef23d7a67c372d2677e738abb6c">
  <xsd:schema xmlns:xsd="http://www.w3.org/2001/XMLSchema" xmlns:xs="http://www.w3.org/2001/XMLSchema" xmlns:p="http://schemas.microsoft.com/office/2006/metadata/properties" xmlns:ns2="acca34e4-9ecd-41c8-99eb-d6aa654aaa55" targetNamespace="http://schemas.microsoft.com/office/2006/metadata/properties" ma:root="true" ma:fieldsID="d333de119e1eb8cce8b5b4791c78b50a"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705</RequestID>
    <PocetZnRetezec xmlns="acca34e4-9ecd-41c8-99eb-d6aa654aaa55">3</PocetZnRetezec>
    <Block_WF xmlns="acca34e4-9ecd-41c8-99eb-d6aa654aaa55">0</Block_WF>
    <ZkracenyRetezec xmlns="acca34e4-9ecd-41c8-99eb-d6aa654aaa55">705-520/520-23_RS.docx</ZkracenyRetezec>
    <Smazat xmlns="acca34e4-9ecd-41c8-99eb-d6aa654aaa55">&lt;a href="/sites/evidencesmluv/_layouts/15/IniWrkflIP.aspx?List=%7bCE30C7C5-C907-4538-821C-CE5B191189D5%7d&amp;amp;ID=1844&amp;amp;ItemGuid=%7bC222B789-171D-49C7-ACF1-AE420F13EC34%7d&amp;amp;TemplateID=%7bd3f8102e-f4a5-4901-b93c-fb146a9d820d%7d"&gt;&lt;img src="/SiteAssets/Pictogram/Pripominkovani/delete16red.png" /&gt;&lt;/a&gt;</Smazat>
  </documentManagement>
</p:properties>
</file>

<file path=customXml/item4.xml>��< ? x m l   v e r s i o n = " 1 . 0 "   e n c o d i n g = " u t f - 1 6 " ? > < p r o p e r t i e s   x m l n s = " h t t p : / / w w w . i m a n a g e . c o m / w o r k / x m l s c h e m a " >  
     < d o c u m e n t i d > E M E A _ D M S ! 4 1 7 0 9 7 5 0 5 . 5 < / d o c u m e n t i d >  
     < s e n d e r i d > P R A L X B < / s e n d e r i d >  
     < s e n d e r e m a i l > L E N K A . B E S T A K O V A @ B A K E R M C K E N Z I E . C O M < / s e n d e r e m a i l >  
     < l a s t m o d i f i e d > 2 0 2 3 - 0 3 - 2 4 T 1 3 : 4 8 : 0 0 . 0 0 0 0 0 0 0 + 0 1 : 0 0 < / l a s t m o d i f i e d >  
     < d a t a b a s e > E M E A _ D M S < / d a t a b a s e >  
 < / p r o p e r t i e s > 
</file>

<file path=customXml/item5.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8" ma:contentTypeDescription="" ma:contentTypeScope="" ma:versionID="08e32e890cc0b0b9284635ae2982e762">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fc017e49631ba608e28a594a33552936"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62dcd962-4e55-43f5-b070-c2ceb31021e7}" ma:internalName="TaxCatchAll" ma:showField="CatchAllData" ma:web="9e62e060-e4df-48a7-a9f4-f192c9c6f4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3ead9389-cb8d-4998-8b01-4dda24318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E532C-8134-4AC5-8B87-A119F71B8218}">
  <ds:schemaRefs>
    <ds:schemaRef ds:uri="http://schemas.microsoft.com/sharepoint/v3/contenttype/forms"/>
  </ds:schemaRefs>
</ds:datastoreItem>
</file>

<file path=customXml/itemProps2.xml><?xml version="1.0" encoding="utf-8"?>
<ds:datastoreItem xmlns:ds="http://schemas.openxmlformats.org/officeDocument/2006/customXml" ds:itemID="{A068B084-A9F6-4B3C-B324-FEC30F833C49}"/>
</file>

<file path=customXml/itemProps3.xml><?xml version="1.0" encoding="utf-8"?>
<ds:datastoreItem xmlns:ds="http://schemas.openxmlformats.org/officeDocument/2006/customXml" ds:itemID="{AA7FD167-4A1F-44DC-B4E2-C0DE10DB87F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e62e060-e4df-48a7-a9f4-f192c9c6f413"/>
    <ds:schemaRef ds:uri="c9180ec9-f266-4235-bfb6-a326cc7ac18b"/>
    <ds:schemaRef ds:uri="http://www.w3.org/XML/1998/namespace"/>
    <ds:schemaRef ds:uri="http://purl.org/dc/dcmitype/"/>
  </ds:schemaRefs>
</ds:datastoreItem>
</file>

<file path=customXml/itemProps4.xml><?xml version="1.0" encoding="utf-8"?>
<ds:datastoreItem xmlns:ds="http://schemas.openxmlformats.org/officeDocument/2006/customXml" ds:itemID="{C98AFB5D-9AA0-4F11-8B95-E5E5D0B86202}">
  <ds:schemaRefs>
    <ds:schemaRef ds:uri="http://www.imanage.com/work/xmlschema"/>
  </ds:schemaRefs>
</ds:datastoreItem>
</file>

<file path=customXml/itemProps5.xml><?xml version="1.0" encoding="utf-8"?>
<ds:datastoreItem xmlns:ds="http://schemas.openxmlformats.org/officeDocument/2006/customXml" ds:itemID="{6AE34EAD-3959-44EE-8A27-1089EAE2D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804A38-3A5D-4B09-84C0-1063A65E4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2901</Words>
  <Characters>17119</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Trávníčková Monika, Mgr.</dc:creator>
  <cp:keywords/>
  <dc:description/>
  <cp:lastModifiedBy>Kotusová Zuzana, Ing. DiS.</cp:lastModifiedBy>
  <cp:revision>2</cp:revision>
  <dcterms:created xsi:type="dcterms:W3CDTF">2023-09-07T10:11:00Z</dcterms:created>
  <dcterms:modified xsi:type="dcterms:W3CDTF">2023-09-07T10:11:00Z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2023-03-29T05:33:59Z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2c2be173-fa25-4903-ae6a-7b648154b600</vt:lpwstr>
  </property>
  <property fmtid="{D5CDD505-2E9C-101B-9397-08002B2CF9AE}" pid="8" name="MSIP_Label_2063cd7f-2d21-486a-9f29-9c1683fdd175_ContentBits">
    <vt:lpwstr>0</vt:lpwstr>
  </property>
  <property fmtid="{D5CDD505-2E9C-101B-9397-08002B2CF9AE}" pid="9" name="ContentTypeId">
    <vt:lpwstr>0x010100EFF427952D4E634383E9B8E9D938055A004949B7518D5D0A45B6686D747269DA7C</vt:lpwstr>
  </property>
  <property fmtid="{D5CDD505-2E9C-101B-9397-08002B2CF9AE}" pid="10" name="_dlc_DocIdItemGuid">
    <vt:lpwstr>73166a27-b575-4e41-b9ad-e0a8ac590dbe</vt:lpwstr>
  </property>
  <property fmtid="{D5CDD505-2E9C-101B-9397-08002B2CF9AE}" pid="11" name="MediaServiceImageTags">
    <vt:lpwstr/>
  </property>
  <property fmtid="{D5CDD505-2E9C-101B-9397-08002B2CF9AE}" pid="12" name="WorkflowChangePath">
    <vt:lpwstr>d9429594-5f34-46e2-962c-6d6cb265436d,2;d9429594-5f34-46e2-962c-6d6cb265436d,2;d9429594-5f34-46e2-962c-6d6cb265436d,2;9f8bc79c-1990-4f75-864c-e5f2705a7be5,3;9f8bc79c-1990-4f75-864c-e5f2705a7be5,3;9f8bc79c-1990-4f75-864c-e5f2705a7be5,3;</vt:lpwstr>
  </property>
</Properties>
</file>