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19" w:rsidRDefault="00784439">
      <w:pPr>
        <w:spacing w:before="120"/>
        <w:jc w:val="center"/>
        <w:rPr>
          <w:rFonts w:ascii="Calibri" w:hAnsi="Calibri" w:cs="Arial"/>
          <w:b/>
          <w:color w:val="000000"/>
          <w:sz w:val="32"/>
        </w:rPr>
      </w:pPr>
      <w:r>
        <w:rPr>
          <w:rFonts w:ascii="Calibri" w:hAnsi="Calibri" w:cs="Arial"/>
          <w:b/>
          <w:color w:val="000000"/>
          <w:sz w:val="32"/>
        </w:rPr>
        <w:t xml:space="preserve"> Smlouva o zajištění </w:t>
      </w:r>
      <w:r>
        <w:rPr>
          <w:rFonts w:ascii="Calibri" w:hAnsi="Calibri" w:cs="Arial"/>
          <w:b/>
          <w:sz w:val="32"/>
        </w:rPr>
        <w:t>odborného výcviku</w:t>
      </w:r>
    </w:p>
    <w:p w:rsidR="00761B19" w:rsidRDefault="00784439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na základě § 65 odst. 2 zákona č. 561/2004 Sb., o předškolním, základním, středním, vyšším odborném a jiném vzdělávání (školský zákon) v platném znění, podle kterého se uskutečňuje praktické vyučování na pracovištích fyzických nebo právnických osob, které mají oprávnění k činnosti související s daným oborem.</w:t>
      </w:r>
    </w:p>
    <w:p w:rsidR="00761B19" w:rsidRDefault="00761B19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I.</w:t>
      </w:r>
    </w:p>
    <w:p w:rsidR="00761B19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Smluvní strany</w:t>
      </w:r>
    </w:p>
    <w:p w:rsidR="00761B19" w:rsidRDefault="00761B19">
      <w:pPr>
        <w:rPr>
          <w:rFonts w:asciiTheme="minorHAnsi" w:hAnsiTheme="minorHAnsi" w:cstheme="minorHAnsi"/>
          <w:sz w:val="24"/>
        </w:rPr>
      </w:pPr>
    </w:p>
    <w:p w:rsidR="00761B19" w:rsidRDefault="00784439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Akademie řemesel Praha – Střední škola technická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sídlo: Zelený pruh 1294/52, 147 08 Praha 4 – Krč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zastoupena: Ing. </w:t>
      </w:r>
      <w:proofErr w:type="spellStart"/>
      <w:r>
        <w:rPr>
          <w:rFonts w:asciiTheme="minorHAnsi" w:hAnsiTheme="minorHAnsi" w:cstheme="minorHAnsi"/>
          <w:color w:val="000000"/>
          <w:sz w:val="24"/>
        </w:rPr>
        <w:t>Drahoslavem</w:t>
      </w:r>
      <w:proofErr w:type="spellEnd"/>
      <w:r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4"/>
        </w:rPr>
        <w:t>Matonohou</w:t>
      </w:r>
      <w:proofErr w:type="spellEnd"/>
      <w:r>
        <w:rPr>
          <w:rFonts w:asciiTheme="minorHAnsi" w:hAnsiTheme="minorHAnsi" w:cstheme="minorHAnsi"/>
          <w:color w:val="000000"/>
          <w:sz w:val="24"/>
        </w:rPr>
        <w:t>, ředitelem školy</w:t>
      </w:r>
    </w:p>
    <w:p w:rsidR="00761B19" w:rsidRDefault="00784439">
      <w:pPr>
        <w:tabs>
          <w:tab w:val="left" w:pos="426"/>
        </w:tabs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IČ: 14891522, DIČ: CZ14891522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bankovní spojení: ČSOB a.s., Praha 4, Pankrác 320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číslo účtu: </w:t>
      </w:r>
      <w:proofErr w:type="spellStart"/>
      <w:r w:rsidR="00936858">
        <w:rPr>
          <w:rFonts w:asciiTheme="minorHAnsi" w:hAnsiTheme="minorHAnsi" w:cstheme="minorHAnsi"/>
          <w:color w:val="000000"/>
          <w:sz w:val="24"/>
        </w:rPr>
        <w:t>xxxxxxxxxxxx</w:t>
      </w:r>
      <w:proofErr w:type="spellEnd"/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straně jedné (dále jen „Škola“) </w:t>
      </w:r>
    </w:p>
    <w:p w:rsidR="00761B19" w:rsidRDefault="00761B1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a</w:t>
      </w:r>
    </w:p>
    <w:p w:rsidR="00761B19" w:rsidRDefault="00761B19">
      <w:pPr>
        <w:rPr>
          <w:rFonts w:asciiTheme="minorHAnsi" w:hAnsiTheme="minorHAnsi" w:cstheme="minorHAnsi"/>
          <w:sz w:val="24"/>
        </w:rPr>
      </w:pPr>
    </w:p>
    <w:p w:rsidR="00761B19" w:rsidRPr="004D7A5E" w:rsidRDefault="004D7A5E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 w:rsidRPr="004D7A5E">
        <w:rPr>
          <w:rFonts w:asciiTheme="minorHAnsi" w:hAnsiTheme="minorHAnsi" w:cstheme="minorHAnsi"/>
          <w:color w:val="000000" w:themeColor="text1"/>
          <w:sz w:val="24"/>
        </w:rPr>
        <w:t>AUTO PAPOUŠEK s.</w:t>
      </w:r>
      <w:proofErr w:type="spellStart"/>
      <w:r w:rsidRPr="004D7A5E">
        <w:rPr>
          <w:rFonts w:asciiTheme="minorHAnsi" w:hAnsiTheme="minorHAnsi" w:cstheme="minorHAnsi"/>
          <w:color w:val="000000" w:themeColor="text1"/>
          <w:sz w:val="24"/>
        </w:rPr>
        <w:t>r.o</w:t>
      </w:r>
      <w:proofErr w:type="spellEnd"/>
    </w:p>
    <w:p w:rsidR="00761B19" w:rsidRPr="004D7A5E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4D7A5E">
        <w:rPr>
          <w:rFonts w:asciiTheme="minorHAnsi" w:hAnsiTheme="minorHAnsi" w:cstheme="minorHAnsi"/>
          <w:color w:val="000000"/>
          <w:sz w:val="24"/>
        </w:rPr>
        <w:t>sídlo:</w:t>
      </w:r>
      <w:r w:rsidR="004D7A5E" w:rsidRPr="004D7A5E">
        <w:rPr>
          <w:rFonts w:asciiTheme="minorHAnsi" w:hAnsiTheme="minorHAnsi" w:cstheme="minorHAnsi"/>
          <w:color w:val="000000"/>
          <w:sz w:val="24"/>
        </w:rPr>
        <w:t xml:space="preserve"> Za </w:t>
      </w:r>
      <w:proofErr w:type="spellStart"/>
      <w:r w:rsidR="004D7A5E" w:rsidRPr="004D7A5E">
        <w:rPr>
          <w:rFonts w:asciiTheme="minorHAnsi" w:hAnsiTheme="minorHAnsi" w:cstheme="minorHAnsi"/>
          <w:color w:val="000000"/>
          <w:sz w:val="24"/>
        </w:rPr>
        <w:t>Hládkovem</w:t>
      </w:r>
      <w:proofErr w:type="spellEnd"/>
      <w:r w:rsidR="004D7A5E" w:rsidRPr="004D7A5E">
        <w:rPr>
          <w:rFonts w:asciiTheme="minorHAnsi" w:hAnsiTheme="minorHAnsi" w:cstheme="minorHAnsi"/>
          <w:color w:val="000000"/>
          <w:sz w:val="24"/>
        </w:rPr>
        <w:t xml:space="preserve"> 973/4,16900 Praha 6- </w:t>
      </w:r>
      <w:proofErr w:type="spellStart"/>
      <w:r w:rsidR="004D7A5E" w:rsidRPr="004D7A5E">
        <w:rPr>
          <w:rFonts w:asciiTheme="minorHAnsi" w:hAnsiTheme="minorHAnsi" w:cstheme="minorHAnsi"/>
          <w:color w:val="000000"/>
          <w:sz w:val="24"/>
        </w:rPr>
        <w:t>Střešovice</w:t>
      </w:r>
      <w:proofErr w:type="spellEnd"/>
    </w:p>
    <w:p w:rsidR="00761B19" w:rsidRPr="004D7A5E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4D7A5E">
        <w:rPr>
          <w:rFonts w:asciiTheme="minorHAnsi" w:hAnsiTheme="minorHAnsi" w:cstheme="minorHAnsi"/>
          <w:color w:val="000000"/>
          <w:sz w:val="24"/>
        </w:rPr>
        <w:t xml:space="preserve">zastoupena:  </w:t>
      </w:r>
      <w:proofErr w:type="spellStart"/>
      <w:r w:rsidR="00936858">
        <w:rPr>
          <w:rFonts w:asciiTheme="minorHAnsi" w:hAnsiTheme="minorHAnsi" w:cstheme="minorHAnsi"/>
          <w:color w:val="000000"/>
          <w:sz w:val="24"/>
        </w:rPr>
        <w:t>xxxxxxxxxxxxx</w:t>
      </w:r>
      <w:proofErr w:type="spellEnd"/>
    </w:p>
    <w:p w:rsidR="00761B19" w:rsidRPr="004D7A5E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4D7A5E">
        <w:rPr>
          <w:rFonts w:asciiTheme="minorHAnsi" w:hAnsiTheme="minorHAnsi" w:cstheme="minorHAnsi"/>
          <w:color w:val="000000"/>
          <w:sz w:val="24"/>
        </w:rPr>
        <w:t xml:space="preserve">IČ: </w:t>
      </w:r>
      <w:proofErr w:type="gramStart"/>
      <w:r w:rsidR="004D7A5E" w:rsidRPr="004D7A5E">
        <w:rPr>
          <w:rFonts w:asciiTheme="minorHAnsi" w:hAnsiTheme="minorHAnsi" w:cstheme="minorHAnsi"/>
          <w:color w:val="000000"/>
          <w:sz w:val="24"/>
        </w:rPr>
        <w:t>48028321</w:t>
      </w:r>
      <w:r w:rsidRPr="004D7A5E">
        <w:rPr>
          <w:rFonts w:asciiTheme="minorHAnsi" w:hAnsiTheme="minorHAnsi" w:cstheme="minorHAnsi"/>
          <w:color w:val="000000"/>
          <w:sz w:val="24"/>
        </w:rPr>
        <w:t xml:space="preserve">               , DIČ</w:t>
      </w:r>
      <w:proofErr w:type="gramEnd"/>
      <w:r w:rsidRPr="004D7A5E">
        <w:rPr>
          <w:rFonts w:asciiTheme="minorHAnsi" w:hAnsiTheme="minorHAnsi" w:cstheme="minorHAnsi"/>
          <w:color w:val="000000"/>
          <w:sz w:val="24"/>
        </w:rPr>
        <w:t xml:space="preserve">: </w:t>
      </w:r>
      <w:r w:rsidR="004D7A5E" w:rsidRPr="004D7A5E">
        <w:rPr>
          <w:rFonts w:asciiTheme="minorHAnsi" w:hAnsiTheme="minorHAnsi" w:cstheme="minorHAnsi"/>
          <w:color w:val="000000"/>
          <w:sz w:val="24"/>
        </w:rPr>
        <w:t>CZ48028321</w:t>
      </w:r>
    </w:p>
    <w:p w:rsidR="00761B19" w:rsidRPr="004D7A5E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4D7A5E">
        <w:rPr>
          <w:rFonts w:asciiTheme="minorHAnsi" w:hAnsiTheme="minorHAnsi" w:cstheme="minorHAnsi"/>
          <w:color w:val="000000"/>
          <w:sz w:val="24"/>
        </w:rPr>
        <w:t xml:space="preserve">bankovní spojení: </w:t>
      </w:r>
      <w:proofErr w:type="spellStart"/>
      <w:r w:rsidR="00936858">
        <w:rPr>
          <w:rFonts w:asciiTheme="minorHAnsi" w:hAnsiTheme="minorHAnsi" w:cstheme="minorHAnsi"/>
          <w:color w:val="000000"/>
          <w:sz w:val="24"/>
        </w:rPr>
        <w:t>xxxxxxxxxxx</w:t>
      </w:r>
      <w:proofErr w:type="spellEnd"/>
    </w:p>
    <w:p w:rsidR="00761B19" w:rsidRPr="004D7A5E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4D7A5E">
        <w:rPr>
          <w:rFonts w:asciiTheme="minorHAnsi" w:hAnsiTheme="minorHAnsi" w:cstheme="minorHAnsi"/>
          <w:color w:val="000000"/>
          <w:sz w:val="24"/>
        </w:rPr>
        <w:t xml:space="preserve">zapsaná v OR MS v Praze, spis. </w:t>
      </w:r>
      <w:r w:rsidR="004D7A5E" w:rsidRPr="004D7A5E">
        <w:rPr>
          <w:rFonts w:asciiTheme="minorHAnsi" w:hAnsiTheme="minorHAnsi" w:cstheme="minorHAnsi"/>
          <w:color w:val="000000"/>
          <w:sz w:val="24"/>
        </w:rPr>
        <w:t>Z</w:t>
      </w:r>
      <w:r w:rsidRPr="004D7A5E">
        <w:rPr>
          <w:rFonts w:asciiTheme="minorHAnsi" w:hAnsiTheme="minorHAnsi" w:cstheme="minorHAnsi"/>
          <w:color w:val="000000"/>
          <w:sz w:val="24"/>
        </w:rPr>
        <w:t>načka</w:t>
      </w:r>
      <w:r w:rsidR="004D7A5E" w:rsidRPr="004D7A5E">
        <w:rPr>
          <w:rFonts w:asciiTheme="minorHAnsi" w:hAnsiTheme="minorHAnsi" w:cstheme="minorHAnsi"/>
          <w:color w:val="000000"/>
          <w:sz w:val="24"/>
        </w:rPr>
        <w:t xml:space="preserve"> C 14472</w:t>
      </w:r>
      <w:del w:id="0" w:author="dpastercikova" w:date="2023-08-24T11:17:00Z">
        <w:r w:rsidRPr="004D7A5E" w:rsidDel="004D7A5E">
          <w:rPr>
            <w:rFonts w:asciiTheme="minorHAnsi" w:hAnsiTheme="minorHAnsi" w:cstheme="minorHAnsi"/>
            <w:color w:val="000000"/>
            <w:sz w:val="24"/>
          </w:rPr>
          <w:delText xml:space="preserve"> </w:delText>
        </w:r>
      </w:del>
    </w:p>
    <w:p w:rsidR="00761B19" w:rsidRDefault="00784439">
      <w:pPr>
        <w:tabs>
          <w:tab w:val="left" w:pos="426"/>
        </w:tabs>
        <w:rPr>
          <w:rFonts w:asciiTheme="minorHAnsi" w:hAnsiTheme="minorHAnsi" w:cstheme="minorHAnsi"/>
          <w:sz w:val="24"/>
        </w:rPr>
      </w:pPr>
      <w:r w:rsidRPr="004D7A5E">
        <w:rPr>
          <w:rFonts w:asciiTheme="minorHAnsi" w:hAnsiTheme="minorHAnsi" w:cstheme="minorHAnsi"/>
          <w:sz w:val="24"/>
        </w:rPr>
        <w:t>na straně druhé (dále jen „Poskytovatel“)</w:t>
      </w:r>
    </w:p>
    <w:p w:rsidR="00761B19" w:rsidRDefault="00761B19">
      <w:pPr>
        <w:ind w:firstLine="11"/>
        <w:rPr>
          <w:rFonts w:asciiTheme="minorHAnsi" w:hAnsiTheme="minorHAnsi" w:cstheme="minorHAnsi"/>
          <w:color w:val="000000"/>
          <w:sz w:val="24"/>
          <w:highlight w:val="yellow"/>
        </w:rPr>
      </w:pPr>
    </w:p>
    <w:p w:rsidR="00761B19" w:rsidRDefault="00761B19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  <w:t xml:space="preserve">   II.</w:t>
      </w:r>
    </w:p>
    <w:p w:rsidR="00761B19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Předmět Smlouvy</w:t>
      </w:r>
    </w:p>
    <w:p w:rsidR="00761B19" w:rsidRDefault="00761B19">
      <w:pPr>
        <w:spacing w:line="240" w:lineRule="auto"/>
        <w:jc w:val="center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žákům Školy, jejichž seznam je uveden v Příloze č. 1 této Smlouvy, zajistí Poskytovatel odborný výcvik, a to na základě jeho oprávnění k činnostem souvisejícím s obory vzdělání uvedenými v Příloze č. 1 této Smlouvy a za podmínek této Smlouvy.</w:t>
      </w:r>
    </w:p>
    <w:p w:rsidR="00761B19" w:rsidRDefault="00761B19">
      <w:pPr>
        <w:spacing w:line="240" w:lineRule="auto"/>
        <w:ind w:left="709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III.</w:t>
      </w:r>
    </w:p>
    <w:p w:rsidR="00761B19" w:rsidRDefault="00784439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Práva a povinnosti smluvních stran</w:t>
      </w:r>
    </w:p>
    <w:p w:rsidR="00761B19" w:rsidRDefault="00761B19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Poskytovatel se zavazuje k tomu, že: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Zabezpečí odborný výcvik pro žáky Školy uvedené v Příloze č. 1 této Smlouvy. 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Odborný výcvik bude probíhat na pracovištích na </w:t>
      </w:r>
      <w:r w:rsidRPr="004D7A5E">
        <w:rPr>
          <w:rFonts w:asciiTheme="minorHAnsi" w:hAnsiTheme="minorHAnsi" w:cstheme="minorHAnsi"/>
          <w:sz w:val="24"/>
        </w:rPr>
        <w:t xml:space="preserve">území hl. m. </w:t>
      </w:r>
      <w:bookmarkStart w:id="1" w:name="_GoBack"/>
      <w:bookmarkEnd w:id="1"/>
      <w:r w:rsidRPr="004D7A5E">
        <w:rPr>
          <w:rFonts w:asciiTheme="minorHAnsi" w:hAnsiTheme="minorHAnsi" w:cstheme="minorHAnsi"/>
          <w:sz w:val="24"/>
        </w:rPr>
        <w:t>Prahy a Středočeského kraje</w:t>
      </w:r>
      <w:r w:rsidRPr="004D7A5E">
        <w:rPr>
          <w:rFonts w:asciiTheme="minorHAnsi" w:hAnsiTheme="minorHAnsi" w:cstheme="minorHAnsi"/>
          <w:color w:val="000000"/>
          <w:sz w:val="24"/>
        </w:rPr>
        <w:t>, podle vzděláv</w:t>
      </w:r>
      <w:r>
        <w:rPr>
          <w:rFonts w:asciiTheme="minorHAnsi" w:hAnsiTheme="minorHAnsi" w:cstheme="minorHAnsi"/>
          <w:color w:val="000000"/>
          <w:sz w:val="24"/>
        </w:rPr>
        <w:t>ací koncepce Školy včetně učebních plánů, učebních osnov, příp. jiných schválených učebních dokumentů.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V souladu s § 65 odst. 3 zákona č. 561/2004 Sb. (školského zákona) v platném znění budou při odborném výcviku dodržována ustanovení zákoníku práce, která upravují pracovní dobu mladistvých a bezpečnost a ochranu zdraví při práci žáků, péči </w:t>
      </w:r>
      <w:r>
        <w:rPr>
          <w:rFonts w:asciiTheme="minorHAnsi" w:hAnsiTheme="minorHAnsi" w:cstheme="minorHAnsi"/>
          <w:color w:val="000000"/>
          <w:sz w:val="24"/>
        </w:rPr>
        <w:br/>
      </w:r>
      <w:r>
        <w:rPr>
          <w:rFonts w:asciiTheme="minorHAnsi" w:hAnsiTheme="minorHAnsi" w:cstheme="minorHAnsi"/>
          <w:color w:val="000000"/>
          <w:sz w:val="24"/>
        </w:rPr>
        <w:lastRenderedPageBreak/>
        <w:t>o zaměstnance a pracovní podmínky žen a mladistvých, a další předpisy o bezpečnosti a ochraně zdraví při práci.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Prostory budou z hlediska bezpečnosti pro navrhovaný účel (realizace odborného výcviku) odpovídat předpisům BOZP a PO a normám příslušného orgánu hygienické služby.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Materiální zabezpečení odborného výcviku a vybavení žáků základními osobními ochrannými pracovními pomůckami (dále je „OOPP“) bude odpovídat potřebám výuky daného oboru vzdělání a nasazení žáků při vykonávané činnosti, včetně dodržení podmínek bezpečnosti práce a ochrany zdraví žáků.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Prokazatelně žákům uvedeným v Příloze č. 1. Smlouvy zajistí vstupní proškolení a seznámí je s riziky pracoviště a potřebnými předpisy BOZP a PO. Případně je seznámí s dalšími potřebnými předpisy pracoviště.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Při organizaci a personálním zabezpečení odborného výcviku bude v příslušném rozsahu respektovat ustanovení § 12 a § 13 vyhlášky č.13/2005 Sb., o středním vzdělávání a vzdělávání v konzervatoři v platném znění. </w:t>
      </w:r>
    </w:p>
    <w:p w:rsidR="00761B19" w:rsidRPr="0060370D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Po vyhodnocení </w:t>
      </w:r>
      <w:r w:rsidRPr="0060370D">
        <w:rPr>
          <w:rFonts w:asciiTheme="minorHAnsi" w:hAnsiTheme="minorHAnsi" w:cstheme="minorHAnsi"/>
          <w:color w:val="000000"/>
          <w:sz w:val="24"/>
        </w:rPr>
        <w:t xml:space="preserve">měsíční docházky žáka uhradí Škole smluvně sjednanou cenu za produktivní činnost žáka ve výši </w:t>
      </w:r>
      <w:r w:rsidR="00D05B60" w:rsidRPr="00E57641">
        <w:rPr>
          <w:rFonts w:asciiTheme="minorHAnsi" w:hAnsiTheme="minorHAnsi" w:cstheme="minorHAnsi"/>
          <w:color w:val="000000"/>
          <w:sz w:val="24"/>
        </w:rPr>
        <w:t>minimálně</w:t>
      </w:r>
      <w:r w:rsidR="004F51CA" w:rsidRPr="00E57641">
        <w:rPr>
          <w:rFonts w:asciiTheme="minorHAnsi" w:hAnsiTheme="minorHAnsi" w:cstheme="minorHAnsi"/>
          <w:color w:val="000000"/>
          <w:sz w:val="24"/>
        </w:rPr>
        <w:t xml:space="preserve"> </w:t>
      </w:r>
      <w:r w:rsidR="00397473" w:rsidRPr="00E57641">
        <w:rPr>
          <w:rFonts w:asciiTheme="minorHAnsi" w:hAnsiTheme="minorHAnsi" w:cstheme="minorHAnsi"/>
          <w:color w:val="000000"/>
          <w:sz w:val="24"/>
        </w:rPr>
        <w:t>12</w:t>
      </w:r>
      <w:r w:rsidRPr="00E57641">
        <w:rPr>
          <w:rFonts w:asciiTheme="minorHAnsi" w:hAnsiTheme="minorHAnsi" w:cstheme="minorHAnsi"/>
          <w:color w:val="000000"/>
          <w:sz w:val="24"/>
        </w:rPr>
        <w:t xml:space="preserve">0 Kč/hod.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Odpovídá žákům za škodu (obecná odpovědnost, odpovědnost při odvracení škody, odpovědnost na odložených věcech a na zdraví) v souladu s ustanovením § 391 odst. 3 zákona č. 262/2006 Sb., zákoník práce.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zástupcům Školy (tj. zástupci Školy a jejího zřizovatele), příslušnému školskému úřadu a České školní inspekci vstup do prostor, kde je realizován odborný výcvik v rozsahu potřebném pro provádění koordinačních a kontrolních činností a bezpečnosti práce.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Jeho pověřený zaměstnanec bude spolupracovat s určeným pracovníkem Školy při realizaci této Smlouvy. Zejména bude evidovat docházku a rozsah produktivní činnosti žáků Školy při odborném výcviku, obratem bude informovat pověřeného pracovníka Školy o nepřítomnosti žáka na pracovišti a o neplnění dalších jeho povinností, bude navrhovat hodnocení a klasifikaci žáka. Nejpozději v následujícím pracovním dni po posledním dni v měsíci předá pověřenému pracovníkovi Školy měsíční výkaz docházky žáka na odborný výcvik a měsíční výkaz produktivní činnosti žáka.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Bude se v nezbytném rozsahu podílet na zajištění závěrečných praktických zkoušek a dalších činností, které souvisejí se závěrem odborného výcviku.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žákům Školy přístup k nejnovějším technologiím v daném oboru.</w:t>
      </w:r>
    </w:p>
    <w:p w:rsidR="00761B19" w:rsidRDefault="00761B19">
      <w:pPr>
        <w:spacing w:line="240" w:lineRule="auto"/>
        <w:ind w:left="851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Škola se zavazuje k tomu, že:</w:t>
      </w:r>
    </w:p>
    <w:p w:rsidR="00761B19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Prostřednictvím pověřeného zaměstnance bude spolupracovat s instruktorem odborného výcviku Poskytovatele při pedagogické činnosti a při realizaci této Smlouvy. Dále bude přijímat a zpracovávat návrhy hodnocení a klasifikace žáků Školy, měsíční výkazy evidence docházky na odborný výcvik a měsíční přehled produktivní činnosti žáků Školy. </w:t>
      </w:r>
    </w:p>
    <w:p w:rsidR="00761B19" w:rsidRDefault="00784439">
      <w:pPr>
        <w:numPr>
          <w:ilvl w:val="0"/>
          <w:numId w:val="2"/>
        </w:numPr>
        <w:spacing w:before="6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základě měsíčního výkazu o produktivní činnosti žáka, potvrzeného oběma stranami, vyhotoví fakturu s náležitostmi daňového dokladu. </w:t>
      </w:r>
    </w:p>
    <w:p w:rsidR="00761B19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Umožní instruktorům odborného výcviku Poskytovatele pravidelně se účastnit pedagogických a metodických akcí. </w:t>
      </w:r>
    </w:p>
    <w:p w:rsidR="00761B19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Seznámí prokazatelně žáky Školy se zásadou, že mohou vstoupit na pracoviště Poskytovatele pouze s vědomím určeného zaměstnance Poskytovatele a po absolvování vstupního školení BOZP a PO. Poučí žáky o povinnosti chránit majetek a důvěrné informace Poskytovatele.</w:t>
      </w:r>
    </w:p>
    <w:p w:rsidR="00761B19" w:rsidRDefault="00761B19">
      <w:pPr>
        <w:spacing w:line="240" w:lineRule="auto"/>
        <w:ind w:left="851"/>
        <w:jc w:val="both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lastRenderedPageBreak/>
        <w:t>IV.</w:t>
      </w:r>
    </w:p>
    <w:p w:rsidR="00761B19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Závěrečná ustanovení</w:t>
      </w:r>
    </w:p>
    <w:p w:rsidR="00761B19" w:rsidRDefault="00761B19">
      <w:pPr>
        <w:spacing w:line="240" w:lineRule="auto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Škola pověřuje ve věci plnění této Smlouvy pro jednání s Poskytovatelem </w:t>
      </w:r>
      <w:proofErr w:type="spellStart"/>
      <w:r w:rsidR="00936858">
        <w:rPr>
          <w:rFonts w:asciiTheme="minorHAnsi" w:hAnsiTheme="minorHAnsi" w:cstheme="minorHAnsi"/>
          <w:color w:val="000000"/>
          <w:sz w:val="24"/>
        </w:rPr>
        <w:t>xxxxx</w:t>
      </w:r>
      <w:proofErr w:type="spellEnd"/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Právní vztahy, které nejsou výslovně upraveny touto Smlouvou, se řídí příslušnými ustanoveními obecně závazných právních předpisů, zejména školského zákona, občanského zákoníku a zákoníku práce.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Škola se jako příkazník zavazuje vyplatit žákům Školy odměnu za produktivní činnost dle odst. 4 tohoto článku na místo Poskytovatele jako příkazce. Poskytovatel se zavazuje předem poskytnout Škole na žádost přiměřené prostředky nezbytné ke splnění příkazu.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Školou Poskytovateli účtovaná cena za produktivní činnost žáka je součtem:</w:t>
      </w:r>
    </w:p>
    <w:p w:rsidR="00761B19" w:rsidRDefault="0078443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– sjednané odměny žáka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</w:t>
      </w:r>
      <w:r w:rsidRPr="0060370D">
        <w:rPr>
          <w:rFonts w:asciiTheme="minorHAnsi" w:hAnsiTheme="minorHAnsi" w:cstheme="minorHAnsi"/>
          <w:color w:val="000000"/>
          <w:sz w:val="24"/>
        </w:rPr>
        <w:t xml:space="preserve">výši </w:t>
      </w:r>
      <w:r w:rsidR="00D05B60" w:rsidRPr="00E57641">
        <w:rPr>
          <w:rFonts w:asciiTheme="minorHAnsi" w:hAnsiTheme="minorHAnsi" w:cstheme="minorHAnsi"/>
          <w:color w:val="000000"/>
          <w:sz w:val="24"/>
        </w:rPr>
        <w:t>minimálně</w:t>
      </w:r>
      <w:r w:rsidR="004F51CA" w:rsidRPr="00E57641">
        <w:rPr>
          <w:rFonts w:asciiTheme="minorHAnsi" w:hAnsiTheme="minorHAnsi" w:cstheme="minorHAnsi"/>
          <w:color w:val="000000"/>
          <w:sz w:val="24"/>
        </w:rPr>
        <w:t xml:space="preserve"> </w:t>
      </w:r>
      <w:r w:rsidR="00397473" w:rsidRPr="00E57641">
        <w:rPr>
          <w:rFonts w:asciiTheme="minorHAnsi" w:hAnsiTheme="minorHAnsi" w:cstheme="minorHAnsi"/>
          <w:color w:val="000000"/>
          <w:sz w:val="24"/>
        </w:rPr>
        <w:t>8</w:t>
      </w:r>
      <w:r w:rsidRPr="00E57641">
        <w:rPr>
          <w:rFonts w:asciiTheme="minorHAnsi" w:hAnsiTheme="minorHAnsi" w:cstheme="minorHAnsi"/>
          <w:color w:val="000000"/>
          <w:sz w:val="24"/>
        </w:rPr>
        <w:t>0 Kč/hod.</w:t>
      </w:r>
      <w:r>
        <w:rPr>
          <w:rFonts w:asciiTheme="minorHAnsi" w:hAnsiTheme="minorHAnsi" w:cstheme="minorHAnsi"/>
          <w:color w:val="000000"/>
          <w:sz w:val="24"/>
        </w:rPr>
        <w:t xml:space="preserve"> dle aktuálně platné směrnice Školy v souladu s § 122 odst. 1 zákona č. 561/2004 Sb. (školského zákona) v platném znění a </w:t>
      </w:r>
    </w:p>
    <w:p w:rsidR="00761B19" w:rsidRDefault="0078443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– sjednaného režijního poplatku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výši 40 Kč/hod., na zajištění administrativních a evidenčních činností Školy spojených s plněním této Smlouvy. 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Lhůta splatnosti daňového dokladu – faktury činí 30 dní od jejího doručení.</w:t>
      </w:r>
    </w:p>
    <w:p w:rsidR="00761B19" w:rsidRPr="004D7A5E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4D7A5E">
        <w:rPr>
          <w:rFonts w:asciiTheme="minorHAnsi" w:hAnsiTheme="minorHAnsi" w:cstheme="minorHAnsi"/>
          <w:color w:val="000000"/>
          <w:sz w:val="24"/>
        </w:rPr>
        <w:t>Dopravu žáků Školy do místa výkonu praktického vyučování Poskytovatel nezajišťuje.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4D7A5E">
        <w:rPr>
          <w:rFonts w:asciiTheme="minorHAnsi" w:hAnsiTheme="minorHAnsi" w:cstheme="minorHAnsi"/>
          <w:color w:val="000000"/>
          <w:sz w:val="24"/>
        </w:rPr>
        <w:t>Škola je oprávněna postoupit pohledávky a jiná práva vyplývající z této Smlouvy</w:t>
      </w:r>
      <w:r>
        <w:rPr>
          <w:rFonts w:asciiTheme="minorHAnsi" w:hAnsiTheme="minorHAnsi" w:cstheme="minorHAnsi"/>
          <w:color w:val="000000"/>
          <w:sz w:val="24"/>
        </w:rPr>
        <w:t xml:space="preserve"> vůči  Poskytovateli pouze po předchozím písemném souhlasu  od Poskytovatele.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sz w:val="24"/>
        </w:rPr>
        <w:t>Tato smlouva nabývá platnosti a účinnosti podpisem oběma smluvními stranami.</w:t>
      </w:r>
    </w:p>
    <w:p w:rsidR="00761B19" w:rsidRPr="004D7A5E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4D7A5E">
        <w:rPr>
          <w:rFonts w:asciiTheme="minorHAnsi" w:hAnsiTheme="minorHAnsi" w:cstheme="minorHAnsi"/>
          <w:color w:val="000000"/>
          <w:sz w:val="24"/>
        </w:rPr>
        <w:t>Tato Smlouva se uzavírá na dobu</w:t>
      </w:r>
      <w:r w:rsidRPr="004D7A5E">
        <w:rPr>
          <w:rFonts w:asciiTheme="minorHAnsi" w:hAnsiTheme="minorHAnsi" w:cstheme="minorHAnsi"/>
          <w:color w:val="000000"/>
          <w:sz w:val="24"/>
          <w:u w:val="single"/>
        </w:rPr>
        <w:t xml:space="preserve"> neurčitou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4D7A5E">
        <w:rPr>
          <w:rFonts w:asciiTheme="minorHAnsi" w:hAnsiTheme="minorHAnsi" w:cstheme="minorHAnsi"/>
          <w:color w:val="000000"/>
          <w:sz w:val="24"/>
        </w:rPr>
        <w:t>Tuto Smlouvu</w:t>
      </w:r>
      <w:r>
        <w:rPr>
          <w:rFonts w:asciiTheme="minorHAnsi" w:hAnsiTheme="minorHAnsi" w:cstheme="minorHAnsi"/>
          <w:color w:val="000000"/>
          <w:sz w:val="24"/>
        </w:rPr>
        <w:t xml:space="preserve"> lze ukončit písemnou výpovědí i bez uvedení důvodu. Výpovědní doba činí 1 (jeden) měsíc a počíná běžet prvním dnem kalendářního měsíce následujícího po dni, ve kterém byla písemná výpověď doručena druhé smluvní straně.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Součástí této Smlouvy je Příloha č. 1 Smlouvy obsahující jména a počet žáků Školy, jejich obor vzdělání, ročník nebo třídu, druh činností, které budou žáci Školy při odborném výcviku u Poskytovatele vykonávat, místo konání odborného výcviku u Poskytovatele, časový rozvrh odborného výcviku, jeho délku a den jeho zahájení a ukončení, jména, podpisy, telefonické a další kontakty pověřených zaměstnanců Poskytovatele, jména, podpisy a telefonické a další kontakty zaměstnanců Školy pověřených spoluprací s instruktory OV Poskytovatele, seznam OOPP žáků přidělených Školou před jejich nástupem na pracoviště Poskytovatele. OOPP žáků dle rizik u Poskytovatele.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Tato Smlouva je sepsána ve dvou stejnopisech, z nichž každá smluvní strana obdrží po jednom. Smlouvu lze měnit pouze písemně a po dohodě obou Smluvních stran, a to formou číslovaných dodatků k ní. 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Přílohu č. 1. této Smlouvy lze měnit pouze písemně a po dohodě obou Smluvních stran uvedením termínu změny s vlastnoručními podpisy pověřených zaměstnanců Poskytovatele a pověřených zaměstnanců Školy. </w:t>
      </w:r>
    </w:p>
    <w:p w:rsidR="00397473" w:rsidRDefault="00397473" w:rsidP="00397473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Smluvní strany se dohodly, že pokud žák Školy po větší část pracovního dne prokazatelně vykonává cvičnou a neproduktivní činnost, stanovuje se minimální  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finanční </w:t>
      </w:r>
      <w:r>
        <w:rPr>
          <w:rFonts w:asciiTheme="minorHAnsi" w:hAnsiTheme="minorHAnsi" w:cstheme="minorHAnsi"/>
          <w:color w:val="000000"/>
          <w:sz w:val="24"/>
        </w:rPr>
        <w:t xml:space="preserve">plnění 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Poskytovatele za </w:t>
      </w:r>
      <w:r>
        <w:rPr>
          <w:rFonts w:asciiTheme="minorHAnsi" w:hAnsiTheme="minorHAnsi" w:cstheme="minorHAnsi"/>
          <w:color w:val="000000"/>
          <w:sz w:val="24"/>
        </w:rPr>
        <w:t>produktivní činnost za takový den docházky žáka Školy v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e výši </w:t>
      </w:r>
      <w:r>
        <w:rPr>
          <w:rFonts w:asciiTheme="minorHAnsi" w:hAnsiTheme="minorHAnsi" w:cstheme="minorHAnsi"/>
          <w:color w:val="000000"/>
          <w:sz w:val="24"/>
        </w:rPr>
        <w:t xml:space="preserve"> 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360 Kč, které zahrnuje odměnu žáka za produktivní činnost ve výši 240 Kč a sjednaný režijní </w:t>
      </w:r>
      <w:r w:rsidR="007D0F82">
        <w:rPr>
          <w:rFonts w:asciiTheme="minorHAnsi" w:hAnsiTheme="minorHAnsi" w:cstheme="minorHAnsi"/>
          <w:color w:val="000000"/>
          <w:sz w:val="24"/>
        </w:rPr>
        <w:lastRenderedPageBreak/>
        <w:t xml:space="preserve">poplatek za produktivní činnost žáka ve výši 120 Kč ve smyslu ustanovení čl. IV odst. 4 </w:t>
      </w:r>
      <w:proofErr w:type="gramStart"/>
      <w:r w:rsidR="007D0F82">
        <w:rPr>
          <w:rFonts w:asciiTheme="minorHAnsi" w:hAnsiTheme="minorHAnsi" w:cstheme="minorHAnsi"/>
          <w:color w:val="000000"/>
          <w:sz w:val="24"/>
        </w:rPr>
        <w:t>této</w:t>
      </w:r>
      <w:proofErr w:type="gramEnd"/>
      <w:r w:rsidR="007D0F82">
        <w:rPr>
          <w:rFonts w:asciiTheme="minorHAnsi" w:hAnsiTheme="minorHAnsi" w:cstheme="minorHAnsi"/>
          <w:color w:val="000000"/>
          <w:sz w:val="24"/>
        </w:rPr>
        <w:t xml:space="preserve"> Smlouvy</w:t>
      </w:r>
      <w:r>
        <w:rPr>
          <w:rFonts w:asciiTheme="minorHAnsi" w:hAnsiTheme="minorHAnsi" w:cstheme="minorHAnsi"/>
          <w:color w:val="000000"/>
          <w:sz w:val="24"/>
        </w:rPr>
        <w:t>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Při částečném dnu docházky se plnění za produktivní práci v tomto dnu přiměřeně sníží.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prohlašují, že skutečnosti uvedené v této Smlouvě nepovažují za obchodní tajemství.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Tato Smlouva o zajištění odborného výcviku nahrazuje všechny předešlé smlouvy o zajištění odborného výcviku, které Škola a Poskytovatel měli dříve uzavřeny.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prohlašují, že uzavírají tuto Smlouvu svobodně a vážně a na důkaz svého souhlasu s jejím obsahem připojují své vlastnoruční podpisy.</w:t>
      </w: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61B1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V Praze dne: ………………………….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>V Praze dne: ……………………….</w:t>
      </w: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za Školu: ředitel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za Poskytovatele</w:t>
      </w:r>
      <w:r w:rsidRPr="004D7A5E">
        <w:rPr>
          <w:rFonts w:asciiTheme="minorHAnsi" w:hAnsiTheme="minorHAnsi" w:cstheme="minorHAnsi"/>
          <w:color w:val="000000"/>
          <w:sz w:val="24"/>
        </w:rPr>
        <w:t xml:space="preserve">: </w:t>
      </w:r>
      <w:r w:rsidR="00936858">
        <w:rPr>
          <w:rFonts w:asciiTheme="minorHAnsi" w:hAnsiTheme="minorHAnsi" w:cstheme="minorHAnsi"/>
          <w:color w:val="000000"/>
          <w:sz w:val="24"/>
        </w:rPr>
        <w:t>xxxxxxxxxx</w:t>
      </w: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before="12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………………………………………………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……………………………………………</w:t>
      </w:r>
    </w:p>
    <w:p w:rsidR="00761B19" w:rsidRDefault="00761B19">
      <w:pPr>
        <w:spacing w:before="12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Ing. Drahoslav </w:t>
      </w:r>
      <w:proofErr w:type="spellStart"/>
      <w:r>
        <w:rPr>
          <w:rFonts w:asciiTheme="minorHAnsi" w:hAnsiTheme="minorHAnsi" w:cstheme="minorHAnsi"/>
          <w:sz w:val="24"/>
        </w:rPr>
        <w:t>Matonoha</w:t>
      </w:r>
      <w:proofErr w:type="spellEnd"/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 </w:t>
      </w:r>
      <w:r w:rsidR="004D7A5E">
        <w:rPr>
          <w:rFonts w:asciiTheme="minorHAnsi" w:hAnsiTheme="minorHAnsi" w:cstheme="minorHAnsi"/>
          <w:sz w:val="24"/>
        </w:rPr>
        <w:t>Jaroslav Vaníček</w:t>
      </w:r>
    </w:p>
    <w:p w:rsidR="00761B19" w:rsidRDefault="00761B19">
      <w:pPr>
        <w:tabs>
          <w:tab w:val="left" w:pos="5954"/>
        </w:tabs>
        <w:rPr>
          <w:rFonts w:asciiTheme="minorHAnsi" w:hAnsiTheme="minorHAnsi" w:cstheme="minorHAnsi"/>
          <w:sz w:val="24"/>
        </w:rPr>
      </w:pPr>
    </w:p>
    <w:p w:rsidR="00761B19" w:rsidRDefault="00784439">
      <w:pPr>
        <w:tabs>
          <w:tab w:val="left" w:pos="6945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Akademie řemesel </w:t>
      </w:r>
      <w:proofErr w:type="gramStart"/>
      <w:r>
        <w:rPr>
          <w:rFonts w:asciiTheme="minorHAnsi" w:hAnsiTheme="minorHAnsi" w:cstheme="minorHAnsi"/>
          <w:sz w:val="24"/>
        </w:rPr>
        <w:t xml:space="preserve">Praha                                                                         </w:t>
      </w:r>
      <w:r w:rsidR="004D7A5E">
        <w:rPr>
          <w:rFonts w:asciiTheme="minorHAnsi" w:hAnsiTheme="minorHAnsi" w:cstheme="minorHAnsi"/>
          <w:sz w:val="24"/>
        </w:rPr>
        <w:t>AUTO</w:t>
      </w:r>
      <w:proofErr w:type="gramEnd"/>
      <w:r w:rsidR="004D7A5E">
        <w:rPr>
          <w:rFonts w:asciiTheme="minorHAnsi" w:hAnsiTheme="minorHAnsi" w:cstheme="minorHAnsi"/>
          <w:sz w:val="24"/>
        </w:rPr>
        <w:t xml:space="preserve"> PAPOUŠEK s.</w:t>
      </w:r>
      <w:proofErr w:type="spellStart"/>
      <w:r w:rsidR="004D7A5E">
        <w:rPr>
          <w:rFonts w:asciiTheme="minorHAnsi" w:hAnsiTheme="minorHAnsi" w:cstheme="minorHAnsi"/>
          <w:sz w:val="24"/>
        </w:rPr>
        <w:t>r.o</w:t>
      </w:r>
      <w:proofErr w:type="spellEnd"/>
    </w:p>
    <w:p w:rsidR="00761B19" w:rsidRDefault="00784439">
      <w:pPr>
        <w:tabs>
          <w:tab w:val="left" w:pos="595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- Střední škola technická </w:t>
      </w:r>
      <w:r>
        <w:rPr>
          <w:rFonts w:asciiTheme="minorHAnsi" w:hAnsiTheme="minorHAnsi" w:cstheme="minorHAnsi"/>
          <w:sz w:val="24"/>
        </w:rPr>
        <w:tab/>
        <w:t xml:space="preserve">     </w:t>
      </w:r>
    </w:p>
    <w:p w:rsidR="00761B19" w:rsidRDefault="00761B19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sectPr w:rsidR="00761B19" w:rsidSect="00761B19">
      <w:footerReference w:type="default" r:id="rId8"/>
      <w:pgSz w:w="11906" w:h="16838"/>
      <w:pgMar w:top="1418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FE0" w:rsidRDefault="00A32FE0">
      <w:pPr>
        <w:spacing w:line="240" w:lineRule="auto"/>
      </w:pPr>
      <w:r>
        <w:separator/>
      </w:r>
    </w:p>
  </w:endnote>
  <w:endnote w:type="continuationSeparator" w:id="0">
    <w:p w:rsidR="00A32FE0" w:rsidRDefault="00A32F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439" w:rsidRDefault="00D56A54">
    <w:pPr>
      <w:pStyle w:val="Zpat"/>
      <w:jc w:val="right"/>
    </w:pPr>
    <w:r>
      <w:fldChar w:fldCharType="begin"/>
    </w:r>
    <w:r w:rsidR="0009381F">
      <w:instrText xml:space="preserve"> PAGE   \* MERGEFORMAT </w:instrText>
    </w:r>
    <w:r>
      <w:fldChar w:fldCharType="separate"/>
    </w:r>
    <w:r w:rsidR="00936858">
      <w:rPr>
        <w:noProof/>
      </w:rPr>
      <w:t>4</w:t>
    </w:r>
    <w:r>
      <w:rPr>
        <w:noProof/>
      </w:rPr>
      <w:fldChar w:fldCharType="end"/>
    </w:r>
  </w:p>
  <w:p w:rsidR="00784439" w:rsidRDefault="0078443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FE0" w:rsidRDefault="00A32FE0">
      <w:pPr>
        <w:spacing w:line="240" w:lineRule="auto"/>
      </w:pPr>
      <w:r>
        <w:separator/>
      </w:r>
    </w:p>
  </w:footnote>
  <w:footnote w:type="continuationSeparator" w:id="0">
    <w:p w:rsidR="00A32FE0" w:rsidRDefault="00A32F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E242D"/>
    <w:multiLevelType w:val="multilevel"/>
    <w:tmpl w:val="40AE242D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CF76C12"/>
    <w:multiLevelType w:val="singleLevel"/>
    <w:tmpl w:val="4CF76C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2"/>
        <w:u w:val="none"/>
      </w:rPr>
    </w:lvl>
  </w:abstractNum>
  <w:abstractNum w:abstractNumId="2">
    <w:nsid w:val="712619AE"/>
    <w:multiLevelType w:val="multilevel"/>
    <w:tmpl w:val="712619A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264"/>
    <w:rsid w:val="000071B8"/>
    <w:rsid w:val="00011A56"/>
    <w:rsid w:val="00016856"/>
    <w:rsid w:val="00022469"/>
    <w:rsid w:val="0003009F"/>
    <w:rsid w:val="000339FB"/>
    <w:rsid w:val="000514F5"/>
    <w:rsid w:val="00055A63"/>
    <w:rsid w:val="00055FD2"/>
    <w:rsid w:val="00074BC6"/>
    <w:rsid w:val="00083358"/>
    <w:rsid w:val="00085EFE"/>
    <w:rsid w:val="0009381F"/>
    <w:rsid w:val="000A30D1"/>
    <w:rsid w:val="000A6E15"/>
    <w:rsid w:val="000C2E0B"/>
    <w:rsid w:val="000C6B4F"/>
    <w:rsid w:val="000D60FB"/>
    <w:rsid w:val="0010115D"/>
    <w:rsid w:val="001011D3"/>
    <w:rsid w:val="001105EE"/>
    <w:rsid w:val="00120220"/>
    <w:rsid w:val="00136067"/>
    <w:rsid w:val="001604A7"/>
    <w:rsid w:val="001731FF"/>
    <w:rsid w:val="00175A9A"/>
    <w:rsid w:val="001800B4"/>
    <w:rsid w:val="001A4993"/>
    <w:rsid w:val="001A75D0"/>
    <w:rsid w:val="001A765A"/>
    <w:rsid w:val="001B43F2"/>
    <w:rsid w:val="001C17E5"/>
    <w:rsid w:val="001C5172"/>
    <w:rsid w:val="001D6057"/>
    <w:rsid w:val="001F1191"/>
    <w:rsid w:val="001F4F06"/>
    <w:rsid w:val="001F7A6A"/>
    <w:rsid w:val="00201902"/>
    <w:rsid w:val="0020799D"/>
    <w:rsid w:val="002158A1"/>
    <w:rsid w:val="00216461"/>
    <w:rsid w:val="0022729C"/>
    <w:rsid w:val="00227892"/>
    <w:rsid w:val="00230BF5"/>
    <w:rsid w:val="002415EF"/>
    <w:rsid w:val="00244021"/>
    <w:rsid w:val="00254421"/>
    <w:rsid w:val="00265264"/>
    <w:rsid w:val="00265644"/>
    <w:rsid w:val="0027544F"/>
    <w:rsid w:val="0028792B"/>
    <w:rsid w:val="002A2E4B"/>
    <w:rsid w:val="002A49C9"/>
    <w:rsid w:val="002A5E54"/>
    <w:rsid w:val="002C3719"/>
    <w:rsid w:val="002C3E38"/>
    <w:rsid w:val="002C4E2F"/>
    <w:rsid w:val="002D589A"/>
    <w:rsid w:val="002E6919"/>
    <w:rsid w:val="002E70E0"/>
    <w:rsid w:val="002F50D0"/>
    <w:rsid w:val="00315080"/>
    <w:rsid w:val="0031617B"/>
    <w:rsid w:val="00322B7E"/>
    <w:rsid w:val="00331C0B"/>
    <w:rsid w:val="00332498"/>
    <w:rsid w:val="00354247"/>
    <w:rsid w:val="003547A7"/>
    <w:rsid w:val="00360B68"/>
    <w:rsid w:val="00360B84"/>
    <w:rsid w:val="00360C55"/>
    <w:rsid w:val="00362673"/>
    <w:rsid w:val="00377866"/>
    <w:rsid w:val="00377E2B"/>
    <w:rsid w:val="0038694C"/>
    <w:rsid w:val="00390D56"/>
    <w:rsid w:val="00397473"/>
    <w:rsid w:val="003A229C"/>
    <w:rsid w:val="003B0E77"/>
    <w:rsid w:val="003B2E61"/>
    <w:rsid w:val="003B3100"/>
    <w:rsid w:val="003B655B"/>
    <w:rsid w:val="003B6F1B"/>
    <w:rsid w:val="003C01EF"/>
    <w:rsid w:val="003C0432"/>
    <w:rsid w:val="003C2FB5"/>
    <w:rsid w:val="003D0B5A"/>
    <w:rsid w:val="003D3A00"/>
    <w:rsid w:val="003D5B06"/>
    <w:rsid w:val="003D75DD"/>
    <w:rsid w:val="003E543A"/>
    <w:rsid w:val="0041533F"/>
    <w:rsid w:val="00420DC5"/>
    <w:rsid w:val="0042308D"/>
    <w:rsid w:val="004243CF"/>
    <w:rsid w:val="00431BBB"/>
    <w:rsid w:val="004320BE"/>
    <w:rsid w:val="0044124B"/>
    <w:rsid w:val="00441F59"/>
    <w:rsid w:val="00446741"/>
    <w:rsid w:val="00452B35"/>
    <w:rsid w:val="0046019E"/>
    <w:rsid w:val="004720F7"/>
    <w:rsid w:val="00477E9F"/>
    <w:rsid w:val="00482DE3"/>
    <w:rsid w:val="004A0B76"/>
    <w:rsid w:val="004B15CD"/>
    <w:rsid w:val="004B7263"/>
    <w:rsid w:val="004C3E4E"/>
    <w:rsid w:val="004D7A5E"/>
    <w:rsid w:val="004E79E7"/>
    <w:rsid w:val="004F51CA"/>
    <w:rsid w:val="004F7553"/>
    <w:rsid w:val="00506DED"/>
    <w:rsid w:val="00507A0C"/>
    <w:rsid w:val="00531F95"/>
    <w:rsid w:val="00544AE7"/>
    <w:rsid w:val="00561F17"/>
    <w:rsid w:val="0056735E"/>
    <w:rsid w:val="0059456C"/>
    <w:rsid w:val="005A0214"/>
    <w:rsid w:val="005A4B6B"/>
    <w:rsid w:val="005B5617"/>
    <w:rsid w:val="005C0AC1"/>
    <w:rsid w:val="005D6C67"/>
    <w:rsid w:val="005E4DDF"/>
    <w:rsid w:val="0060370D"/>
    <w:rsid w:val="00603880"/>
    <w:rsid w:val="0062136F"/>
    <w:rsid w:val="00622A28"/>
    <w:rsid w:val="00626134"/>
    <w:rsid w:val="0062780D"/>
    <w:rsid w:val="00642B62"/>
    <w:rsid w:val="00647FCC"/>
    <w:rsid w:val="0067546E"/>
    <w:rsid w:val="00683727"/>
    <w:rsid w:val="00684D4B"/>
    <w:rsid w:val="00685AF1"/>
    <w:rsid w:val="00691862"/>
    <w:rsid w:val="006A3AAD"/>
    <w:rsid w:val="006A5227"/>
    <w:rsid w:val="006B252A"/>
    <w:rsid w:val="006B26F4"/>
    <w:rsid w:val="006C1A5D"/>
    <w:rsid w:val="006E2C83"/>
    <w:rsid w:val="006E5F0C"/>
    <w:rsid w:val="006E6D16"/>
    <w:rsid w:val="006F223B"/>
    <w:rsid w:val="00703070"/>
    <w:rsid w:val="00707FDD"/>
    <w:rsid w:val="007202FA"/>
    <w:rsid w:val="00724CF2"/>
    <w:rsid w:val="0074301F"/>
    <w:rsid w:val="0074525C"/>
    <w:rsid w:val="007473C1"/>
    <w:rsid w:val="00751127"/>
    <w:rsid w:val="00757387"/>
    <w:rsid w:val="00761B19"/>
    <w:rsid w:val="007666FF"/>
    <w:rsid w:val="00784439"/>
    <w:rsid w:val="007864B3"/>
    <w:rsid w:val="007876CA"/>
    <w:rsid w:val="00787D7B"/>
    <w:rsid w:val="007A200A"/>
    <w:rsid w:val="007B1D72"/>
    <w:rsid w:val="007D0F82"/>
    <w:rsid w:val="007D5E89"/>
    <w:rsid w:val="007E0E70"/>
    <w:rsid w:val="007F31ED"/>
    <w:rsid w:val="007F66A8"/>
    <w:rsid w:val="007F7552"/>
    <w:rsid w:val="008030C6"/>
    <w:rsid w:val="008033AF"/>
    <w:rsid w:val="00816F6F"/>
    <w:rsid w:val="00817D2F"/>
    <w:rsid w:val="0082322B"/>
    <w:rsid w:val="00831FDE"/>
    <w:rsid w:val="00832536"/>
    <w:rsid w:val="00834FBE"/>
    <w:rsid w:val="00835A37"/>
    <w:rsid w:val="00852BE9"/>
    <w:rsid w:val="0086628B"/>
    <w:rsid w:val="00867CC2"/>
    <w:rsid w:val="00874216"/>
    <w:rsid w:val="0088158C"/>
    <w:rsid w:val="00890DF7"/>
    <w:rsid w:val="0089123B"/>
    <w:rsid w:val="008A0136"/>
    <w:rsid w:val="008A1053"/>
    <w:rsid w:val="008A4E28"/>
    <w:rsid w:val="008A5256"/>
    <w:rsid w:val="008C03E1"/>
    <w:rsid w:val="008C0FA0"/>
    <w:rsid w:val="008C4D8B"/>
    <w:rsid w:val="008D1528"/>
    <w:rsid w:val="008E684E"/>
    <w:rsid w:val="008E75AA"/>
    <w:rsid w:val="008F1EBF"/>
    <w:rsid w:val="00900617"/>
    <w:rsid w:val="00903187"/>
    <w:rsid w:val="009146F6"/>
    <w:rsid w:val="00914BF0"/>
    <w:rsid w:val="00921215"/>
    <w:rsid w:val="0092389A"/>
    <w:rsid w:val="0092593F"/>
    <w:rsid w:val="00934636"/>
    <w:rsid w:val="00936858"/>
    <w:rsid w:val="009400BB"/>
    <w:rsid w:val="00940A16"/>
    <w:rsid w:val="00942FFF"/>
    <w:rsid w:val="00962D82"/>
    <w:rsid w:val="009727B0"/>
    <w:rsid w:val="00972C1C"/>
    <w:rsid w:val="009747D2"/>
    <w:rsid w:val="009759AD"/>
    <w:rsid w:val="00980242"/>
    <w:rsid w:val="00980579"/>
    <w:rsid w:val="00985C8E"/>
    <w:rsid w:val="009A1472"/>
    <w:rsid w:val="009B35E7"/>
    <w:rsid w:val="009D2D4E"/>
    <w:rsid w:val="009E1EE4"/>
    <w:rsid w:val="009F52A4"/>
    <w:rsid w:val="009F78B8"/>
    <w:rsid w:val="009F7FE8"/>
    <w:rsid w:val="00A07F35"/>
    <w:rsid w:val="00A07FE9"/>
    <w:rsid w:val="00A15400"/>
    <w:rsid w:val="00A27913"/>
    <w:rsid w:val="00A32FE0"/>
    <w:rsid w:val="00A60693"/>
    <w:rsid w:val="00A70E75"/>
    <w:rsid w:val="00A728E9"/>
    <w:rsid w:val="00A749C8"/>
    <w:rsid w:val="00A92EF0"/>
    <w:rsid w:val="00AB04D0"/>
    <w:rsid w:val="00AB5FA7"/>
    <w:rsid w:val="00AC651A"/>
    <w:rsid w:val="00AE10AB"/>
    <w:rsid w:val="00AF30BC"/>
    <w:rsid w:val="00B031F8"/>
    <w:rsid w:val="00B1348B"/>
    <w:rsid w:val="00B14B31"/>
    <w:rsid w:val="00B15F48"/>
    <w:rsid w:val="00B40256"/>
    <w:rsid w:val="00B46347"/>
    <w:rsid w:val="00B539BE"/>
    <w:rsid w:val="00B66386"/>
    <w:rsid w:val="00B8119A"/>
    <w:rsid w:val="00B8492E"/>
    <w:rsid w:val="00BA00FD"/>
    <w:rsid w:val="00BB5742"/>
    <w:rsid w:val="00BB71E9"/>
    <w:rsid w:val="00BC13B7"/>
    <w:rsid w:val="00BC2859"/>
    <w:rsid w:val="00BC5733"/>
    <w:rsid w:val="00BC75BF"/>
    <w:rsid w:val="00BD2DBC"/>
    <w:rsid w:val="00BE433F"/>
    <w:rsid w:val="00BE576F"/>
    <w:rsid w:val="00C50DDF"/>
    <w:rsid w:val="00C60EC2"/>
    <w:rsid w:val="00C627F9"/>
    <w:rsid w:val="00C67BDF"/>
    <w:rsid w:val="00C759E5"/>
    <w:rsid w:val="00C9593B"/>
    <w:rsid w:val="00C95E23"/>
    <w:rsid w:val="00CA361E"/>
    <w:rsid w:val="00CA57A7"/>
    <w:rsid w:val="00CA6438"/>
    <w:rsid w:val="00CC020C"/>
    <w:rsid w:val="00CC3417"/>
    <w:rsid w:val="00CE2537"/>
    <w:rsid w:val="00CE489C"/>
    <w:rsid w:val="00CE72D6"/>
    <w:rsid w:val="00D00B31"/>
    <w:rsid w:val="00D05B60"/>
    <w:rsid w:val="00D33B86"/>
    <w:rsid w:val="00D375DF"/>
    <w:rsid w:val="00D56A54"/>
    <w:rsid w:val="00D616C1"/>
    <w:rsid w:val="00D83AF2"/>
    <w:rsid w:val="00DA0D68"/>
    <w:rsid w:val="00DA377B"/>
    <w:rsid w:val="00DB0D9C"/>
    <w:rsid w:val="00DB3F72"/>
    <w:rsid w:val="00DC4DCD"/>
    <w:rsid w:val="00DD07D6"/>
    <w:rsid w:val="00DD3674"/>
    <w:rsid w:val="00DD7366"/>
    <w:rsid w:val="00DE4811"/>
    <w:rsid w:val="00DF5F23"/>
    <w:rsid w:val="00E04B7D"/>
    <w:rsid w:val="00E0683E"/>
    <w:rsid w:val="00E12307"/>
    <w:rsid w:val="00E21EAB"/>
    <w:rsid w:val="00E2255B"/>
    <w:rsid w:val="00E225CC"/>
    <w:rsid w:val="00E435FC"/>
    <w:rsid w:val="00E43CF5"/>
    <w:rsid w:val="00E43E11"/>
    <w:rsid w:val="00E44892"/>
    <w:rsid w:val="00E56EC3"/>
    <w:rsid w:val="00E57641"/>
    <w:rsid w:val="00E607DF"/>
    <w:rsid w:val="00E60FAC"/>
    <w:rsid w:val="00E61F17"/>
    <w:rsid w:val="00E70704"/>
    <w:rsid w:val="00E71CB8"/>
    <w:rsid w:val="00E75DEF"/>
    <w:rsid w:val="00EA33C8"/>
    <w:rsid w:val="00ED3605"/>
    <w:rsid w:val="00EE125C"/>
    <w:rsid w:val="00EE3B62"/>
    <w:rsid w:val="00EF20C7"/>
    <w:rsid w:val="00F00434"/>
    <w:rsid w:val="00F0077E"/>
    <w:rsid w:val="00F046FE"/>
    <w:rsid w:val="00F11A67"/>
    <w:rsid w:val="00F17CA5"/>
    <w:rsid w:val="00F2059B"/>
    <w:rsid w:val="00F23BA1"/>
    <w:rsid w:val="00F3037A"/>
    <w:rsid w:val="00F3070E"/>
    <w:rsid w:val="00F337C2"/>
    <w:rsid w:val="00F531E0"/>
    <w:rsid w:val="00F571B6"/>
    <w:rsid w:val="00F66303"/>
    <w:rsid w:val="00F676D3"/>
    <w:rsid w:val="00F730F3"/>
    <w:rsid w:val="00F77AB6"/>
    <w:rsid w:val="00F8432A"/>
    <w:rsid w:val="00F90352"/>
    <w:rsid w:val="00F90984"/>
    <w:rsid w:val="00FA12F8"/>
    <w:rsid w:val="00FA499B"/>
    <w:rsid w:val="00FA694F"/>
    <w:rsid w:val="00FA7E93"/>
    <w:rsid w:val="00FB2608"/>
    <w:rsid w:val="00FC1C0B"/>
    <w:rsid w:val="00FC40A2"/>
    <w:rsid w:val="00FC6789"/>
    <w:rsid w:val="00FD07FF"/>
    <w:rsid w:val="00FD2C43"/>
    <w:rsid w:val="00FD6139"/>
    <w:rsid w:val="00FE0389"/>
    <w:rsid w:val="00FF054C"/>
    <w:rsid w:val="08E54343"/>
    <w:rsid w:val="2E61270B"/>
    <w:rsid w:val="4A734AD8"/>
    <w:rsid w:val="5AFB45EA"/>
    <w:rsid w:val="775B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nhideWhenUsed="0" w:qFormat="1"/>
    <w:lsdException w:name="annotation text" w:semiHidden="0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footnote reference" w:unhideWhenUsed="0" w:qFormat="1"/>
    <w:lsdException w:name="annotation reference" w:semiHidden="0" w:unhideWhenUsed="0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B19"/>
    <w:pPr>
      <w:spacing w:line="280" w:lineRule="exact"/>
    </w:pPr>
    <w:rPr>
      <w:rFonts w:ascii="Arial Narrow" w:hAnsi="Arial Narrow"/>
      <w:sz w:val="2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qFormat/>
    <w:rsid w:val="00761B19"/>
    <w:rPr>
      <w:rFonts w:ascii="Tahoma" w:hAnsi="Tahoma" w:cs="Tahoma"/>
      <w:sz w:val="16"/>
      <w:szCs w:val="16"/>
    </w:rPr>
  </w:style>
  <w:style w:type="character" w:styleId="Odkaznakoment">
    <w:name w:val="annotation reference"/>
    <w:qFormat/>
    <w:rsid w:val="00761B19"/>
    <w:rPr>
      <w:sz w:val="16"/>
      <w:szCs w:val="16"/>
    </w:rPr>
  </w:style>
  <w:style w:type="paragraph" w:styleId="Textkomente">
    <w:name w:val="annotation text"/>
    <w:basedOn w:val="Normln"/>
    <w:link w:val="TextkomenteChar"/>
    <w:qFormat/>
    <w:rsid w:val="00761B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761B19"/>
    <w:rPr>
      <w:b/>
      <w:bCs/>
    </w:rPr>
  </w:style>
  <w:style w:type="paragraph" w:styleId="Rozvrendokumentu">
    <w:name w:val="Document Map"/>
    <w:basedOn w:val="Normln"/>
    <w:semiHidden/>
    <w:rsid w:val="00761B1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qFormat/>
    <w:rsid w:val="00761B19"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qFormat/>
    <w:rsid w:val="00761B19"/>
    <w:rPr>
      <w:vertAlign w:val="superscript"/>
    </w:rPr>
  </w:style>
  <w:style w:type="paragraph" w:styleId="Textpoznpodarou">
    <w:name w:val="footnote text"/>
    <w:basedOn w:val="Normln"/>
    <w:semiHidden/>
    <w:qFormat/>
    <w:rsid w:val="00761B19"/>
    <w:rPr>
      <w:sz w:val="20"/>
      <w:szCs w:val="20"/>
    </w:rPr>
  </w:style>
  <w:style w:type="paragraph" w:styleId="Zhlav">
    <w:name w:val="header"/>
    <w:basedOn w:val="Normln"/>
    <w:link w:val="ZhlavChar"/>
    <w:uiPriority w:val="99"/>
    <w:qFormat/>
    <w:rsid w:val="00761B19"/>
    <w:pPr>
      <w:tabs>
        <w:tab w:val="center" w:pos="4536"/>
        <w:tab w:val="right" w:pos="9072"/>
      </w:tabs>
    </w:pPr>
  </w:style>
  <w:style w:type="character" w:styleId="Hypertextovodkaz">
    <w:name w:val="Hyperlink"/>
    <w:qFormat/>
    <w:rsid w:val="00761B19"/>
    <w:rPr>
      <w:rFonts w:ascii="Arial" w:hAnsi="Arial"/>
      <w:color w:val="0000FF"/>
      <w:sz w:val="24"/>
      <w:u w:val="single"/>
    </w:rPr>
  </w:style>
  <w:style w:type="character" w:styleId="slostrnky">
    <w:name w:val="page number"/>
    <w:basedOn w:val="Standardnpsmoodstavce"/>
    <w:qFormat/>
    <w:rsid w:val="00761B19"/>
  </w:style>
  <w:style w:type="paragraph" w:styleId="Nzev">
    <w:name w:val="Title"/>
    <w:basedOn w:val="Normln"/>
    <w:qFormat/>
    <w:rsid w:val="00761B19"/>
    <w:pPr>
      <w:spacing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proces">
    <w:name w:val="Subproces"/>
    <w:basedOn w:val="Nzev"/>
    <w:qFormat/>
    <w:rsid w:val="00761B19"/>
    <w:pPr>
      <w:spacing w:before="120" w:after="120"/>
      <w:jc w:val="left"/>
    </w:pPr>
    <w:rPr>
      <w:b w:val="0"/>
      <w:u w:val="single"/>
    </w:rPr>
  </w:style>
  <w:style w:type="paragraph" w:customStyle="1" w:styleId="innost">
    <w:name w:val="Činnost"/>
    <w:basedOn w:val="Nzev"/>
    <w:qFormat/>
    <w:rsid w:val="00761B19"/>
    <w:pPr>
      <w:spacing w:after="120"/>
      <w:jc w:val="left"/>
    </w:pPr>
    <w:rPr>
      <w:sz w:val="24"/>
    </w:rPr>
  </w:style>
  <w:style w:type="paragraph" w:customStyle="1" w:styleId="Text">
    <w:name w:val="Text"/>
    <w:basedOn w:val="Nzev"/>
    <w:qFormat/>
    <w:rsid w:val="00761B19"/>
    <w:pPr>
      <w:jc w:val="left"/>
    </w:pPr>
    <w:rPr>
      <w:b w:val="0"/>
      <w:sz w:val="24"/>
      <w:lang w:val="pl-PL"/>
    </w:rPr>
  </w:style>
  <w:style w:type="character" w:customStyle="1" w:styleId="Zkratka">
    <w:name w:val="Zkratka"/>
    <w:qFormat/>
    <w:rsid w:val="00761B19"/>
    <w:rPr>
      <w:rFonts w:ascii="Arial" w:hAnsi="Arial"/>
      <w:b/>
      <w:sz w:val="24"/>
      <w:u w:val="single"/>
      <w:lang w:val="cs-CZ"/>
    </w:rPr>
  </w:style>
  <w:style w:type="character" w:customStyle="1" w:styleId="Definicezkratky">
    <w:name w:val="Definice zkratky"/>
    <w:qFormat/>
    <w:rsid w:val="00761B19"/>
    <w:rPr>
      <w:rFonts w:ascii="Arial" w:hAnsi="Arial"/>
      <w:sz w:val="24"/>
      <w:lang w:val="cs-CZ"/>
    </w:rPr>
  </w:style>
  <w:style w:type="character" w:customStyle="1" w:styleId="ZhlavChar">
    <w:name w:val="Záhlaví Char"/>
    <w:link w:val="Zhlav"/>
    <w:uiPriority w:val="99"/>
    <w:qFormat/>
    <w:rsid w:val="00761B19"/>
    <w:rPr>
      <w:rFonts w:ascii="Arial Narrow" w:hAnsi="Arial Narrow"/>
      <w:sz w:val="23"/>
      <w:szCs w:val="24"/>
    </w:rPr>
  </w:style>
  <w:style w:type="character" w:customStyle="1" w:styleId="ZpatChar">
    <w:name w:val="Zápatí Char"/>
    <w:link w:val="Zpat"/>
    <w:uiPriority w:val="99"/>
    <w:qFormat/>
    <w:rsid w:val="00761B19"/>
    <w:rPr>
      <w:rFonts w:ascii="Arial Narrow" w:hAnsi="Arial Narrow"/>
      <w:sz w:val="23"/>
      <w:szCs w:val="24"/>
    </w:rPr>
  </w:style>
  <w:style w:type="character" w:customStyle="1" w:styleId="TextkomenteChar">
    <w:name w:val="Text komentáře Char"/>
    <w:link w:val="Textkomente"/>
    <w:qFormat/>
    <w:rsid w:val="00761B19"/>
    <w:rPr>
      <w:rFonts w:ascii="Arial Narrow" w:hAnsi="Arial Narrow"/>
    </w:rPr>
  </w:style>
  <w:style w:type="character" w:customStyle="1" w:styleId="PedmtkomenteChar">
    <w:name w:val="Předmět komentáře Char"/>
    <w:link w:val="Pedmtkomente"/>
    <w:qFormat/>
    <w:rsid w:val="00761B19"/>
    <w:rPr>
      <w:rFonts w:ascii="Arial Narrow" w:hAnsi="Arial Narrow"/>
      <w:b/>
      <w:bCs/>
    </w:rPr>
  </w:style>
  <w:style w:type="paragraph" w:customStyle="1" w:styleId="Revize1">
    <w:name w:val="Revize1"/>
    <w:hidden/>
    <w:uiPriority w:val="99"/>
    <w:semiHidden/>
    <w:qFormat/>
    <w:rsid w:val="00761B19"/>
    <w:rPr>
      <w:rFonts w:ascii="Arial Narrow" w:hAnsi="Arial Narrow"/>
      <w:sz w:val="23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A3CBE-E29A-4271-AAA6-B151D010C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1322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OŘN 11-501</vt:lpstr>
    </vt:vector>
  </TitlesOfParts>
  <Company>Metrostav a.s.</Company>
  <LinksUpToDate>false</LinksUpToDate>
  <CharactersWithSpaces>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OŘN 11-501</dc:title>
  <dc:creator>IVA</dc:creator>
  <cp:lastModifiedBy>dpastercikova</cp:lastModifiedBy>
  <cp:revision>2</cp:revision>
  <cp:lastPrinted>2023-01-18T06:21:00Z</cp:lastPrinted>
  <dcterms:created xsi:type="dcterms:W3CDTF">2023-08-29T10:13:00Z</dcterms:created>
  <dcterms:modified xsi:type="dcterms:W3CDTF">2023-08-29T10:13:00Z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415A1622A8E84E3B85A4D39BB1454768</vt:lpwstr>
  </property>
</Properties>
</file>