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70DB2" w14:textId="329A6647" w:rsidR="00D02859" w:rsidRPr="00F868DD" w:rsidRDefault="00D02859" w:rsidP="00D02859">
      <w:pPr>
        <w:pStyle w:val="odrkyChar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 xml:space="preserve">Smlouva o dílo č. </w:t>
      </w:r>
      <w:r w:rsidRPr="00F868DD">
        <w:rPr>
          <w:rFonts w:asciiTheme="minorHAnsi" w:hAnsiTheme="minorHAnsi" w:cstheme="minorHAnsi"/>
          <w:b/>
          <w:bCs/>
        </w:rPr>
        <w:t>CCRVM/</w:t>
      </w:r>
      <w:r w:rsidR="00E220B4">
        <w:rPr>
          <w:rFonts w:asciiTheme="minorHAnsi" w:hAnsiTheme="minorHAnsi" w:cstheme="minorHAnsi"/>
          <w:b/>
          <w:bCs/>
        </w:rPr>
        <w:t>007</w:t>
      </w:r>
      <w:r w:rsidRPr="00F868DD">
        <w:rPr>
          <w:rFonts w:asciiTheme="minorHAnsi" w:hAnsiTheme="minorHAnsi" w:cstheme="minorHAnsi"/>
          <w:b/>
          <w:bCs/>
        </w:rPr>
        <w:t>/20</w:t>
      </w:r>
      <w:r w:rsidR="00165AB8" w:rsidRPr="00F868DD">
        <w:rPr>
          <w:rFonts w:asciiTheme="minorHAnsi" w:hAnsiTheme="minorHAnsi" w:cstheme="minorHAnsi"/>
          <w:b/>
          <w:bCs/>
        </w:rPr>
        <w:t>2</w:t>
      </w:r>
      <w:r w:rsidR="00560491">
        <w:rPr>
          <w:rFonts w:asciiTheme="minorHAnsi" w:hAnsiTheme="minorHAnsi" w:cstheme="minorHAnsi"/>
          <w:b/>
          <w:bCs/>
        </w:rPr>
        <w:t>3</w:t>
      </w:r>
    </w:p>
    <w:p w14:paraId="7382F1D0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</w:rPr>
      </w:pPr>
    </w:p>
    <w:p w14:paraId="0183A1EA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Článek I.</w:t>
      </w:r>
    </w:p>
    <w:p w14:paraId="31E75078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Smluvní strany</w:t>
      </w:r>
    </w:p>
    <w:p w14:paraId="1206E9DC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</w:rPr>
      </w:pPr>
    </w:p>
    <w:p w14:paraId="2E4648DE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Objednatel:</w:t>
      </w:r>
      <w:r w:rsidRPr="00F868DD">
        <w:rPr>
          <w:rFonts w:asciiTheme="minorHAnsi" w:hAnsiTheme="minorHAnsi" w:cstheme="minorHAnsi"/>
          <w:b/>
        </w:rPr>
        <w:tab/>
      </w:r>
      <w:r w:rsidRPr="00F868DD">
        <w:rPr>
          <w:rFonts w:asciiTheme="minorHAnsi" w:hAnsiTheme="minorHAnsi" w:cstheme="minorHAnsi"/>
          <w:b/>
        </w:rPr>
        <w:tab/>
        <w:t xml:space="preserve"> </w:t>
      </w:r>
      <w:r w:rsidRPr="00F868DD">
        <w:rPr>
          <w:rFonts w:asciiTheme="minorHAnsi" w:hAnsiTheme="minorHAnsi" w:cstheme="minorHAnsi"/>
          <w:b/>
        </w:rPr>
        <w:tab/>
        <w:t xml:space="preserve">Centrála cestovního ruchu Východní Moravy, o.p.s. </w:t>
      </w:r>
    </w:p>
    <w:p w14:paraId="596647B9" w14:textId="1C888151" w:rsidR="00D02859" w:rsidRPr="00F868DD" w:rsidRDefault="00D02859" w:rsidP="00D02859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Adresa:</w:t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Pr="00F868DD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2D3881">
        <w:rPr>
          <w:rFonts w:asciiTheme="minorHAnsi" w:hAnsiTheme="minorHAnsi" w:cstheme="minorHAnsi"/>
          <w:sz w:val="22"/>
          <w:szCs w:val="22"/>
        </w:rPr>
        <w:t xml:space="preserve"> </w:t>
      </w:r>
      <w:r w:rsidRPr="00F868DD">
        <w:rPr>
          <w:rFonts w:asciiTheme="minorHAnsi" w:hAnsiTheme="minorHAnsi" w:cstheme="minorHAnsi"/>
          <w:sz w:val="22"/>
          <w:szCs w:val="22"/>
        </w:rPr>
        <w:t>J. A. Bati 5520, 761 90 Zlín</w:t>
      </w:r>
    </w:p>
    <w:p w14:paraId="43DA68F3" w14:textId="77777777" w:rsidR="00D02859" w:rsidRPr="00F868DD" w:rsidRDefault="00D02859" w:rsidP="00D02859">
      <w:pPr>
        <w:spacing w:before="120" w:after="120"/>
        <w:rPr>
          <w:rFonts w:asciiTheme="minorHAnsi" w:hAnsiTheme="minorHAnsi" w:cstheme="minorHAnsi"/>
          <w:bCs/>
          <w:sz w:val="22"/>
          <w:szCs w:val="22"/>
        </w:rPr>
      </w:pPr>
      <w:r w:rsidRPr="00F868DD">
        <w:rPr>
          <w:rFonts w:asciiTheme="minorHAnsi" w:hAnsiTheme="minorHAnsi" w:cstheme="minorHAnsi"/>
          <w:bCs/>
          <w:sz w:val="22"/>
          <w:szCs w:val="22"/>
        </w:rPr>
        <w:t>Zápis v obchodním rejstříku:</w:t>
      </w:r>
      <w:r w:rsidRPr="00F868DD">
        <w:rPr>
          <w:rFonts w:asciiTheme="minorHAnsi" w:hAnsiTheme="minorHAnsi" w:cstheme="minorHAnsi"/>
          <w:bCs/>
          <w:sz w:val="22"/>
          <w:szCs w:val="22"/>
        </w:rPr>
        <w:tab/>
        <w:t>oddíl O, vložka 338, vedený u Krajského soudu v Brně</w:t>
      </w:r>
    </w:p>
    <w:p w14:paraId="2CF90141" w14:textId="77777777" w:rsidR="00D02859" w:rsidRPr="00F868DD" w:rsidRDefault="00D02859" w:rsidP="00D02859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Identifikační číslo:</w:t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Pr="00F868DD">
        <w:rPr>
          <w:rFonts w:asciiTheme="minorHAnsi" w:hAnsiTheme="minorHAnsi" w:cstheme="minorHAnsi"/>
          <w:sz w:val="22"/>
          <w:szCs w:val="22"/>
        </w:rPr>
        <w:tab/>
        <w:t>277 44 485</w:t>
      </w:r>
    </w:p>
    <w:p w14:paraId="67B1DF52" w14:textId="77777777" w:rsidR="00D02859" w:rsidRPr="00F868DD" w:rsidRDefault="00D02859" w:rsidP="00D02859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Daňové identifikační číslo:</w:t>
      </w:r>
      <w:r w:rsidRPr="00F868DD">
        <w:rPr>
          <w:rFonts w:asciiTheme="minorHAnsi" w:hAnsiTheme="minorHAnsi" w:cstheme="minorHAnsi"/>
          <w:sz w:val="22"/>
          <w:szCs w:val="22"/>
        </w:rPr>
        <w:tab/>
        <w:t xml:space="preserve">CZ27744485, není plátce DPH </w:t>
      </w:r>
    </w:p>
    <w:p w14:paraId="2DD13C49" w14:textId="2C4DEB5E" w:rsidR="00D02859" w:rsidRPr="00F868DD" w:rsidRDefault="00D02859" w:rsidP="00D02859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Zastoupené:</w:t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Pr="00F868DD">
        <w:rPr>
          <w:rFonts w:asciiTheme="minorHAnsi" w:hAnsiTheme="minorHAnsi" w:cstheme="minorHAnsi"/>
          <w:sz w:val="22"/>
          <w:szCs w:val="22"/>
        </w:rPr>
        <w:tab/>
        <w:t xml:space="preserve">Mgr. </w:t>
      </w:r>
      <w:r w:rsidR="00165AB8" w:rsidRPr="00F868DD">
        <w:rPr>
          <w:rFonts w:asciiTheme="minorHAnsi" w:hAnsiTheme="minorHAnsi" w:cstheme="minorHAnsi"/>
          <w:sz w:val="22"/>
          <w:szCs w:val="22"/>
        </w:rPr>
        <w:t>Zuzana Vojtová</w:t>
      </w:r>
      <w:r w:rsidRPr="00F868DD">
        <w:rPr>
          <w:rFonts w:asciiTheme="minorHAnsi" w:hAnsiTheme="minorHAnsi" w:cstheme="minorHAnsi"/>
          <w:sz w:val="22"/>
          <w:szCs w:val="22"/>
        </w:rPr>
        <w:t xml:space="preserve">, statutární zástupce  </w:t>
      </w:r>
      <w:r w:rsidRPr="00F868DD">
        <w:rPr>
          <w:rFonts w:asciiTheme="minorHAnsi" w:hAnsiTheme="minorHAnsi" w:cstheme="minorHAnsi"/>
          <w:sz w:val="22"/>
          <w:szCs w:val="22"/>
        </w:rPr>
        <w:tab/>
      </w:r>
    </w:p>
    <w:p w14:paraId="4F027AC9" w14:textId="03BAFD4C" w:rsidR="00D02859" w:rsidRPr="00F868DD" w:rsidRDefault="00D02859" w:rsidP="00D02859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Telefon:</w:t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Pr="00F868DD">
        <w:rPr>
          <w:rFonts w:asciiTheme="minorHAnsi" w:hAnsiTheme="minorHAnsi" w:cstheme="minorHAnsi"/>
          <w:sz w:val="22"/>
          <w:szCs w:val="22"/>
        </w:rPr>
        <w:tab/>
      </w:r>
      <w:ins w:id="0" w:author="Hana Jurásková" w:date="2023-08-28T09:13:00Z">
        <w:r w:rsidR="00E44AD7">
          <w:rPr>
            <w:rFonts w:asciiTheme="minorHAnsi" w:hAnsiTheme="minorHAnsi" w:cstheme="minorHAnsi"/>
            <w:sz w:val="22"/>
            <w:szCs w:val="22"/>
          </w:rPr>
          <w:t>XXXXXXXXXXXXXXXXX</w:t>
        </w:r>
      </w:ins>
      <w:del w:id="1" w:author="Hana Jurásková" w:date="2023-08-28T09:13:00Z">
        <w:r w:rsidRPr="00F868DD" w:rsidDel="00E44AD7">
          <w:rPr>
            <w:rFonts w:asciiTheme="minorHAnsi" w:hAnsiTheme="minorHAnsi" w:cstheme="minorHAnsi"/>
            <w:sz w:val="22"/>
            <w:szCs w:val="22"/>
          </w:rPr>
          <w:delText>577 043 900</w:delText>
        </w:r>
      </w:del>
    </w:p>
    <w:p w14:paraId="2D2D48B0" w14:textId="01E98D6C" w:rsidR="00D02859" w:rsidRPr="00F868DD" w:rsidRDefault="00D02859" w:rsidP="00D02859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e-mail:</w:t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Pr="00F868DD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="002D3881">
        <w:rPr>
          <w:rFonts w:asciiTheme="minorHAnsi" w:hAnsiTheme="minorHAnsi" w:cstheme="minorHAnsi"/>
          <w:sz w:val="22"/>
          <w:szCs w:val="22"/>
        </w:rPr>
        <w:tab/>
      </w:r>
      <w:ins w:id="2" w:author="Hana Jurásková" w:date="2023-08-28T09:13:00Z">
        <w:r w:rsidR="00E44AD7">
          <w:rPr>
            <w:rFonts w:asciiTheme="minorHAnsi" w:hAnsiTheme="minorHAnsi" w:cstheme="minorHAnsi"/>
            <w:sz w:val="22"/>
            <w:szCs w:val="22"/>
          </w:rPr>
          <w:t>XXXXXXXXXXXXXXXXX</w:t>
        </w:r>
        <w:r w:rsidR="00E44AD7" w:rsidDel="00E44AD7">
          <w:t xml:space="preserve"> </w:t>
        </w:r>
      </w:ins>
      <w:del w:id="3" w:author="Hana Jurásková" w:date="2023-08-28T09:13:00Z">
        <w:r w:rsidR="00E44AD7" w:rsidDel="00E44AD7">
          <w:fldChar w:fldCharType="begin"/>
        </w:r>
        <w:r w:rsidR="00E44AD7" w:rsidDel="00E44AD7">
          <w:delInstrText>HYPERLINK "mailto:zuzana.vojtova@vychodni-morava.cz"</w:delInstrText>
        </w:r>
        <w:r w:rsidR="00E44AD7" w:rsidDel="00E44AD7">
          <w:fldChar w:fldCharType="separate"/>
        </w:r>
        <w:r w:rsidR="004B5C9F" w:rsidRPr="00075EDA" w:rsidDel="00E44AD7">
          <w:rPr>
            <w:rStyle w:val="Hypertextovodkaz"/>
            <w:rFonts w:asciiTheme="minorHAnsi" w:hAnsiTheme="minorHAnsi" w:cstheme="minorHAnsi"/>
            <w:sz w:val="22"/>
            <w:szCs w:val="22"/>
          </w:rPr>
          <w:delText>zuzana.vojtova@vychodni-morava.cz</w:delText>
        </w:r>
        <w:r w:rsidR="00E44AD7" w:rsidDel="00E44AD7">
          <w:rPr>
            <w:rStyle w:val="Hypertextovodkaz"/>
            <w:rFonts w:asciiTheme="minorHAnsi" w:hAnsiTheme="minorHAnsi" w:cstheme="minorHAnsi"/>
            <w:sz w:val="22"/>
            <w:szCs w:val="22"/>
          </w:rPr>
          <w:fldChar w:fldCharType="end"/>
        </w:r>
      </w:del>
    </w:p>
    <w:p w14:paraId="3D4A4F58" w14:textId="77777777" w:rsidR="00D02859" w:rsidRPr="00F868DD" w:rsidRDefault="00D02859" w:rsidP="00D02859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6D2C0C7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a</w:t>
      </w:r>
    </w:p>
    <w:p w14:paraId="3E3A7C04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</w:rPr>
      </w:pPr>
    </w:p>
    <w:p w14:paraId="64B48A9B" w14:textId="77777777" w:rsidR="00D02859" w:rsidRPr="00E41718" w:rsidRDefault="00D02859" w:rsidP="00D02859">
      <w:pPr>
        <w:pStyle w:val="odrkyChar"/>
        <w:spacing w:before="0" w:after="0"/>
        <w:rPr>
          <w:rFonts w:asciiTheme="minorHAnsi" w:hAnsiTheme="minorHAnsi" w:cstheme="minorHAnsi"/>
          <w:b/>
        </w:rPr>
      </w:pPr>
      <w:r w:rsidRPr="00E41718">
        <w:rPr>
          <w:rFonts w:asciiTheme="minorHAnsi" w:hAnsiTheme="minorHAnsi" w:cstheme="minorHAnsi"/>
          <w:b/>
        </w:rPr>
        <w:t>Dodavatel:</w:t>
      </w:r>
      <w:r w:rsidRPr="00E41718">
        <w:rPr>
          <w:rFonts w:asciiTheme="minorHAnsi" w:hAnsiTheme="minorHAnsi" w:cstheme="minorHAnsi"/>
          <w:b/>
        </w:rPr>
        <w:tab/>
      </w:r>
      <w:r w:rsidRPr="00E41718">
        <w:rPr>
          <w:rFonts w:asciiTheme="minorHAnsi" w:hAnsiTheme="minorHAnsi" w:cstheme="minorHAnsi"/>
          <w:b/>
        </w:rPr>
        <w:tab/>
      </w:r>
      <w:r w:rsidRPr="00E41718">
        <w:rPr>
          <w:rFonts w:asciiTheme="minorHAnsi" w:hAnsiTheme="minorHAnsi" w:cstheme="minorHAnsi"/>
          <w:b/>
        </w:rPr>
        <w:tab/>
        <w:t xml:space="preserve"> </w:t>
      </w:r>
    </w:p>
    <w:p w14:paraId="7D363E63" w14:textId="0F46184A" w:rsidR="00D02859" w:rsidRPr="003E5BA1" w:rsidRDefault="00D02859" w:rsidP="00D028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5BA1">
        <w:rPr>
          <w:rFonts w:asciiTheme="minorHAnsi" w:hAnsiTheme="minorHAnsi" w:cstheme="minorHAnsi"/>
          <w:bCs/>
          <w:sz w:val="22"/>
          <w:szCs w:val="22"/>
        </w:rPr>
        <w:t>Dodavatel:</w:t>
      </w:r>
      <w:r w:rsidRPr="003E5BA1">
        <w:rPr>
          <w:rFonts w:asciiTheme="minorHAnsi" w:hAnsiTheme="minorHAnsi" w:cstheme="minorHAnsi"/>
          <w:bCs/>
          <w:sz w:val="22"/>
          <w:szCs w:val="22"/>
        </w:rPr>
        <w:tab/>
      </w:r>
      <w:r w:rsidR="003E5BA1">
        <w:rPr>
          <w:rFonts w:asciiTheme="minorHAnsi" w:hAnsiTheme="minorHAnsi" w:cstheme="minorHAnsi"/>
          <w:bCs/>
          <w:sz w:val="22"/>
          <w:szCs w:val="22"/>
        </w:rPr>
        <w:tab/>
      </w:r>
      <w:r w:rsidR="003E5BA1">
        <w:rPr>
          <w:rFonts w:asciiTheme="minorHAnsi" w:hAnsiTheme="minorHAnsi" w:cstheme="minorHAnsi"/>
          <w:bCs/>
          <w:sz w:val="22"/>
          <w:szCs w:val="22"/>
        </w:rPr>
        <w:tab/>
      </w:r>
      <w:r w:rsidR="00E41718" w:rsidRPr="003E5BA1">
        <w:rPr>
          <w:rFonts w:asciiTheme="minorHAnsi" w:hAnsiTheme="minorHAnsi" w:cstheme="minorHAnsi"/>
          <w:b/>
          <w:sz w:val="22"/>
          <w:szCs w:val="22"/>
        </w:rPr>
        <w:t>GRASPO CZ, a.s.</w:t>
      </w:r>
      <w:r w:rsidRPr="003E5BA1">
        <w:rPr>
          <w:rFonts w:asciiTheme="minorHAnsi" w:hAnsiTheme="minorHAnsi" w:cstheme="minorHAnsi"/>
          <w:bCs/>
          <w:sz w:val="22"/>
          <w:szCs w:val="22"/>
        </w:rPr>
        <w:tab/>
      </w:r>
      <w:r w:rsidRPr="003E5BA1">
        <w:rPr>
          <w:rFonts w:asciiTheme="minorHAnsi" w:hAnsiTheme="minorHAnsi" w:cstheme="minorHAnsi"/>
          <w:bCs/>
          <w:sz w:val="22"/>
          <w:szCs w:val="22"/>
        </w:rPr>
        <w:tab/>
      </w:r>
      <w:r w:rsidRPr="003E5BA1">
        <w:rPr>
          <w:rFonts w:asciiTheme="minorHAnsi" w:hAnsiTheme="minorHAnsi" w:cstheme="minorHAnsi"/>
          <w:bCs/>
          <w:sz w:val="22"/>
          <w:szCs w:val="22"/>
        </w:rPr>
        <w:tab/>
      </w:r>
      <w:r w:rsidRPr="003E5BA1">
        <w:rPr>
          <w:rFonts w:asciiTheme="minorHAnsi" w:hAnsiTheme="minorHAnsi" w:cstheme="minorHAnsi"/>
          <w:bCs/>
          <w:sz w:val="22"/>
          <w:szCs w:val="22"/>
        </w:rPr>
        <w:tab/>
      </w:r>
    </w:p>
    <w:p w14:paraId="25045341" w14:textId="3A59CF11" w:rsidR="00D02859" w:rsidRPr="00E220B4" w:rsidRDefault="00D02859" w:rsidP="003E5BA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5BA1">
        <w:rPr>
          <w:rFonts w:asciiTheme="minorHAnsi" w:hAnsiTheme="minorHAnsi" w:cstheme="minorHAnsi"/>
          <w:bCs/>
          <w:sz w:val="22"/>
          <w:szCs w:val="22"/>
        </w:rPr>
        <w:t>Zapsaný v obchodním rejstříku:</w:t>
      </w:r>
      <w:r w:rsidR="00E41718" w:rsidRPr="003E5BA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41718" w:rsidRPr="00E220B4">
        <w:rPr>
          <w:rFonts w:asciiTheme="minorHAnsi" w:hAnsiTheme="minorHAnsi" w:cstheme="minorHAnsi"/>
          <w:bCs/>
          <w:sz w:val="22"/>
          <w:szCs w:val="22"/>
        </w:rPr>
        <w:t>Krajský soud v Brně, oddíl B, vložka 3174</w:t>
      </w:r>
    </w:p>
    <w:p w14:paraId="31FA9EAF" w14:textId="610569D4" w:rsidR="00D02859" w:rsidRPr="003E5BA1" w:rsidRDefault="00D02859" w:rsidP="00D028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5BA1">
        <w:rPr>
          <w:rFonts w:asciiTheme="minorHAnsi" w:hAnsiTheme="minorHAnsi" w:cstheme="minorHAnsi"/>
          <w:bCs/>
          <w:sz w:val="22"/>
          <w:szCs w:val="22"/>
        </w:rPr>
        <w:t>Sídlo:</w:t>
      </w:r>
      <w:r w:rsidRPr="003E5BA1">
        <w:rPr>
          <w:rFonts w:asciiTheme="minorHAnsi" w:hAnsiTheme="minorHAnsi" w:cstheme="minorHAnsi"/>
          <w:bCs/>
          <w:sz w:val="22"/>
          <w:szCs w:val="22"/>
        </w:rPr>
        <w:tab/>
      </w:r>
      <w:r w:rsidR="003E5BA1">
        <w:rPr>
          <w:rFonts w:asciiTheme="minorHAnsi" w:hAnsiTheme="minorHAnsi" w:cstheme="minorHAnsi"/>
          <w:bCs/>
          <w:sz w:val="22"/>
          <w:szCs w:val="22"/>
        </w:rPr>
        <w:tab/>
      </w:r>
      <w:r w:rsidR="003E5BA1">
        <w:rPr>
          <w:rFonts w:asciiTheme="minorHAnsi" w:hAnsiTheme="minorHAnsi" w:cstheme="minorHAnsi"/>
          <w:bCs/>
          <w:sz w:val="22"/>
          <w:szCs w:val="22"/>
        </w:rPr>
        <w:tab/>
      </w:r>
      <w:r w:rsidR="003E5BA1">
        <w:rPr>
          <w:rFonts w:asciiTheme="minorHAnsi" w:hAnsiTheme="minorHAnsi" w:cstheme="minorHAnsi"/>
          <w:bCs/>
          <w:sz w:val="22"/>
          <w:szCs w:val="22"/>
        </w:rPr>
        <w:tab/>
      </w:r>
      <w:r w:rsidR="00E41718" w:rsidRPr="003E5BA1">
        <w:rPr>
          <w:rFonts w:asciiTheme="minorHAnsi" w:hAnsiTheme="minorHAnsi" w:cstheme="minorHAnsi"/>
          <w:bCs/>
          <w:sz w:val="22"/>
          <w:szCs w:val="22"/>
        </w:rPr>
        <w:t>Pod Šternberkem 324, 763 02 Zlín</w:t>
      </w:r>
      <w:r w:rsidRPr="00E220B4">
        <w:rPr>
          <w:rFonts w:asciiTheme="minorHAnsi" w:hAnsiTheme="minorHAnsi" w:cstheme="minorHAnsi"/>
          <w:bCs/>
          <w:sz w:val="22"/>
          <w:szCs w:val="22"/>
        </w:rPr>
        <w:tab/>
      </w:r>
      <w:r w:rsidRPr="003E5BA1">
        <w:rPr>
          <w:rFonts w:asciiTheme="minorHAnsi" w:hAnsiTheme="minorHAnsi" w:cstheme="minorHAnsi"/>
          <w:bCs/>
          <w:sz w:val="22"/>
          <w:szCs w:val="22"/>
        </w:rPr>
        <w:tab/>
      </w:r>
      <w:r w:rsidRPr="003E5BA1">
        <w:rPr>
          <w:rFonts w:asciiTheme="minorHAnsi" w:hAnsiTheme="minorHAnsi" w:cstheme="minorHAnsi"/>
          <w:bCs/>
          <w:sz w:val="22"/>
          <w:szCs w:val="22"/>
        </w:rPr>
        <w:tab/>
      </w:r>
      <w:r w:rsidRPr="003E5BA1">
        <w:rPr>
          <w:rFonts w:asciiTheme="minorHAnsi" w:hAnsiTheme="minorHAnsi" w:cstheme="minorHAnsi"/>
          <w:bCs/>
          <w:sz w:val="22"/>
          <w:szCs w:val="22"/>
        </w:rPr>
        <w:tab/>
      </w:r>
    </w:p>
    <w:p w14:paraId="76A670A5" w14:textId="3E7D8515" w:rsidR="00D02859" w:rsidRPr="003E5BA1" w:rsidRDefault="00D02859" w:rsidP="00D028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3E5BA1">
        <w:rPr>
          <w:rFonts w:asciiTheme="minorHAnsi" w:hAnsiTheme="minorHAnsi" w:cstheme="minorHAnsi"/>
          <w:bCs/>
          <w:sz w:val="22"/>
          <w:szCs w:val="22"/>
        </w:rPr>
        <w:t xml:space="preserve">IČ:   </w:t>
      </w:r>
      <w:proofErr w:type="gramEnd"/>
      <w:r w:rsidRPr="003E5BA1">
        <w:rPr>
          <w:rFonts w:asciiTheme="minorHAnsi" w:hAnsiTheme="minorHAnsi" w:cstheme="minorHAnsi"/>
          <w:bCs/>
          <w:sz w:val="22"/>
          <w:szCs w:val="22"/>
        </w:rPr>
        <w:tab/>
      </w:r>
      <w:r w:rsidR="003E5BA1">
        <w:rPr>
          <w:rFonts w:asciiTheme="minorHAnsi" w:hAnsiTheme="minorHAnsi" w:cstheme="minorHAnsi"/>
          <w:bCs/>
          <w:sz w:val="22"/>
          <w:szCs w:val="22"/>
        </w:rPr>
        <w:tab/>
      </w:r>
      <w:r w:rsidR="003E5BA1">
        <w:rPr>
          <w:rFonts w:asciiTheme="minorHAnsi" w:hAnsiTheme="minorHAnsi" w:cstheme="minorHAnsi"/>
          <w:bCs/>
          <w:sz w:val="22"/>
          <w:szCs w:val="22"/>
        </w:rPr>
        <w:tab/>
      </w:r>
      <w:r w:rsidR="003E5BA1">
        <w:rPr>
          <w:rFonts w:asciiTheme="minorHAnsi" w:hAnsiTheme="minorHAnsi" w:cstheme="minorHAnsi"/>
          <w:bCs/>
          <w:sz w:val="22"/>
          <w:szCs w:val="22"/>
        </w:rPr>
        <w:tab/>
      </w:r>
      <w:r w:rsidR="00E41718" w:rsidRPr="00E220B4">
        <w:rPr>
          <w:rFonts w:asciiTheme="minorHAnsi" w:hAnsiTheme="minorHAnsi" w:cstheme="minorHAnsi"/>
          <w:bCs/>
          <w:sz w:val="22"/>
          <w:szCs w:val="22"/>
        </w:rPr>
        <w:t>25586092</w:t>
      </w:r>
      <w:r w:rsidRPr="003E5BA1">
        <w:rPr>
          <w:rFonts w:asciiTheme="minorHAnsi" w:hAnsiTheme="minorHAnsi" w:cstheme="minorHAnsi"/>
          <w:bCs/>
          <w:sz w:val="22"/>
          <w:szCs w:val="22"/>
        </w:rPr>
        <w:tab/>
      </w:r>
      <w:r w:rsidRPr="003E5BA1">
        <w:rPr>
          <w:rFonts w:asciiTheme="minorHAnsi" w:hAnsiTheme="minorHAnsi" w:cstheme="minorHAnsi"/>
          <w:bCs/>
          <w:sz w:val="22"/>
          <w:szCs w:val="22"/>
        </w:rPr>
        <w:tab/>
      </w:r>
      <w:r w:rsidRPr="003E5BA1">
        <w:rPr>
          <w:rFonts w:asciiTheme="minorHAnsi" w:hAnsiTheme="minorHAnsi" w:cstheme="minorHAnsi"/>
          <w:bCs/>
          <w:sz w:val="22"/>
          <w:szCs w:val="22"/>
        </w:rPr>
        <w:tab/>
      </w:r>
      <w:r w:rsidRPr="003E5BA1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3E5BA1">
        <w:rPr>
          <w:rFonts w:asciiTheme="minorHAnsi" w:hAnsiTheme="minorHAnsi" w:cstheme="minorHAnsi"/>
          <w:bCs/>
          <w:sz w:val="22"/>
          <w:szCs w:val="22"/>
        </w:rPr>
        <w:tab/>
      </w:r>
    </w:p>
    <w:p w14:paraId="6A3C584F" w14:textId="36AC3161" w:rsidR="00D02859" w:rsidRPr="003E5BA1" w:rsidRDefault="00D02859" w:rsidP="00D028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5BA1">
        <w:rPr>
          <w:rFonts w:asciiTheme="minorHAnsi" w:hAnsiTheme="minorHAnsi" w:cstheme="minorHAnsi"/>
          <w:bCs/>
          <w:sz w:val="22"/>
          <w:szCs w:val="22"/>
        </w:rPr>
        <w:t xml:space="preserve">DIČ: </w:t>
      </w:r>
      <w:r w:rsidRPr="003E5BA1">
        <w:rPr>
          <w:rFonts w:asciiTheme="minorHAnsi" w:hAnsiTheme="minorHAnsi" w:cstheme="minorHAnsi"/>
          <w:bCs/>
          <w:sz w:val="22"/>
          <w:szCs w:val="22"/>
        </w:rPr>
        <w:tab/>
      </w:r>
      <w:r w:rsidR="003E5BA1">
        <w:rPr>
          <w:rFonts w:asciiTheme="minorHAnsi" w:hAnsiTheme="minorHAnsi" w:cstheme="minorHAnsi"/>
          <w:bCs/>
          <w:sz w:val="22"/>
          <w:szCs w:val="22"/>
        </w:rPr>
        <w:tab/>
      </w:r>
      <w:r w:rsidR="003E5BA1">
        <w:rPr>
          <w:rFonts w:asciiTheme="minorHAnsi" w:hAnsiTheme="minorHAnsi" w:cstheme="minorHAnsi"/>
          <w:bCs/>
          <w:sz w:val="22"/>
          <w:szCs w:val="22"/>
        </w:rPr>
        <w:tab/>
      </w:r>
      <w:r w:rsidR="003E5BA1">
        <w:rPr>
          <w:rFonts w:asciiTheme="minorHAnsi" w:hAnsiTheme="minorHAnsi" w:cstheme="minorHAnsi"/>
          <w:bCs/>
          <w:sz w:val="22"/>
          <w:szCs w:val="22"/>
        </w:rPr>
        <w:tab/>
      </w:r>
      <w:r w:rsidR="00E41718" w:rsidRPr="00E220B4">
        <w:rPr>
          <w:rFonts w:asciiTheme="minorHAnsi" w:hAnsiTheme="minorHAnsi" w:cstheme="minorHAnsi"/>
          <w:bCs/>
          <w:sz w:val="22"/>
          <w:szCs w:val="22"/>
        </w:rPr>
        <w:t>CZ-25586092</w:t>
      </w:r>
      <w:r w:rsidRPr="003E5BA1">
        <w:rPr>
          <w:rFonts w:asciiTheme="minorHAnsi" w:hAnsiTheme="minorHAnsi" w:cstheme="minorHAnsi"/>
          <w:bCs/>
          <w:sz w:val="22"/>
          <w:szCs w:val="22"/>
        </w:rPr>
        <w:tab/>
      </w:r>
      <w:r w:rsidRPr="003E5BA1">
        <w:rPr>
          <w:rFonts w:asciiTheme="minorHAnsi" w:hAnsiTheme="minorHAnsi" w:cstheme="minorHAnsi"/>
          <w:bCs/>
          <w:sz w:val="22"/>
          <w:szCs w:val="22"/>
        </w:rPr>
        <w:tab/>
      </w:r>
      <w:r w:rsidRPr="003E5BA1">
        <w:rPr>
          <w:rFonts w:asciiTheme="minorHAnsi" w:hAnsiTheme="minorHAnsi" w:cstheme="minorHAnsi"/>
          <w:bCs/>
          <w:sz w:val="22"/>
          <w:szCs w:val="22"/>
        </w:rPr>
        <w:tab/>
      </w:r>
      <w:r w:rsidRPr="003E5BA1">
        <w:rPr>
          <w:rFonts w:asciiTheme="minorHAnsi" w:hAnsiTheme="minorHAnsi" w:cstheme="minorHAnsi"/>
          <w:bCs/>
          <w:sz w:val="22"/>
          <w:szCs w:val="22"/>
        </w:rPr>
        <w:tab/>
      </w:r>
      <w:r w:rsidRPr="003E5BA1">
        <w:rPr>
          <w:rFonts w:asciiTheme="minorHAnsi" w:hAnsiTheme="minorHAnsi" w:cstheme="minorHAnsi"/>
          <w:bCs/>
          <w:sz w:val="22"/>
          <w:szCs w:val="22"/>
        </w:rPr>
        <w:tab/>
      </w:r>
    </w:p>
    <w:p w14:paraId="67DFE430" w14:textId="1F0BF859" w:rsidR="00E41718" w:rsidRPr="00E220B4" w:rsidRDefault="00D02859" w:rsidP="00E4171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E5BA1">
        <w:rPr>
          <w:rFonts w:asciiTheme="minorHAnsi" w:hAnsiTheme="minorHAnsi" w:cstheme="minorHAnsi"/>
          <w:bCs/>
          <w:sz w:val="22"/>
          <w:szCs w:val="22"/>
        </w:rPr>
        <w:t xml:space="preserve">Zastoupený: </w:t>
      </w:r>
      <w:r w:rsidRPr="003E5BA1">
        <w:rPr>
          <w:rFonts w:asciiTheme="minorHAnsi" w:hAnsiTheme="minorHAnsi" w:cstheme="minorHAnsi"/>
          <w:bCs/>
          <w:sz w:val="22"/>
          <w:szCs w:val="22"/>
        </w:rPr>
        <w:tab/>
      </w:r>
      <w:r w:rsidR="003E5BA1">
        <w:rPr>
          <w:rFonts w:asciiTheme="minorHAnsi" w:hAnsiTheme="minorHAnsi" w:cstheme="minorHAnsi"/>
          <w:bCs/>
          <w:sz w:val="22"/>
          <w:szCs w:val="22"/>
        </w:rPr>
        <w:tab/>
      </w:r>
      <w:r w:rsidR="003E5BA1">
        <w:rPr>
          <w:rFonts w:asciiTheme="minorHAnsi" w:hAnsiTheme="minorHAnsi" w:cstheme="minorHAnsi"/>
          <w:bCs/>
          <w:sz w:val="22"/>
          <w:szCs w:val="22"/>
        </w:rPr>
        <w:tab/>
      </w:r>
      <w:r w:rsidR="00E41718" w:rsidRPr="00E220B4">
        <w:rPr>
          <w:rFonts w:asciiTheme="minorHAnsi" w:hAnsiTheme="minorHAnsi" w:cstheme="minorHAnsi"/>
          <w:bCs/>
          <w:sz w:val="22"/>
          <w:szCs w:val="22"/>
        </w:rPr>
        <w:t>Lubor Kaluža, člen představenstva</w:t>
      </w:r>
    </w:p>
    <w:p w14:paraId="2814BDF8" w14:textId="11F0174B" w:rsidR="00D02859" w:rsidRPr="00E220B4" w:rsidRDefault="00E41718" w:rsidP="003E5BA1">
      <w:pPr>
        <w:spacing w:line="276" w:lineRule="auto"/>
        <w:ind w:left="2124" w:firstLine="708"/>
        <w:rPr>
          <w:rFonts w:asciiTheme="minorHAnsi" w:hAnsiTheme="minorHAnsi" w:cstheme="minorHAnsi"/>
          <w:bCs/>
          <w:sz w:val="22"/>
          <w:szCs w:val="22"/>
        </w:rPr>
      </w:pPr>
      <w:r w:rsidRPr="00E220B4">
        <w:rPr>
          <w:rFonts w:asciiTheme="minorHAnsi" w:hAnsiTheme="minorHAnsi" w:cstheme="minorHAnsi"/>
          <w:bCs/>
          <w:sz w:val="22"/>
          <w:szCs w:val="22"/>
        </w:rPr>
        <w:t xml:space="preserve">Ing. Pavel </w:t>
      </w:r>
      <w:proofErr w:type="spellStart"/>
      <w:r w:rsidRPr="00E220B4">
        <w:rPr>
          <w:rFonts w:asciiTheme="minorHAnsi" w:hAnsiTheme="minorHAnsi" w:cstheme="minorHAnsi"/>
          <w:bCs/>
          <w:sz w:val="22"/>
          <w:szCs w:val="22"/>
        </w:rPr>
        <w:t>Krystek</w:t>
      </w:r>
      <w:proofErr w:type="spellEnd"/>
      <w:r w:rsidRPr="00E220B4">
        <w:rPr>
          <w:rFonts w:asciiTheme="minorHAnsi" w:hAnsiTheme="minorHAnsi" w:cstheme="minorHAnsi"/>
          <w:bCs/>
          <w:sz w:val="22"/>
          <w:szCs w:val="22"/>
        </w:rPr>
        <w:t>, člen představenstva</w:t>
      </w:r>
      <w:r w:rsidR="00D02859" w:rsidRPr="003E5BA1">
        <w:rPr>
          <w:rFonts w:asciiTheme="minorHAnsi" w:hAnsiTheme="minorHAnsi" w:cstheme="minorHAnsi"/>
          <w:bCs/>
          <w:sz w:val="22"/>
          <w:szCs w:val="22"/>
        </w:rPr>
        <w:tab/>
      </w:r>
      <w:r w:rsidR="00D02859" w:rsidRPr="003E5BA1">
        <w:rPr>
          <w:rFonts w:asciiTheme="minorHAnsi" w:hAnsiTheme="minorHAnsi" w:cstheme="minorHAnsi"/>
          <w:bCs/>
          <w:sz w:val="22"/>
          <w:szCs w:val="22"/>
        </w:rPr>
        <w:tab/>
      </w:r>
      <w:r w:rsidR="00D02859" w:rsidRPr="003E5BA1">
        <w:rPr>
          <w:rFonts w:asciiTheme="minorHAnsi" w:hAnsiTheme="minorHAnsi" w:cstheme="minorHAnsi"/>
          <w:bCs/>
          <w:sz w:val="22"/>
          <w:szCs w:val="22"/>
        </w:rPr>
        <w:tab/>
      </w:r>
    </w:p>
    <w:p w14:paraId="3EC8A2D1" w14:textId="42BA553D" w:rsidR="00D02859" w:rsidRPr="003E5BA1" w:rsidRDefault="00D02859" w:rsidP="00D028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5BA1">
        <w:rPr>
          <w:rFonts w:asciiTheme="minorHAnsi" w:hAnsiTheme="minorHAnsi" w:cstheme="minorHAnsi"/>
          <w:bCs/>
          <w:sz w:val="22"/>
          <w:szCs w:val="22"/>
        </w:rPr>
        <w:t xml:space="preserve">bankovní spojení: </w:t>
      </w:r>
      <w:r w:rsidRPr="003E5BA1">
        <w:rPr>
          <w:rFonts w:asciiTheme="minorHAnsi" w:hAnsiTheme="minorHAnsi" w:cstheme="minorHAnsi"/>
          <w:bCs/>
          <w:sz w:val="22"/>
          <w:szCs w:val="22"/>
        </w:rPr>
        <w:tab/>
      </w:r>
      <w:r w:rsidR="003E5BA1">
        <w:rPr>
          <w:rFonts w:asciiTheme="minorHAnsi" w:hAnsiTheme="minorHAnsi" w:cstheme="minorHAnsi"/>
          <w:bCs/>
          <w:sz w:val="22"/>
          <w:szCs w:val="22"/>
        </w:rPr>
        <w:tab/>
      </w:r>
      <w:r w:rsidR="00E41718" w:rsidRPr="00E220B4">
        <w:rPr>
          <w:rFonts w:asciiTheme="minorHAnsi" w:hAnsiTheme="minorHAnsi" w:cstheme="minorHAnsi"/>
          <w:bCs/>
          <w:sz w:val="22"/>
          <w:szCs w:val="22"/>
        </w:rPr>
        <w:t xml:space="preserve">ČSOB </w:t>
      </w:r>
      <w:proofErr w:type="spellStart"/>
      <w:r w:rsidR="00E41718" w:rsidRPr="00E220B4">
        <w:rPr>
          <w:rFonts w:asciiTheme="minorHAnsi" w:hAnsiTheme="minorHAnsi" w:cstheme="minorHAnsi"/>
          <w:bCs/>
          <w:sz w:val="22"/>
          <w:szCs w:val="22"/>
        </w:rPr>
        <w:t>Factoring</w:t>
      </w:r>
      <w:proofErr w:type="spellEnd"/>
      <w:r w:rsidRPr="003E5BA1">
        <w:rPr>
          <w:rFonts w:asciiTheme="minorHAnsi" w:hAnsiTheme="minorHAnsi" w:cstheme="minorHAnsi"/>
          <w:bCs/>
          <w:sz w:val="22"/>
          <w:szCs w:val="22"/>
        </w:rPr>
        <w:tab/>
      </w:r>
      <w:r w:rsidRPr="003E5BA1">
        <w:rPr>
          <w:rFonts w:asciiTheme="minorHAnsi" w:hAnsiTheme="minorHAnsi" w:cstheme="minorHAnsi"/>
          <w:bCs/>
          <w:sz w:val="22"/>
          <w:szCs w:val="22"/>
        </w:rPr>
        <w:tab/>
      </w:r>
      <w:r w:rsidRPr="003E5BA1">
        <w:rPr>
          <w:rFonts w:asciiTheme="minorHAnsi" w:hAnsiTheme="minorHAnsi" w:cstheme="minorHAnsi"/>
          <w:bCs/>
          <w:sz w:val="22"/>
          <w:szCs w:val="22"/>
        </w:rPr>
        <w:tab/>
      </w:r>
    </w:p>
    <w:p w14:paraId="508F2EB8" w14:textId="289D84DB" w:rsidR="00E41718" w:rsidRPr="00E220B4" w:rsidRDefault="00D02859" w:rsidP="00E4171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spellStart"/>
      <w:proofErr w:type="gramStart"/>
      <w:r w:rsidRPr="003E5BA1">
        <w:rPr>
          <w:rFonts w:asciiTheme="minorHAnsi" w:hAnsiTheme="minorHAnsi" w:cstheme="minorHAnsi"/>
          <w:bCs/>
          <w:sz w:val="22"/>
          <w:szCs w:val="22"/>
        </w:rPr>
        <w:t>č.ú</w:t>
      </w:r>
      <w:proofErr w:type="spellEnd"/>
      <w:r w:rsidRPr="003E5BA1">
        <w:rPr>
          <w:rFonts w:asciiTheme="minorHAnsi" w:hAnsiTheme="minorHAnsi" w:cstheme="minorHAnsi"/>
          <w:bCs/>
          <w:sz w:val="22"/>
          <w:szCs w:val="22"/>
        </w:rPr>
        <w:t>. :</w:t>
      </w:r>
      <w:proofErr w:type="gramEnd"/>
      <w:r w:rsidRPr="00E417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1718">
        <w:rPr>
          <w:rFonts w:asciiTheme="minorHAnsi" w:hAnsiTheme="minorHAnsi" w:cstheme="minorHAnsi"/>
          <w:bCs/>
          <w:sz w:val="22"/>
          <w:szCs w:val="22"/>
        </w:rPr>
        <w:tab/>
      </w:r>
      <w:r w:rsidRPr="00E41718">
        <w:rPr>
          <w:rFonts w:asciiTheme="minorHAnsi" w:hAnsiTheme="minorHAnsi" w:cstheme="minorHAnsi"/>
          <w:bCs/>
          <w:sz w:val="22"/>
          <w:szCs w:val="22"/>
        </w:rPr>
        <w:tab/>
      </w:r>
      <w:r w:rsidRPr="00E41718">
        <w:rPr>
          <w:rFonts w:asciiTheme="minorHAnsi" w:hAnsiTheme="minorHAnsi" w:cstheme="minorHAnsi"/>
          <w:bCs/>
          <w:sz w:val="22"/>
          <w:szCs w:val="22"/>
        </w:rPr>
        <w:tab/>
      </w:r>
      <w:r w:rsidR="003E5BA1">
        <w:rPr>
          <w:rFonts w:asciiTheme="minorHAnsi" w:hAnsiTheme="minorHAnsi" w:cstheme="minorHAnsi"/>
          <w:bCs/>
          <w:sz w:val="22"/>
          <w:szCs w:val="22"/>
        </w:rPr>
        <w:tab/>
      </w:r>
      <w:ins w:id="4" w:author="Hana Jurásková" w:date="2023-08-28T09:13:00Z">
        <w:r w:rsidR="00E44AD7">
          <w:rPr>
            <w:rFonts w:asciiTheme="minorHAnsi" w:hAnsiTheme="minorHAnsi" w:cstheme="minorHAnsi"/>
            <w:sz w:val="22"/>
            <w:szCs w:val="22"/>
          </w:rPr>
          <w:t>XXXXXXXXXXXXXXXXX</w:t>
        </w:r>
        <w:r w:rsidR="00E44AD7" w:rsidRPr="00E220B4" w:rsidDel="00E44AD7">
          <w:rPr>
            <w:rFonts w:asciiTheme="minorHAnsi" w:hAnsiTheme="minorHAnsi" w:cstheme="minorHAnsi"/>
            <w:bCs/>
            <w:sz w:val="22"/>
            <w:szCs w:val="22"/>
          </w:rPr>
          <w:t xml:space="preserve"> </w:t>
        </w:r>
      </w:ins>
      <w:del w:id="5" w:author="Hana Jurásková" w:date="2023-08-28T09:13:00Z">
        <w:r w:rsidR="00E41718" w:rsidRPr="00E220B4" w:rsidDel="00E44AD7">
          <w:rPr>
            <w:rFonts w:asciiTheme="minorHAnsi" w:hAnsiTheme="minorHAnsi" w:cstheme="minorHAnsi"/>
            <w:bCs/>
            <w:sz w:val="22"/>
            <w:szCs w:val="22"/>
          </w:rPr>
          <w:delText>17986363/0300</w:delText>
        </w:r>
      </w:del>
    </w:p>
    <w:p w14:paraId="321B0FF5" w14:textId="2000309F" w:rsidR="00D02859" w:rsidRPr="00E41718" w:rsidRDefault="00D02859" w:rsidP="00D028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1718">
        <w:rPr>
          <w:rFonts w:asciiTheme="minorHAnsi" w:hAnsiTheme="minorHAnsi" w:cstheme="minorHAnsi"/>
          <w:bCs/>
          <w:sz w:val="22"/>
          <w:szCs w:val="22"/>
        </w:rPr>
        <w:tab/>
      </w:r>
      <w:r w:rsidRPr="00E41718">
        <w:rPr>
          <w:rFonts w:asciiTheme="minorHAnsi" w:hAnsiTheme="minorHAnsi" w:cstheme="minorHAnsi"/>
          <w:bCs/>
          <w:sz w:val="22"/>
          <w:szCs w:val="22"/>
        </w:rPr>
        <w:tab/>
      </w:r>
      <w:r w:rsidRPr="00E41718">
        <w:rPr>
          <w:rFonts w:asciiTheme="minorHAnsi" w:hAnsiTheme="minorHAnsi" w:cstheme="minorHAnsi"/>
          <w:bCs/>
          <w:sz w:val="22"/>
          <w:szCs w:val="22"/>
        </w:rPr>
        <w:tab/>
      </w:r>
    </w:p>
    <w:p w14:paraId="533FF049" w14:textId="77777777" w:rsidR="00D02859" w:rsidRPr="00F868DD" w:rsidRDefault="00D02859" w:rsidP="00D028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868DD">
        <w:rPr>
          <w:rFonts w:asciiTheme="minorHAnsi" w:hAnsiTheme="minorHAnsi" w:cstheme="minorHAnsi"/>
          <w:bCs/>
          <w:sz w:val="22"/>
          <w:szCs w:val="22"/>
        </w:rPr>
        <w:t>(dále jen: dodavatel)</w:t>
      </w:r>
    </w:p>
    <w:p w14:paraId="56F208E5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1E4C1402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67A849E5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Článek II.</w:t>
      </w:r>
    </w:p>
    <w:p w14:paraId="3E27C6BC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Preambule</w:t>
      </w:r>
    </w:p>
    <w:p w14:paraId="16FFED65" w14:textId="39B22550" w:rsidR="00D02859" w:rsidRPr="00F868DD" w:rsidRDefault="00D02859" w:rsidP="00D02859">
      <w:pPr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 xml:space="preserve">Tato smlouva je uzavírána v rámci </w:t>
      </w:r>
      <w:r w:rsidRPr="001C7FAA">
        <w:rPr>
          <w:rFonts w:asciiTheme="minorHAnsi" w:hAnsiTheme="minorHAnsi" w:cstheme="minorHAnsi"/>
          <w:sz w:val="22"/>
          <w:szCs w:val="22"/>
        </w:rPr>
        <w:t xml:space="preserve">realizace </w:t>
      </w:r>
      <w:r w:rsidR="00B35461" w:rsidRPr="001C7FAA">
        <w:rPr>
          <w:rFonts w:asciiTheme="minorHAnsi" w:hAnsiTheme="minorHAnsi" w:cstheme="minorHAnsi"/>
          <w:sz w:val="22"/>
          <w:szCs w:val="22"/>
        </w:rPr>
        <w:t>díla</w:t>
      </w:r>
      <w:r w:rsidR="00F868DD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_Hlk88568047"/>
      <w:r w:rsidR="00732B4F" w:rsidRPr="00732B4F">
        <w:rPr>
          <w:rFonts w:ascii="Calibri" w:hAnsi="Calibri" w:cs="Calibri"/>
          <w:sz w:val="22"/>
          <w:szCs w:val="22"/>
        </w:rPr>
        <w:t>"</w:t>
      </w:r>
      <w:bookmarkStart w:id="7" w:name="_Hlk125705040"/>
      <w:r w:rsidR="00D05723">
        <w:rPr>
          <w:rFonts w:ascii="Calibri" w:hAnsi="Calibri" w:cs="Calibri"/>
          <w:b/>
          <w:sz w:val="22"/>
          <w:szCs w:val="22"/>
        </w:rPr>
        <w:t xml:space="preserve">Ediční činnost </w:t>
      </w:r>
      <w:r w:rsidR="001A048E">
        <w:rPr>
          <w:rFonts w:ascii="Calibri" w:hAnsi="Calibri" w:cs="Calibri"/>
          <w:b/>
          <w:sz w:val="22"/>
          <w:szCs w:val="22"/>
        </w:rPr>
        <w:t>projektu</w:t>
      </w:r>
      <w:r w:rsidR="004212F9" w:rsidRPr="00647801">
        <w:rPr>
          <w:rFonts w:ascii="Calibri" w:hAnsi="Calibri" w:cs="Calibri"/>
          <w:b/>
          <w:sz w:val="22"/>
          <w:szCs w:val="22"/>
        </w:rPr>
        <w:t xml:space="preserve"> Cestuj a poznávej</w:t>
      </w:r>
      <w:bookmarkEnd w:id="7"/>
      <w:r w:rsidR="00732B4F" w:rsidRPr="00732B4F">
        <w:rPr>
          <w:rFonts w:ascii="Calibri" w:hAnsi="Calibri" w:cs="Calibri"/>
          <w:sz w:val="22"/>
          <w:szCs w:val="22"/>
        </w:rPr>
        <w:t>“</w:t>
      </w:r>
      <w:bookmarkEnd w:id="6"/>
      <w:r w:rsidR="00B35461" w:rsidRPr="00F868DD">
        <w:rPr>
          <w:rFonts w:asciiTheme="minorHAnsi" w:hAnsiTheme="minorHAnsi" w:cstheme="minorHAnsi"/>
          <w:sz w:val="22"/>
          <w:szCs w:val="22"/>
        </w:rPr>
        <w:t xml:space="preserve"> </w:t>
      </w:r>
      <w:r w:rsidRPr="00F868DD">
        <w:rPr>
          <w:rFonts w:asciiTheme="minorHAnsi" w:hAnsiTheme="minorHAnsi" w:cstheme="minorHAnsi"/>
          <w:sz w:val="22"/>
          <w:szCs w:val="22"/>
        </w:rPr>
        <w:t>(dále jen „</w:t>
      </w:r>
      <w:r w:rsidR="00B35461">
        <w:rPr>
          <w:rFonts w:asciiTheme="minorHAnsi" w:hAnsiTheme="minorHAnsi" w:cstheme="minorHAnsi"/>
          <w:sz w:val="22"/>
          <w:szCs w:val="22"/>
        </w:rPr>
        <w:t>dílo</w:t>
      </w:r>
      <w:r w:rsidRPr="00F868DD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73430006" w14:textId="77777777" w:rsidR="00D02859" w:rsidRPr="00F868DD" w:rsidRDefault="00D02859" w:rsidP="00D02859">
      <w:pPr>
        <w:pStyle w:val="odrkyChar"/>
        <w:numPr>
          <w:ilvl w:val="0"/>
          <w:numId w:val="9"/>
        </w:numPr>
        <w:ind w:left="426" w:hanging="426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Dodavatel prohlašuje, že má veškeré právní, technické a personální předpoklady, kapacity a odborné znalosti, jejichž je třeba k provedení díla sjednaného touto smlouvou (dále jen „dílo“), a je schopen zajistit splnění sjednaného předmětu díla.</w:t>
      </w:r>
    </w:p>
    <w:p w14:paraId="6C64D931" w14:textId="77777777" w:rsidR="00D02859" w:rsidRPr="00F868DD" w:rsidRDefault="00D02859" w:rsidP="00D02859">
      <w:pPr>
        <w:pStyle w:val="odrkyChar"/>
        <w:numPr>
          <w:ilvl w:val="0"/>
          <w:numId w:val="9"/>
        </w:numPr>
        <w:ind w:left="426" w:hanging="426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Objednatel prohlašuje, že má ujasněnou představu o konečné podobě díla, je schopen zajistit průběžné konzultování konkrétní problematiky a má zabezpečeno finanční krytí celé ceny díla, jak je dále sjednáno.  </w:t>
      </w:r>
    </w:p>
    <w:p w14:paraId="69DC1859" w14:textId="77777777" w:rsidR="00C45988" w:rsidRDefault="00C45988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07232312" w14:textId="77777777" w:rsidR="00C45988" w:rsidRDefault="00C45988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6BDBDD01" w14:textId="2F9F3D4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Článek III.</w:t>
      </w:r>
    </w:p>
    <w:p w14:paraId="6CBA71A9" w14:textId="77777777" w:rsidR="00D02859" w:rsidRPr="008F2C94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8F2C94">
        <w:rPr>
          <w:rFonts w:asciiTheme="minorHAnsi" w:hAnsiTheme="minorHAnsi" w:cstheme="minorHAnsi"/>
          <w:b/>
        </w:rPr>
        <w:t>Předmět plnění</w:t>
      </w:r>
    </w:p>
    <w:p w14:paraId="47A75BCD" w14:textId="77777777" w:rsidR="00D02859" w:rsidRPr="008F2C94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4262BA0C" w14:textId="2C0698E6" w:rsidR="00477F7E" w:rsidRPr="00FB1517" w:rsidRDefault="00D02859" w:rsidP="008B59C5">
      <w:pPr>
        <w:jc w:val="both"/>
        <w:rPr>
          <w:rFonts w:asciiTheme="minorHAnsi" w:hAnsiTheme="minorHAnsi" w:cstheme="minorHAnsi"/>
          <w:sz w:val="22"/>
          <w:szCs w:val="22"/>
        </w:rPr>
      </w:pPr>
      <w:r w:rsidRPr="0099720F">
        <w:rPr>
          <w:rFonts w:asciiTheme="minorHAnsi" w:hAnsiTheme="minorHAnsi" w:cstheme="minorHAnsi"/>
          <w:sz w:val="22"/>
          <w:szCs w:val="22"/>
        </w:rPr>
        <w:t xml:space="preserve">Dodavatel se touto smlouvou objednateli zavazuje, že pro něj ve sjednané době a za sjednaných podmínek zajistí </w:t>
      </w:r>
      <w:r w:rsidR="00183D1A">
        <w:rPr>
          <w:rFonts w:asciiTheme="minorHAnsi" w:hAnsiTheme="minorHAnsi" w:cstheme="minorHAnsi"/>
          <w:sz w:val="22"/>
          <w:szCs w:val="22"/>
        </w:rPr>
        <w:t xml:space="preserve">předmět díla dle přílohy č. 1. </w:t>
      </w:r>
      <w:r w:rsidR="008B59C5" w:rsidRPr="00E44A5B">
        <w:rPr>
          <w:rFonts w:asciiTheme="minorHAnsi" w:hAnsiTheme="minorHAnsi" w:cstheme="minorHAnsi"/>
          <w:sz w:val="22"/>
          <w:szCs w:val="22"/>
        </w:rPr>
        <w:t>Podrobný popis předmětu díla je uveden v příloze č. 1 této smlouvy.</w:t>
      </w:r>
      <w:r w:rsidR="008B59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CC2F7A" w14:textId="77777777" w:rsidR="00183D1A" w:rsidRDefault="00183D1A" w:rsidP="00477F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79A79A" w14:textId="14247C95" w:rsidR="00D02859" w:rsidRPr="0099720F" w:rsidRDefault="00D02859" w:rsidP="00477F7E">
      <w:pPr>
        <w:jc w:val="both"/>
        <w:rPr>
          <w:rFonts w:ascii="Calibri" w:hAnsi="Calibri" w:cs="Calibri"/>
          <w:sz w:val="22"/>
          <w:szCs w:val="22"/>
        </w:rPr>
      </w:pPr>
      <w:r w:rsidRPr="0099720F">
        <w:rPr>
          <w:rFonts w:asciiTheme="minorHAnsi" w:hAnsiTheme="minorHAnsi" w:cstheme="minorHAnsi"/>
          <w:sz w:val="22"/>
          <w:szCs w:val="22"/>
        </w:rPr>
        <w:t xml:space="preserve">Není-li z uvedené specifikace některý parametr díla zřejmý, potom se takový parametr určí podle zadávacích podmínek a podané nabídky dodavatele předcházejících uzavření této smlouvy. Rozsah a obsah závazků dodavatele podle této smlouvy je kromě této smlouvy určen také zadávacími podmínkami zadávacího řízení předcházejícího uzavření této smlouvy a obsahem nabídky dodavatele, kterou podal do tohoto zadávacího řízení a na základě které s ním byla tato smlouva uzavřena. Při určení rozsahu a obsahu závazků dodavatele se uplatní pravidlo, podle něhož je rozsah a obsah závazku určen tím ze shora uvedených dokumentů, který definuje rozsah a obsah konkrétního závazku nejšíře a nejkonkrétněji. </w:t>
      </w:r>
    </w:p>
    <w:p w14:paraId="281FC0DF" w14:textId="77777777" w:rsidR="00D02859" w:rsidRPr="0099720F" w:rsidRDefault="00D02859" w:rsidP="00E13B72">
      <w:pPr>
        <w:pStyle w:val="odrkyChar"/>
        <w:numPr>
          <w:ilvl w:val="0"/>
          <w:numId w:val="13"/>
        </w:numPr>
        <w:spacing w:before="0" w:after="0"/>
        <w:rPr>
          <w:rFonts w:asciiTheme="minorHAnsi" w:hAnsiTheme="minorHAnsi" w:cstheme="minorHAnsi"/>
        </w:rPr>
      </w:pPr>
      <w:r w:rsidRPr="0099720F">
        <w:rPr>
          <w:rFonts w:asciiTheme="minorHAnsi" w:hAnsiTheme="minorHAnsi" w:cstheme="minorHAnsi"/>
        </w:rPr>
        <w:t>Dodavatel je povinen v rámci předmětu díla provést veškeré smluvní činnosti, služby a výkony, kterých je potřeba k provedení a dokončení smluveného předmětu díla.</w:t>
      </w:r>
    </w:p>
    <w:p w14:paraId="653703A6" w14:textId="77777777" w:rsidR="00D02859" w:rsidRPr="0099720F" w:rsidRDefault="00D02859" w:rsidP="00E13B72">
      <w:pPr>
        <w:pStyle w:val="odrkyChar"/>
        <w:numPr>
          <w:ilvl w:val="0"/>
          <w:numId w:val="13"/>
        </w:numPr>
        <w:spacing w:before="0"/>
        <w:rPr>
          <w:rFonts w:asciiTheme="minorHAnsi" w:hAnsiTheme="minorHAnsi" w:cstheme="minorHAnsi"/>
        </w:rPr>
      </w:pPr>
      <w:r w:rsidRPr="0099720F">
        <w:rPr>
          <w:rFonts w:asciiTheme="minorHAnsi" w:hAnsiTheme="minorHAnsi" w:cstheme="minorHAnsi"/>
        </w:rPr>
        <w:t>Případné více či méně práce vzniklé v průběhu provádění této smlouvy o dílo budou předmětem písemného dodatku k této smlouvě o dílo a budou oceněny obvyklým způsobem.</w:t>
      </w:r>
    </w:p>
    <w:p w14:paraId="0A93F2F1" w14:textId="77777777" w:rsidR="00D02859" w:rsidRPr="0099720F" w:rsidRDefault="00D02859" w:rsidP="00D02859">
      <w:pPr>
        <w:pStyle w:val="odrkyChar"/>
        <w:ind w:left="360"/>
        <w:rPr>
          <w:rFonts w:asciiTheme="minorHAnsi" w:hAnsiTheme="minorHAnsi" w:cstheme="minorHAnsi"/>
        </w:rPr>
      </w:pPr>
      <w:r w:rsidRPr="0099720F">
        <w:rPr>
          <w:rFonts w:asciiTheme="minorHAnsi" w:hAnsiTheme="minorHAnsi" w:cstheme="minorHAnsi"/>
        </w:rPr>
        <w:t xml:space="preserve">    </w:t>
      </w:r>
    </w:p>
    <w:p w14:paraId="68DBAFC9" w14:textId="77777777" w:rsidR="00D02859" w:rsidRPr="0099720F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720F">
        <w:rPr>
          <w:rFonts w:asciiTheme="minorHAnsi" w:hAnsiTheme="minorHAnsi" w:cstheme="minorHAnsi"/>
          <w:b/>
          <w:sz w:val="22"/>
          <w:szCs w:val="22"/>
        </w:rPr>
        <w:t>Článek IV.</w:t>
      </w:r>
    </w:p>
    <w:p w14:paraId="4EF3A09D" w14:textId="77777777" w:rsidR="00D02859" w:rsidRPr="0099720F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720F">
        <w:rPr>
          <w:rFonts w:asciiTheme="minorHAnsi" w:hAnsiTheme="minorHAnsi" w:cstheme="minorHAnsi"/>
          <w:b/>
          <w:sz w:val="22"/>
          <w:szCs w:val="22"/>
        </w:rPr>
        <w:t>Způsob realizace předmětu smlouvy</w:t>
      </w:r>
    </w:p>
    <w:p w14:paraId="736584C5" w14:textId="77777777" w:rsidR="00D02859" w:rsidRPr="0099720F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8A35C53" w14:textId="77777777" w:rsidR="00D02859" w:rsidRPr="0099720F" w:rsidRDefault="00D02859" w:rsidP="00D02859">
      <w:pPr>
        <w:numPr>
          <w:ilvl w:val="2"/>
          <w:numId w:val="3"/>
        </w:numPr>
        <w:tabs>
          <w:tab w:val="clear" w:pos="850"/>
          <w:tab w:val="num" w:pos="360"/>
          <w:tab w:val="left" w:pos="1416"/>
          <w:tab w:val="left" w:pos="2124"/>
          <w:tab w:val="left" w:pos="283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9720F">
        <w:rPr>
          <w:rFonts w:asciiTheme="minorHAnsi" w:hAnsiTheme="minorHAnsi" w:cstheme="minorHAnsi"/>
          <w:sz w:val="22"/>
          <w:szCs w:val="22"/>
        </w:rPr>
        <w:t xml:space="preserve">Při plnění zakázky bude dodavatel postupovat zejména v souladu s platnými českými technickými normami, které přejímají evropské normy, evropskými normami, evropskými technickými schváleními, technickými specifikacemi zveřejněnými v Úředním věstníku Evropské unie a českými technickými normami, které se vztahují, upravují či jinak regulují předmět této smlouvy, se zadávací dokumentací zakázky vč. příloh. </w:t>
      </w:r>
    </w:p>
    <w:p w14:paraId="4E199F36" w14:textId="77777777" w:rsidR="00D02859" w:rsidRPr="0099720F" w:rsidRDefault="00D02859" w:rsidP="00D02859">
      <w:pPr>
        <w:numPr>
          <w:ilvl w:val="2"/>
          <w:numId w:val="3"/>
        </w:numPr>
        <w:tabs>
          <w:tab w:val="clear" w:pos="850"/>
          <w:tab w:val="num" w:pos="360"/>
          <w:tab w:val="left" w:pos="1416"/>
          <w:tab w:val="left" w:pos="2124"/>
          <w:tab w:val="left" w:pos="283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9720F">
        <w:rPr>
          <w:rFonts w:asciiTheme="minorHAnsi" w:hAnsiTheme="minorHAnsi" w:cstheme="minorHAnsi"/>
          <w:sz w:val="22"/>
          <w:szCs w:val="22"/>
        </w:rPr>
        <w:t>Dodavatel se také zavazuje neposkytnout dílo ani jeho části jiným osobám než objednateli.</w:t>
      </w:r>
    </w:p>
    <w:p w14:paraId="47FDCA43" w14:textId="77777777" w:rsidR="00D02859" w:rsidRPr="0099720F" w:rsidRDefault="00D02859" w:rsidP="00D02859">
      <w:pPr>
        <w:numPr>
          <w:ilvl w:val="2"/>
          <w:numId w:val="3"/>
        </w:numPr>
        <w:tabs>
          <w:tab w:val="clear" w:pos="850"/>
          <w:tab w:val="num" w:pos="360"/>
          <w:tab w:val="left" w:pos="1416"/>
          <w:tab w:val="left" w:pos="2124"/>
          <w:tab w:val="left" w:pos="283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9720F">
        <w:rPr>
          <w:rFonts w:asciiTheme="minorHAnsi" w:hAnsiTheme="minorHAnsi" w:cstheme="minorHAnsi"/>
          <w:sz w:val="22"/>
          <w:szCs w:val="22"/>
        </w:rPr>
        <w:t xml:space="preserve">Dodavatel se zavazuje, že bude dílo označovat dle požadavků a pokynů objednatele. </w:t>
      </w:r>
    </w:p>
    <w:p w14:paraId="6E45388A" w14:textId="77777777" w:rsidR="00D02859" w:rsidRPr="0099720F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096FBEB" w14:textId="77777777" w:rsidR="00D02859" w:rsidRPr="00F868DD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B4B54E3" w14:textId="77777777" w:rsidR="00D02859" w:rsidRPr="00F868DD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68DD">
        <w:rPr>
          <w:rFonts w:asciiTheme="minorHAnsi" w:hAnsiTheme="minorHAnsi" w:cstheme="minorHAnsi"/>
          <w:b/>
          <w:sz w:val="22"/>
          <w:szCs w:val="22"/>
        </w:rPr>
        <w:t xml:space="preserve">Článek V. </w:t>
      </w:r>
    </w:p>
    <w:p w14:paraId="440485AC" w14:textId="77777777" w:rsidR="00D02859" w:rsidRPr="00F868DD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68DD">
        <w:rPr>
          <w:rFonts w:asciiTheme="minorHAnsi" w:hAnsiTheme="minorHAnsi" w:cstheme="minorHAnsi"/>
          <w:b/>
          <w:sz w:val="22"/>
          <w:szCs w:val="22"/>
        </w:rPr>
        <w:t>Čas a místo plnění</w:t>
      </w:r>
    </w:p>
    <w:p w14:paraId="7C88DF0A" w14:textId="77777777" w:rsidR="00D02859" w:rsidRPr="00F868DD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9E16E62" w14:textId="11392F41" w:rsidR="00D02859" w:rsidRPr="00C75BBC" w:rsidRDefault="00D02859" w:rsidP="00D02859">
      <w:pPr>
        <w:numPr>
          <w:ilvl w:val="0"/>
          <w:numId w:val="5"/>
        </w:numPr>
        <w:tabs>
          <w:tab w:val="clear" w:pos="720"/>
          <w:tab w:val="num" w:pos="360"/>
          <w:tab w:val="left" w:pos="1416"/>
          <w:tab w:val="left" w:pos="2124"/>
          <w:tab w:val="left" w:pos="2832"/>
          <w:tab w:val="left" w:pos="3225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75BBC">
        <w:rPr>
          <w:rFonts w:asciiTheme="minorHAnsi" w:hAnsiTheme="minorHAnsi" w:cstheme="minorHAnsi"/>
          <w:sz w:val="22"/>
          <w:szCs w:val="22"/>
        </w:rPr>
        <w:t>Realizace díla bude zahájena po podpisu této smlouvy. Místo plnění: Č</w:t>
      </w:r>
      <w:r w:rsidR="00B35461" w:rsidRPr="00C75BBC">
        <w:rPr>
          <w:rFonts w:asciiTheme="minorHAnsi" w:hAnsiTheme="minorHAnsi" w:cstheme="minorHAnsi"/>
          <w:sz w:val="22"/>
          <w:szCs w:val="22"/>
        </w:rPr>
        <w:t>eská republika</w:t>
      </w:r>
      <w:r w:rsidRPr="00C75BBC">
        <w:rPr>
          <w:rFonts w:asciiTheme="minorHAnsi" w:hAnsiTheme="minorHAnsi" w:cstheme="minorHAnsi"/>
          <w:sz w:val="22"/>
          <w:szCs w:val="22"/>
        </w:rPr>
        <w:t>. Doba plnění</w:t>
      </w:r>
      <w:r w:rsidR="00B35461" w:rsidRPr="00C75BBC">
        <w:rPr>
          <w:rFonts w:asciiTheme="minorHAnsi" w:hAnsiTheme="minorHAnsi" w:cstheme="minorHAnsi"/>
          <w:sz w:val="22"/>
          <w:szCs w:val="22"/>
        </w:rPr>
        <w:t xml:space="preserve">: </w:t>
      </w:r>
      <w:r w:rsidR="008B59C5" w:rsidRPr="0094028F">
        <w:rPr>
          <w:rFonts w:asciiTheme="minorHAnsi" w:hAnsiTheme="minorHAnsi" w:cstheme="minorHAnsi"/>
          <w:sz w:val="22"/>
          <w:szCs w:val="22"/>
        </w:rPr>
        <w:t xml:space="preserve">od </w:t>
      </w:r>
      <w:r w:rsidR="0094028F">
        <w:rPr>
          <w:rFonts w:asciiTheme="minorHAnsi" w:hAnsiTheme="minorHAnsi" w:cstheme="minorHAnsi"/>
          <w:sz w:val="22"/>
          <w:szCs w:val="22"/>
        </w:rPr>
        <w:t>3</w:t>
      </w:r>
      <w:r w:rsidR="00E220B4">
        <w:rPr>
          <w:rFonts w:asciiTheme="minorHAnsi" w:hAnsiTheme="minorHAnsi" w:cstheme="minorHAnsi"/>
          <w:sz w:val="22"/>
          <w:szCs w:val="22"/>
        </w:rPr>
        <w:t>1</w:t>
      </w:r>
      <w:r w:rsidR="00732B4F" w:rsidRPr="0094028F">
        <w:rPr>
          <w:rFonts w:asciiTheme="minorHAnsi" w:hAnsiTheme="minorHAnsi" w:cstheme="minorHAnsi"/>
          <w:sz w:val="22"/>
          <w:szCs w:val="22"/>
        </w:rPr>
        <w:t>.</w:t>
      </w:r>
      <w:r w:rsidR="00E220B4">
        <w:rPr>
          <w:rFonts w:asciiTheme="minorHAnsi" w:hAnsiTheme="minorHAnsi" w:cstheme="minorHAnsi"/>
          <w:sz w:val="22"/>
          <w:szCs w:val="22"/>
        </w:rPr>
        <w:t>8</w:t>
      </w:r>
      <w:r w:rsidR="008B59C5" w:rsidRPr="0094028F">
        <w:rPr>
          <w:rFonts w:asciiTheme="minorHAnsi" w:hAnsiTheme="minorHAnsi" w:cstheme="minorHAnsi"/>
          <w:sz w:val="22"/>
          <w:szCs w:val="22"/>
        </w:rPr>
        <w:t>.202</w:t>
      </w:r>
      <w:r w:rsidR="0044699A" w:rsidRPr="0094028F">
        <w:rPr>
          <w:rFonts w:asciiTheme="minorHAnsi" w:hAnsiTheme="minorHAnsi" w:cstheme="minorHAnsi"/>
          <w:sz w:val="22"/>
          <w:szCs w:val="22"/>
        </w:rPr>
        <w:t>3</w:t>
      </w:r>
      <w:r w:rsidR="00B35461" w:rsidRPr="0094028F">
        <w:rPr>
          <w:rFonts w:asciiTheme="minorHAnsi" w:hAnsiTheme="minorHAnsi" w:cstheme="minorHAnsi"/>
          <w:sz w:val="22"/>
          <w:szCs w:val="22"/>
        </w:rPr>
        <w:t>,</w:t>
      </w:r>
      <w:r w:rsidR="00E220B4">
        <w:rPr>
          <w:rFonts w:asciiTheme="minorHAnsi" w:hAnsiTheme="minorHAnsi" w:cstheme="minorHAnsi"/>
          <w:sz w:val="22"/>
          <w:szCs w:val="22"/>
        </w:rPr>
        <w:t xml:space="preserve"> předání tiskových dat od Objednatele,</w:t>
      </w:r>
      <w:r w:rsidR="0008610C" w:rsidRPr="0094028F">
        <w:rPr>
          <w:rFonts w:ascii="Calibri" w:hAnsi="Calibri" w:cs="Calibri"/>
          <w:sz w:val="22"/>
          <w:szCs w:val="22"/>
        </w:rPr>
        <w:t xml:space="preserve"> předání hotového díla proběhne </w:t>
      </w:r>
      <w:r w:rsidR="00183D1A" w:rsidRPr="0094028F">
        <w:rPr>
          <w:rFonts w:ascii="Calibri" w:hAnsi="Calibri" w:cs="Calibri"/>
          <w:sz w:val="22"/>
          <w:szCs w:val="22"/>
        </w:rPr>
        <w:t xml:space="preserve">do </w:t>
      </w:r>
      <w:r w:rsidR="005B6234">
        <w:rPr>
          <w:rFonts w:ascii="Calibri" w:hAnsi="Calibri" w:cs="Calibri"/>
          <w:sz w:val="22"/>
          <w:szCs w:val="22"/>
        </w:rPr>
        <w:t>27</w:t>
      </w:r>
      <w:r w:rsidR="00B43DF2" w:rsidRPr="0094028F">
        <w:rPr>
          <w:rFonts w:ascii="Calibri" w:hAnsi="Calibri" w:cs="Calibri"/>
          <w:sz w:val="22"/>
          <w:szCs w:val="22"/>
        </w:rPr>
        <w:t xml:space="preserve">. </w:t>
      </w:r>
      <w:r w:rsidR="0081461F">
        <w:rPr>
          <w:rFonts w:ascii="Calibri" w:hAnsi="Calibri" w:cs="Calibri"/>
          <w:sz w:val="22"/>
          <w:szCs w:val="22"/>
        </w:rPr>
        <w:t>10</w:t>
      </w:r>
      <w:r w:rsidR="0008610C" w:rsidRPr="0094028F">
        <w:rPr>
          <w:rFonts w:ascii="Calibri" w:hAnsi="Calibri" w:cs="Calibri"/>
          <w:sz w:val="22"/>
          <w:szCs w:val="22"/>
        </w:rPr>
        <w:t>. 202</w:t>
      </w:r>
      <w:r w:rsidR="0044699A" w:rsidRPr="0094028F">
        <w:rPr>
          <w:rFonts w:ascii="Calibri" w:hAnsi="Calibri" w:cs="Calibri"/>
          <w:sz w:val="22"/>
          <w:szCs w:val="22"/>
        </w:rPr>
        <w:t>3</w:t>
      </w:r>
      <w:r w:rsidR="0008610C" w:rsidRPr="007E4DEE">
        <w:rPr>
          <w:rFonts w:ascii="Calibri" w:hAnsi="Calibri" w:cs="Calibri"/>
          <w:sz w:val="22"/>
          <w:szCs w:val="22"/>
        </w:rPr>
        <w:t>.</w:t>
      </w:r>
    </w:p>
    <w:p w14:paraId="485460DF" w14:textId="66842512" w:rsidR="00D02859" w:rsidRPr="00F868DD" w:rsidRDefault="00D02859" w:rsidP="00D02859">
      <w:pPr>
        <w:numPr>
          <w:ilvl w:val="0"/>
          <w:numId w:val="5"/>
        </w:numPr>
        <w:tabs>
          <w:tab w:val="clear" w:pos="720"/>
          <w:tab w:val="num" w:pos="360"/>
          <w:tab w:val="left" w:pos="1416"/>
          <w:tab w:val="left" w:pos="2124"/>
          <w:tab w:val="left" w:pos="2832"/>
          <w:tab w:val="left" w:pos="3225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 xml:space="preserve">Předání a převzetí řádně zhotoveného díla bude prováděno na základě předaných výstupů a podepsaného předávacího protokolu objednatelem a dodavatelem. </w:t>
      </w:r>
    </w:p>
    <w:p w14:paraId="6815187C" w14:textId="77777777" w:rsidR="00D02859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C712DC2" w14:textId="77777777" w:rsidR="00E220B4" w:rsidRDefault="00E220B4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F85C47F" w14:textId="77777777" w:rsidR="00E220B4" w:rsidRDefault="00E220B4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1BAB6CE" w14:textId="77777777" w:rsidR="00E220B4" w:rsidRDefault="00E220B4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683ABEE" w14:textId="77777777" w:rsidR="00E220B4" w:rsidRPr="00F868DD" w:rsidRDefault="00E220B4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C594636" w14:textId="77777777" w:rsidR="00D02859" w:rsidRPr="00F868DD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68DD">
        <w:rPr>
          <w:rFonts w:asciiTheme="minorHAnsi" w:hAnsiTheme="minorHAnsi" w:cstheme="minorHAnsi"/>
          <w:b/>
          <w:sz w:val="22"/>
          <w:szCs w:val="22"/>
        </w:rPr>
        <w:t xml:space="preserve">Článek VI. </w:t>
      </w:r>
    </w:p>
    <w:p w14:paraId="57E72E14" w14:textId="77777777" w:rsidR="00D02859" w:rsidRPr="00F868DD" w:rsidRDefault="00D02859" w:rsidP="00D02859">
      <w:pPr>
        <w:pStyle w:val="Nadpis7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Cena plnění, platební podmínky</w:t>
      </w:r>
    </w:p>
    <w:p w14:paraId="5ADF9266" w14:textId="77777777" w:rsidR="00D02859" w:rsidRPr="00F868DD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004ACA" w14:textId="77777777" w:rsidR="00D02859" w:rsidRPr="00F868DD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Cena za provedení díla dle této smlouvy byla stanovena dohodou účastníků smlouvy dle zákona číslo 526/1990 Sb., o cenách, v platném znění, a to ve výši:</w:t>
      </w:r>
    </w:p>
    <w:p w14:paraId="7C420B42" w14:textId="77777777" w:rsidR="00D02859" w:rsidRPr="00F868DD" w:rsidRDefault="00D02859" w:rsidP="00D02859">
      <w:p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CB6E80D" w14:textId="03CAF8C3" w:rsidR="00D02859" w:rsidRPr="003E5BA1" w:rsidRDefault="00D02859" w:rsidP="00D02859">
      <w:pP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E5BA1">
        <w:rPr>
          <w:rFonts w:asciiTheme="minorHAnsi" w:hAnsiTheme="minorHAnsi" w:cstheme="minorHAnsi"/>
          <w:sz w:val="22"/>
          <w:szCs w:val="22"/>
        </w:rPr>
        <w:t xml:space="preserve">Celková cena bez DPH </w:t>
      </w:r>
      <w:r w:rsidRPr="003E5BA1">
        <w:rPr>
          <w:rFonts w:asciiTheme="minorHAnsi" w:hAnsiTheme="minorHAnsi" w:cstheme="minorHAnsi"/>
          <w:sz w:val="22"/>
          <w:szCs w:val="22"/>
        </w:rPr>
        <w:tab/>
      </w:r>
      <w:r w:rsidRPr="003E5BA1">
        <w:rPr>
          <w:rFonts w:asciiTheme="minorHAnsi" w:hAnsiTheme="minorHAnsi" w:cstheme="minorHAnsi"/>
          <w:sz w:val="22"/>
          <w:szCs w:val="22"/>
        </w:rPr>
        <w:tab/>
        <w:t xml:space="preserve">                </w:t>
      </w:r>
      <w:r w:rsidR="003E5BA1">
        <w:rPr>
          <w:rFonts w:asciiTheme="minorHAnsi" w:hAnsiTheme="minorHAnsi" w:cstheme="minorHAnsi"/>
          <w:sz w:val="22"/>
          <w:szCs w:val="22"/>
        </w:rPr>
        <w:tab/>
      </w:r>
      <w:r w:rsidR="00E41718" w:rsidRPr="003E5BA1">
        <w:rPr>
          <w:rFonts w:asciiTheme="minorHAnsi" w:hAnsiTheme="minorHAnsi" w:cstheme="minorHAnsi"/>
          <w:b/>
          <w:bCs/>
          <w:sz w:val="22"/>
          <w:szCs w:val="22"/>
        </w:rPr>
        <w:t>309.650,</w:t>
      </w:r>
      <w:r w:rsidR="003E5BA1" w:rsidRPr="003E5BA1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Pr="003E5BA1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</w:p>
    <w:p w14:paraId="5FF104FA" w14:textId="27D155B5" w:rsidR="00D02859" w:rsidRPr="003E5BA1" w:rsidRDefault="00D02859" w:rsidP="00D02859">
      <w:pP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E5BA1">
        <w:rPr>
          <w:rFonts w:asciiTheme="minorHAnsi" w:hAnsiTheme="minorHAnsi" w:cstheme="minorHAnsi"/>
          <w:sz w:val="22"/>
          <w:szCs w:val="22"/>
        </w:rPr>
        <w:t>DPH 21 %</w:t>
      </w:r>
      <w:r w:rsidRPr="003E5BA1">
        <w:rPr>
          <w:rFonts w:asciiTheme="minorHAnsi" w:hAnsiTheme="minorHAnsi" w:cstheme="minorHAnsi"/>
          <w:sz w:val="22"/>
          <w:szCs w:val="22"/>
        </w:rPr>
        <w:tab/>
      </w:r>
      <w:r w:rsidRPr="003E5BA1">
        <w:rPr>
          <w:rFonts w:asciiTheme="minorHAnsi" w:hAnsiTheme="minorHAnsi" w:cstheme="minorHAnsi"/>
          <w:sz w:val="22"/>
          <w:szCs w:val="22"/>
        </w:rPr>
        <w:tab/>
      </w:r>
      <w:r w:rsidRPr="003E5BA1">
        <w:rPr>
          <w:rFonts w:asciiTheme="minorHAnsi" w:hAnsiTheme="minorHAnsi" w:cstheme="minorHAnsi"/>
          <w:sz w:val="22"/>
          <w:szCs w:val="22"/>
        </w:rPr>
        <w:tab/>
      </w:r>
      <w:r w:rsidRPr="003E5BA1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3E5BA1">
        <w:rPr>
          <w:rFonts w:asciiTheme="minorHAnsi" w:hAnsiTheme="minorHAnsi" w:cstheme="minorHAnsi"/>
          <w:sz w:val="22"/>
          <w:szCs w:val="22"/>
        </w:rPr>
        <w:tab/>
      </w:r>
      <w:r w:rsidR="003E5BA1">
        <w:rPr>
          <w:rFonts w:asciiTheme="minorHAnsi" w:hAnsiTheme="minorHAnsi" w:cstheme="minorHAnsi"/>
          <w:sz w:val="22"/>
          <w:szCs w:val="22"/>
        </w:rPr>
        <w:t xml:space="preserve">  </w:t>
      </w:r>
      <w:r w:rsidR="00E41718" w:rsidRPr="003E5BA1">
        <w:rPr>
          <w:rFonts w:asciiTheme="minorHAnsi" w:hAnsiTheme="minorHAnsi" w:cstheme="minorHAnsi"/>
          <w:b/>
          <w:bCs/>
          <w:sz w:val="22"/>
          <w:szCs w:val="22"/>
        </w:rPr>
        <w:t>65.026</w:t>
      </w:r>
      <w:proofErr w:type="gramEnd"/>
      <w:r w:rsidR="00E41718" w:rsidRPr="003E5BA1">
        <w:rPr>
          <w:rFonts w:asciiTheme="minorHAnsi" w:hAnsiTheme="minorHAnsi" w:cstheme="minorHAnsi"/>
          <w:b/>
          <w:bCs/>
          <w:sz w:val="22"/>
          <w:szCs w:val="22"/>
        </w:rPr>
        <w:t>,5</w:t>
      </w:r>
      <w:r w:rsidR="003E5BA1" w:rsidRPr="003E5BA1">
        <w:rPr>
          <w:rFonts w:asciiTheme="minorHAnsi" w:hAnsiTheme="minorHAnsi" w:cstheme="minorHAnsi"/>
          <w:b/>
          <w:bCs/>
          <w:sz w:val="22"/>
          <w:szCs w:val="22"/>
        </w:rPr>
        <w:t xml:space="preserve">0 </w:t>
      </w:r>
      <w:r w:rsidRPr="003E5BA1">
        <w:rPr>
          <w:rFonts w:asciiTheme="minorHAnsi" w:hAnsiTheme="minorHAnsi" w:cstheme="minorHAnsi"/>
          <w:b/>
          <w:bCs/>
          <w:sz w:val="22"/>
          <w:szCs w:val="22"/>
        </w:rPr>
        <w:t>Kč</w:t>
      </w:r>
    </w:p>
    <w:p w14:paraId="3C58C4E2" w14:textId="2117F244" w:rsidR="00D02859" w:rsidRPr="003E5BA1" w:rsidRDefault="00D02859" w:rsidP="00D02859">
      <w:pP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E5BA1">
        <w:rPr>
          <w:rFonts w:asciiTheme="minorHAnsi" w:hAnsiTheme="minorHAnsi" w:cstheme="minorHAnsi"/>
          <w:sz w:val="22"/>
          <w:szCs w:val="22"/>
        </w:rPr>
        <w:t>Celková cena díla včetně DPH</w:t>
      </w:r>
      <w:r w:rsidRPr="003E5BA1">
        <w:rPr>
          <w:rFonts w:asciiTheme="minorHAnsi" w:hAnsiTheme="minorHAnsi" w:cstheme="minorHAnsi"/>
          <w:sz w:val="22"/>
          <w:szCs w:val="22"/>
        </w:rPr>
        <w:tab/>
      </w:r>
      <w:r w:rsidRPr="003E5BA1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3E5BA1">
        <w:rPr>
          <w:rFonts w:asciiTheme="minorHAnsi" w:hAnsiTheme="minorHAnsi" w:cstheme="minorHAnsi"/>
          <w:sz w:val="22"/>
          <w:szCs w:val="22"/>
        </w:rPr>
        <w:tab/>
      </w:r>
      <w:r w:rsidR="00E41718" w:rsidRPr="003E5BA1">
        <w:rPr>
          <w:rFonts w:asciiTheme="minorHAnsi" w:hAnsiTheme="minorHAnsi" w:cstheme="minorHAnsi"/>
          <w:b/>
          <w:bCs/>
          <w:sz w:val="22"/>
          <w:szCs w:val="22"/>
        </w:rPr>
        <w:t>374.676,50</w:t>
      </w:r>
      <w:r w:rsidR="003E5BA1" w:rsidRPr="003E5B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E5BA1">
        <w:rPr>
          <w:rFonts w:asciiTheme="minorHAnsi" w:hAnsiTheme="minorHAnsi" w:cstheme="minorHAnsi"/>
          <w:b/>
          <w:bCs/>
          <w:sz w:val="22"/>
          <w:szCs w:val="22"/>
        </w:rPr>
        <w:t>Kč</w:t>
      </w:r>
    </w:p>
    <w:p w14:paraId="3485F8AE" w14:textId="32E597E3" w:rsidR="00D02859" w:rsidRPr="00F868DD" w:rsidRDefault="00D02859" w:rsidP="00D02859">
      <w:pPr>
        <w:pStyle w:val="odrkyChar"/>
        <w:tabs>
          <w:tab w:val="left" w:pos="426"/>
          <w:tab w:val="left" w:pos="2124"/>
          <w:tab w:val="left" w:pos="2832"/>
          <w:tab w:val="left" w:pos="3225"/>
        </w:tabs>
        <w:spacing w:before="0" w:after="0"/>
        <w:ind w:left="426"/>
        <w:rPr>
          <w:rFonts w:asciiTheme="minorHAnsi" w:hAnsiTheme="minorHAnsi" w:cstheme="minorHAnsi"/>
        </w:rPr>
      </w:pPr>
      <w:r w:rsidRPr="003E5BA1">
        <w:rPr>
          <w:rFonts w:asciiTheme="minorHAnsi" w:hAnsiTheme="minorHAnsi" w:cstheme="minorHAnsi"/>
        </w:rPr>
        <w:t>(slovy:)</w:t>
      </w:r>
      <w:r w:rsidR="00E41718" w:rsidRPr="003E5BA1">
        <w:rPr>
          <w:rFonts w:asciiTheme="minorHAnsi" w:hAnsiTheme="minorHAnsi" w:cstheme="minorHAnsi"/>
        </w:rPr>
        <w:t xml:space="preserve"> </w:t>
      </w:r>
      <w:r w:rsidR="003E5BA1" w:rsidRPr="003E5BA1">
        <w:rPr>
          <w:rFonts w:asciiTheme="minorHAnsi" w:hAnsiTheme="minorHAnsi" w:cstheme="minorHAnsi"/>
        </w:rPr>
        <w:t>třistasedmdesátšesttisícšestsetsedmdesátšestkorunčeskýchpadesáthaléřů</w:t>
      </w:r>
    </w:p>
    <w:p w14:paraId="12A1F83E" w14:textId="77777777" w:rsidR="00D02859" w:rsidRPr="00F868DD" w:rsidRDefault="00D02859" w:rsidP="00D02859">
      <w:pPr>
        <w:pStyle w:val="odrkyChar"/>
        <w:tabs>
          <w:tab w:val="left" w:pos="426"/>
          <w:tab w:val="left" w:pos="2124"/>
          <w:tab w:val="left" w:pos="2832"/>
          <w:tab w:val="left" w:pos="3225"/>
        </w:tabs>
        <w:spacing w:before="0" w:after="0"/>
        <w:ind w:left="426" w:hanging="426"/>
        <w:rPr>
          <w:rFonts w:asciiTheme="minorHAnsi" w:hAnsiTheme="minorHAnsi" w:cstheme="minorHAnsi"/>
        </w:rPr>
      </w:pPr>
    </w:p>
    <w:p w14:paraId="6ABD0B82" w14:textId="77777777" w:rsidR="00D02859" w:rsidRPr="00F868DD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Cena obsahuje veškeré náklady uchazeče nezbytné k realizaci díla.</w:t>
      </w:r>
    </w:p>
    <w:p w14:paraId="716F61C6" w14:textId="77777777" w:rsidR="00D02859" w:rsidRPr="00F868DD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Cena je nejvýše přípustná.</w:t>
      </w:r>
    </w:p>
    <w:p w14:paraId="7952CD49" w14:textId="77777777" w:rsidR="00D02859" w:rsidRPr="00F868DD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Změna ceny díla je možná na základě změny rozsahu díla a musí být sjednána písemným dodatkem k této smlouvě.</w:t>
      </w:r>
    </w:p>
    <w:p w14:paraId="789A5CE8" w14:textId="77777777" w:rsidR="00D02859" w:rsidRPr="00F868DD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 xml:space="preserve">Výše ceny s DPH se v průběhu realizace díla může změnit v případě změny zákonné sazby DPH ke dni uskutečnění zdanitelného plnění oproti zákonné sazbě platné ke dni uzavření této smlouvy. </w:t>
      </w:r>
    </w:p>
    <w:p w14:paraId="54EB25FE" w14:textId="77777777" w:rsidR="00D02859" w:rsidRPr="00F868DD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Dodavatel souhlasí s neposkytnutím záloh.</w:t>
      </w:r>
    </w:p>
    <w:p w14:paraId="5C1D68E6" w14:textId="080E4DEB" w:rsidR="00D02859" w:rsidRPr="00F868DD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Strany se dohodly na níže uvedené formě fakturace. Platba bude provedena převodem finančních prostředků na účet dodavatele v termínu do 30 dnů po předání faktury objednateli</w:t>
      </w:r>
      <w:r w:rsidR="00BF6A8C">
        <w:rPr>
          <w:rFonts w:asciiTheme="minorHAnsi" w:hAnsiTheme="minorHAnsi" w:cstheme="minorHAnsi"/>
          <w:sz w:val="22"/>
          <w:szCs w:val="22"/>
        </w:rPr>
        <w:t xml:space="preserve">. </w:t>
      </w:r>
      <w:r w:rsidRPr="00F868DD">
        <w:rPr>
          <w:rFonts w:asciiTheme="minorHAnsi" w:hAnsiTheme="minorHAnsi" w:cstheme="minorHAnsi"/>
          <w:sz w:val="22"/>
          <w:szCs w:val="22"/>
        </w:rPr>
        <w:t>Termínem úhrady se rozumí den odepsání peněžních prostředků z účtu objednatele. Fakturace bude provedena</w:t>
      </w:r>
      <w:r w:rsidR="00BC0D1C">
        <w:rPr>
          <w:rFonts w:asciiTheme="minorHAnsi" w:hAnsiTheme="minorHAnsi" w:cstheme="minorHAnsi"/>
          <w:sz w:val="22"/>
          <w:szCs w:val="22"/>
        </w:rPr>
        <w:t xml:space="preserve"> </w:t>
      </w:r>
      <w:r w:rsidR="00E325A5">
        <w:rPr>
          <w:rFonts w:asciiTheme="minorHAnsi" w:hAnsiTheme="minorHAnsi" w:cstheme="minorHAnsi"/>
          <w:sz w:val="22"/>
          <w:szCs w:val="22"/>
        </w:rPr>
        <w:t>po dodání plnění celého díla</w:t>
      </w:r>
      <w:r w:rsidR="007460C7">
        <w:rPr>
          <w:rFonts w:asciiTheme="minorHAnsi" w:hAnsiTheme="minorHAnsi" w:cstheme="minorHAnsi"/>
          <w:sz w:val="22"/>
          <w:szCs w:val="22"/>
        </w:rPr>
        <w:t xml:space="preserve">. </w:t>
      </w:r>
      <w:r w:rsidRPr="00F868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4E2169" w14:textId="0C55EBED" w:rsidR="00D02859" w:rsidRPr="00F868DD" w:rsidRDefault="00D02859" w:rsidP="00711AA7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Faktur</w:t>
      </w:r>
      <w:r w:rsidR="00E325A5">
        <w:rPr>
          <w:rFonts w:asciiTheme="minorHAnsi" w:hAnsiTheme="minorHAnsi" w:cstheme="minorHAnsi"/>
          <w:sz w:val="22"/>
          <w:szCs w:val="22"/>
        </w:rPr>
        <w:t>a</w:t>
      </w:r>
      <w:r w:rsidRPr="00F868DD">
        <w:rPr>
          <w:rFonts w:asciiTheme="minorHAnsi" w:hAnsiTheme="minorHAnsi" w:cstheme="minorHAnsi"/>
          <w:sz w:val="22"/>
          <w:szCs w:val="22"/>
        </w:rPr>
        <w:t xml:space="preserve"> bude obsahovat náležitosti podle zákona č. 563/1991 Sb., o účetnictví, ve znění pozdějších předpisů, a zákona č. 235/2004 Sb., o dani z přidané hodnoty, ve znění pozdějších předpisů.</w:t>
      </w:r>
    </w:p>
    <w:p w14:paraId="23649B87" w14:textId="0E637BEA" w:rsidR="00D02859" w:rsidRPr="00E679BE" w:rsidRDefault="00D02859" w:rsidP="00711AA7">
      <w:pPr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Platba bude provedena na základě faktur</w:t>
      </w:r>
      <w:r w:rsidR="00E325A5">
        <w:rPr>
          <w:rFonts w:asciiTheme="minorHAnsi" w:hAnsiTheme="minorHAnsi" w:cstheme="minorHAnsi"/>
          <w:sz w:val="22"/>
          <w:szCs w:val="22"/>
        </w:rPr>
        <w:t>y</w:t>
      </w:r>
      <w:r w:rsidRPr="00F868DD">
        <w:rPr>
          <w:rFonts w:asciiTheme="minorHAnsi" w:hAnsiTheme="minorHAnsi" w:cstheme="minorHAnsi"/>
          <w:sz w:val="22"/>
          <w:szCs w:val="22"/>
        </w:rPr>
        <w:t>, kter</w:t>
      </w:r>
      <w:r w:rsidR="00E325A5">
        <w:rPr>
          <w:rFonts w:asciiTheme="minorHAnsi" w:hAnsiTheme="minorHAnsi" w:cstheme="minorHAnsi"/>
          <w:sz w:val="22"/>
          <w:szCs w:val="22"/>
        </w:rPr>
        <w:t>á</w:t>
      </w:r>
      <w:r w:rsidRPr="00F868DD">
        <w:rPr>
          <w:rFonts w:asciiTheme="minorHAnsi" w:hAnsiTheme="minorHAnsi" w:cstheme="minorHAnsi"/>
          <w:sz w:val="22"/>
          <w:szCs w:val="22"/>
        </w:rPr>
        <w:t xml:space="preserve"> bud</w:t>
      </w:r>
      <w:r w:rsidR="00E325A5">
        <w:rPr>
          <w:rFonts w:asciiTheme="minorHAnsi" w:hAnsiTheme="minorHAnsi" w:cstheme="minorHAnsi"/>
          <w:sz w:val="22"/>
          <w:szCs w:val="22"/>
        </w:rPr>
        <w:t>e</w:t>
      </w:r>
      <w:r w:rsidRPr="00F868DD">
        <w:rPr>
          <w:rFonts w:asciiTheme="minorHAnsi" w:hAnsiTheme="minorHAnsi" w:cstheme="minorHAnsi"/>
          <w:sz w:val="22"/>
          <w:szCs w:val="22"/>
        </w:rPr>
        <w:t xml:space="preserve"> splňovat náležitosti daňového dokladu dle</w:t>
      </w:r>
      <w:r w:rsidR="00183D1A">
        <w:rPr>
          <w:rFonts w:asciiTheme="minorHAnsi" w:hAnsiTheme="minorHAnsi" w:cstheme="minorHAnsi"/>
          <w:sz w:val="22"/>
          <w:szCs w:val="22"/>
        </w:rPr>
        <w:t xml:space="preserve"> </w:t>
      </w:r>
      <w:r w:rsidRPr="00F868DD">
        <w:rPr>
          <w:rFonts w:asciiTheme="minorHAnsi" w:hAnsiTheme="minorHAnsi" w:cstheme="minorHAnsi"/>
          <w:sz w:val="22"/>
          <w:szCs w:val="22"/>
        </w:rPr>
        <w:t xml:space="preserve">obecně platných </w:t>
      </w:r>
      <w:r w:rsidR="007B65D4">
        <w:rPr>
          <w:rFonts w:asciiTheme="minorHAnsi" w:hAnsiTheme="minorHAnsi" w:cstheme="minorHAnsi"/>
          <w:sz w:val="22"/>
          <w:szCs w:val="22"/>
        </w:rPr>
        <w:t>předpisů</w:t>
      </w:r>
      <w:r w:rsidR="006C7FC7">
        <w:rPr>
          <w:rFonts w:asciiTheme="minorHAnsi" w:hAnsiTheme="minorHAnsi" w:cstheme="minorHAnsi"/>
          <w:sz w:val="22"/>
          <w:szCs w:val="22"/>
        </w:rPr>
        <w:t xml:space="preserve"> a </w:t>
      </w:r>
      <w:bookmarkStart w:id="8" w:name="_Hlk126128443"/>
      <w:r w:rsidR="006C7FC7">
        <w:rPr>
          <w:rFonts w:asciiTheme="minorHAnsi" w:hAnsiTheme="minorHAnsi" w:cstheme="minorHAnsi"/>
          <w:sz w:val="22"/>
          <w:szCs w:val="22"/>
        </w:rPr>
        <w:t>budou označeny textem:</w:t>
      </w:r>
      <w:r w:rsidR="007B2D04">
        <w:rPr>
          <w:rFonts w:asciiTheme="minorHAnsi" w:hAnsiTheme="minorHAnsi" w:cstheme="minorHAnsi"/>
          <w:sz w:val="22"/>
          <w:szCs w:val="22"/>
        </w:rPr>
        <w:t xml:space="preserve"> </w:t>
      </w:r>
      <w:r w:rsidR="007B2D04" w:rsidRPr="00E679BE">
        <w:rPr>
          <w:rFonts w:asciiTheme="minorHAnsi" w:hAnsiTheme="minorHAnsi" w:cstheme="minorHAnsi"/>
          <w:b/>
          <w:bCs/>
          <w:sz w:val="22"/>
          <w:szCs w:val="22"/>
        </w:rPr>
        <w:t>Projekt Cestuj a poznávej Východní Moravu byl realizován za přispění prostředků státního rozpočtu České republiky z programu Ministerstva pro místní rozvoj</w:t>
      </w:r>
      <w:r w:rsidR="0081461F">
        <w:rPr>
          <w:rFonts w:asciiTheme="minorHAnsi" w:hAnsiTheme="minorHAnsi" w:cstheme="minorHAnsi"/>
          <w:b/>
          <w:bCs/>
          <w:sz w:val="22"/>
          <w:szCs w:val="22"/>
        </w:rPr>
        <w:t>, identifikační číslo projektu 117D722003M03.</w:t>
      </w:r>
      <w:r w:rsidR="006C7FC7" w:rsidRPr="00E679BE">
        <w:rPr>
          <w:rFonts w:asciiTheme="minorHAnsi" w:hAnsiTheme="minorHAnsi" w:cstheme="minorHAnsi"/>
          <w:b/>
          <w:bCs/>
          <w:sz w:val="22"/>
          <w:szCs w:val="22"/>
        </w:rPr>
        <w:t xml:space="preserve"> Hrazeno z dotace ZK</w:t>
      </w:r>
      <w:r w:rsidR="007B65D4" w:rsidRPr="00E679B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8"/>
    <w:p w14:paraId="65AF508C" w14:textId="77777777" w:rsidR="00D02859" w:rsidRPr="00F868DD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 xml:space="preserve">Nesplatnou fakturu je objednatel oprávněn vrátit dodavateli, jestliže neobsahuje náležitosti dle předchozích odstavců nebo jestliže fakturovaná cena neodpovídá rozsahu převzatého díla. Nová </w:t>
      </w:r>
      <w:proofErr w:type="gramStart"/>
      <w:r w:rsidRPr="00F868DD">
        <w:rPr>
          <w:rFonts w:asciiTheme="minorHAnsi" w:hAnsiTheme="minorHAnsi" w:cstheme="minorHAnsi"/>
          <w:sz w:val="22"/>
          <w:szCs w:val="22"/>
        </w:rPr>
        <w:t>30ti denní</w:t>
      </w:r>
      <w:proofErr w:type="gramEnd"/>
      <w:r w:rsidRPr="00F868DD">
        <w:rPr>
          <w:rFonts w:asciiTheme="minorHAnsi" w:hAnsiTheme="minorHAnsi" w:cstheme="minorHAnsi"/>
          <w:sz w:val="22"/>
          <w:szCs w:val="22"/>
        </w:rPr>
        <w:t xml:space="preserve"> lhůta splatnosti pak začne běžet doručením opravené faktury.</w:t>
      </w:r>
    </w:p>
    <w:p w14:paraId="11B20825" w14:textId="77777777" w:rsidR="00D02859" w:rsidRPr="00F868DD" w:rsidRDefault="00D02859" w:rsidP="00D02859">
      <w:p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center"/>
        <w:rPr>
          <w:rFonts w:asciiTheme="minorHAnsi" w:hAnsiTheme="minorHAnsi" w:cstheme="minorHAnsi"/>
          <w:sz w:val="22"/>
          <w:szCs w:val="22"/>
        </w:rPr>
      </w:pPr>
    </w:p>
    <w:p w14:paraId="75EF1B86" w14:textId="77777777" w:rsidR="00D02859" w:rsidRPr="00F868DD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0FFEAB3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Článek VII.</w:t>
      </w:r>
    </w:p>
    <w:p w14:paraId="24DBBB28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Předání díla, odpovědnost za vady a záruka</w:t>
      </w:r>
    </w:p>
    <w:p w14:paraId="1CA7B730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692B751E" w14:textId="72BC59D0" w:rsidR="00D02859" w:rsidRPr="00F868DD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Dodavatel předá dílo bez vad, přičemž dílo má vady, jestliže provedení díla neodpovídá výsledku určenému ve smlouvě.</w:t>
      </w:r>
    </w:p>
    <w:p w14:paraId="4338E115" w14:textId="01AE2FFC" w:rsidR="00D02859" w:rsidRPr="00F868DD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Poté, co dodavatel předá dílo objednateli, má tento 5 pracovních dnů na to, aby dílo prohlédl a konstatoval</w:t>
      </w:r>
      <w:r w:rsidR="007B65D4">
        <w:rPr>
          <w:rFonts w:asciiTheme="minorHAnsi" w:hAnsiTheme="minorHAnsi" w:cstheme="minorHAnsi"/>
        </w:rPr>
        <w:t>,</w:t>
      </w:r>
      <w:r w:rsidRPr="00F868DD">
        <w:rPr>
          <w:rFonts w:asciiTheme="minorHAnsi" w:hAnsiTheme="minorHAnsi" w:cstheme="minorHAnsi"/>
        </w:rPr>
        <w:t xml:space="preserve"> </w:t>
      </w:r>
      <w:proofErr w:type="gramStart"/>
      <w:r w:rsidRPr="00F868DD">
        <w:rPr>
          <w:rFonts w:asciiTheme="minorHAnsi" w:hAnsiTheme="minorHAnsi" w:cstheme="minorHAnsi"/>
        </w:rPr>
        <w:t>zda-</w:t>
      </w:r>
      <w:proofErr w:type="spellStart"/>
      <w:r w:rsidRPr="00F868DD">
        <w:rPr>
          <w:rFonts w:asciiTheme="minorHAnsi" w:hAnsiTheme="minorHAnsi" w:cstheme="minorHAnsi"/>
        </w:rPr>
        <w:t>li</w:t>
      </w:r>
      <w:proofErr w:type="spellEnd"/>
      <w:proofErr w:type="gramEnd"/>
      <w:r w:rsidRPr="00F868DD">
        <w:rPr>
          <w:rFonts w:asciiTheme="minorHAnsi" w:hAnsiTheme="minorHAnsi" w:cstheme="minorHAnsi"/>
        </w:rPr>
        <w:t xml:space="preserve"> dílo odpovídá výsledku určenému v této smlouvě. Konstatuje-li objednatel, že dílo odpovídá výsledku určenému v této smlouvě, potvrdí objednatel tuto skutečnost v protokolu. Je-li objednatelem potvrzeno převzetí díla bez vad a nedodělků, je dodavatel oprávněn vystavit daňový doklad dle článku VI odst. 7 až 9 této smlouvy. </w:t>
      </w:r>
    </w:p>
    <w:p w14:paraId="781FACA8" w14:textId="7B89484C" w:rsidR="00D02859" w:rsidRPr="00F868DD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Konstatuje-li však objednatel, že dílo neodpovídá výsledku určenému v této smlouvě je dodavatel povinen ve lhůtě 10 dnů upravit dílo dle pokynů objednatele tak, aby odpovídalo tomu, co bylo dohodnuto v této smlouvě. </w:t>
      </w:r>
    </w:p>
    <w:p w14:paraId="722F948D" w14:textId="3FE51516" w:rsidR="00D02859" w:rsidRPr="00F868DD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Následně dodavatel předá dílo objednateli, přičemž postup dle odst. 2 tohoto článku se opakuje. Neodpovídá-li však opět dílo výsledku určenému ve smlouvě, je objednatel oprávněn odstoupit od smlouvy, přičemž dodavatel v případě odstoupení objednatele od smlouvy nemá nárok na úhradu části díla, která neodpovídá výsledku dohodnutému ve smlouvě. Odstoupí-li objednatel od smlouvy dle předchozí věty, nemá dodavatel nárok ani na úhradu částí díla, které nebyly ještě dodavatelem předány. Nevyužije-li objednatel práva na odstoupení, je dodavatel povinen v objednatelem stanovené lhůtě upravit dílo dle pokynů objednatele tak, aby odpovídalo tomu, co bylo dohodnuto v této smlouvě, přičemž postup dle bodu </w:t>
      </w:r>
      <w:proofErr w:type="gramStart"/>
      <w:r w:rsidRPr="00F868DD">
        <w:rPr>
          <w:rFonts w:asciiTheme="minorHAnsi" w:hAnsiTheme="minorHAnsi" w:cstheme="minorHAnsi"/>
        </w:rPr>
        <w:t>2 – 4</w:t>
      </w:r>
      <w:proofErr w:type="gramEnd"/>
      <w:r w:rsidRPr="00F868DD">
        <w:rPr>
          <w:rFonts w:asciiTheme="minorHAnsi" w:hAnsiTheme="minorHAnsi" w:cstheme="minorHAnsi"/>
        </w:rPr>
        <w:t xml:space="preserve"> se opakuje.</w:t>
      </w:r>
    </w:p>
    <w:p w14:paraId="2662D83D" w14:textId="77777777" w:rsidR="00D02859" w:rsidRPr="00F868DD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Dodavatel odpovídá za vady, jež má dílo v době jeho předání. </w:t>
      </w:r>
    </w:p>
    <w:p w14:paraId="390E6F1B" w14:textId="5266D0B9" w:rsidR="00D02859" w:rsidRPr="00F868DD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Jde-li o vadu, která se projeví po předání díla, a kterou lze odstranit, dodavatel tuto vadu odstraní do 30 dnů od dne, kdy objednatel uplatnil právo na odstranění vady.</w:t>
      </w:r>
    </w:p>
    <w:p w14:paraId="79C93B91" w14:textId="77777777" w:rsidR="00D02859" w:rsidRPr="00F868DD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Jde-li o vadu neodstranitelnou, která však nebrání řádnému užívání díla, má objednatel právo na přiměřenou slevu z ceny díla nebo jeho části.</w:t>
      </w:r>
    </w:p>
    <w:p w14:paraId="37FF24EF" w14:textId="77777777" w:rsidR="00D02859" w:rsidRPr="00F868DD" w:rsidRDefault="00D02859" w:rsidP="00D02859">
      <w:pPr>
        <w:pStyle w:val="odrkyChar"/>
        <w:spacing w:before="0" w:after="0"/>
        <w:ind w:left="425"/>
        <w:rPr>
          <w:rFonts w:asciiTheme="minorHAnsi" w:hAnsiTheme="minorHAnsi" w:cstheme="minorHAnsi"/>
        </w:rPr>
      </w:pPr>
    </w:p>
    <w:p w14:paraId="5238B705" w14:textId="77777777" w:rsidR="00D02859" w:rsidRPr="00F868DD" w:rsidRDefault="00D02859" w:rsidP="00D02859">
      <w:pPr>
        <w:pStyle w:val="odrkyChar"/>
        <w:spacing w:before="0" w:after="0"/>
        <w:ind w:left="425"/>
        <w:rPr>
          <w:rFonts w:asciiTheme="minorHAnsi" w:hAnsiTheme="minorHAnsi" w:cstheme="minorHAnsi"/>
        </w:rPr>
      </w:pPr>
    </w:p>
    <w:p w14:paraId="64D21E9E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Článek VIII.</w:t>
      </w:r>
    </w:p>
    <w:p w14:paraId="6BED9180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Sankce</w:t>
      </w:r>
    </w:p>
    <w:p w14:paraId="13F3D03E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0B888E01" w14:textId="77777777" w:rsidR="00D02859" w:rsidRPr="00F868DD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Smluvní závazek provést dílo zaniká včasným a řádným splněním předmětu smlouvy v dohodnutých termínech a předáním díla objednateli.</w:t>
      </w:r>
    </w:p>
    <w:p w14:paraId="10BC67AD" w14:textId="77777777" w:rsidR="00D02859" w:rsidRPr="00F868DD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V případě nedodržení termínu splatnosti bude dodavatel oprávněn účtovat objednateli úrok z prodlení dle obecně závazného právního předpisu.</w:t>
      </w:r>
    </w:p>
    <w:p w14:paraId="26E20AE0" w14:textId="13FFB32F" w:rsidR="00D02859" w:rsidRPr="00F868DD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V případě nedodržení termínu dodání díla (části díla) bude objednatel oprávněn účtovat dodavateli smluvní pokutu ve výši 0,05</w:t>
      </w:r>
      <w:r w:rsidR="00821A11">
        <w:rPr>
          <w:rFonts w:asciiTheme="minorHAnsi" w:hAnsiTheme="minorHAnsi" w:cstheme="minorHAnsi"/>
        </w:rPr>
        <w:t xml:space="preserve"> </w:t>
      </w:r>
      <w:r w:rsidRPr="00F868DD">
        <w:rPr>
          <w:rFonts w:asciiTheme="minorHAnsi" w:hAnsiTheme="minorHAnsi" w:cstheme="minorHAnsi"/>
        </w:rPr>
        <w:t>% z celkové ceny díla bez DPH, za každý i započatý den prodlení od smluveného termínu.</w:t>
      </w:r>
    </w:p>
    <w:p w14:paraId="48C8019A" w14:textId="77777777" w:rsidR="00D02859" w:rsidRPr="00F868DD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Jestliže je dodavatel v prodlení s dodáním díla trvajícím déle než 14 dní nebo neprovádí dílo v souladu s touto smlouvou, je objednatel oprávněn odstoupit od smlouvy. </w:t>
      </w:r>
    </w:p>
    <w:p w14:paraId="3BF23CB3" w14:textId="77777777" w:rsidR="00D02859" w:rsidRPr="00F868DD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Právo na náhradu škody způsobené nesplněním povinností, za něž se sjednává smluvní pokuta, není zaplacením smluvní pokuty nijak dotčeno. </w:t>
      </w:r>
    </w:p>
    <w:p w14:paraId="570F6B01" w14:textId="77777777" w:rsidR="00D02859" w:rsidRPr="00F868DD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Okolnosti vylučující odpovědnost zprošťují povinnou stranu povinnosti platit smluvní pokutu. </w:t>
      </w:r>
    </w:p>
    <w:p w14:paraId="0588E640" w14:textId="77777777" w:rsidR="00D02859" w:rsidRPr="00F868DD" w:rsidRDefault="00D02859" w:rsidP="00D02859">
      <w:pPr>
        <w:pStyle w:val="odrkyChar"/>
        <w:spacing w:before="0" w:after="0"/>
        <w:ind w:left="360"/>
        <w:rPr>
          <w:rFonts w:asciiTheme="minorHAnsi" w:hAnsiTheme="minorHAnsi" w:cstheme="minorHAnsi"/>
        </w:rPr>
      </w:pPr>
    </w:p>
    <w:p w14:paraId="6FF5D367" w14:textId="77777777" w:rsidR="00D02859" w:rsidRPr="00F868DD" w:rsidRDefault="00D02859" w:rsidP="00D02859">
      <w:pPr>
        <w:pStyle w:val="odrkyChar"/>
        <w:spacing w:before="0" w:after="0"/>
        <w:ind w:hanging="425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Článek IX.</w:t>
      </w:r>
    </w:p>
    <w:p w14:paraId="44BC126D" w14:textId="77777777" w:rsidR="00D02859" w:rsidRPr="008770F9" w:rsidRDefault="00D02859" w:rsidP="00D02859">
      <w:pPr>
        <w:pStyle w:val="odrkyChar"/>
        <w:spacing w:before="0" w:after="0"/>
        <w:ind w:hanging="425"/>
        <w:jc w:val="center"/>
        <w:rPr>
          <w:rFonts w:asciiTheme="minorHAnsi" w:hAnsiTheme="minorHAnsi" w:cstheme="minorHAnsi"/>
          <w:b/>
        </w:rPr>
      </w:pPr>
      <w:r w:rsidRPr="008770F9">
        <w:rPr>
          <w:rFonts w:asciiTheme="minorHAnsi" w:hAnsiTheme="minorHAnsi" w:cstheme="minorHAnsi"/>
          <w:b/>
        </w:rPr>
        <w:t>Ostatní ujednání</w:t>
      </w:r>
    </w:p>
    <w:p w14:paraId="7E1BAABF" w14:textId="77777777" w:rsidR="00D02859" w:rsidRPr="008770F9" w:rsidRDefault="00D02859" w:rsidP="00D02859">
      <w:pPr>
        <w:pStyle w:val="odrkyChar"/>
        <w:spacing w:before="0" w:after="0"/>
        <w:ind w:hanging="425"/>
        <w:rPr>
          <w:rFonts w:asciiTheme="minorHAnsi" w:hAnsiTheme="minorHAnsi" w:cstheme="minorHAnsi"/>
          <w:b/>
        </w:rPr>
      </w:pPr>
    </w:p>
    <w:p w14:paraId="067FB2CA" w14:textId="77777777" w:rsidR="00D02859" w:rsidRPr="00E13B72" w:rsidRDefault="00D02859" w:rsidP="00D02859">
      <w:pPr>
        <w:pStyle w:val="odrkyChar"/>
        <w:numPr>
          <w:ilvl w:val="0"/>
          <w:numId w:val="6"/>
        </w:numPr>
        <w:spacing w:before="0" w:after="0"/>
        <w:ind w:hanging="425"/>
        <w:rPr>
          <w:rFonts w:asciiTheme="minorHAnsi" w:hAnsiTheme="minorHAnsi" w:cstheme="minorHAnsi"/>
        </w:rPr>
      </w:pPr>
      <w:r w:rsidRPr="00E13B72">
        <w:rPr>
          <w:rFonts w:asciiTheme="minorHAnsi" w:hAnsiTheme="minorHAnsi" w:cstheme="minorHAnsi"/>
        </w:rPr>
        <w:t xml:space="preserve">Touto smlouvou zároveň dodavatel objednateli poskytuje výhradní licenci ke všem způsobům užití díla (částem díla) v neomezeném rozsahu a právo upravit či jinak měnit dílo, jeho název nebo označení autora nebo spojit díla s jiným dílem, jakož i zařadit dílo do díla souborného. Objednatel může oprávnění tvořící součást licence zcela nebo zčásti poskytnout třetí osobě (podlicence), k čemuž dodavatel (autor) poskytuje výslovný souhlas. Poskytnutí licence (včetně všech případných podlicencí) dle této smlouvy je bezúplatné s ohledem na souběžné sjednání ceny díla dle čl. VI této smlouvy. </w:t>
      </w:r>
    </w:p>
    <w:p w14:paraId="6BFAB2BE" w14:textId="77777777" w:rsidR="00D02859" w:rsidRPr="00F868DD" w:rsidRDefault="00D02859" w:rsidP="00D02859">
      <w:pPr>
        <w:pStyle w:val="odrkyChar"/>
        <w:numPr>
          <w:ilvl w:val="0"/>
          <w:numId w:val="6"/>
        </w:numPr>
        <w:spacing w:before="0" w:after="0"/>
        <w:ind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Dodavatel prohlašuje, že má své právní poměry uspořádány způsobem, který mu umožňuje poskytnutí shora uvedené licence objednateli. </w:t>
      </w:r>
    </w:p>
    <w:p w14:paraId="0BA8082E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484E8894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07DA74A1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Článek X.</w:t>
      </w:r>
    </w:p>
    <w:p w14:paraId="62B8F650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Všeobecná ujednání</w:t>
      </w:r>
    </w:p>
    <w:p w14:paraId="6CCE533F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425C7F37" w14:textId="77777777" w:rsidR="00D02859" w:rsidRPr="00F868DD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Tuto smlouvu lze změnit nebo doplňovat pouze písemnými vzestupně číslovanými dodatky, které budou podepsány oběma smluvními stranami.</w:t>
      </w:r>
    </w:p>
    <w:p w14:paraId="71892709" w14:textId="77777777" w:rsidR="00D02859" w:rsidRPr="00F868DD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Nastanou-li u některé ze smluvních stran skutečnosti bránící řádnému plnění této smlouvy, je povinna to ihned bez zbytečného odkladu oznámit druhé straně a vyvolat jednání zástupců smluvních stran.</w:t>
      </w:r>
    </w:p>
    <w:p w14:paraId="35AB7E1B" w14:textId="77777777" w:rsidR="00D02859" w:rsidRPr="00F868DD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Smlouva nabývá platnosti dnem podpisu oběma stranami.</w:t>
      </w:r>
    </w:p>
    <w:p w14:paraId="0F1192C6" w14:textId="77777777" w:rsidR="00D02859" w:rsidRPr="00F868DD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Smluvní strany prohlašují, že žádná část smlouvy nenaplňuje znaky obchodního tajemství dle § 504 zákona č. 89/2012 Sb., občanský zákoník, ve znění pozdějších předpisů. Obě smluvní strany se zavazují, že obchodní a technické informace, které jim byly v průběhu realizace díla svěřeny druhou stranou, nezpřístupní třetím osobám bez písemného souhlasu druhé strany a nepoužijí tyto informace k jiným účelům, než je k plnění podmínek smlouvy.</w:t>
      </w:r>
    </w:p>
    <w:p w14:paraId="30387BEA" w14:textId="77777777" w:rsidR="00D02859" w:rsidRPr="00F868DD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Právní vztahy touto smlouvou výslovně neupravené se řídí občanským zákoníkem.</w:t>
      </w:r>
    </w:p>
    <w:p w14:paraId="01F68C84" w14:textId="77777777" w:rsidR="00D02859" w:rsidRPr="00F868DD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  <w:color w:val="000000"/>
        </w:rPr>
        <w:t xml:space="preserve">Tato smlouva se vyhotovuje </w:t>
      </w:r>
      <w:r w:rsidRPr="00F868DD">
        <w:rPr>
          <w:rFonts w:asciiTheme="minorHAnsi" w:hAnsiTheme="minorHAnsi" w:cstheme="minorHAnsi"/>
        </w:rPr>
        <w:t>ve dvou stejnopisech</w:t>
      </w:r>
      <w:r w:rsidRPr="00F868DD">
        <w:rPr>
          <w:rFonts w:asciiTheme="minorHAnsi" w:hAnsiTheme="minorHAnsi" w:cstheme="minorHAnsi"/>
          <w:color w:val="000000"/>
        </w:rPr>
        <w:t>, z nichž jeden obdrží dodavatel a jeden objednatel.</w:t>
      </w:r>
    </w:p>
    <w:p w14:paraId="48F9ECB8" w14:textId="0555952D" w:rsidR="00D02859" w:rsidRDefault="00D02859" w:rsidP="00E13B72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  <w:color w:val="000000"/>
        </w:rPr>
        <w:t>Smluvní strany této smlouvy prohlašují a stvrzují svými podpisy, že mají plnou způsobilost k právním úkonům, a že tuto smlouvu uzavírají svobodně a vážně, že ji neuzavírají v tísni za nápadně nevýhodných podmínek, že si ji řádně přečetly a jsou srozuměny s jejím obsahem.</w:t>
      </w:r>
    </w:p>
    <w:p w14:paraId="526F4C6A" w14:textId="77777777" w:rsidR="00E13B72" w:rsidRPr="00E13B72" w:rsidRDefault="00E13B72" w:rsidP="00E13B72">
      <w:pPr>
        <w:pStyle w:val="odrkyChar"/>
        <w:spacing w:before="0" w:after="0"/>
        <w:rPr>
          <w:rFonts w:asciiTheme="minorHAnsi" w:hAnsiTheme="minorHAnsi" w:cstheme="minorHAnsi"/>
        </w:rPr>
      </w:pPr>
    </w:p>
    <w:p w14:paraId="59CAF079" w14:textId="2B3D5923" w:rsidR="00D02859" w:rsidRPr="00F868DD" w:rsidRDefault="00D02859" w:rsidP="00D02859">
      <w:pPr>
        <w:pStyle w:val="odrkyChar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Ve Zlíně dne </w:t>
      </w:r>
      <w:r w:rsidR="0081461F">
        <w:rPr>
          <w:rFonts w:asciiTheme="minorHAnsi" w:hAnsiTheme="minorHAnsi" w:cstheme="minorHAnsi"/>
        </w:rPr>
        <w:t>24</w:t>
      </w:r>
      <w:r w:rsidR="00E220B4">
        <w:rPr>
          <w:rFonts w:asciiTheme="minorHAnsi" w:hAnsiTheme="minorHAnsi" w:cstheme="minorHAnsi"/>
        </w:rPr>
        <w:t>.8.2023</w:t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  <w:t xml:space="preserve">Ve                           dne </w:t>
      </w:r>
    </w:p>
    <w:p w14:paraId="597835FC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</w:rPr>
      </w:pPr>
    </w:p>
    <w:p w14:paraId="616C123C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</w:rPr>
      </w:pPr>
    </w:p>
    <w:p w14:paraId="0A046E4D" w14:textId="77777777" w:rsidR="00D02859" w:rsidRPr="00F868DD" w:rsidRDefault="00D02859" w:rsidP="00D02859">
      <w:pPr>
        <w:pStyle w:val="odrkyChar"/>
        <w:spacing w:before="0" w:after="0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za objednatele</w:t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  <w:t>za dodavatele</w:t>
      </w:r>
    </w:p>
    <w:p w14:paraId="4A97686A" w14:textId="77777777" w:rsidR="001A0A6D" w:rsidRDefault="001A0A6D" w:rsidP="00D02859">
      <w:pPr>
        <w:pStyle w:val="odrkyChar"/>
        <w:spacing w:before="0" w:after="0"/>
        <w:rPr>
          <w:rFonts w:asciiTheme="minorHAnsi" w:hAnsiTheme="minorHAnsi" w:cstheme="minorHAnsi"/>
        </w:rPr>
      </w:pPr>
    </w:p>
    <w:p w14:paraId="67084607" w14:textId="0AF0952C" w:rsidR="00D02859" w:rsidRPr="00F868DD" w:rsidRDefault="00D02859" w:rsidP="00D02859">
      <w:pPr>
        <w:pStyle w:val="odrkyChar"/>
        <w:spacing w:before="0" w:after="0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Mgr. </w:t>
      </w:r>
      <w:r w:rsidR="00165AB8" w:rsidRPr="00F868DD">
        <w:rPr>
          <w:rFonts w:asciiTheme="minorHAnsi" w:hAnsiTheme="minorHAnsi" w:cstheme="minorHAnsi"/>
        </w:rPr>
        <w:t>Zuzana Vojtová</w:t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</w:p>
    <w:p w14:paraId="359E3ADC" w14:textId="77777777" w:rsidR="001A0A6D" w:rsidRDefault="001A0A6D" w:rsidP="00D02859">
      <w:pPr>
        <w:pStyle w:val="odrkyChar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Ředitelka,</w:t>
      </w:r>
    </w:p>
    <w:p w14:paraId="43737460" w14:textId="1C808EBC" w:rsidR="00D02859" w:rsidRPr="00F868DD" w:rsidRDefault="001A0A6D" w:rsidP="00D02859">
      <w:pPr>
        <w:pStyle w:val="odrkyChar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Statutární zástupkyně</w:t>
      </w:r>
      <w:r w:rsidR="00D02859" w:rsidRPr="00F868DD">
        <w:rPr>
          <w:rFonts w:asciiTheme="minorHAnsi" w:hAnsiTheme="minorHAnsi" w:cstheme="minorHAnsi"/>
        </w:rPr>
        <w:tab/>
      </w:r>
      <w:r w:rsidR="00D02859" w:rsidRPr="00F868DD">
        <w:rPr>
          <w:rFonts w:asciiTheme="minorHAnsi" w:hAnsiTheme="minorHAnsi" w:cstheme="minorHAnsi"/>
        </w:rPr>
        <w:tab/>
      </w:r>
      <w:r w:rsidR="00D02859" w:rsidRPr="00F868DD">
        <w:rPr>
          <w:rFonts w:asciiTheme="minorHAnsi" w:hAnsiTheme="minorHAnsi" w:cstheme="minorHAnsi"/>
        </w:rPr>
        <w:tab/>
      </w:r>
      <w:r w:rsidR="00D02859" w:rsidRPr="00F868DD">
        <w:rPr>
          <w:rFonts w:asciiTheme="minorHAnsi" w:hAnsiTheme="minorHAnsi" w:cstheme="minorHAnsi"/>
        </w:rPr>
        <w:tab/>
      </w:r>
      <w:r w:rsidR="00D02859" w:rsidRPr="00F868DD">
        <w:rPr>
          <w:rFonts w:asciiTheme="minorHAnsi" w:hAnsiTheme="minorHAnsi" w:cstheme="minorHAnsi"/>
        </w:rPr>
        <w:tab/>
      </w:r>
      <w:r w:rsidR="00D02859" w:rsidRPr="00F868DD">
        <w:rPr>
          <w:rFonts w:asciiTheme="minorHAnsi" w:hAnsiTheme="minorHAnsi" w:cstheme="minorHAnsi"/>
        </w:rPr>
        <w:tab/>
      </w:r>
    </w:p>
    <w:p w14:paraId="3F446E0D" w14:textId="77777777" w:rsidR="00D02859" w:rsidRPr="00F868DD" w:rsidRDefault="00D02859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3F3EC722" w14:textId="77C7C2CE" w:rsidR="00D02859" w:rsidRDefault="00D02859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0046A4C9" w14:textId="7520E338" w:rsidR="00D02859" w:rsidRDefault="00D02859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09B9E2D1" w14:textId="67696011" w:rsidR="005346C2" w:rsidRDefault="005346C2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50974FC1" w14:textId="68E9F7CF" w:rsidR="005346C2" w:rsidRDefault="005346C2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72D4BE87" w14:textId="1EFFFC6A" w:rsidR="005346C2" w:rsidRDefault="005346C2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5D832401" w14:textId="4102CA5B" w:rsidR="005346C2" w:rsidRDefault="005346C2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2319E2B9" w14:textId="62A4843A" w:rsidR="005346C2" w:rsidRDefault="005346C2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5C71838E" w14:textId="420A17B3" w:rsidR="005346C2" w:rsidRDefault="005346C2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183BF30A" w14:textId="70780E77" w:rsidR="005346C2" w:rsidRDefault="005346C2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48CFE091" w14:textId="08AC3A46" w:rsidR="005346C2" w:rsidRDefault="005346C2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524447B3" w14:textId="3021CFCF" w:rsidR="00352DCB" w:rsidRDefault="00352DCB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1C2DFD36" w14:textId="667A6463" w:rsidR="00352DCB" w:rsidRDefault="00352DCB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006A1F62" w14:textId="610D05F2" w:rsidR="00352DCB" w:rsidRDefault="00352DCB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4BA9FC17" w14:textId="247C76BD" w:rsidR="00352DCB" w:rsidRDefault="00352DCB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55E407A7" w14:textId="2C55166A" w:rsidR="00352DCB" w:rsidRDefault="00352DCB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5749B33A" w14:textId="2C775894" w:rsidR="00352DCB" w:rsidRDefault="00352DCB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798DEFCB" w14:textId="75C9AD7B" w:rsidR="00352DCB" w:rsidRDefault="00352DCB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5511353A" w14:textId="24BFC755" w:rsidR="00352DCB" w:rsidRDefault="00352DCB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6C4EC372" w14:textId="5152CA6E" w:rsidR="00352DCB" w:rsidRDefault="00352DCB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74311B98" w14:textId="77777777" w:rsidR="0028378F" w:rsidRDefault="0028378F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686290B3" w14:textId="77777777" w:rsidR="0028378F" w:rsidRDefault="0028378F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08482600" w14:textId="77777777" w:rsidR="0028378F" w:rsidRDefault="0028378F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72AB3857" w14:textId="77777777" w:rsidR="0028378F" w:rsidRDefault="0028378F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07095331" w14:textId="77777777" w:rsidR="0028378F" w:rsidRDefault="0028378F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41FC2F8F" w14:textId="77777777" w:rsidR="0028378F" w:rsidRDefault="0028378F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1A9237EE" w14:textId="77777777" w:rsidR="0028378F" w:rsidRDefault="0028378F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702CC9A1" w14:textId="573C3111" w:rsidR="00352DCB" w:rsidRDefault="00352DCB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3B334719" w14:textId="47C29E3A" w:rsidR="00352DCB" w:rsidRDefault="00352DCB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103CE84C" w14:textId="009EE551" w:rsidR="00352DCB" w:rsidRDefault="00352DCB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54252969" w14:textId="0A22342B" w:rsidR="008B59C5" w:rsidRPr="00E96D4A" w:rsidRDefault="008B59C5" w:rsidP="005E79E4">
      <w:pPr>
        <w:pStyle w:val="odrkyChar"/>
        <w:spacing w:before="0" w:after="0"/>
        <w:rPr>
          <w:rFonts w:asciiTheme="minorHAnsi" w:hAnsiTheme="minorHAnsi" w:cstheme="minorHAnsi"/>
        </w:rPr>
      </w:pPr>
      <w:r w:rsidRPr="00E96D4A">
        <w:rPr>
          <w:rFonts w:asciiTheme="minorHAnsi" w:hAnsiTheme="minorHAnsi" w:cstheme="minorHAnsi"/>
        </w:rPr>
        <w:t xml:space="preserve">Příloha č. 1 – podrobný popis </w:t>
      </w:r>
      <w:r w:rsidR="00E44A5B" w:rsidRPr="00E96D4A">
        <w:rPr>
          <w:rFonts w:asciiTheme="minorHAnsi" w:hAnsiTheme="minorHAnsi" w:cstheme="minorHAnsi"/>
        </w:rPr>
        <w:t xml:space="preserve">předmětu </w:t>
      </w:r>
      <w:r w:rsidRPr="00E96D4A">
        <w:rPr>
          <w:rFonts w:asciiTheme="minorHAnsi" w:hAnsiTheme="minorHAnsi" w:cstheme="minorHAnsi"/>
        </w:rPr>
        <w:t xml:space="preserve">díla – doplní uchazeč </w:t>
      </w:r>
    </w:p>
    <w:p w14:paraId="5D381D53" w14:textId="3B4B577F" w:rsidR="005346C2" w:rsidRPr="00E96D4A" w:rsidRDefault="005346C2" w:rsidP="005E79E4">
      <w:pPr>
        <w:pStyle w:val="odrkyChar"/>
        <w:spacing w:before="0" w:after="0"/>
        <w:rPr>
          <w:rFonts w:asciiTheme="minorHAnsi" w:hAnsiTheme="minorHAnsi" w:cstheme="minorHAnsi"/>
        </w:rPr>
      </w:pPr>
    </w:p>
    <w:p w14:paraId="2C93611E" w14:textId="7357D03E" w:rsidR="00E325A5" w:rsidRPr="00E96D4A" w:rsidRDefault="00E325A5" w:rsidP="005E79E4">
      <w:pPr>
        <w:pStyle w:val="odrkyChar"/>
        <w:spacing w:before="0" w:after="0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E325A5" w:rsidRPr="00E96D4A" w14:paraId="5F543D68" w14:textId="77777777" w:rsidTr="00E325A5">
        <w:tc>
          <w:tcPr>
            <w:tcW w:w="1812" w:type="dxa"/>
          </w:tcPr>
          <w:p w14:paraId="11FAADC5" w14:textId="7EC5E587" w:rsidR="00E325A5" w:rsidRPr="00E96D4A" w:rsidRDefault="00E325A5" w:rsidP="005E79E4">
            <w:pPr>
              <w:pStyle w:val="odrkyChar"/>
              <w:spacing w:before="0" w:after="0"/>
              <w:rPr>
                <w:rFonts w:asciiTheme="minorHAnsi" w:hAnsiTheme="minorHAnsi" w:cstheme="minorHAnsi"/>
              </w:rPr>
            </w:pPr>
            <w:r w:rsidRPr="00E96D4A">
              <w:rPr>
                <w:rFonts w:asciiTheme="minorHAnsi" w:hAnsiTheme="minorHAnsi" w:cstheme="minorHAnsi"/>
              </w:rPr>
              <w:t>Druh materiálu</w:t>
            </w:r>
          </w:p>
        </w:tc>
        <w:tc>
          <w:tcPr>
            <w:tcW w:w="1812" w:type="dxa"/>
          </w:tcPr>
          <w:p w14:paraId="58E92513" w14:textId="4576AA4B" w:rsidR="00E325A5" w:rsidRPr="00E96D4A" w:rsidRDefault="00E325A5" w:rsidP="005E79E4">
            <w:pPr>
              <w:pStyle w:val="odrkyChar"/>
              <w:spacing w:before="0" w:after="0"/>
              <w:rPr>
                <w:rFonts w:asciiTheme="minorHAnsi" w:hAnsiTheme="minorHAnsi" w:cstheme="minorHAnsi"/>
              </w:rPr>
            </w:pPr>
            <w:r w:rsidRPr="00E96D4A">
              <w:rPr>
                <w:rFonts w:asciiTheme="minorHAnsi" w:hAnsiTheme="minorHAnsi" w:cstheme="minorHAnsi"/>
              </w:rPr>
              <w:t>Počet kusů</w:t>
            </w:r>
          </w:p>
        </w:tc>
        <w:tc>
          <w:tcPr>
            <w:tcW w:w="1812" w:type="dxa"/>
          </w:tcPr>
          <w:p w14:paraId="034020D3" w14:textId="585691B8" w:rsidR="00E325A5" w:rsidRPr="00E96D4A" w:rsidRDefault="00E325A5" w:rsidP="005E79E4">
            <w:pPr>
              <w:pStyle w:val="odrkyChar"/>
              <w:spacing w:before="0" w:after="0"/>
              <w:rPr>
                <w:rFonts w:asciiTheme="minorHAnsi" w:hAnsiTheme="minorHAnsi" w:cstheme="minorHAnsi"/>
              </w:rPr>
            </w:pPr>
            <w:r w:rsidRPr="00E96D4A">
              <w:rPr>
                <w:rFonts w:asciiTheme="minorHAnsi" w:hAnsiTheme="minorHAnsi" w:cstheme="minorHAnsi"/>
              </w:rPr>
              <w:t>Cena za kus vč. DPH</w:t>
            </w:r>
          </w:p>
        </w:tc>
        <w:tc>
          <w:tcPr>
            <w:tcW w:w="1813" w:type="dxa"/>
          </w:tcPr>
          <w:p w14:paraId="4E37E6BD" w14:textId="7C26356E" w:rsidR="00E325A5" w:rsidRPr="00E96D4A" w:rsidRDefault="00E325A5" w:rsidP="005E79E4">
            <w:pPr>
              <w:pStyle w:val="odrkyChar"/>
              <w:spacing w:before="0" w:after="0"/>
              <w:rPr>
                <w:rFonts w:asciiTheme="minorHAnsi" w:hAnsiTheme="minorHAnsi" w:cstheme="minorHAnsi"/>
              </w:rPr>
            </w:pPr>
            <w:r w:rsidRPr="00E96D4A">
              <w:rPr>
                <w:rFonts w:asciiTheme="minorHAnsi" w:hAnsiTheme="minorHAnsi" w:cstheme="minorHAnsi"/>
              </w:rPr>
              <w:t>Cena celkem vč. DPH</w:t>
            </w:r>
          </w:p>
        </w:tc>
      </w:tr>
      <w:tr w:rsidR="00E325A5" w:rsidRPr="00E96D4A" w14:paraId="22B8E154" w14:textId="77777777" w:rsidTr="00E325A5">
        <w:tc>
          <w:tcPr>
            <w:tcW w:w="1812" w:type="dxa"/>
          </w:tcPr>
          <w:p w14:paraId="3DC497B9" w14:textId="7E1E2B36" w:rsidR="00E325A5" w:rsidRPr="00E96D4A" w:rsidRDefault="00E325A5" w:rsidP="005E79E4">
            <w:pPr>
              <w:pStyle w:val="odrkyChar"/>
              <w:spacing w:before="0" w:after="0"/>
              <w:rPr>
                <w:rFonts w:asciiTheme="minorHAnsi" w:hAnsiTheme="minorHAnsi" w:cstheme="minorHAnsi"/>
              </w:rPr>
            </w:pPr>
            <w:r w:rsidRPr="00E96D4A">
              <w:rPr>
                <w:rFonts w:asciiTheme="minorHAnsi" w:hAnsiTheme="minorHAnsi" w:cstheme="minorHAnsi"/>
              </w:rPr>
              <w:t>Cestovatelský deník</w:t>
            </w:r>
          </w:p>
        </w:tc>
        <w:tc>
          <w:tcPr>
            <w:tcW w:w="1812" w:type="dxa"/>
          </w:tcPr>
          <w:p w14:paraId="39FD5EFC" w14:textId="1FC1B434" w:rsidR="00E325A5" w:rsidRPr="00E96D4A" w:rsidRDefault="00E325A5" w:rsidP="005E79E4">
            <w:pPr>
              <w:pStyle w:val="odrkyChar"/>
              <w:spacing w:before="0" w:after="0"/>
              <w:rPr>
                <w:rFonts w:asciiTheme="minorHAnsi" w:hAnsiTheme="minorHAnsi" w:cstheme="minorHAnsi"/>
              </w:rPr>
            </w:pPr>
            <w:r w:rsidRPr="00E96D4A">
              <w:rPr>
                <w:rFonts w:asciiTheme="minorHAnsi" w:hAnsiTheme="minorHAnsi" w:cstheme="minorHAnsi"/>
              </w:rPr>
              <w:t>5000</w:t>
            </w:r>
          </w:p>
        </w:tc>
        <w:tc>
          <w:tcPr>
            <w:tcW w:w="1812" w:type="dxa"/>
          </w:tcPr>
          <w:p w14:paraId="4831CE07" w14:textId="7C9FA8D3" w:rsidR="00E325A5" w:rsidRPr="00E96D4A" w:rsidRDefault="0028378F" w:rsidP="005E79E4">
            <w:pPr>
              <w:pStyle w:val="odrkyChar"/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53,361 Kč/ks </w:t>
            </w:r>
          </w:p>
        </w:tc>
        <w:tc>
          <w:tcPr>
            <w:tcW w:w="1813" w:type="dxa"/>
          </w:tcPr>
          <w:p w14:paraId="39B9AC46" w14:textId="3FD63096" w:rsidR="00E325A5" w:rsidRPr="00E96D4A" w:rsidRDefault="0028378F" w:rsidP="005E79E4">
            <w:pPr>
              <w:pStyle w:val="odrkyChar"/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266 805,00 Kč</w:t>
            </w:r>
          </w:p>
        </w:tc>
      </w:tr>
      <w:tr w:rsidR="00E325A5" w:rsidRPr="00E96D4A" w14:paraId="58D9EF86" w14:textId="77777777" w:rsidTr="00E325A5">
        <w:tc>
          <w:tcPr>
            <w:tcW w:w="1812" w:type="dxa"/>
          </w:tcPr>
          <w:p w14:paraId="29A91DEC" w14:textId="211E2855" w:rsidR="00E325A5" w:rsidRPr="00E96D4A" w:rsidRDefault="00E325A5" w:rsidP="005E79E4">
            <w:pPr>
              <w:pStyle w:val="odrkyChar"/>
              <w:spacing w:before="0" w:after="0"/>
              <w:rPr>
                <w:rFonts w:asciiTheme="minorHAnsi" w:hAnsiTheme="minorHAnsi" w:cstheme="minorHAnsi"/>
              </w:rPr>
            </w:pPr>
            <w:r w:rsidRPr="00E96D4A">
              <w:rPr>
                <w:rFonts w:asciiTheme="minorHAnsi" w:hAnsiTheme="minorHAnsi" w:cstheme="minorHAnsi"/>
              </w:rPr>
              <w:t>nálepky</w:t>
            </w:r>
          </w:p>
        </w:tc>
        <w:tc>
          <w:tcPr>
            <w:tcW w:w="1812" w:type="dxa"/>
          </w:tcPr>
          <w:p w14:paraId="57EDA85F" w14:textId="5F60F6AD" w:rsidR="00E325A5" w:rsidRPr="00E96D4A" w:rsidRDefault="00E325A5" w:rsidP="005E79E4">
            <w:pPr>
              <w:pStyle w:val="odrkyChar"/>
              <w:spacing w:before="0" w:after="0"/>
              <w:rPr>
                <w:rFonts w:asciiTheme="minorHAnsi" w:hAnsiTheme="minorHAnsi" w:cstheme="minorHAnsi"/>
              </w:rPr>
            </w:pPr>
            <w:r w:rsidRPr="00E96D4A">
              <w:rPr>
                <w:rFonts w:asciiTheme="minorHAnsi" w:hAnsiTheme="minorHAnsi" w:cstheme="minorHAnsi"/>
              </w:rPr>
              <w:t>5000</w:t>
            </w:r>
          </w:p>
        </w:tc>
        <w:tc>
          <w:tcPr>
            <w:tcW w:w="1812" w:type="dxa"/>
          </w:tcPr>
          <w:p w14:paraId="536122D8" w14:textId="44FD3636" w:rsidR="00E325A5" w:rsidRPr="00E96D4A" w:rsidRDefault="0028378F" w:rsidP="005E79E4">
            <w:pPr>
              <w:pStyle w:val="odrkyChar"/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15,367 Kč/ks</w:t>
            </w:r>
          </w:p>
        </w:tc>
        <w:tc>
          <w:tcPr>
            <w:tcW w:w="1813" w:type="dxa"/>
          </w:tcPr>
          <w:p w14:paraId="5082AC9B" w14:textId="65D5E630" w:rsidR="00E325A5" w:rsidRPr="00E96D4A" w:rsidRDefault="0028378F" w:rsidP="0028378F">
            <w:pPr>
              <w:pStyle w:val="odrkyChar"/>
              <w:spacing w:before="0"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76 835 Kč</w:t>
            </w:r>
          </w:p>
        </w:tc>
      </w:tr>
      <w:tr w:rsidR="00E325A5" w:rsidRPr="00E96D4A" w14:paraId="11718326" w14:textId="77777777" w:rsidTr="00E325A5">
        <w:tc>
          <w:tcPr>
            <w:tcW w:w="1812" w:type="dxa"/>
          </w:tcPr>
          <w:p w14:paraId="3BC6C651" w14:textId="2608B0FC" w:rsidR="00E325A5" w:rsidRPr="00E96D4A" w:rsidRDefault="00E325A5" w:rsidP="005E79E4">
            <w:pPr>
              <w:pStyle w:val="odrkyChar"/>
              <w:spacing w:before="0" w:after="0"/>
              <w:rPr>
                <w:rFonts w:asciiTheme="minorHAnsi" w:hAnsiTheme="minorHAnsi" w:cstheme="minorHAnsi"/>
              </w:rPr>
            </w:pPr>
            <w:r w:rsidRPr="00E96D4A">
              <w:rPr>
                <w:rFonts w:asciiTheme="minorHAnsi" w:hAnsiTheme="minorHAnsi" w:cstheme="minorHAnsi"/>
              </w:rPr>
              <w:t>brožura</w:t>
            </w:r>
          </w:p>
        </w:tc>
        <w:tc>
          <w:tcPr>
            <w:tcW w:w="1812" w:type="dxa"/>
          </w:tcPr>
          <w:p w14:paraId="53B2D4B6" w14:textId="17190EAB" w:rsidR="00E325A5" w:rsidRPr="00E96D4A" w:rsidRDefault="00E325A5" w:rsidP="005E79E4">
            <w:pPr>
              <w:pStyle w:val="odrkyChar"/>
              <w:spacing w:before="0" w:after="0"/>
              <w:rPr>
                <w:rFonts w:asciiTheme="minorHAnsi" w:hAnsiTheme="minorHAnsi" w:cstheme="minorHAnsi"/>
              </w:rPr>
            </w:pPr>
            <w:r w:rsidRPr="00E96D4A">
              <w:rPr>
                <w:rFonts w:asciiTheme="minorHAnsi" w:hAnsiTheme="minorHAnsi" w:cstheme="minorHAnsi"/>
              </w:rPr>
              <w:t>5000</w:t>
            </w:r>
          </w:p>
        </w:tc>
        <w:tc>
          <w:tcPr>
            <w:tcW w:w="1812" w:type="dxa"/>
          </w:tcPr>
          <w:p w14:paraId="0E97284E" w14:textId="3301B9EE" w:rsidR="00E325A5" w:rsidRPr="00E96D4A" w:rsidRDefault="0028378F" w:rsidP="005E79E4">
            <w:pPr>
              <w:pStyle w:val="odrkyChar"/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5,0215 Kč/ks</w:t>
            </w:r>
          </w:p>
        </w:tc>
        <w:tc>
          <w:tcPr>
            <w:tcW w:w="1813" w:type="dxa"/>
          </w:tcPr>
          <w:p w14:paraId="57F1F82C" w14:textId="74034156" w:rsidR="00E325A5" w:rsidRPr="00E96D4A" w:rsidRDefault="0028378F" w:rsidP="0028378F">
            <w:pPr>
              <w:pStyle w:val="odrkyChar"/>
              <w:spacing w:before="0"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25 107,50 Kč</w:t>
            </w:r>
          </w:p>
        </w:tc>
      </w:tr>
      <w:tr w:rsidR="00E325A5" w:rsidRPr="00E96D4A" w14:paraId="4C2434C4" w14:textId="77777777" w:rsidTr="00E325A5">
        <w:tc>
          <w:tcPr>
            <w:tcW w:w="1812" w:type="dxa"/>
          </w:tcPr>
          <w:p w14:paraId="4AC10845" w14:textId="195770F0" w:rsidR="00E325A5" w:rsidRPr="00E96D4A" w:rsidRDefault="00E325A5" w:rsidP="005E79E4">
            <w:pPr>
              <w:pStyle w:val="odrkyChar"/>
              <w:spacing w:before="0" w:after="0"/>
              <w:rPr>
                <w:rFonts w:asciiTheme="minorHAnsi" w:hAnsiTheme="minorHAnsi" w:cstheme="minorHAnsi"/>
              </w:rPr>
            </w:pPr>
            <w:r w:rsidRPr="00E96D4A">
              <w:rPr>
                <w:rFonts w:asciiTheme="minorHAnsi" w:hAnsiTheme="minorHAnsi" w:cstheme="minorHAnsi"/>
              </w:rPr>
              <w:t>letáky</w:t>
            </w:r>
          </w:p>
        </w:tc>
        <w:tc>
          <w:tcPr>
            <w:tcW w:w="1812" w:type="dxa"/>
          </w:tcPr>
          <w:p w14:paraId="6A671322" w14:textId="397732E4" w:rsidR="00E325A5" w:rsidRPr="00E96D4A" w:rsidRDefault="00E325A5" w:rsidP="005E79E4">
            <w:pPr>
              <w:pStyle w:val="odrkyChar"/>
              <w:spacing w:before="0" w:after="0"/>
              <w:rPr>
                <w:rFonts w:asciiTheme="minorHAnsi" w:hAnsiTheme="minorHAnsi" w:cstheme="minorHAnsi"/>
              </w:rPr>
            </w:pPr>
            <w:r w:rsidRPr="00E96D4A">
              <w:rPr>
                <w:rFonts w:asciiTheme="minorHAnsi" w:hAnsiTheme="minorHAnsi" w:cstheme="minorHAnsi"/>
              </w:rPr>
              <w:t>5000</w:t>
            </w:r>
          </w:p>
        </w:tc>
        <w:tc>
          <w:tcPr>
            <w:tcW w:w="1812" w:type="dxa"/>
          </w:tcPr>
          <w:p w14:paraId="0F55F7EA" w14:textId="64D6B319" w:rsidR="00E325A5" w:rsidRPr="00E96D4A" w:rsidRDefault="0028378F" w:rsidP="005E79E4">
            <w:pPr>
              <w:pStyle w:val="odrkyChar"/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1,1858 Kč/ks</w:t>
            </w:r>
          </w:p>
        </w:tc>
        <w:tc>
          <w:tcPr>
            <w:tcW w:w="1813" w:type="dxa"/>
          </w:tcPr>
          <w:p w14:paraId="70148972" w14:textId="6394D4BD" w:rsidR="00E325A5" w:rsidRPr="00E96D4A" w:rsidRDefault="0028378F" w:rsidP="0028378F">
            <w:pPr>
              <w:pStyle w:val="odrkyChar"/>
              <w:spacing w:before="0"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5 929 Kč</w:t>
            </w:r>
          </w:p>
        </w:tc>
      </w:tr>
      <w:tr w:rsidR="00E325A5" w14:paraId="734B9D48" w14:textId="77777777" w:rsidTr="00E325A5">
        <w:tc>
          <w:tcPr>
            <w:tcW w:w="1812" w:type="dxa"/>
          </w:tcPr>
          <w:p w14:paraId="22F4C787" w14:textId="7DCF6EFC" w:rsidR="00E325A5" w:rsidRDefault="00E325A5" w:rsidP="005E79E4">
            <w:pPr>
              <w:pStyle w:val="odrkyChar"/>
              <w:spacing w:before="0" w:after="0"/>
              <w:rPr>
                <w:rFonts w:asciiTheme="minorHAnsi" w:hAnsiTheme="minorHAnsi" w:cstheme="minorHAnsi"/>
              </w:rPr>
            </w:pPr>
            <w:r w:rsidRPr="00E96D4A">
              <w:rPr>
                <w:rFonts w:asciiTheme="minorHAnsi" w:hAnsiTheme="minorHAnsi" w:cstheme="minorHAnsi"/>
              </w:rPr>
              <w:t>celkem</w:t>
            </w:r>
          </w:p>
        </w:tc>
        <w:tc>
          <w:tcPr>
            <w:tcW w:w="1812" w:type="dxa"/>
          </w:tcPr>
          <w:p w14:paraId="23973D31" w14:textId="77777777" w:rsidR="00E325A5" w:rsidRDefault="00E325A5" w:rsidP="005E79E4">
            <w:pPr>
              <w:pStyle w:val="odrkyChar"/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1812" w:type="dxa"/>
          </w:tcPr>
          <w:p w14:paraId="7C134EA6" w14:textId="77777777" w:rsidR="00E325A5" w:rsidRDefault="00E325A5" w:rsidP="005E79E4">
            <w:pPr>
              <w:pStyle w:val="odrkyChar"/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1813" w:type="dxa"/>
          </w:tcPr>
          <w:p w14:paraId="0BBD2BF2" w14:textId="7CF8E8AD" w:rsidR="00E325A5" w:rsidRPr="0028378F" w:rsidRDefault="0028378F" w:rsidP="0028378F">
            <w:pPr>
              <w:pStyle w:val="odrkyChar"/>
              <w:spacing w:before="0"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8378F">
              <w:rPr>
                <w:rFonts w:asciiTheme="minorHAnsi" w:hAnsiTheme="minorHAnsi" w:cstheme="minorHAnsi"/>
                <w:b/>
                <w:bCs/>
              </w:rPr>
              <w:t>374 676,50 Kč</w:t>
            </w:r>
          </w:p>
        </w:tc>
      </w:tr>
    </w:tbl>
    <w:p w14:paraId="0ADCDC74" w14:textId="77777777" w:rsidR="00E325A5" w:rsidRDefault="00E325A5" w:rsidP="005E79E4">
      <w:pPr>
        <w:pStyle w:val="odrkyChar"/>
        <w:spacing w:before="0" w:after="0"/>
        <w:rPr>
          <w:rFonts w:asciiTheme="minorHAnsi" w:hAnsiTheme="minorHAnsi" w:cstheme="minorHAnsi"/>
        </w:rPr>
      </w:pPr>
    </w:p>
    <w:p w14:paraId="2494B5B1" w14:textId="7D237E00" w:rsidR="0028378F" w:rsidRPr="0028378F" w:rsidRDefault="0028378F" w:rsidP="0028378F">
      <w:pPr>
        <w:pStyle w:val="Odstavecseseznamem"/>
        <w:numPr>
          <w:ilvl w:val="0"/>
          <w:numId w:val="20"/>
        </w:numPr>
        <w:spacing w:after="160" w:line="360" w:lineRule="auto"/>
        <w:contextualSpacing/>
        <w:rPr>
          <w:rFonts w:ascii="Arial" w:hAnsi="Arial" w:cs="Arial"/>
          <w:b/>
          <w:bCs/>
        </w:rPr>
      </w:pPr>
      <w:r w:rsidRPr="0028378F">
        <w:rPr>
          <w:rFonts w:ascii="Arial" w:hAnsi="Arial" w:cs="Arial"/>
          <w:b/>
          <w:bCs/>
        </w:rPr>
        <w:t>Cestovatelský deník</w:t>
      </w:r>
    </w:p>
    <w:p w14:paraId="780B0065" w14:textId="77777777" w:rsidR="0028378F" w:rsidRDefault="0028378F" w:rsidP="0028378F">
      <w:pPr>
        <w:spacing w:line="360" w:lineRule="auto"/>
        <w:ind w:left="709"/>
        <w:rPr>
          <w:rFonts w:ascii="Arial" w:hAnsi="Arial" w:cs="Arial"/>
          <w:b/>
          <w:bCs/>
          <w:sz w:val="20"/>
          <w:szCs w:val="20"/>
        </w:rPr>
      </w:pPr>
      <w:r w:rsidRPr="0028378F">
        <w:rPr>
          <w:rFonts w:ascii="Arial" w:hAnsi="Arial" w:cs="Arial"/>
          <w:sz w:val="20"/>
          <w:szCs w:val="20"/>
        </w:rPr>
        <w:t>Vazba:</w:t>
      </w:r>
      <w:r w:rsidRPr="002837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28378F">
        <w:rPr>
          <w:rFonts w:ascii="Arial" w:hAnsi="Arial" w:cs="Arial"/>
          <w:sz w:val="20"/>
          <w:szCs w:val="20"/>
        </w:rPr>
        <w:t>V8 (šitá)</w:t>
      </w:r>
    </w:p>
    <w:p w14:paraId="591B0C44" w14:textId="77777777" w:rsidR="0028378F" w:rsidRDefault="0028378F" w:rsidP="0028378F">
      <w:pPr>
        <w:spacing w:line="360" w:lineRule="auto"/>
        <w:ind w:left="70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Formát: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303D43">
        <w:rPr>
          <w:rFonts w:ascii="Arial" w:hAnsi="Arial" w:cs="Arial"/>
          <w:sz w:val="20"/>
          <w:szCs w:val="20"/>
        </w:rPr>
        <w:t>B6 120 x 163 mm</w:t>
      </w:r>
    </w:p>
    <w:p w14:paraId="7DB263FE" w14:textId="77777777" w:rsidR="0028378F" w:rsidRPr="002A2235" w:rsidRDefault="0028378F" w:rsidP="0028378F">
      <w:pPr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2A2235">
        <w:rPr>
          <w:rFonts w:ascii="Arial" w:hAnsi="Arial" w:cs="Arial"/>
          <w:sz w:val="20"/>
          <w:szCs w:val="20"/>
        </w:rPr>
        <w:t>Obálka:</w:t>
      </w:r>
      <w:r w:rsidRPr="002A223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A2235">
        <w:rPr>
          <w:rFonts w:ascii="Arial" w:hAnsi="Arial" w:cs="Arial"/>
          <w:sz w:val="20"/>
          <w:szCs w:val="20"/>
        </w:rPr>
        <w:t xml:space="preserve">papír </w:t>
      </w:r>
      <w:proofErr w:type="gramStart"/>
      <w:r w:rsidRPr="002A2235">
        <w:rPr>
          <w:rFonts w:ascii="Arial" w:hAnsi="Arial" w:cs="Arial"/>
          <w:sz w:val="20"/>
          <w:szCs w:val="20"/>
        </w:rPr>
        <w:t>130g</w:t>
      </w:r>
      <w:proofErr w:type="gramEnd"/>
      <w:r w:rsidRPr="002A2235">
        <w:rPr>
          <w:rFonts w:ascii="Arial" w:hAnsi="Arial" w:cs="Arial"/>
          <w:sz w:val="20"/>
          <w:szCs w:val="20"/>
        </w:rPr>
        <w:t xml:space="preserve"> KL, lamino lesk, lepenka 1,5 mm</w:t>
      </w:r>
    </w:p>
    <w:p w14:paraId="3FB2F891" w14:textId="77777777" w:rsidR="0028378F" w:rsidRDefault="0028378F" w:rsidP="0028378F">
      <w:pPr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2A2235">
        <w:rPr>
          <w:rFonts w:ascii="Arial" w:hAnsi="Arial" w:cs="Arial"/>
          <w:sz w:val="20"/>
          <w:szCs w:val="20"/>
        </w:rPr>
        <w:t>Předsádky:</w:t>
      </w:r>
      <w:r w:rsidRPr="002A2235">
        <w:rPr>
          <w:rFonts w:ascii="Arial" w:hAnsi="Arial" w:cs="Arial"/>
          <w:sz w:val="20"/>
          <w:szCs w:val="20"/>
        </w:rPr>
        <w:tab/>
        <w:t xml:space="preserve">papír </w:t>
      </w:r>
      <w:proofErr w:type="gramStart"/>
      <w:r w:rsidRPr="002A223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7</w:t>
      </w:r>
      <w:r w:rsidRPr="002A2235">
        <w:rPr>
          <w:rFonts w:ascii="Arial" w:hAnsi="Arial" w:cs="Arial"/>
          <w:sz w:val="20"/>
          <w:szCs w:val="20"/>
        </w:rPr>
        <w:t>0g</w:t>
      </w:r>
      <w:proofErr w:type="gramEnd"/>
      <w:r w:rsidRPr="002A2235">
        <w:rPr>
          <w:rFonts w:ascii="Arial" w:hAnsi="Arial" w:cs="Arial"/>
          <w:sz w:val="20"/>
          <w:szCs w:val="20"/>
        </w:rPr>
        <w:t xml:space="preserve"> BO bílý, bez tisku</w:t>
      </w:r>
    </w:p>
    <w:p w14:paraId="4FF69EBA" w14:textId="394D3204" w:rsidR="0028378F" w:rsidRDefault="0028378F" w:rsidP="0028378F">
      <w:pP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Papírová kapsička na zadní desce deníku</w:t>
      </w:r>
    </w:p>
    <w:p w14:paraId="43342D6C" w14:textId="77777777" w:rsidR="0028378F" w:rsidRDefault="0028378F" w:rsidP="0028378F">
      <w:pP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Kapitálek, záložková stužka:</w:t>
      </w:r>
      <w:r>
        <w:rPr>
          <w:rFonts w:ascii="Arial" w:hAnsi="Arial" w:cs="Arial"/>
          <w:sz w:val="20"/>
          <w:szCs w:val="20"/>
        </w:rPr>
        <w:tab/>
        <w:t>standard jednobarevná</w:t>
      </w:r>
    </w:p>
    <w:p w14:paraId="43BF58A2" w14:textId="77777777" w:rsidR="0028378F" w:rsidRDefault="0028378F" w:rsidP="0028378F">
      <w:pP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Blok: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papír </w:t>
      </w:r>
      <w:proofErr w:type="gramStart"/>
      <w:r>
        <w:rPr>
          <w:rFonts w:ascii="Arial" w:hAnsi="Arial" w:cs="Arial"/>
          <w:sz w:val="20"/>
          <w:szCs w:val="20"/>
        </w:rPr>
        <w:t>80g</w:t>
      </w:r>
      <w:proofErr w:type="gramEnd"/>
      <w:r>
        <w:rPr>
          <w:rFonts w:ascii="Arial" w:hAnsi="Arial" w:cs="Arial"/>
          <w:sz w:val="20"/>
          <w:szCs w:val="20"/>
        </w:rPr>
        <w:t xml:space="preserve"> BO bílý, 160 stran, každá stran jiná grafika</w:t>
      </w:r>
    </w:p>
    <w:p w14:paraId="1EB814DF" w14:textId="6CF7769C" w:rsidR="0028378F" w:rsidRDefault="0028378F" w:rsidP="0028378F">
      <w:pP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Tisk: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obálka 4/0 CMYK, </w:t>
      </w:r>
      <w:r w:rsidRPr="00303D43">
        <w:rPr>
          <w:rFonts w:ascii="Arial" w:hAnsi="Arial" w:cs="Arial"/>
          <w:sz w:val="20"/>
          <w:szCs w:val="20"/>
        </w:rPr>
        <w:t>blok 1/1 K</w:t>
      </w:r>
      <w:r>
        <w:rPr>
          <w:rFonts w:ascii="Arial" w:hAnsi="Arial" w:cs="Arial"/>
          <w:sz w:val="20"/>
          <w:szCs w:val="20"/>
        </w:rPr>
        <w:t>, data dodá zadavatel</w:t>
      </w:r>
    </w:p>
    <w:p w14:paraId="17057692" w14:textId="77777777" w:rsidR="0028378F" w:rsidRPr="00303D43" w:rsidRDefault="0028378F" w:rsidP="0028378F">
      <w:pPr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303D43">
        <w:rPr>
          <w:rFonts w:ascii="Arial" w:hAnsi="Arial" w:cs="Arial"/>
          <w:sz w:val="20"/>
          <w:szCs w:val="20"/>
        </w:rPr>
        <w:t>Gumička na zavření, š. 7 mm</w:t>
      </w:r>
    </w:p>
    <w:p w14:paraId="47A2846C" w14:textId="77777777" w:rsidR="0028378F" w:rsidRDefault="0028378F" w:rsidP="0028378F">
      <w:pP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Balení po 1 ks do fólie</w:t>
      </w:r>
    </w:p>
    <w:p w14:paraId="7B24C661" w14:textId="77777777" w:rsidR="0028378F" w:rsidRDefault="0028378F" w:rsidP="0028378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446CA412" w14:textId="377B449B" w:rsidR="0028378F" w:rsidRPr="0028378F" w:rsidRDefault="0028378F" w:rsidP="0028378F">
      <w:pPr>
        <w:pStyle w:val="Odstavecseseznamem"/>
        <w:numPr>
          <w:ilvl w:val="0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28378F">
        <w:rPr>
          <w:rFonts w:ascii="Arial" w:hAnsi="Arial" w:cs="Arial"/>
          <w:b/>
          <w:bCs/>
        </w:rPr>
        <w:t>Samolepky</w:t>
      </w:r>
      <w:r w:rsidRPr="0028378F">
        <w:rPr>
          <w:rFonts w:ascii="Arial" w:hAnsi="Arial" w:cs="Arial"/>
          <w:b/>
          <w:bCs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v</w:t>
      </w:r>
      <w:r w:rsidRPr="0028378F">
        <w:rPr>
          <w:rFonts w:ascii="Arial" w:hAnsi="Arial" w:cs="Arial"/>
          <w:sz w:val="20"/>
          <w:szCs w:val="20"/>
        </w:rPr>
        <w:t>kládání</w:t>
      </w:r>
      <w:proofErr w:type="gramEnd"/>
      <w:r w:rsidRPr="0028378F">
        <w:rPr>
          <w:rFonts w:ascii="Arial" w:hAnsi="Arial" w:cs="Arial"/>
          <w:sz w:val="20"/>
          <w:szCs w:val="20"/>
        </w:rPr>
        <w:t xml:space="preserve"> vždy dvou </w:t>
      </w:r>
      <w:r>
        <w:rPr>
          <w:rFonts w:ascii="Arial" w:hAnsi="Arial" w:cs="Arial"/>
          <w:sz w:val="20"/>
          <w:szCs w:val="20"/>
        </w:rPr>
        <w:t xml:space="preserve">totožných </w:t>
      </w:r>
      <w:r w:rsidRPr="0028378F">
        <w:rPr>
          <w:rFonts w:ascii="Arial" w:hAnsi="Arial" w:cs="Arial"/>
          <w:sz w:val="20"/>
          <w:szCs w:val="20"/>
        </w:rPr>
        <w:t>aršíků do kapsy cestovatelského deníku</w:t>
      </w:r>
    </w:p>
    <w:p w14:paraId="2CF545F2" w14:textId="3F718F13" w:rsidR="0028378F" w:rsidRPr="00303D43" w:rsidRDefault="0028378F" w:rsidP="0028378F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03D43">
        <w:rPr>
          <w:rFonts w:ascii="Arial" w:hAnsi="Arial" w:cs="Arial"/>
          <w:sz w:val="20"/>
          <w:szCs w:val="20"/>
        </w:rPr>
        <w:t>Tisk:</w:t>
      </w:r>
      <w:r w:rsidRPr="00303D43">
        <w:rPr>
          <w:rFonts w:ascii="Arial" w:hAnsi="Arial" w:cs="Arial"/>
          <w:sz w:val="20"/>
          <w:szCs w:val="20"/>
        </w:rPr>
        <w:tab/>
      </w:r>
      <w:r w:rsidRPr="00303D43">
        <w:rPr>
          <w:rFonts w:ascii="Arial" w:hAnsi="Arial" w:cs="Arial"/>
          <w:sz w:val="20"/>
          <w:szCs w:val="20"/>
        </w:rPr>
        <w:tab/>
        <w:t>1/0</w:t>
      </w:r>
      <w:r>
        <w:rPr>
          <w:rFonts w:ascii="Arial" w:hAnsi="Arial" w:cs="Arial"/>
          <w:sz w:val="20"/>
          <w:szCs w:val="20"/>
        </w:rPr>
        <w:t>, data dodá zadavatel</w:t>
      </w:r>
    </w:p>
    <w:p w14:paraId="58890F22" w14:textId="77777777" w:rsidR="0028378F" w:rsidRPr="00303D43" w:rsidRDefault="0028378F" w:rsidP="0028378F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03D43">
        <w:rPr>
          <w:rFonts w:ascii="Arial" w:hAnsi="Arial" w:cs="Arial"/>
          <w:sz w:val="20"/>
          <w:szCs w:val="20"/>
        </w:rPr>
        <w:t>Potiskovaný materiál:</w:t>
      </w:r>
      <w:r w:rsidRPr="00303D43">
        <w:rPr>
          <w:rFonts w:ascii="Arial" w:hAnsi="Arial" w:cs="Arial"/>
          <w:sz w:val="20"/>
          <w:szCs w:val="20"/>
        </w:rPr>
        <w:tab/>
        <w:t>RAFLACOAT papír bílý pololesk</w:t>
      </w:r>
    </w:p>
    <w:p w14:paraId="7DA01BB2" w14:textId="77777777" w:rsidR="0028378F" w:rsidRDefault="0028378F" w:rsidP="0028378F">
      <w:pPr>
        <w:rPr>
          <w:rFonts w:ascii="Arial" w:hAnsi="Arial" w:cs="Arial"/>
          <w:sz w:val="20"/>
          <w:szCs w:val="20"/>
        </w:rPr>
      </w:pPr>
    </w:p>
    <w:p w14:paraId="71D94B6B" w14:textId="77777777" w:rsidR="0028378F" w:rsidRPr="00303D43" w:rsidRDefault="0028378F" w:rsidP="0028378F">
      <w:pPr>
        <w:pStyle w:val="Odstavecseseznamem"/>
        <w:numPr>
          <w:ilvl w:val="0"/>
          <w:numId w:val="20"/>
        </w:numPr>
        <w:spacing w:after="160" w:line="360" w:lineRule="auto"/>
        <w:contextualSpacing/>
        <w:rPr>
          <w:rFonts w:ascii="Arial" w:hAnsi="Arial" w:cs="Arial"/>
          <w:sz w:val="20"/>
          <w:szCs w:val="20"/>
        </w:rPr>
      </w:pPr>
      <w:r w:rsidRPr="00941BBA">
        <w:rPr>
          <w:rFonts w:ascii="Arial" w:hAnsi="Arial" w:cs="Arial"/>
          <w:b/>
          <w:bCs/>
        </w:rPr>
        <w:t>PRŮVODCE B6 120 x 163 mm</w:t>
      </w:r>
      <w:r>
        <w:rPr>
          <w:rFonts w:ascii="Arial" w:hAnsi="Arial" w:cs="Arial"/>
          <w:b/>
          <w:bCs/>
        </w:rPr>
        <w:t xml:space="preserve"> </w:t>
      </w:r>
    </w:p>
    <w:p w14:paraId="382F4860" w14:textId="77777777" w:rsidR="0028378F" w:rsidRDefault="0028378F" w:rsidP="0028378F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Vazba: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V1 (2 skobičky)</w:t>
      </w:r>
    </w:p>
    <w:p w14:paraId="08F85223" w14:textId="77777777" w:rsidR="0028378F" w:rsidRDefault="0028378F" w:rsidP="0028378F">
      <w:pPr>
        <w:pStyle w:val="Odstavecseseznamem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Formát: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B6 120 x 163 mm</w:t>
      </w:r>
    </w:p>
    <w:p w14:paraId="3973B23A" w14:textId="77777777" w:rsidR="0028378F" w:rsidRDefault="0028378F" w:rsidP="0028378F">
      <w:pP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Rozsah:</w:t>
      </w:r>
      <w:r>
        <w:rPr>
          <w:rFonts w:ascii="Arial" w:hAnsi="Arial" w:cs="Arial"/>
          <w:sz w:val="20"/>
          <w:szCs w:val="20"/>
        </w:rPr>
        <w:tab/>
        <w:t>12 stran (6 listů) + obálka</w:t>
      </w:r>
    </w:p>
    <w:p w14:paraId="268926AD" w14:textId="77777777" w:rsidR="0028378F" w:rsidRDefault="0028378F" w:rsidP="0028378F">
      <w:pP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Papír: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150g</w:t>
      </w:r>
      <w:proofErr w:type="gramEnd"/>
      <w:r>
        <w:rPr>
          <w:rFonts w:ascii="Arial" w:hAnsi="Arial" w:cs="Arial"/>
          <w:sz w:val="20"/>
          <w:szCs w:val="20"/>
        </w:rPr>
        <w:t xml:space="preserve"> KL</w:t>
      </w:r>
    </w:p>
    <w:p w14:paraId="769D78E3" w14:textId="14E0789D" w:rsidR="0028378F" w:rsidRDefault="0028378F" w:rsidP="0028378F">
      <w:pP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Tisk: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4/4 CMYK, data dodá zadavatel</w:t>
      </w:r>
    </w:p>
    <w:p w14:paraId="48E547AF" w14:textId="65C10FB1" w:rsidR="0028378F" w:rsidRPr="0028378F" w:rsidRDefault="0028378F" w:rsidP="0028378F">
      <w:pP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Balení: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03D43">
        <w:rPr>
          <w:rFonts w:ascii="Arial" w:hAnsi="Arial" w:cs="Arial"/>
          <w:sz w:val="20"/>
          <w:szCs w:val="20"/>
        </w:rPr>
        <w:t>po 25 ks</w:t>
      </w:r>
    </w:p>
    <w:p w14:paraId="1EFBCE62" w14:textId="77777777" w:rsidR="0028378F" w:rsidRDefault="0028378F" w:rsidP="0028378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D2935DB" w14:textId="77777777" w:rsidR="0028378F" w:rsidRPr="00303D43" w:rsidRDefault="0028378F" w:rsidP="0028378F">
      <w:pPr>
        <w:pStyle w:val="Odstavecseseznamem"/>
        <w:numPr>
          <w:ilvl w:val="0"/>
          <w:numId w:val="20"/>
        </w:numPr>
        <w:spacing w:after="160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941BBA">
        <w:rPr>
          <w:rFonts w:ascii="Arial" w:hAnsi="Arial" w:cs="Arial"/>
          <w:b/>
          <w:bCs/>
        </w:rPr>
        <w:t>Leták A5</w:t>
      </w:r>
    </w:p>
    <w:p w14:paraId="7103EB7F" w14:textId="7678660C" w:rsidR="0028378F" w:rsidRPr="0028378F" w:rsidRDefault="0028378F" w:rsidP="0028378F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  <w:r w:rsidRPr="0028378F">
        <w:rPr>
          <w:rFonts w:ascii="Arial" w:hAnsi="Arial" w:cs="Arial"/>
          <w:sz w:val="20"/>
          <w:szCs w:val="20"/>
        </w:rPr>
        <w:t>Formát:</w:t>
      </w:r>
      <w:r w:rsidRPr="002837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8378F">
        <w:rPr>
          <w:rFonts w:ascii="Arial" w:hAnsi="Arial" w:cs="Arial"/>
          <w:sz w:val="20"/>
          <w:szCs w:val="20"/>
        </w:rPr>
        <w:t>A5 148x210 mm</w:t>
      </w:r>
    </w:p>
    <w:p w14:paraId="3E6E5847" w14:textId="6774BDB4" w:rsidR="0028378F" w:rsidRPr="0028378F" w:rsidRDefault="0028378F" w:rsidP="0028378F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  <w:r w:rsidRPr="0028378F">
        <w:rPr>
          <w:rFonts w:ascii="Arial" w:hAnsi="Arial" w:cs="Arial"/>
          <w:sz w:val="20"/>
          <w:szCs w:val="20"/>
        </w:rPr>
        <w:t>Tisk:</w:t>
      </w:r>
      <w:r w:rsidRPr="0028378F">
        <w:rPr>
          <w:rFonts w:ascii="Arial" w:hAnsi="Arial" w:cs="Arial"/>
          <w:sz w:val="20"/>
          <w:szCs w:val="20"/>
        </w:rPr>
        <w:tab/>
      </w:r>
      <w:r w:rsidRPr="0028378F">
        <w:rPr>
          <w:rFonts w:ascii="Arial" w:hAnsi="Arial" w:cs="Arial"/>
          <w:sz w:val="20"/>
          <w:szCs w:val="20"/>
        </w:rPr>
        <w:tab/>
        <w:t>4/0 CMYK</w:t>
      </w:r>
      <w:r>
        <w:rPr>
          <w:rFonts w:ascii="Arial" w:hAnsi="Arial" w:cs="Arial"/>
          <w:sz w:val="20"/>
          <w:szCs w:val="20"/>
        </w:rPr>
        <w:t>, data dodá zadavatel</w:t>
      </w:r>
    </w:p>
    <w:p w14:paraId="5E2DD4E1" w14:textId="77777777" w:rsidR="003716CB" w:rsidRDefault="0028378F" w:rsidP="0028378F">
      <w:pPr>
        <w:pStyle w:val="Odstavecseseznamem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28378F">
        <w:rPr>
          <w:rFonts w:ascii="Arial" w:hAnsi="Arial" w:cs="Arial"/>
          <w:sz w:val="20"/>
          <w:szCs w:val="20"/>
        </w:rPr>
        <w:t>Papír:</w:t>
      </w:r>
      <w:r w:rsidRPr="00303D43">
        <w:rPr>
          <w:rFonts w:ascii="Arial" w:hAnsi="Arial" w:cs="Arial"/>
          <w:sz w:val="20"/>
          <w:szCs w:val="20"/>
        </w:rPr>
        <w:tab/>
      </w:r>
      <w:r w:rsidRPr="00303D43">
        <w:rPr>
          <w:rFonts w:ascii="Arial" w:hAnsi="Arial" w:cs="Arial"/>
          <w:sz w:val="20"/>
          <w:szCs w:val="20"/>
        </w:rPr>
        <w:tab/>
      </w:r>
      <w:proofErr w:type="gramStart"/>
      <w:r w:rsidRPr="00303D43">
        <w:rPr>
          <w:rFonts w:ascii="Arial" w:hAnsi="Arial" w:cs="Arial"/>
          <w:sz w:val="20"/>
          <w:szCs w:val="20"/>
        </w:rPr>
        <w:t>150g</w:t>
      </w:r>
      <w:proofErr w:type="gramEnd"/>
      <w:r w:rsidRPr="00303D43">
        <w:rPr>
          <w:rFonts w:ascii="Arial" w:hAnsi="Arial" w:cs="Arial"/>
          <w:sz w:val="20"/>
          <w:szCs w:val="20"/>
        </w:rPr>
        <w:t xml:space="preserve"> KL</w:t>
      </w:r>
    </w:p>
    <w:p w14:paraId="5B93F816" w14:textId="77777777" w:rsidR="003716CB" w:rsidRDefault="003716CB" w:rsidP="0028378F">
      <w:pPr>
        <w:pStyle w:val="Odstavecseseznamem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5D72E621" w14:textId="77777777" w:rsidR="003716CB" w:rsidRDefault="003716CB" w:rsidP="0028378F">
      <w:pPr>
        <w:pStyle w:val="Odstavecseseznamem"/>
        <w:spacing w:line="360" w:lineRule="auto"/>
        <w:ind w:left="720"/>
        <w:rPr>
          <w:rFonts w:ascii="Arial" w:hAnsi="Arial" w:cs="Arial"/>
          <w:b/>
          <w:bCs/>
          <w:sz w:val="20"/>
          <w:szCs w:val="20"/>
        </w:rPr>
      </w:pPr>
    </w:p>
    <w:p w14:paraId="32001646" w14:textId="119DBD59" w:rsidR="003716CB" w:rsidRDefault="003716CB" w:rsidP="0028378F">
      <w:pPr>
        <w:pStyle w:val="Odstavecseseznamem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716CB">
        <w:rPr>
          <w:rFonts w:ascii="Arial" w:hAnsi="Arial" w:cs="Arial"/>
          <w:sz w:val="20"/>
          <w:szCs w:val="20"/>
        </w:rPr>
        <w:t>Ve Zlíně dne 05.05.2023</w:t>
      </w:r>
    </w:p>
    <w:p w14:paraId="3565708F" w14:textId="77777777" w:rsidR="003716CB" w:rsidRDefault="003716CB" w:rsidP="0028378F">
      <w:pPr>
        <w:pStyle w:val="Odstavecseseznamem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6D05177C" w14:textId="77777777" w:rsidR="003716CB" w:rsidRPr="003716CB" w:rsidRDefault="003716CB" w:rsidP="0028378F">
      <w:pPr>
        <w:pStyle w:val="Odstavecseseznamem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21B798B0" w14:textId="1F00E04C" w:rsidR="003716CB" w:rsidRPr="003716CB" w:rsidRDefault="003716CB" w:rsidP="0028378F">
      <w:pPr>
        <w:pStyle w:val="Odstavecseseznamem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716CB">
        <w:rPr>
          <w:rFonts w:ascii="Arial" w:hAnsi="Arial" w:cs="Arial"/>
          <w:sz w:val="20"/>
          <w:szCs w:val="20"/>
        </w:rPr>
        <w:t>Dana Polášková</w:t>
      </w:r>
    </w:p>
    <w:p w14:paraId="270A6D79" w14:textId="2C89751E" w:rsidR="003716CB" w:rsidRPr="003716CB" w:rsidRDefault="003716CB" w:rsidP="0028378F">
      <w:pPr>
        <w:pStyle w:val="Odstavecseseznamem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716CB">
        <w:rPr>
          <w:rFonts w:ascii="Arial" w:hAnsi="Arial" w:cs="Arial"/>
          <w:sz w:val="20"/>
          <w:szCs w:val="20"/>
        </w:rPr>
        <w:t>Produkční</w:t>
      </w:r>
    </w:p>
    <w:p w14:paraId="3D33AE9D" w14:textId="2A1862E8" w:rsidR="003716CB" w:rsidRPr="003716CB" w:rsidRDefault="003716CB" w:rsidP="0028378F">
      <w:pPr>
        <w:pStyle w:val="Odstavecseseznamem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716CB">
        <w:rPr>
          <w:rFonts w:ascii="Arial" w:hAnsi="Arial" w:cs="Arial"/>
          <w:sz w:val="20"/>
          <w:szCs w:val="20"/>
        </w:rPr>
        <w:t>GRASPO CZ, a.s.</w:t>
      </w:r>
    </w:p>
    <w:p w14:paraId="31651458" w14:textId="77777777" w:rsidR="003716CB" w:rsidRDefault="003716CB" w:rsidP="0028378F">
      <w:pPr>
        <w:pStyle w:val="Odstavecseseznamem"/>
        <w:spacing w:line="360" w:lineRule="auto"/>
        <w:ind w:left="720"/>
        <w:rPr>
          <w:rFonts w:ascii="Arial" w:hAnsi="Arial" w:cs="Arial"/>
          <w:b/>
          <w:bCs/>
          <w:sz w:val="20"/>
          <w:szCs w:val="20"/>
        </w:rPr>
      </w:pPr>
    </w:p>
    <w:p w14:paraId="24D5B2D9" w14:textId="77777777" w:rsidR="003716CB" w:rsidRDefault="003716CB" w:rsidP="0028378F">
      <w:pPr>
        <w:pStyle w:val="Odstavecseseznamem"/>
        <w:spacing w:line="360" w:lineRule="auto"/>
        <w:ind w:left="720"/>
        <w:rPr>
          <w:rFonts w:ascii="Arial" w:hAnsi="Arial" w:cs="Arial"/>
          <w:b/>
          <w:bCs/>
          <w:sz w:val="20"/>
          <w:szCs w:val="20"/>
        </w:rPr>
      </w:pPr>
    </w:p>
    <w:p w14:paraId="2A3D806C" w14:textId="0DCA4C16" w:rsidR="0028378F" w:rsidRPr="00303D43" w:rsidRDefault="0028378F" w:rsidP="0028378F">
      <w:pPr>
        <w:pStyle w:val="Odstavecseseznamem"/>
        <w:spacing w:line="360" w:lineRule="auto"/>
        <w:ind w:left="720"/>
        <w:rPr>
          <w:rFonts w:ascii="Arial" w:hAnsi="Arial" w:cs="Arial"/>
          <w:b/>
          <w:bCs/>
          <w:sz w:val="20"/>
          <w:szCs w:val="20"/>
        </w:rPr>
      </w:pPr>
      <w:r w:rsidRPr="00303D43">
        <w:rPr>
          <w:rFonts w:ascii="Arial" w:hAnsi="Arial" w:cs="Arial"/>
          <w:b/>
          <w:bCs/>
          <w:sz w:val="20"/>
          <w:szCs w:val="20"/>
        </w:rPr>
        <w:tab/>
      </w:r>
      <w:r w:rsidRPr="00303D43">
        <w:rPr>
          <w:rFonts w:ascii="Arial" w:hAnsi="Arial" w:cs="Arial"/>
          <w:b/>
          <w:bCs/>
          <w:sz w:val="20"/>
          <w:szCs w:val="20"/>
        </w:rPr>
        <w:tab/>
      </w:r>
    </w:p>
    <w:p w14:paraId="6C07A8EB" w14:textId="77777777" w:rsidR="00711AA7" w:rsidRDefault="00711AA7" w:rsidP="0028378F">
      <w:pPr>
        <w:pStyle w:val="odrkyChar"/>
        <w:spacing w:before="0" w:after="0"/>
        <w:rPr>
          <w:rFonts w:asciiTheme="minorHAnsi" w:hAnsiTheme="minorHAnsi" w:cstheme="minorHAnsi"/>
        </w:rPr>
      </w:pPr>
    </w:p>
    <w:sectPr w:rsidR="00711AA7" w:rsidSect="0028378F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56879" w14:textId="77777777" w:rsidR="00A106FA" w:rsidRDefault="00A106FA">
      <w:r>
        <w:separator/>
      </w:r>
    </w:p>
  </w:endnote>
  <w:endnote w:type="continuationSeparator" w:id="0">
    <w:p w14:paraId="658BDC93" w14:textId="77777777" w:rsidR="00A106FA" w:rsidRDefault="00A1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BAF6" w14:textId="77777777" w:rsidR="00E220B4" w:rsidRDefault="00D0285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27</w:t>
    </w:r>
    <w:r>
      <w:fldChar w:fldCharType="end"/>
    </w:r>
  </w:p>
  <w:p w14:paraId="27813B7F" w14:textId="77777777" w:rsidR="00E220B4" w:rsidRDefault="00E220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0E582" w14:textId="77777777" w:rsidR="00A106FA" w:rsidRDefault="00A106FA">
      <w:r>
        <w:separator/>
      </w:r>
    </w:p>
  </w:footnote>
  <w:footnote w:type="continuationSeparator" w:id="0">
    <w:p w14:paraId="5BD6490F" w14:textId="77777777" w:rsidR="00A106FA" w:rsidRDefault="00A10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AA01" w14:textId="32E57979" w:rsidR="00560491" w:rsidRDefault="00560491" w:rsidP="00560491">
    <w:pPr>
      <w:pStyle w:val="Zhlav"/>
    </w:pPr>
    <w:bookmarkStart w:id="9" w:name="_Hlk103023145"/>
    <w:r>
      <w:rPr>
        <w:noProof/>
      </w:rPr>
      <w:drawing>
        <wp:anchor distT="0" distB="0" distL="114300" distR="114300" simplePos="0" relativeHeight="251659264" behindDoc="0" locked="0" layoutInCell="1" allowOverlap="1" wp14:anchorId="5553B47D" wp14:editId="0D19D3F8">
          <wp:simplePos x="0" y="0"/>
          <wp:positionH relativeFrom="column">
            <wp:posOffset>635</wp:posOffset>
          </wp:positionH>
          <wp:positionV relativeFrom="paragraph">
            <wp:posOffset>-146050</wp:posOffset>
          </wp:positionV>
          <wp:extent cx="1383030" cy="786130"/>
          <wp:effectExtent l="0" t="0" r="7620" b="0"/>
          <wp:wrapNone/>
          <wp:docPr id="2063128910" name="Obrázek 2063128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854" b="21326"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</w:t>
    </w:r>
    <w:r>
      <w:rPr>
        <w:noProof/>
      </w:rPr>
      <w:drawing>
        <wp:inline distT="0" distB="0" distL="0" distR="0" wp14:anchorId="073FFD73" wp14:editId="237231AC">
          <wp:extent cx="1555750" cy="615950"/>
          <wp:effectExtent l="0" t="0" r="6350" b="0"/>
          <wp:docPr id="177201452" name="Obrázek 177201452" descr="Aktuality (archiv) - Strana 50 z 60 - Regionální stálá konference  Pardub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ktuality (archiv) - Strana 50 z 60 - Regionální stálá konference  Pardubického kraj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7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 w:rsidRPr="0051177D">
      <w:rPr>
        <w:noProof/>
      </w:rPr>
      <w:drawing>
        <wp:inline distT="0" distB="0" distL="0" distR="0" wp14:anchorId="3CEAD6AE" wp14:editId="2F2BBD97">
          <wp:extent cx="1720850" cy="692150"/>
          <wp:effectExtent l="0" t="0" r="0" b="0"/>
          <wp:docPr id="1304809697" name="Obrázek 1304809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9"/>
  <w:p w14:paraId="7FBD018F" w14:textId="77777777" w:rsidR="001C57E6" w:rsidRPr="001C57E6" w:rsidRDefault="001C57E6" w:rsidP="001C57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2AFF"/>
    <w:multiLevelType w:val="hybridMultilevel"/>
    <w:tmpl w:val="DA2A39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81888"/>
    <w:multiLevelType w:val="hybridMultilevel"/>
    <w:tmpl w:val="5066BD04"/>
    <w:lvl w:ilvl="0" w:tplc="8FD09C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D0511"/>
    <w:multiLevelType w:val="hybridMultilevel"/>
    <w:tmpl w:val="1B249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71184"/>
    <w:multiLevelType w:val="hybridMultilevel"/>
    <w:tmpl w:val="7AF0C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8E00AC"/>
    <w:multiLevelType w:val="hybridMultilevel"/>
    <w:tmpl w:val="3E500DC0"/>
    <w:lvl w:ilvl="0" w:tplc="08F864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F4173A"/>
    <w:multiLevelType w:val="hybridMultilevel"/>
    <w:tmpl w:val="68B0A83C"/>
    <w:lvl w:ilvl="0" w:tplc="25C08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946B4"/>
    <w:multiLevelType w:val="hybridMultilevel"/>
    <w:tmpl w:val="7BF4D360"/>
    <w:lvl w:ilvl="0" w:tplc="7CCAB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54799"/>
    <w:multiLevelType w:val="hybridMultilevel"/>
    <w:tmpl w:val="47B67C80"/>
    <w:lvl w:ilvl="0" w:tplc="0144D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843B5"/>
    <w:multiLevelType w:val="hybridMultilevel"/>
    <w:tmpl w:val="5B52D6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A31BE"/>
    <w:multiLevelType w:val="hybridMultilevel"/>
    <w:tmpl w:val="FDD8FE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D1CC824">
      <w:start w:val="2"/>
      <w:numFmt w:val="decimal"/>
      <w:lvlText w:val="%3."/>
      <w:lvlJc w:val="left"/>
      <w:pPr>
        <w:tabs>
          <w:tab w:val="num" w:pos="1980"/>
        </w:tabs>
        <w:ind w:left="-20" w:hanging="340"/>
      </w:pPr>
      <w:rPr>
        <w:rFonts w:ascii="Arial" w:hAnsi="Arial" w:cs="Arial" w:hint="default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A88003A"/>
    <w:multiLevelType w:val="hybridMultilevel"/>
    <w:tmpl w:val="F42CE320"/>
    <w:lvl w:ilvl="0" w:tplc="50D438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D4E38"/>
    <w:multiLevelType w:val="hybridMultilevel"/>
    <w:tmpl w:val="BA3E55B0"/>
    <w:lvl w:ilvl="0" w:tplc="C9EE2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40C5E"/>
    <w:multiLevelType w:val="hybridMultilevel"/>
    <w:tmpl w:val="2AFA3D32"/>
    <w:lvl w:ilvl="0" w:tplc="13760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5" w15:restartNumberingAfterBreak="0">
    <w:nsid w:val="75A22222"/>
    <w:multiLevelType w:val="hybridMultilevel"/>
    <w:tmpl w:val="4B0EC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7558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6242119">
    <w:abstractNumId w:val="8"/>
  </w:num>
  <w:num w:numId="3" w16cid:durableId="1651246801">
    <w:abstractNumId w:val="14"/>
  </w:num>
  <w:num w:numId="4" w16cid:durableId="1129737188">
    <w:abstractNumId w:val="4"/>
  </w:num>
  <w:num w:numId="5" w16cid:durableId="985933783">
    <w:abstractNumId w:val="9"/>
  </w:num>
  <w:num w:numId="6" w16cid:durableId="1445229384">
    <w:abstractNumId w:val="10"/>
  </w:num>
  <w:num w:numId="7" w16cid:durableId="201555551">
    <w:abstractNumId w:val="13"/>
  </w:num>
  <w:num w:numId="8" w16cid:durableId="85461609">
    <w:abstractNumId w:val="7"/>
  </w:num>
  <w:num w:numId="9" w16cid:durableId="1225948258">
    <w:abstractNumId w:val="3"/>
  </w:num>
  <w:num w:numId="10" w16cid:durableId="1357385035">
    <w:abstractNumId w:val="15"/>
  </w:num>
  <w:num w:numId="11" w16cid:durableId="1821381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3728710">
    <w:abstractNumId w:val="2"/>
  </w:num>
  <w:num w:numId="13" w16cid:durableId="1772580174">
    <w:abstractNumId w:val="5"/>
  </w:num>
  <w:num w:numId="14" w16cid:durableId="1889998125">
    <w:abstractNumId w:val="0"/>
  </w:num>
  <w:num w:numId="15" w16cid:durableId="960918690">
    <w:abstractNumId w:val="2"/>
  </w:num>
  <w:num w:numId="16" w16cid:durableId="174340476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6709397">
    <w:abstractNumId w:val="6"/>
  </w:num>
  <w:num w:numId="18" w16cid:durableId="18308251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1132847">
    <w:abstractNumId w:val="12"/>
  </w:num>
  <w:num w:numId="20" w16cid:durableId="203302374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na Jurásková">
    <w15:presenceInfo w15:providerId="AD" w15:userId="S::hana.juraskova@vychodni-morava.cz::f1b9b788-9598-4db1-b3be-b5bc7b68e3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59"/>
    <w:rsid w:val="00044739"/>
    <w:rsid w:val="000475EF"/>
    <w:rsid w:val="00063872"/>
    <w:rsid w:val="0008610C"/>
    <w:rsid w:val="000E7DC5"/>
    <w:rsid w:val="0014270A"/>
    <w:rsid w:val="00165AB8"/>
    <w:rsid w:val="00173314"/>
    <w:rsid w:val="00183D1A"/>
    <w:rsid w:val="00197A7E"/>
    <w:rsid w:val="001A048E"/>
    <w:rsid w:val="001A0A6D"/>
    <w:rsid w:val="001C57E6"/>
    <w:rsid w:val="001C7FAA"/>
    <w:rsid w:val="001F39DB"/>
    <w:rsid w:val="001F580A"/>
    <w:rsid w:val="00234D97"/>
    <w:rsid w:val="0027391C"/>
    <w:rsid w:val="0028378F"/>
    <w:rsid w:val="002D3881"/>
    <w:rsid w:val="00352DCB"/>
    <w:rsid w:val="003716CB"/>
    <w:rsid w:val="003B600C"/>
    <w:rsid w:val="003E3DF0"/>
    <w:rsid w:val="003E5BA1"/>
    <w:rsid w:val="003F0ECA"/>
    <w:rsid w:val="00415E74"/>
    <w:rsid w:val="004212F9"/>
    <w:rsid w:val="0044699A"/>
    <w:rsid w:val="00477F7E"/>
    <w:rsid w:val="00484DFA"/>
    <w:rsid w:val="004B3580"/>
    <w:rsid w:val="004B5C9F"/>
    <w:rsid w:val="004D102C"/>
    <w:rsid w:val="004E3F7E"/>
    <w:rsid w:val="004F1DDA"/>
    <w:rsid w:val="00500C4B"/>
    <w:rsid w:val="005268CF"/>
    <w:rsid w:val="005346C2"/>
    <w:rsid w:val="005439FE"/>
    <w:rsid w:val="00560491"/>
    <w:rsid w:val="00587F12"/>
    <w:rsid w:val="005B6234"/>
    <w:rsid w:val="005E79E4"/>
    <w:rsid w:val="00602D35"/>
    <w:rsid w:val="0060527E"/>
    <w:rsid w:val="00632AC9"/>
    <w:rsid w:val="00646486"/>
    <w:rsid w:val="006563E8"/>
    <w:rsid w:val="006603B8"/>
    <w:rsid w:val="006630CC"/>
    <w:rsid w:val="006957EA"/>
    <w:rsid w:val="006C7FC7"/>
    <w:rsid w:val="007072AB"/>
    <w:rsid w:val="00711AA7"/>
    <w:rsid w:val="007153F4"/>
    <w:rsid w:val="0072176E"/>
    <w:rsid w:val="00732B4F"/>
    <w:rsid w:val="00734EB3"/>
    <w:rsid w:val="007460C7"/>
    <w:rsid w:val="00752FF7"/>
    <w:rsid w:val="007834DC"/>
    <w:rsid w:val="00783CB6"/>
    <w:rsid w:val="007840DB"/>
    <w:rsid w:val="007B2D04"/>
    <w:rsid w:val="007B65D4"/>
    <w:rsid w:val="007E4DEE"/>
    <w:rsid w:val="0081461F"/>
    <w:rsid w:val="00821A11"/>
    <w:rsid w:val="008770F9"/>
    <w:rsid w:val="008B59C5"/>
    <w:rsid w:val="008F2C94"/>
    <w:rsid w:val="008F74F3"/>
    <w:rsid w:val="009305BF"/>
    <w:rsid w:val="0093469F"/>
    <w:rsid w:val="0094028F"/>
    <w:rsid w:val="00945686"/>
    <w:rsid w:val="0096406C"/>
    <w:rsid w:val="0097101C"/>
    <w:rsid w:val="0099720F"/>
    <w:rsid w:val="009B3C53"/>
    <w:rsid w:val="009C3BD6"/>
    <w:rsid w:val="009D7482"/>
    <w:rsid w:val="00A106FA"/>
    <w:rsid w:val="00A13708"/>
    <w:rsid w:val="00A643D3"/>
    <w:rsid w:val="00A64D2E"/>
    <w:rsid w:val="00A652CD"/>
    <w:rsid w:val="00A75CDB"/>
    <w:rsid w:val="00AA05D9"/>
    <w:rsid w:val="00B34C1B"/>
    <w:rsid w:val="00B35461"/>
    <w:rsid w:val="00B35A07"/>
    <w:rsid w:val="00B43DF2"/>
    <w:rsid w:val="00B60926"/>
    <w:rsid w:val="00BA5432"/>
    <w:rsid w:val="00BB4CE5"/>
    <w:rsid w:val="00BC0D1C"/>
    <w:rsid w:val="00BD7E6F"/>
    <w:rsid w:val="00BF6A8C"/>
    <w:rsid w:val="00C16117"/>
    <w:rsid w:val="00C45988"/>
    <w:rsid w:val="00C75BBC"/>
    <w:rsid w:val="00CC3F47"/>
    <w:rsid w:val="00CE05BE"/>
    <w:rsid w:val="00CE16A0"/>
    <w:rsid w:val="00D02859"/>
    <w:rsid w:val="00D05723"/>
    <w:rsid w:val="00D251D2"/>
    <w:rsid w:val="00D367A9"/>
    <w:rsid w:val="00D914B6"/>
    <w:rsid w:val="00DA7FF4"/>
    <w:rsid w:val="00DD3C76"/>
    <w:rsid w:val="00DE4029"/>
    <w:rsid w:val="00E00679"/>
    <w:rsid w:val="00E045E5"/>
    <w:rsid w:val="00E13B72"/>
    <w:rsid w:val="00E220B4"/>
    <w:rsid w:val="00E24195"/>
    <w:rsid w:val="00E325A5"/>
    <w:rsid w:val="00E41512"/>
    <w:rsid w:val="00E41718"/>
    <w:rsid w:val="00E44A5B"/>
    <w:rsid w:val="00E44AD7"/>
    <w:rsid w:val="00E6275B"/>
    <w:rsid w:val="00E679BE"/>
    <w:rsid w:val="00E72B5C"/>
    <w:rsid w:val="00E96D4A"/>
    <w:rsid w:val="00EA0ECC"/>
    <w:rsid w:val="00EC420E"/>
    <w:rsid w:val="00F01879"/>
    <w:rsid w:val="00F134C8"/>
    <w:rsid w:val="00F4178A"/>
    <w:rsid w:val="00F622E8"/>
    <w:rsid w:val="00F76883"/>
    <w:rsid w:val="00F868DD"/>
    <w:rsid w:val="00F94A4C"/>
    <w:rsid w:val="00FB1517"/>
    <w:rsid w:val="00FC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B7170"/>
  <w15:chartTrackingRefBased/>
  <w15:docId w15:val="{A50CD8B6-F06C-4F72-8C70-032F41FE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D02859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02859"/>
    <w:rPr>
      <w:rFonts w:ascii="Calibri" w:eastAsia="Times New Roman" w:hAnsi="Calibri" w:cs="Times New Roman"/>
      <w:sz w:val="24"/>
      <w:szCs w:val="24"/>
      <w:lang w:eastAsia="cs-CZ"/>
    </w:rPr>
  </w:style>
  <w:style w:type="character" w:styleId="Hypertextovodkaz">
    <w:name w:val="Hyperlink"/>
    <w:rsid w:val="00D0285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02859"/>
    <w:pPr>
      <w:ind w:left="708"/>
    </w:pPr>
  </w:style>
  <w:style w:type="paragraph" w:styleId="Zpat">
    <w:name w:val="footer"/>
    <w:basedOn w:val="Normln"/>
    <w:link w:val="ZpatChar"/>
    <w:uiPriority w:val="99"/>
    <w:rsid w:val="00D028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28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D028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D02859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02859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odrkyChar">
    <w:name w:val="odrážky Char"/>
    <w:basedOn w:val="Zkladntextodsazen"/>
    <w:rsid w:val="00D02859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028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028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65AB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E3F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3F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3F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3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3F7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57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7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rsid w:val="00711AA7"/>
    <w:pPr>
      <w:spacing w:after="120"/>
      <w:jc w:val="center"/>
    </w:pPr>
    <w:rPr>
      <w:b/>
      <w:szCs w:val="20"/>
    </w:rPr>
  </w:style>
  <w:style w:type="paragraph" w:customStyle="1" w:styleId="Nadpis1ZD">
    <w:name w:val="Nadpis 1 ZD"/>
    <w:basedOn w:val="Normln"/>
    <w:rsid w:val="00711AA7"/>
    <w:pPr>
      <w:numPr>
        <w:numId w:val="16"/>
      </w:numPr>
      <w:jc w:val="both"/>
    </w:pPr>
    <w:rPr>
      <w:rFonts w:ascii="Arial" w:hAnsi="Arial" w:cs="Arial"/>
      <w:b/>
      <w:sz w:val="28"/>
      <w:szCs w:val="28"/>
    </w:rPr>
  </w:style>
  <w:style w:type="paragraph" w:styleId="Revize">
    <w:name w:val="Revision"/>
    <w:hidden/>
    <w:uiPriority w:val="99"/>
    <w:semiHidden/>
    <w:rsid w:val="006C7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3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8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1C8B4-1B47-4979-9D65-CDC60921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1765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Valášková</dc:creator>
  <cp:keywords/>
  <dc:description/>
  <cp:lastModifiedBy>Hana Jurásková</cp:lastModifiedBy>
  <cp:revision>4</cp:revision>
  <cp:lastPrinted>2023-08-24T09:13:00Z</cp:lastPrinted>
  <dcterms:created xsi:type="dcterms:W3CDTF">2023-08-08T08:35:00Z</dcterms:created>
  <dcterms:modified xsi:type="dcterms:W3CDTF">2023-08-28T07:16:00Z</dcterms:modified>
</cp:coreProperties>
</file>