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A1" w:rsidRPr="007275BD" w:rsidRDefault="00823F54">
      <w:pPr>
        <w:spacing w:before="120" w:after="120"/>
        <w:jc w:val="center"/>
        <w:rPr>
          <w:b/>
          <w:sz w:val="22"/>
          <w:szCs w:val="22"/>
        </w:rPr>
      </w:pPr>
      <w:r w:rsidRPr="007275BD">
        <w:rPr>
          <w:b/>
          <w:sz w:val="22"/>
          <w:szCs w:val="22"/>
        </w:rPr>
        <w:t>LICENČNÍ A PODLICENČNÍ SMLOUVA</w:t>
      </w:r>
    </w:p>
    <w:p w:rsidR="007832A1" w:rsidRPr="007275BD" w:rsidRDefault="00823F54">
      <w:pPr>
        <w:pBdr>
          <w:top w:val="nil"/>
          <w:left w:val="nil"/>
          <w:bottom w:val="nil"/>
          <w:right w:val="nil"/>
          <w:between w:val="nil"/>
        </w:pBdr>
        <w:jc w:val="center"/>
        <w:rPr>
          <w:b/>
          <w:sz w:val="22"/>
          <w:szCs w:val="22"/>
        </w:rPr>
      </w:pPr>
      <w:r w:rsidRPr="007275BD">
        <w:rPr>
          <w:b/>
          <w:sz w:val="22"/>
          <w:szCs w:val="22"/>
        </w:rPr>
        <w:t>I.</w:t>
      </w:r>
    </w:p>
    <w:p w:rsidR="007832A1" w:rsidRPr="007275BD" w:rsidRDefault="00823F54">
      <w:pPr>
        <w:pBdr>
          <w:top w:val="nil"/>
          <w:left w:val="nil"/>
          <w:bottom w:val="nil"/>
          <w:right w:val="nil"/>
          <w:between w:val="nil"/>
        </w:pBdr>
        <w:jc w:val="center"/>
        <w:rPr>
          <w:b/>
          <w:sz w:val="22"/>
          <w:szCs w:val="22"/>
        </w:rPr>
      </w:pPr>
      <w:r w:rsidRPr="007275BD">
        <w:rPr>
          <w:b/>
          <w:sz w:val="22"/>
          <w:szCs w:val="22"/>
        </w:rPr>
        <w:t>Smluvní strany</w:t>
      </w:r>
    </w:p>
    <w:p w:rsidR="007832A1" w:rsidRPr="007275BD" w:rsidRDefault="007832A1">
      <w:pPr>
        <w:pBdr>
          <w:top w:val="nil"/>
          <w:left w:val="nil"/>
          <w:bottom w:val="nil"/>
          <w:right w:val="nil"/>
          <w:between w:val="nil"/>
        </w:pBdr>
        <w:jc w:val="center"/>
        <w:rPr>
          <w:b/>
          <w:sz w:val="22"/>
          <w:szCs w:val="22"/>
        </w:rPr>
      </w:pPr>
    </w:p>
    <w:p w:rsidR="007832A1" w:rsidRPr="007275BD" w:rsidRDefault="00823F54">
      <w:pPr>
        <w:rPr>
          <w:sz w:val="22"/>
          <w:szCs w:val="22"/>
        </w:rPr>
      </w:pPr>
      <w:r w:rsidRPr="007275BD">
        <w:rPr>
          <w:b/>
          <w:sz w:val="22"/>
          <w:szCs w:val="22"/>
        </w:rPr>
        <w:t>Národní filmový archiv</w:t>
      </w:r>
      <w:r w:rsidRPr="007275BD">
        <w:rPr>
          <w:sz w:val="22"/>
          <w:szCs w:val="22"/>
        </w:rPr>
        <w:t>, příspěvková organizace</w:t>
      </w:r>
    </w:p>
    <w:p w:rsidR="007832A1" w:rsidRPr="007275BD" w:rsidRDefault="00823F54">
      <w:pPr>
        <w:rPr>
          <w:b/>
          <w:sz w:val="22"/>
          <w:szCs w:val="22"/>
        </w:rPr>
      </w:pPr>
      <w:r w:rsidRPr="007275BD">
        <w:rPr>
          <w:sz w:val="22"/>
          <w:szCs w:val="22"/>
        </w:rPr>
        <w:t>nepodléhající zápisu do obchodního rejstříku, zřízená Ministerstvem kultury ČR, zřizovací listina č. j. MK 13526/2013 OMA ve znění pozdějších změn a doplňků  </w:t>
      </w:r>
      <w:r w:rsidRPr="007275BD">
        <w:rPr>
          <w:sz w:val="22"/>
          <w:szCs w:val="22"/>
        </w:rPr>
        <w:br/>
        <w:t>se sídlem Praha 3, Malešická 12</w:t>
      </w:r>
      <w:r w:rsidRPr="007275BD">
        <w:rPr>
          <w:sz w:val="22"/>
          <w:szCs w:val="22"/>
        </w:rPr>
        <w:br/>
        <w:t>IČ: 000 57 266,DIČ: CZ 000 57 266</w:t>
      </w:r>
      <w:r w:rsidRPr="007275BD">
        <w:rPr>
          <w:sz w:val="22"/>
          <w:szCs w:val="22"/>
        </w:rPr>
        <w:br/>
        <w:t>Bankovní spojení: Česká národní banka, Na Příkopě 28, 115 03 Praha 1</w:t>
      </w:r>
      <w:r w:rsidRPr="007275BD">
        <w:rPr>
          <w:sz w:val="22"/>
          <w:szCs w:val="22"/>
        </w:rPr>
        <w:br/>
        <w:t>Č.ú.: 83337011/0710</w:t>
      </w:r>
      <w:r w:rsidRPr="007275BD">
        <w:rPr>
          <w:sz w:val="22"/>
          <w:szCs w:val="22"/>
        </w:rPr>
        <w:br/>
        <w:t xml:space="preserve">zastoupený </w:t>
      </w:r>
      <w:r w:rsidR="007275BD" w:rsidRPr="007275BD">
        <w:rPr>
          <w:sz w:val="22"/>
          <w:szCs w:val="22"/>
        </w:rPr>
        <w:t>xxxxxxx</w:t>
      </w:r>
      <w:r w:rsidRPr="007275BD">
        <w:rPr>
          <w:sz w:val="22"/>
          <w:szCs w:val="22"/>
        </w:rPr>
        <w:br/>
        <w:t xml:space="preserve">(dále jen </w:t>
      </w:r>
      <w:r w:rsidRPr="007275BD">
        <w:rPr>
          <w:b/>
          <w:sz w:val="22"/>
          <w:szCs w:val="22"/>
        </w:rPr>
        <w:t>„NFA</w:t>
      </w:r>
      <w:r w:rsidRPr="007275BD">
        <w:rPr>
          <w:sz w:val="22"/>
          <w:szCs w:val="22"/>
        </w:rPr>
        <w:t>“)</w:t>
      </w:r>
    </w:p>
    <w:p w:rsidR="007832A1" w:rsidRPr="007275BD" w:rsidRDefault="007832A1">
      <w:pPr>
        <w:pBdr>
          <w:top w:val="nil"/>
          <w:left w:val="nil"/>
          <w:bottom w:val="nil"/>
          <w:right w:val="nil"/>
          <w:between w:val="nil"/>
        </w:pBdr>
        <w:rPr>
          <w:sz w:val="22"/>
          <w:szCs w:val="22"/>
        </w:rPr>
      </w:pPr>
    </w:p>
    <w:p w:rsidR="007832A1" w:rsidRPr="007275BD" w:rsidRDefault="00823F54">
      <w:pPr>
        <w:pBdr>
          <w:top w:val="nil"/>
          <w:left w:val="nil"/>
          <w:bottom w:val="nil"/>
          <w:right w:val="nil"/>
          <w:between w:val="nil"/>
        </w:pBdr>
        <w:rPr>
          <w:b/>
          <w:sz w:val="22"/>
          <w:szCs w:val="22"/>
        </w:rPr>
      </w:pPr>
      <w:r w:rsidRPr="007275BD">
        <w:rPr>
          <w:b/>
          <w:sz w:val="22"/>
          <w:szCs w:val="22"/>
        </w:rPr>
        <w:t>a</w:t>
      </w:r>
    </w:p>
    <w:p w:rsidR="007832A1" w:rsidRPr="007275BD" w:rsidRDefault="007832A1">
      <w:pPr>
        <w:pBdr>
          <w:top w:val="nil"/>
          <w:left w:val="nil"/>
          <w:bottom w:val="nil"/>
          <w:right w:val="nil"/>
          <w:between w:val="nil"/>
        </w:pBdr>
        <w:rPr>
          <w:b/>
          <w:sz w:val="22"/>
          <w:szCs w:val="22"/>
        </w:rPr>
      </w:pPr>
    </w:p>
    <w:p w:rsidR="006C536F" w:rsidRPr="007275BD" w:rsidRDefault="006C536F" w:rsidP="006C536F">
      <w:pPr>
        <w:pBdr>
          <w:top w:val="nil"/>
          <w:left w:val="nil"/>
          <w:bottom w:val="nil"/>
          <w:right w:val="nil"/>
          <w:between w:val="nil"/>
        </w:pBdr>
        <w:rPr>
          <w:b/>
          <w:sz w:val="22"/>
          <w:szCs w:val="22"/>
        </w:rPr>
      </w:pPr>
      <w:r w:rsidRPr="007275BD">
        <w:rPr>
          <w:b/>
          <w:sz w:val="22"/>
          <w:szCs w:val="22"/>
        </w:rPr>
        <w:t xml:space="preserve">Vodafone Czech Republic a.s., </w:t>
      </w:r>
    </w:p>
    <w:p w:rsidR="006C536F" w:rsidRPr="007275BD" w:rsidRDefault="006C536F" w:rsidP="006C536F">
      <w:pPr>
        <w:pBdr>
          <w:top w:val="nil"/>
          <w:left w:val="nil"/>
          <w:bottom w:val="nil"/>
          <w:right w:val="nil"/>
          <w:between w:val="nil"/>
        </w:pBdr>
        <w:rPr>
          <w:sz w:val="22"/>
          <w:szCs w:val="22"/>
        </w:rPr>
      </w:pPr>
      <w:r w:rsidRPr="007275BD">
        <w:rPr>
          <w:sz w:val="22"/>
          <w:szCs w:val="22"/>
        </w:rPr>
        <w:t xml:space="preserve">se sídlem náměstí Junkových 2808/2, Stodůlky, 155 00 Praha 5, Česká republika, </w:t>
      </w:r>
    </w:p>
    <w:p w:rsidR="005E5CA5" w:rsidRPr="007275BD" w:rsidRDefault="006C536F" w:rsidP="005E5CA5">
      <w:pPr>
        <w:pBdr>
          <w:top w:val="nil"/>
          <w:left w:val="nil"/>
          <w:bottom w:val="nil"/>
          <w:right w:val="nil"/>
          <w:between w:val="nil"/>
        </w:pBdr>
        <w:rPr>
          <w:szCs w:val="22"/>
        </w:rPr>
      </w:pPr>
      <w:r w:rsidRPr="007275BD">
        <w:rPr>
          <w:sz w:val="22"/>
          <w:szCs w:val="22"/>
        </w:rPr>
        <w:t xml:space="preserve">IČ: 25788001, </w:t>
      </w:r>
      <w:r w:rsidR="005E5CA5" w:rsidRPr="007275BD">
        <w:rPr>
          <w:sz w:val="22"/>
          <w:szCs w:val="22"/>
        </w:rPr>
        <w:t xml:space="preserve">DIČ: CZ </w:t>
      </w:r>
      <w:r w:rsidR="005E5CA5" w:rsidRPr="007275BD">
        <w:rPr>
          <w:szCs w:val="22"/>
        </w:rPr>
        <w:t>25788001</w:t>
      </w:r>
    </w:p>
    <w:p w:rsidR="005E5CA5" w:rsidRPr="007275BD" w:rsidRDefault="005E5CA5" w:rsidP="005E5CA5">
      <w:pPr>
        <w:pBdr>
          <w:top w:val="nil"/>
          <w:left w:val="nil"/>
          <w:bottom w:val="nil"/>
          <w:right w:val="nil"/>
          <w:between w:val="nil"/>
        </w:pBdr>
        <w:rPr>
          <w:sz w:val="22"/>
          <w:szCs w:val="22"/>
        </w:rPr>
      </w:pPr>
      <w:r w:rsidRPr="007275BD">
        <w:rPr>
          <w:sz w:val="22"/>
          <w:szCs w:val="22"/>
        </w:rPr>
        <w:t>zapsaná v obchodním rejstříku vedeném Městským soudem v Praze, oddíl B, vložka č. 6064,</w:t>
      </w:r>
    </w:p>
    <w:p w:rsidR="005E5CA5" w:rsidRPr="007275BD" w:rsidRDefault="005E5CA5" w:rsidP="005E5CA5">
      <w:pPr>
        <w:pBdr>
          <w:top w:val="nil"/>
          <w:left w:val="nil"/>
          <w:bottom w:val="nil"/>
          <w:right w:val="nil"/>
          <w:between w:val="nil"/>
        </w:pBdr>
        <w:rPr>
          <w:rFonts w:eastAsia="Calibri"/>
          <w:color w:val="000000"/>
          <w:sz w:val="22"/>
          <w:szCs w:val="22"/>
        </w:rPr>
      </w:pPr>
      <w:r w:rsidRPr="007275BD">
        <w:rPr>
          <w:sz w:val="22"/>
          <w:szCs w:val="22"/>
        </w:rPr>
        <w:t xml:space="preserve">zastoupená </w:t>
      </w:r>
      <w:r w:rsidR="007275BD" w:rsidRPr="007275BD">
        <w:rPr>
          <w:szCs w:val="22"/>
        </w:rPr>
        <w:t>xxxxxxxxx</w:t>
      </w:r>
    </w:p>
    <w:p w:rsidR="00AD5996" w:rsidRPr="007275BD" w:rsidRDefault="00AD5996" w:rsidP="0064764C">
      <w:pPr>
        <w:pBdr>
          <w:top w:val="nil"/>
          <w:left w:val="nil"/>
          <w:bottom w:val="nil"/>
          <w:right w:val="nil"/>
          <w:between w:val="nil"/>
        </w:pBdr>
        <w:rPr>
          <w:sz w:val="22"/>
          <w:szCs w:val="22"/>
        </w:rPr>
      </w:pPr>
      <w:r w:rsidRPr="007275BD">
        <w:rPr>
          <w:sz w:val="22"/>
          <w:szCs w:val="22"/>
        </w:rPr>
        <w:t xml:space="preserve">(dále jen </w:t>
      </w:r>
      <w:r w:rsidRPr="007275BD">
        <w:rPr>
          <w:b/>
          <w:sz w:val="22"/>
          <w:szCs w:val="22"/>
        </w:rPr>
        <w:t>„Nabyvatel“</w:t>
      </w:r>
      <w:r w:rsidRPr="007275BD">
        <w:rPr>
          <w:sz w:val="22"/>
          <w:szCs w:val="22"/>
        </w:rPr>
        <w:t>)</w:t>
      </w:r>
    </w:p>
    <w:p w:rsidR="007832A1" w:rsidRPr="007275BD" w:rsidRDefault="007832A1">
      <w:pPr>
        <w:rPr>
          <w:sz w:val="22"/>
          <w:szCs w:val="22"/>
        </w:rPr>
      </w:pPr>
    </w:p>
    <w:p w:rsidR="007832A1" w:rsidRPr="007275BD" w:rsidRDefault="00823F54">
      <w:pPr>
        <w:jc w:val="both"/>
        <w:rPr>
          <w:sz w:val="22"/>
          <w:szCs w:val="22"/>
        </w:rPr>
      </w:pPr>
      <w:r w:rsidRPr="007275BD">
        <w:rPr>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7832A1" w:rsidRPr="007275BD" w:rsidRDefault="007832A1">
      <w:pPr>
        <w:rPr>
          <w:sz w:val="22"/>
          <w:szCs w:val="22"/>
        </w:rPr>
      </w:pPr>
    </w:p>
    <w:p w:rsidR="007832A1" w:rsidRPr="007275BD" w:rsidRDefault="00823F54">
      <w:pPr>
        <w:jc w:val="center"/>
        <w:rPr>
          <w:b/>
          <w:sz w:val="22"/>
          <w:szCs w:val="22"/>
        </w:rPr>
      </w:pPr>
      <w:r w:rsidRPr="007275BD">
        <w:rPr>
          <w:b/>
          <w:sz w:val="22"/>
          <w:szCs w:val="22"/>
        </w:rPr>
        <w:t>Licenční a podlicenční smlouvu</w:t>
      </w:r>
    </w:p>
    <w:p w:rsidR="005E5CA5" w:rsidRPr="007275BD" w:rsidRDefault="005E5CA5">
      <w:pPr>
        <w:jc w:val="center"/>
        <w:rPr>
          <w:b/>
          <w:sz w:val="22"/>
          <w:szCs w:val="22"/>
        </w:rPr>
      </w:pPr>
    </w:p>
    <w:p w:rsidR="007832A1" w:rsidRPr="007275BD" w:rsidRDefault="00823F54">
      <w:pPr>
        <w:pBdr>
          <w:top w:val="nil"/>
          <w:left w:val="nil"/>
          <w:bottom w:val="nil"/>
          <w:right w:val="nil"/>
          <w:between w:val="nil"/>
        </w:pBdr>
        <w:jc w:val="center"/>
        <w:rPr>
          <w:b/>
          <w:sz w:val="22"/>
          <w:szCs w:val="22"/>
        </w:rPr>
      </w:pPr>
      <w:r w:rsidRPr="007275BD">
        <w:rPr>
          <w:b/>
          <w:sz w:val="22"/>
          <w:szCs w:val="22"/>
        </w:rPr>
        <w:t>II.</w:t>
      </w:r>
    </w:p>
    <w:p w:rsidR="007832A1" w:rsidRPr="007275BD" w:rsidRDefault="00823F54">
      <w:pPr>
        <w:pBdr>
          <w:top w:val="nil"/>
          <w:left w:val="nil"/>
          <w:bottom w:val="nil"/>
          <w:right w:val="nil"/>
          <w:between w:val="nil"/>
        </w:pBdr>
        <w:jc w:val="center"/>
        <w:rPr>
          <w:b/>
          <w:sz w:val="22"/>
          <w:szCs w:val="22"/>
        </w:rPr>
      </w:pPr>
      <w:r w:rsidRPr="007275BD">
        <w:rPr>
          <w:b/>
          <w:sz w:val="22"/>
          <w:szCs w:val="22"/>
        </w:rPr>
        <w:t>Smluvní strany; Předmět smlouvy; Definice některých pojmů</w:t>
      </w:r>
    </w:p>
    <w:p w:rsidR="007832A1" w:rsidRPr="007275BD" w:rsidRDefault="007832A1">
      <w:pPr>
        <w:pBdr>
          <w:top w:val="nil"/>
          <w:left w:val="nil"/>
          <w:bottom w:val="nil"/>
          <w:right w:val="nil"/>
          <w:between w:val="nil"/>
        </w:pBdr>
        <w:jc w:val="center"/>
        <w:rPr>
          <w:b/>
          <w:sz w:val="22"/>
          <w:szCs w:val="22"/>
        </w:rPr>
      </w:pPr>
    </w:p>
    <w:p w:rsidR="007832A1" w:rsidRPr="007275BD" w:rsidRDefault="00823F54">
      <w:pPr>
        <w:numPr>
          <w:ilvl w:val="0"/>
          <w:numId w:val="8"/>
        </w:numPr>
        <w:pBdr>
          <w:top w:val="nil"/>
          <w:left w:val="nil"/>
          <w:bottom w:val="nil"/>
          <w:right w:val="nil"/>
          <w:between w:val="nil"/>
        </w:pBdr>
        <w:jc w:val="both"/>
        <w:rPr>
          <w:sz w:val="22"/>
          <w:szCs w:val="22"/>
        </w:rPr>
      </w:pPr>
      <w:r w:rsidRPr="007275BD">
        <w:rPr>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udělování svolení k užití zvukově obrazovým záznamům českých audiovizuálních děl vyrobených státem v době od 28. srpna 1945 do 31. prosince 1991, u nichž již uplynula doba ochrany práv výrobce zvukově obrazového záznamu.</w:t>
      </w:r>
      <w:sdt>
        <w:sdtPr>
          <w:rPr>
            <w:sz w:val="22"/>
            <w:szCs w:val="22"/>
          </w:rPr>
          <w:tag w:val="goog_rdk_0"/>
          <w:id w:val="1291887704"/>
        </w:sdtPr>
        <w:sdtContent>
          <w:r w:rsidRPr="007275BD">
            <w:rPr>
              <w:sz w:val="22"/>
              <w:szCs w:val="22"/>
            </w:rPr>
            <w:t xml:space="preserve"> NFA rovněž setrvale činí značné investice související s odbornou správou a údržbou zvukově obrazových záznamů, resp. jejich hmotných nosičů.</w:t>
          </w:r>
        </w:sdtContent>
      </w:sdt>
      <w:r w:rsidRPr="007275BD">
        <w:rPr>
          <w:sz w:val="22"/>
          <w:szCs w:val="22"/>
        </w:rPr>
        <w:t xml:space="preserve"> NFA dále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w:t>
      </w:r>
      <w:ins w:id="0" w:author="Ivan David" w:date="2023-06-23T15:05:00Z">
        <w:r w:rsidR="00652FD7" w:rsidRPr="007275BD">
          <w:rPr>
            <w:sz w:val="22"/>
            <w:szCs w:val="22"/>
          </w:rPr>
          <w:t>z</w:t>
        </w:r>
      </w:ins>
      <w:r w:rsidRPr="007275BD">
        <w:rPr>
          <w:sz w:val="22"/>
          <w:szCs w:val="22"/>
        </w:rPr>
        <w:t>.s. (dále jen „</w:t>
      </w:r>
      <w:r w:rsidRPr="007275BD">
        <w:rPr>
          <w:b/>
          <w:sz w:val="22"/>
          <w:szCs w:val="22"/>
        </w:rPr>
        <w:t>Smlouva s DILIA</w:t>
      </w:r>
      <w:r w:rsidRPr="007275BD">
        <w:rPr>
          <w:sz w:val="22"/>
          <w:szCs w:val="22"/>
        </w:rPr>
        <w:t>“). NFA má zájem udělit touto smlouvou za dále uvedených podmínek Nabyvateli souhlas s užitím níže specifikovaných předmětů ochrany.</w:t>
      </w:r>
    </w:p>
    <w:p w:rsidR="007832A1" w:rsidRPr="007275BD" w:rsidRDefault="007832A1">
      <w:pPr>
        <w:pBdr>
          <w:top w:val="nil"/>
          <w:left w:val="nil"/>
          <w:bottom w:val="nil"/>
          <w:right w:val="nil"/>
          <w:between w:val="nil"/>
        </w:pBdr>
        <w:jc w:val="both"/>
        <w:rPr>
          <w:sz w:val="22"/>
          <w:szCs w:val="22"/>
        </w:rPr>
      </w:pPr>
    </w:p>
    <w:p w:rsidR="00CE1B15" w:rsidRPr="007275BD" w:rsidRDefault="00823F54" w:rsidP="00CE1B15">
      <w:pPr>
        <w:numPr>
          <w:ilvl w:val="0"/>
          <w:numId w:val="8"/>
        </w:numPr>
        <w:pBdr>
          <w:top w:val="nil"/>
          <w:left w:val="nil"/>
          <w:bottom w:val="nil"/>
          <w:right w:val="nil"/>
          <w:between w:val="nil"/>
        </w:pBdr>
        <w:jc w:val="both"/>
        <w:rPr>
          <w:sz w:val="22"/>
          <w:szCs w:val="22"/>
        </w:rPr>
      </w:pPr>
      <w:r w:rsidRPr="007275BD">
        <w:rPr>
          <w:sz w:val="22"/>
          <w:szCs w:val="22"/>
        </w:rPr>
        <w:t>Nabyvatel má zájem získat touto smlouvou za dále uvedených podmínek od NFA souhlas s užitím předmětů ochrany touto smlouvou vymezených.</w:t>
      </w:r>
    </w:p>
    <w:p w:rsidR="00435DF6" w:rsidRPr="007275BD" w:rsidRDefault="00435DF6" w:rsidP="00435DF6">
      <w:pPr>
        <w:pBdr>
          <w:top w:val="nil"/>
          <w:left w:val="nil"/>
          <w:bottom w:val="nil"/>
          <w:right w:val="nil"/>
          <w:between w:val="nil"/>
        </w:pBdr>
        <w:jc w:val="both"/>
        <w:rPr>
          <w:sz w:val="22"/>
          <w:szCs w:val="22"/>
        </w:rPr>
      </w:pPr>
    </w:p>
    <w:p w:rsidR="007832A1" w:rsidRPr="007275BD" w:rsidRDefault="00823F54">
      <w:pPr>
        <w:numPr>
          <w:ilvl w:val="0"/>
          <w:numId w:val="8"/>
        </w:numPr>
        <w:pBdr>
          <w:top w:val="nil"/>
          <w:left w:val="nil"/>
          <w:bottom w:val="nil"/>
          <w:right w:val="nil"/>
          <w:between w:val="nil"/>
        </w:pBdr>
        <w:jc w:val="both"/>
        <w:rPr>
          <w:sz w:val="22"/>
          <w:szCs w:val="22"/>
        </w:rPr>
      </w:pPr>
      <w:r w:rsidRPr="007275BD">
        <w:rPr>
          <w:sz w:val="22"/>
          <w:szCs w:val="22"/>
        </w:rPr>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7832A1" w:rsidRPr="007275BD" w:rsidRDefault="007832A1">
      <w:pPr>
        <w:pBdr>
          <w:top w:val="nil"/>
          <w:left w:val="nil"/>
          <w:bottom w:val="nil"/>
          <w:right w:val="nil"/>
          <w:between w:val="nil"/>
        </w:pBdr>
        <w:jc w:val="both"/>
        <w:rPr>
          <w:sz w:val="22"/>
          <w:szCs w:val="22"/>
        </w:rPr>
      </w:pPr>
    </w:p>
    <w:p w:rsidR="007832A1" w:rsidRPr="007275BD" w:rsidRDefault="00823F54">
      <w:pPr>
        <w:numPr>
          <w:ilvl w:val="0"/>
          <w:numId w:val="8"/>
        </w:numPr>
        <w:pBdr>
          <w:top w:val="nil"/>
          <w:left w:val="nil"/>
          <w:bottom w:val="nil"/>
          <w:right w:val="nil"/>
          <w:between w:val="nil"/>
        </w:pBdr>
        <w:jc w:val="both"/>
        <w:rPr>
          <w:sz w:val="22"/>
          <w:szCs w:val="22"/>
        </w:rPr>
      </w:pPr>
      <w:r w:rsidRPr="007275BD">
        <w:rPr>
          <w:sz w:val="22"/>
          <w:szCs w:val="22"/>
        </w:rPr>
        <w:t>Definice některých smluvních pojmů:</w:t>
      </w:r>
    </w:p>
    <w:p w:rsidR="007832A1" w:rsidRPr="007275BD" w:rsidRDefault="007832A1">
      <w:pPr>
        <w:pBdr>
          <w:top w:val="nil"/>
          <w:left w:val="nil"/>
          <w:bottom w:val="nil"/>
          <w:right w:val="nil"/>
          <w:between w:val="nil"/>
        </w:pBdr>
        <w:ind w:left="1080"/>
        <w:jc w:val="both"/>
        <w:rPr>
          <w:sz w:val="22"/>
          <w:szCs w:val="22"/>
        </w:rPr>
      </w:pPr>
    </w:p>
    <w:p w:rsidR="007832A1" w:rsidRPr="007275BD" w:rsidRDefault="007275BD">
      <w:pPr>
        <w:numPr>
          <w:ilvl w:val="1"/>
          <w:numId w:val="8"/>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275BD">
      <w:pPr>
        <w:numPr>
          <w:ilvl w:val="1"/>
          <w:numId w:val="8"/>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275BD">
      <w:pPr>
        <w:numPr>
          <w:ilvl w:val="1"/>
          <w:numId w:val="8"/>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832A1">
      <w:pPr>
        <w:pBdr>
          <w:top w:val="nil"/>
          <w:left w:val="nil"/>
          <w:bottom w:val="nil"/>
          <w:right w:val="nil"/>
          <w:between w:val="nil"/>
        </w:pBdr>
        <w:jc w:val="both"/>
        <w:rPr>
          <w:sz w:val="22"/>
          <w:szCs w:val="22"/>
        </w:rPr>
      </w:pPr>
    </w:p>
    <w:p w:rsidR="007832A1" w:rsidRPr="007275BD" w:rsidRDefault="007275BD">
      <w:pPr>
        <w:numPr>
          <w:ilvl w:val="2"/>
          <w:numId w:val="8"/>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275BD">
      <w:pPr>
        <w:numPr>
          <w:ilvl w:val="2"/>
          <w:numId w:val="8"/>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275BD">
      <w:pPr>
        <w:numPr>
          <w:ilvl w:val="1"/>
          <w:numId w:val="8"/>
        </w:numPr>
        <w:jc w:val="both"/>
        <w:rPr>
          <w:sz w:val="22"/>
          <w:szCs w:val="22"/>
        </w:rPr>
      </w:pPr>
      <w:r w:rsidRPr="007275BD">
        <w:rPr>
          <w:sz w:val="22"/>
          <w:szCs w:val="22"/>
        </w:rPr>
        <w:t>xxxxxxxxxxx</w:t>
      </w:r>
      <w:sdt>
        <w:sdtPr>
          <w:rPr>
            <w:sz w:val="22"/>
            <w:szCs w:val="22"/>
          </w:rPr>
          <w:tag w:val="goog_rdk_2"/>
          <w:id w:val="1291887706"/>
        </w:sdtPr>
        <w:sdtContent/>
      </w:sdt>
      <w:r w:rsidR="00823F54" w:rsidRPr="007275BD">
        <w:rPr>
          <w:sz w:val="22"/>
          <w:szCs w:val="22"/>
        </w:rPr>
        <w:t>.</w:t>
      </w:r>
    </w:p>
    <w:p w:rsidR="007832A1" w:rsidRPr="007275BD" w:rsidRDefault="007275BD">
      <w:pPr>
        <w:numPr>
          <w:ilvl w:val="1"/>
          <w:numId w:val="8"/>
        </w:numPr>
        <w:jc w:val="both"/>
        <w:rPr>
          <w:sz w:val="22"/>
          <w:szCs w:val="22"/>
        </w:rPr>
      </w:pPr>
      <w:r w:rsidRPr="007275BD">
        <w:rPr>
          <w:sz w:val="22"/>
          <w:szCs w:val="22"/>
        </w:rPr>
        <w:t>xxxxxxxx</w:t>
      </w:r>
      <w:r w:rsidR="00823F54" w:rsidRPr="007275BD">
        <w:rPr>
          <w:sz w:val="22"/>
          <w:szCs w:val="22"/>
        </w:rPr>
        <w:t xml:space="preserve">. </w:t>
      </w:r>
    </w:p>
    <w:p w:rsidR="001564C6" w:rsidRPr="007275BD" w:rsidRDefault="007275BD">
      <w:pPr>
        <w:numPr>
          <w:ilvl w:val="1"/>
          <w:numId w:val="8"/>
        </w:numPr>
        <w:jc w:val="both"/>
        <w:rPr>
          <w:sz w:val="22"/>
          <w:szCs w:val="22"/>
        </w:rPr>
      </w:pPr>
      <w:bookmarkStart w:id="1" w:name="_Hlk135312671"/>
      <w:r w:rsidRPr="007275BD">
        <w:rPr>
          <w:sz w:val="22"/>
          <w:szCs w:val="22"/>
        </w:rPr>
        <w:t>xxxxxxxxx</w:t>
      </w:r>
      <w:r w:rsidR="001564C6" w:rsidRPr="007275BD">
        <w:rPr>
          <w:sz w:val="22"/>
          <w:szCs w:val="22"/>
        </w:rPr>
        <w:t>.</w:t>
      </w:r>
    </w:p>
    <w:p w:rsidR="00FD64BC" w:rsidRPr="007275BD" w:rsidRDefault="007275BD">
      <w:pPr>
        <w:numPr>
          <w:ilvl w:val="1"/>
          <w:numId w:val="8"/>
        </w:numPr>
        <w:jc w:val="both"/>
        <w:rPr>
          <w:sz w:val="22"/>
          <w:szCs w:val="22"/>
        </w:rPr>
      </w:pPr>
      <w:bookmarkStart w:id="2" w:name="_Hlk135312680"/>
      <w:bookmarkEnd w:id="1"/>
      <w:r w:rsidRPr="007275BD">
        <w:rPr>
          <w:sz w:val="22"/>
          <w:szCs w:val="22"/>
        </w:rPr>
        <w:t>xxxxxxxxxxxxxxxxxxxxxxxxxxxxxxxxxxx</w:t>
      </w:r>
      <w:r w:rsidR="00BF4C09" w:rsidRPr="007275BD">
        <w:rPr>
          <w:sz w:val="22"/>
          <w:szCs w:val="22"/>
        </w:rPr>
        <w:t>;</w:t>
      </w:r>
      <w:bookmarkEnd w:id="2"/>
    </w:p>
    <w:p w:rsidR="00FA3512" w:rsidRPr="007275BD" w:rsidRDefault="00FA3512" w:rsidP="00FA3512">
      <w:pPr>
        <w:ind w:left="1080"/>
        <w:jc w:val="both"/>
        <w:rPr>
          <w:sz w:val="22"/>
          <w:szCs w:val="22"/>
        </w:rPr>
      </w:pPr>
    </w:p>
    <w:p w:rsidR="00FA3512" w:rsidRPr="007275BD" w:rsidRDefault="007275BD" w:rsidP="00FA3512">
      <w:pPr>
        <w:numPr>
          <w:ilvl w:val="0"/>
          <w:numId w:val="8"/>
        </w:numPr>
        <w:jc w:val="both"/>
        <w:rPr>
          <w:sz w:val="22"/>
          <w:szCs w:val="22"/>
        </w:rPr>
      </w:pPr>
      <w:bookmarkStart w:id="3" w:name="_Hlk135312796"/>
      <w:r w:rsidRPr="007275BD">
        <w:rPr>
          <w:sz w:val="22"/>
          <w:szCs w:val="22"/>
        </w:rPr>
        <w:t>xxxxxxxxxxxxxxxxxxxxxxxxxxxxxxxxxxx</w:t>
      </w:r>
      <w:r w:rsidR="00FA3512" w:rsidRPr="007275BD">
        <w:rPr>
          <w:sz w:val="22"/>
          <w:szCs w:val="22"/>
        </w:rPr>
        <w:t>.</w:t>
      </w:r>
      <w:bookmarkEnd w:id="3"/>
    </w:p>
    <w:p w:rsidR="00FA3512" w:rsidRPr="007275BD" w:rsidRDefault="00FA3512" w:rsidP="00FA3512">
      <w:pPr>
        <w:jc w:val="both"/>
        <w:rPr>
          <w:sz w:val="22"/>
          <w:szCs w:val="22"/>
        </w:rPr>
      </w:pPr>
    </w:p>
    <w:p w:rsidR="007832A1" w:rsidRPr="007275BD" w:rsidRDefault="007832A1">
      <w:pPr>
        <w:pBdr>
          <w:top w:val="nil"/>
          <w:left w:val="nil"/>
          <w:bottom w:val="nil"/>
          <w:right w:val="nil"/>
          <w:between w:val="nil"/>
        </w:pBdr>
        <w:jc w:val="center"/>
        <w:rPr>
          <w:b/>
          <w:sz w:val="22"/>
          <w:szCs w:val="22"/>
        </w:rPr>
      </w:pPr>
    </w:p>
    <w:p w:rsidR="0063457C" w:rsidRPr="007275BD" w:rsidRDefault="0063457C">
      <w:pPr>
        <w:pBdr>
          <w:top w:val="nil"/>
          <w:left w:val="nil"/>
          <w:bottom w:val="nil"/>
          <w:right w:val="nil"/>
          <w:between w:val="nil"/>
        </w:pBdr>
        <w:jc w:val="center"/>
        <w:rPr>
          <w:b/>
          <w:sz w:val="22"/>
          <w:szCs w:val="22"/>
        </w:rPr>
      </w:pPr>
    </w:p>
    <w:p w:rsidR="007832A1" w:rsidRPr="007275BD" w:rsidRDefault="00823F54">
      <w:pPr>
        <w:pBdr>
          <w:top w:val="nil"/>
          <w:left w:val="nil"/>
          <w:bottom w:val="nil"/>
          <w:right w:val="nil"/>
          <w:between w:val="nil"/>
        </w:pBdr>
        <w:jc w:val="center"/>
        <w:rPr>
          <w:b/>
          <w:sz w:val="22"/>
          <w:szCs w:val="22"/>
        </w:rPr>
      </w:pPr>
      <w:r w:rsidRPr="007275BD">
        <w:rPr>
          <w:b/>
          <w:sz w:val="22"/>
          <w:szCs w:val="22"/>
        </w:rPr>
        <w:t xml:space="preserve">III. </w:t>
      </w:r>
    </w:p>
    <w:p w:rsidR="007832A1" w:rsidRPr="007275BD" w:rsidRDefault="00823F54">
      <w:pPr>
        <w:pBdr>
          <w:top w:val="nil"/>
          <w:left w:val="nil"/>
          <w:bottom w:val="nil"/>
          <w:right w:val="nil"/>
          <w:between w:val="nil"/>
        </w:pBdr>
        <w:jc w:val="center"/>
        <w:rPr>
          <w:b/>
          <w:sz w:val="22"/>
          <w:szCs w:val="22"/>
        </w:rPr>
      </w:pPr>
      <w:r w:rsidRPr="007275BD">
        <w:rPr>
          <w:b/>
          <w:sz w:val="22"/>
          <w:szCs w:val="22"/>
        </w:rPr>
        <w:t>Licence</w:t>
      </w:r>
      <w:r w:rsidR="00D50042" w:rsidRPr="007275BD">
        <w:rPr>
          <w:b/>
          <w:sz w:val="22"/>
          <w:szCs w:val="22"/>
        </w:rPr>
        <w:t xml:space="preserve"> a podlicence</w:t>
      </w:r>
    </w:p>
    <w:p w:rsidR="007832A1" w:rsidRPr="007275BD" w:rsidRDefault="007832A1">
      <w:pPr>
        <w:pBdr>
          <w:top w:val="nil"/>
          <w:left w:val="nil"/>
          <w:bottom w:val="nil"/>
          <w:right w:val="nil"/>
          <w:between w:val="nil"/>
        </w:pBdr>
        <w:rPr>
          <w:i/>
          <w:sz w:val="22"/>
          <w:szCs w:val="22"/>
        </w:rPr>
      </w:pPr>
    </w:p>
    <w:p w:rsidR="007832A1" w:rsidRPr="007275BD" w:rsidRDefault="00823F54" w:rsidP="00AD5996">
      <w:pPr>
        <w:numPr>
          <w:ilvl w:val="0"/>
          <w:numId w:val="1"/>
        </w:numPr>
        <w:pBdr>
          <w:top w:val="nil"/>
          <w:left w:val="nil"/>
          <w:bottom w:val="nil"/>
          <w:right w:val="nil"/>
          <w:between w:val="nil"/>
        </w:pBdr>
        <w:jc w:val="both"/>
        <w:rPr>
          <w:sz w:val="22"/>
          <w:szCs w:val="22"/>
        </w:rPr>
      </w:pPr>
      <w:r w:rsidRPr="007275BD">
        <w:rPr>
          <w:sz w:val="22"/>
          <w:szCs w:val="22"/>
        </w:rPr>
        <w:t xml:space="preserve">NFA touto smlouvou poskytuje Nabyvateli </w:t>
      </w:r>
      <w:r w:rsidR="007275BD" w:rsidRPr="007275BD">
        <w:rPr>
          <w:sz w:val="22"/>
          <w:szCs w:val="22"/>
        </w:rPr>
        <w:t>xxxxxxxxxxxxxxxxxxxxxxxxxxxxxxxxxxx</w:t>
      </w:r>
      <w:r w:rsidRPr="007275BD">
        <w:rPr>
          <w:sz w:val="22"/>
          <w:szCs w:val="22"/>
        </w:rPr>
        <w:t xml:space="preserve">: </w:t>
      </w:r>
    </w:p>
    <w:p w:rsidR="00B82FAA" w:rsidRPr="007275BD" w:rsidRDefault="007275BD" w:rsidP="00B82FAA">
      <w:pPr>
        <w:numPr>
          <w:ilvl w:val="1"/>
          <w:numId w:val="19"/>
        </w:numPr>
        <w:jc w:val="both"/>
        <w:rPr>
          <w:sz w:val="22"/>
          <w:szCs w:val="22"/>
        </w:rPr>
      </w:pPr>
      <w:r w:rsidRPr="007275BD">
        <w:rPr>
          <w:sz w:val="22"/>
          <w:szCs w:val="22"/>
        </w:rPr>
        <w:t>xxxxxxxxxxxxxxxxxxxxxxxxxxxxxxxxxxx</w:t>
      </w:r>
      <w:r w:rsidR="00FE2687" w:rsidRPr="007275BD">
        <w:rPr>
          <w:sz w:val="22"/>
          <w:szCs w:val="22"/>
        </w:rPr>
        <w:t>.</w:t>
      </w:r>
    </w:p>
    <w:p w:rsidR="00B82FAA" w:rsidRPr="007275BD" w:rsidRDefault="007275BD" w:rsidP="00B82FAA">
      <w:pPr>
        <w:numPr>
          <w:ilvl w:val="0"/>
          <w:numId w:val="18"/>
        </w:numPr>
        <w:jc w:val="both"/>
        <w:rPr>
          <w:sz w:val="22"/>
          <w:szCs w:val="22"/>
        </w:rPr>
      </w:pPr>
      <w:r w:rsidRPr="007275BD">
        <w:rPr>
          <w:sz w:val="22"/>
          <w:szCs w:val="22"/>
        </w:rPr>
        <w:t>xxxxxxxxxxxxxxxxxxxxxxxxxxxxxxxxxxx</w:t>
      </w:r>
      <w:r w:rsidR="00B82FAA" w:rsidRPr="007275BD">
        <w:rPr>
          <w:sz w:val="22"/>
          <w:szCs w:val="22"/>
        </w:rPr>
        <w:t xml:space="preserve">; </w:t>
      </w:r>
    </w:p>
    <w:p w:rsidR="00B82FAA" w:rsidRPr="007275BD" w:rsidRDefault="007275BD" w:rsidP="00B82FAA">
      <w:pPr>
        <w:numPr>
          <w:ilvl w:val="0"/>
          <w:numId w:val="18"/>
        </w:numPr>
        <w:jc w:val="both"/>
        <w:rPr>
          <w:sz w:val="22"/>
          <w:szCs w:val="22"/>
        </w:rPr>
      </w:pPr>
      <w:r w:rsidRPr="007275BD">
        <w:rPr>
          <w:sz w:val="22"/>
          <w:szCs w:val="22"/>
        </w:rPr>
        <w:t>xxxxxxxxxxxxxxxxxxxxxxxxxxxxxxxxxxx</w:t>
      </w:r>
      <w:r w:rsidR="00B82FAA" w:rsidRPr="007275BD">
        <w:rPr>
          <w:sz w:val="22"/>
          <w:szCs w:val="22"/>
        </w:rPr>
        <w:t>;</w:t>
      </w:r>
    </w:p>
    <w:p w:rsidR="00B82FAA" w:rsidRPr="007275BD" w:rsidRDefault="007275BD" w:rsidP="00B82FAA">
      <w:pPr>
        <w:numPr>
          <w:ilvl w:val="0"/>
          <w:numId w:val="18"/>
        </w:numPr>
        <w:jc w:val="both"/>
        <w:rPr>
          <w:sz w:val="22"/>
          <w:szCs w:val="22"/>
        </w:rPr>
      </w:pPr>
      <w:r w:rsidRPr="007275BD">
        <w:rPr>
          <w:sz w:val="22"/>
          <w:szCs w:val="22"/>
        </w:rPr>
        <w:t>xxxxxxxxxxxxxxxxxxxxxxxxxxxxxxxxxxx</w:t>
      </w:r>
      <w:r w:rsidR="00B82FAA" w:rsidRPr="007275BD">
        <w:rPr>
          <w:sz w:val="22"/>
          <w:szCs w:val="22"/>
        </w:rPr>
        <w:t>;</w:t>
      </w:r>
    </w:p>
    <w:p w:rsidR="0020019B" w:rsidRPr="007275BD" w:rsidRDefault="007275BD" w:rsidP="00B82FAA">
      <w:pPr>
        <w:numPr>
          <w:ilvl w:val="0"/>
          <w:numId w:val="18"/>
        </w:numPr>
        <w:jc w:val="both"/>
        <w:rPr>
          <w:sz w:val="22"/>
          <w:szCs w:val="22"/>
        </w:rPr>
      </w:pPr>
      <w:r w:rsidRPr="007275BD">
        <w:rPr>
          <w:sz w:val="22"/>
          <w:szCs w:val="22"/>
        </w:rPr>
        <w:t>xxxxxxxxxxxxxxxxxxxxxxxxxxxxxxxxxxx</w:t>
      </w:r>
      <w:r w:rsidR="00D035B4" w:rsidRPr="007275BD">
        <w:rPr>
          <w:sz w:val="22"/>
          <w:szCs w:val="22"/>
        </w:rPr>
        <w:t>;</w:t>
      </w:r>
    </w:p>
    <w:p w:rsidR="007832A1" w:rsidRPr="007275BD" w:rsidRDefault="007275BD" w:rsidP="006F7AC3">
      <w:pPr>
        <w:numPr>
          <w:ilvl w:val="0"/>
          <w:numId w:val="18"/>
        </w:numPr>
        <w:jc w:val="both"/>
        <w:rPr>
          <w:sz w:val="22"/>
          <w:szCs w:val="22"/>
        </w:rPr>
      </w:pPr>
      <w:r w:rsidRPr="007275BD">
        <w:rPr>
          <w:sz w:val="22"/>
          <w:szCs w:val="22"/>
        </w:rPr>
        <w:t>xxxxxxxxxxxxxxxxxxxxxxxxxxxxxxxxxxx</w:t>
      </w:r>
      <w:r w:rsidR="00B82FAA" w:rsidRPr="007275BD">
        <w:rPr>
          <w:sz w:val="22"/>
          <w:szCs w:val="22"/>
        </w:rPr>
        <w:t>.</w:t>
      </w:r>
    </w:p>
    <w:sdt>
      <w:sdtPr>
        <w:rPr>
          <w:sz w:val="22"/>
          <w:szCs w:val="22"/>
        </w:rPr>
        <w:tag w:val="goog_rdk_5"/>
        <w:id w:val="1291887708"/>
        <w:showingPlcHdr/>
      </w:sdtPr>
      <w:sdtContent>
        <w:p w:rsidR="007832A1" w:rsidRPr="007275BD" w:rsidRDefault="007275BD" w:rsidP="00AD5996">
          <w:pPr>
            <w:pBdr>
              <w:top w:val="nil"/>
              <w:left w:val="nil"/>
              <w:bottom w:val="nil"/>
              <w:right w:val="nil"/>
              <w:between w:val="nil"/>
            </w:pBdr>
            <w:jc w:val="both"/>
            <w:rPr>
              <w:sz w:val="22"/>
              <w:szCs w:val="22"/>
            </w:rPr>
          </w:pPr>
          <w:r w:rsidRPr="007275BD">
            <w:rPr>
              <w:sz w:val="22"/>
              <w:szCs w:val="22"/>
            </w:rPr>
            <w:t xml:space="preserve">     </w:t>
          </w:r>
        </w:p>
      </w:sdtContent>
    </w:sdt>
    <w:bookmarkStart w:id="4" w:name="_Hlk90631120" w:displacedByCustomXml="next"/>
    <w:sdt>
      <w:sdtPr>
        <w:rPr>
          <w:sz w:val="22"/>
          <w:szCs w:val="22"/>
        </w:rPr>
        <w:tag w:val="goog_rdk_25"/>
        <w:id w:val="-193077435"/>
      </w:sdtPr>
      <w:sdtContent>
        <w:p w:rsidR="0064764C" w:rsidRPr="007275BD" w:rsidRDefault="007275BD" w:rsidP="0064764C">
          <w:pPr>
            <w:numPr>
              <w:ilvl w:val="0"/>
              <w:numId w:val="1"/>
            </w:numPr>
            <w:pBdr>
              <w:top w:val="nil"/>
              <w:left w:val="nil"/>
              <w:bottom w:val="nil"/>
              <w:right w:val="nil"/>
              <w:between w:val="nil"/>
            </w:pBdr>
            <w:spacing w:before="120" w:after="120"/>
            <w:jc w:val="both"/>
            <w:rPr>
              <w:color w:val="000000"/>
              <w:sz w:val="22"/>
              <w:szCs w:val="22"/>
            </w:rPr>
          </w:pPr>
          <w:r w:rsidRPr="007275BD">
            <w:rPr>
              <w:sz w:val="22"/>
              <w:szCs w:val="22"/>
            </w:rPr>
            <w:t>xxxxxxxxxxxxxxxxxxxxxxxxxxxxxxxxxxx</w:t>
          </w:r>
          <w:r w:rsidR="0064764C" w:rsidRPr="007275BD">
            <w:rPr>
              <w:color w:val="000000"/>
              <w:sz w:val="22"/>
              <w:szCs w:val="22"/>
            </w:rPr>
            <w:t>.</w:t>
          </w:r>
        </w:p>
      </w:sdtContent>
    </w:sdt>
    <w:p w:rsidR="00AD5996" w:rsidRPr="007275BD" w:rsidRDefault="00AD5996" w:rsidP="00AD5996">
      <w:pPr>
        <w:numPr>
          <w:ilvl w:val="0"/>
          <w:numId w:val="1"/>
        </w:numPr>
        <w:pBdr>
          <w:top w:val="nil"/>
          <w:left w:val="nil"/>
          <w:bottom w:val="nil"/>
          <w:right w:val="nil"/>
          <w:between w:val="nil"/>
        </w:pBdr>
        <w:jc w:val="both"/>
        <w:rPr>
          <w:sz w:val="22"/>
          <w:szCs w:val="22"/>
        </w:rPr>
      </w:pPr>
      <w:r w:rsidRPr="007275BD">
        <w:rPr>
          <w:sz w:val="22"/>
          <w:szCs w:val="22"/>
        </w:rPr>
        <w:t xml:space="preserve">NFA prohlašuje, že je oprávněn </w:t>
      </w:r>
      <w:r w:rsidR="00D50042" w:rsidRPr="007275BD">
        <w:rPr>
          <w:sz w:val="22"/>
          <w:szCs w:val="22"/>
        </w:rPr>
        <w:t xml:space="preserve">licenci a </w:t>
      </w:r>
      <w:r w:rsidRPr="007275BD">
        <w:rPr>
          <w:sz w:val="22"/>
          <w:szCs w:val="22"/>
        </w:rPr>
        <w:t xml:space="preserve">podlicenci uvedenou v této smlouvě udělit a že z titulu </w:t>
      </w:r>
      <w:r w:rsidR="007275BD" w:rsidRPr="007275BD">
        <w:rPr>
          <w:sz w:val="22"/>
          <w:szCs w:val="22"/>
        </w:rPr>
        <w:t>xxxxxx</w:t>
      </w:r>
      <w:r w:rsidR="00D50042" w:rsidRPr="007275BD">
        <w:rPr>
          <w:sz w:val="22"/>
          <w:szCs w:val="22"/>
        </w:rPr>
        <w:t xml:space="preserve"> licence a</w:t>
      </w:r>
      <w:r w:rsidRPr="007275BD">
        <w:rPr>
          <w:sz w:val="22"/>
          <w:szCs w:val="22"/>
        </w:rPr>
        <w:t xml:space="preserve"> podlicence ze strany Nabyvatele v souladu s touto smlouvou nebude zasaženo do práv třetích osob. Nabyvatel prohlašuje, že je schopen dostát všem svým závazkům vyplývajícím z této smlouvy i ze všech relevantních právních předpisů vztahujících se na užití Filmů způsobem vyplývajícím z této smlouvy.</w:t>
      </w:r>
      <w:r w:rsidR="00151044" w:rsidRPr="007275BD">
        <w:rPr>
          <w:sz w:val="22"/>
          <w:szCs w:val="22"/>
        </w:rPr>
        <w:t xml:space="preserve"> </w:t>
      </w:r>
      <w:r w:rsidR="007275BD" w:rsidRPr="007275BD">
        <w:rPr>
          <w:sz w:val="22"/>
          <w:szCs w:val="22"/>
        </w:rPr>
        <w:t>xxxxxxxxxxxxxxxxxxxxxxxxxxxxxxxxxxx</w:t>
      </w:r>
      <w:r w:rsidR="00151044" w:rsidRPr="007275BD">
        <w:rPr>
          <w:sz w:val="22"/>
          <w:szCs w:val="22"/>
        </w:rPr>
        <w:t>. Nabyvatel si proto obstará sám oprávnění ve vztahu k užití těchto hudebních děl, svým jménem a na svůj účet od příslušného kolektivního správce nebo jiné oprávněné osoby.</w:t>
      </w:r>
    </w:p>
    <w:bookmarkEnd w:id="4"/>
    <w:p w:rsidR="00AD5996" w:rsidRPr="007275BD" w:rsidRDefault="00AD5996" w:rsidP="00AD5996">
      <w:pPr>
        <w:pBdr>
          <w:top w:val="nil"/>
          <w:left w:val="nil"/>
          <w:bottom w:val="nil"/>
          <w:right w:val="nil"/>
          <w:between w:val="nil"/>
        </w:pBdr>
        <w:ind w:left="360"/>
        <w:jc w:val="both"/>
        <w:rPr>
          <w:sz w:val="22"/>
          <w:szCs w:val="22"/>
        </w:rPr>
      </w:pPr>
    </w:p>
    <w:p w:rsidR="00AD5996" w:rsidRPr="007275BD" w:rsidRDefault="00823F54" w:rsidP="00EF6794">
      <w:pPr>
        <w:numPr>
          <w:ilvl w:val="0"/>
          <w:numId w:val="13"/>
        </w:numPr>
        <w:pBdr>
          <w:top w:val="nil"/>
          <w:left w:val="nil"/>
          <w:bottom w:val="nil"/>
          <w:right w:val="nil"/>
          <w:between w:val="nil"/>
        </w:pBdr>
        <w:jc w:val="both"/>
        <w:rPr>
          <w:sz w:val="22"/>
          <w:szCs w:val="22"/>
        </w:rPr>
      </w:pPr>
      <w:r w:rsidRPr="007275BD">
        <w:rPr>
          <w:sz w:val="22"/>
          <w:szCs w:val="22"/>
        </w:rPr>
        <w:t xml:space="preserve">Nabyvatel není oprávněn provádět jakékoliv změny, úpravy, doplnění, spojení nebo jiné zásahy do </w:t>
      </w:r>
      <w:r w:rsidR="007275BD" w:rsidRPr="007275BD">
        <w:rPr>
          <w:sz w:val="22"/>
          <w:szCs w:val="22"/>
        </w:rPr>
        <w:t>xxxxxxx</w:t>
      </w:r>
      <w:r w:rsidRPr="007275BD">
        <w:rPr>
          <w:sz w:val="22"/>
          <w:szCs w:val="22"/>
        </w:rPr>
        <w:t xml:space="preserve"> ledaže k tomu NFA udělí výslovný písemný souhlas</w:t>
      </w:r>
      <w:r w:rsidR="00AD5996" w:rsidRPr="007275BD">
        <w:rPr>
          <w:sz w:val="22"/>
          <w:szCs w:val="22"/>
        </w:rPr>
        <w:t xml:space="preserve">. </w:t>
      </w:r>
      <w:r w:rsidRPr="007275BD">
        <w:rPr>
          <w:sz w:val="22"/>
          <w:szCs w:val="22"/>
        </w:rPr>
        <w:t>Nabyvatel se zavazuje, že bude provádět veškeré činnosti a úkony související s využitím svolení dle této smlouvy takovým způsobem, aby nebyla ohrožena práva a oprávněné zájmy jakýchkoliv nositelů práv duševního vlastnictví k </w:t>
      </w:r>
      <w:r w:rsidR="007275BD" w:rsidRPr="007275BD">
        <w:rPr>
          <w:sz w:val="22"/>
          <w:szCs w:val="22"/>
        </w:rPr>
        <w:t>xxxxxxxxxxxxxxxxxxxxxxxxxxxxxxxxxxx</w:t>
      </w:r>
      <w:r w:rsidRPr="007275BD">
        <w:rPr>
          <w:sz w:val="22"/>
          <w:szCs w:val="22"/>
        </w:rPr>
        <w:t xml:space="preserve">. </w:t>
      </w:r>
    </w:p>
    <w:p w:rsidR="00AD5996" w:rsidRPr="007275BD" w:rsidRDefault="00AD5996" w:rsidP="00AD5996">
      <w:pPr>
        <w:pBdr>
          <w:top w:val="nil"/>
          <w:left w:val="nil"/>
          <w:bottom w:val="nil"/>
          <w:right w:val="nil"/>
          <w:between w:val="nil"/>
        </w:pBdr>
        <w:ind w:left="360"/>
        <w:jc w:val="both"/>
        <w:rPr>
          <w:sz w:val="22"/>
          <w:szCs w:val="22"/>
        </w:rPr>
      </w:pPr>
    </w:p>
    <w:p w:rsidR="007832A1" w:rsidRPr="007275BD" w:rsidRDefault="00AD5996" w:rsidP="00AD5996">
      <w:pPr>
        <w:numPr>
          <w:ilvl w:val="0"/>
          <w:numId w:val="13"/>
        </w:numPr>
        <w:pBdr>
          <w:top w:val="nil"/>
          <w:left w:val="nil"/>
          <w:bottom w:val="nil"/>
          <w:right w:val="nil"/>
          <w:between w:val="nil"/>
        </w:pBdr>
        <w:jc w:val="both"/>
        <w:rPr>
          <w:sz w:val="22"/>
          <w:szCs w:val="22"/>
        </w:rPr>
      </w:pPr>
      <w:bookmarkStart w:id="5" w:name="_Hlk90631134"/>
      <w:r w:rsidRPr="007275BD">
        <w:rPr>
          <w:sz w:val="22"/>
          <w:szCs w:val="22"/>
        </w:rPr>
        <w:t xml:space="preserve">Nabyvatel </w:t>
      </w:r>
      <w:r w:rsidR="007275BD" w:rsidRPr="007275BD">
        <w:rPr>
          <w:sz w:val="22"/>
          <w:szCs w:val="22"/>
        </w:rPr>
        <w:t>xxxxx</w:t>
      </w:r>
      <w:r w:rsidRPr="007275BD">
        <w:rPr>
          <w:sz w:val="22"/>
          <w:szCs w:val="22"/>
        </w:rPr>
        <w:t xml:space="preserve"> oprávněn užít Filmy ve větším rozsahu, než uvedeném v této smlouvě a je povinen učinit veškerá opatření, která lze po něm rozumně požadovat, aby znemožnil užití Filmů nad tento rámec jakýmikoliv třetími osobami, zejména koncovými uživateli</w:t>
      </w:r>
      <w:r w:rsidR="00D84EFA" w:rsidRPr="007275BD">
        <w:rPr>
          <w:sz w:val="22"/>
          <w:szCs w:val="22"/>
        </w:rPr>
        <w:t xml:space="preserve"> (Předplatiteli)</w:t>
      </w:r>
      <w:r w:rsidRPr="007275BD">
        <w:rPr>
          <w:sz w:val="22"/>
          <w:szCs w:val="22"/>
        </w:rPr>
        <w:t xml:space="preserve">, kterým bude Filmy dle této smlouvy zpřístupňovat. </w:t>
      </w:r>
      <w:r w:rsidR="007275BD" w:rsidRPr="007275BD">
        <w:rPr>
          <w:sz w:val="22"/>
          <w:szCs w:val="22"/>
        </w:rPr>
        <w:t>xxxxxxxxxxxxxxxxxxxxxxxxxxxxxxxxxxx</w:t>
      </w:r>
      <w:r w:rsidRPr="007275BD">
        <w:rPr>
          <w:sz w:val="22"/>
          <w:szCs w:val="22"/>
        </w:rPr>
        <w:t>.</w:t>
      </w:r>
      <w:bookmarkEnd w:id="5"/>
    </w:p>
    <w:p w:rsidR="007832A1" w:rsidRPr="007275BD" w:rsidRDefault="007832A1">
      <w:pPr>
        <w:pBdr>
          <w:top w:val="nil"/>
          <w:left w:val="nil"/>
          <w:bottom w:val="nil"/>
          <w:right w:val="nil"/>
          <w:between w:val="nil"/>
        </w:pBdr>
        <w:ind w:left="360"/>
        <w:jc w:val="both"/>
        <w:rPr>
          <w:sz w:val="22"/>
          <w:szCs w:val="22"/>
        </w:rPr>
      </w:pPr>
    </w:p>
    <w:p w:rsidR="00AD5996" w:rsidRPr="007275BD" w:rsidRDefault="00881BBA" w:rsidP="0033665A">
      <w:pPr>
        <w:numPr>
          <w:ilvl w:val="0"/>
          <w:numId w:val="17"/>
        </w:numPr>
        <w:pBdr>
          <w:top w:val="nil"/>
          <w:left w:val="nil"/>
          <w:bottom w:val="nil"/>
          <w:right w:val="nil"/>
          <w:between w:val="nil"/>
        </w:pBdr>
        <w:jc w:val="both"/>
        <w:rPr>
          <w:sz w:val="22"/>
          <w:szCs w:val="22"/>
        </w:rPr>
      </w:pPr>
      <w:r w:rsidRPr="007275BD">
        <w:rPr>
          <w:sz w:val="22"/>
          <w:szCs w:val="22"/>
        </w:rPr>
        <w:t>Nabyvatel není povinen využívat práv, k</w:t>
      </w:r>
      <w:r w:rsidR="007275BD" w:rsidRPr="007275BD">
        <w:rPr>
          <w:sz w:val="22"/>
          <w:szCs w:val="22"/>
        </w:rPr>
        <w:t> </w:t>
      </w:r>
      <w:r w:rsidRPr="007275BD">
        <w:rPr>
          <w:sz w:val="22"/>
          <w:szCs w:val="22"/>
        </w:rPr>
        <w:t>nimž</w:t>
      </w:r>
      <w:r w:rsidR="007275BD" w:rsidRPr="007275BD">
        <w:rPr>
          <w:sz w:val="22"/>
          <w:szCs w:val="22"/>
        </w:rPr>
        <w:t xml:space="preserve"> </w:t>
      </w:r>
      <w:r w:rsidRPr="007275BD">
        <w:rPr>
          <w:sz w:val="22"/>
          <w:szCs w:val="22"/>
        </w:rPr>
        <w:t xml:space="preserve">mu byla udělena licence a podlicence. Případným nevyužitím práv ze strany Nabyvatele však </w:t>
      </w:r>
      <w:r w:rsidR="007275BD" w:rsidRPr="007275BD">
        <w:rPr>
          <w:sz w:val="22"/>
          <w:szCs w:val="22"/>
        </w:rPr>
        <w:t>není d</w:t>
      </w:r>
      <w:r w:rsidRPr="007275BD">
        <w:rPr>
          <w:sz w:val="22"/>
          <w:szCs w:val="22"/>
        </w:rPr>
        <w:t xml:space="preserve">otčen nárok NFA na úhradu </w:t>
      </w:r>
      <w:r w:rsidR="00E43CC2" w:rsidRPr="007275BD">
        <w:rPr>
          <w:sz w:val="22"/>
          <w:szCs w:val="22"/>
        </w:rPr>
        <w:t>o</w:t>
      </w:r>
      <w:r w:rsidRPr="007275BD">
        <w:rPr>
          <w:sz w:val="22"/>
          <w:szCs w:val="22"/>
        </w:rPr>
        <w:t xml:space="preserve">dměny dle níže sjednaných </w:t>
      </w:r>
      <w:r w:rsidR="00E43CC2" w:rsidRPr="007275BD">
        <w:rPr>
          <w:sz w:val="22"/>
          <w:szCs w:val="22"/>
        </w:rPr>
        <w:t xml:space="preserve">pravidel. </w:t>
      </w:r>
    </w:p>
    <w:p w:rsidR="007832A1" w:rsidRPr="007275BD" w:rsidRDefault="007832A1" w:rsidP="00AD5996">
      <w:pPr>
        <w:pBdr>
          <w:top w:val="nil"/>
          <w:left w:val="nil"/>
          <w:bottom w:val="nil"/>
          <w:right w:val="nil"/>
          <w:between w:val="nil"/>
        </w:pBdr>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 xml:space="preserve">Nabyvatel bere na vědomí, že na základě této smlouvy nezískává práva k užití žádných dalších statků duševního vlastnictví, než těch, o kterých je tak výslovně řečeno v této smlouvě. V případě </w:t>
      </w:r>
      <w:r w:rsidR="00737506" w:rsidRPr="007275BD">
        <w:rPr>
          <w:sz w:val="22"/>
          <w:szCs w:val="22"/>
        </w:rPr>
        <w:t xml:space="preserve">řádně odůvodněné </w:t>
      </w:r>
      <w:r w:rsidRPr="007275BD">
        <w:rPr>
          <w:sz w:val="22"/>
          <w:szCs w:val="22"/>
        </w:rPr>
        <w:t xml:space="preserve">žádosti NFA je Nabyvatel povinen bez zbytečného odkladu NFA předložit kopie všech relevantních dokumentů prokazujících, že Nabyvatel </w:t>
      </w:r>
      <w:r w:rsidR="00737506" w:rsidRPr="007275BD">
        <w:rPr>
          <w:sz w:val="22"/>
          <w:szCs w:val="22"/>
        </w:rPr>
        <w:t xml:space="preserve">v souladu s odst. 3 tohoto článku </w:t>
      </w:r>
      <w:r w:rsidRPr="007275BD">
        <w:rPr>
          <w:sz w:val="22"/>
          <w:szCs w:val="22"/>
        </w:rPr>
        <w:t>řádně vypořádal všechna práva duševního vlastnictví související s užíváním Filmů.</w:t>
      </w:r>
    </w:p>
    <w:p w:rsidR="007832A1" w:rsidRPr="007275BD" w:rsidRDefault="007832A1">
      <w:pPr>
        <w:pBdr>
          <w:top w:val="nil"/>
          <w:left w:val="nil"/>
          <w:bottom w:val="nil"/>
          <w:right w:val="nil"/>
          <w:between w:val="nil"/>
        </w:pBdr>
        <w:ind w:left="708"/>
        <w:rPr>
          <w:sz w:val="22"/>
          <w:szCs w:val="22"/>
        </w:rPr>
      </w:pPr>
    </w:p>
    <w:p w:rsidR="007832A1" w:rsidRPr="007275BD" w:rsidRDefault="007275BD" w:rsidP="0033665A">
      <w:pPr>
        <w:numPr>
          <w:ilvl w:val="0"/>
          <w:numId w:val="17"/>
        </w:numPr>
        <w:pBdr>
          <w:top w:val="nil"/>
          <w:left w:val="nil"/>
          <w:bottom w:val="nil"/>
          <w:right w:val="nil"/>
          <w:between w:val="nil"/>
        </w:pBdr>
        <w:jc w:val="both"/>
        <w:rPr>
          <w:sz w:val="22"/>
          <w:szCs w:val="22"/>
        </w:rPr>
      </w:pPr>
      <w:r w:rsidRPr="007275BD">
        <w:rPr>
          <w:sz w:val="22"/>
          <w:szCs w:val="22"/>
        </w:rPr>
        <w:t>xxxxxxxxxxxxxxxxxxxxxxxxxxxxxxxxxxx</w:t>
      </w:r>
    </w:p>
    <w:p w:rsidR="007832A1" w:rsidRPr="007275BD" w:rsidRDefault="007832A1">
      <w:pPr>
        <w:pBdr>
          <w:top w:val="nil"/>
          <w:left w:val="nil"/>
          <w:bottom w:val="nil"/>
          <w:right w:val="nil"/>
          <w:between w:val="nil"/>
        </w:pBdr>
        <w:ind w:left="360"/>
        <w:jc w:val="both"/>
        <w:rPr>
          <w:sz w:val="22"/>
          <w:szCs w:val="22"/>
        </w:rPr>
      </w:pPr>
    </w:p>
    <w:p w:rsidR="007832A1" w:rsidRPr="007275BD" w:rsidRDefault="007275BD" w:rsidP="0033665A">
      <w:pPr>
        <w:numPr>
          <w:ilvl w:val="0"/>
          <w:numId w:val="17"/>
        </w:numPr>
        <w:pBdr>
          <w:top w:val="nil"/>
          <w:left w:val="nil"/>
          <w:bottom w:val="nil"/>
          <w:right w:val="nil"/>
          <w:between w:val="nil"/>
        </w:pBdr>
        <w:jc w:val="both"/>
        <w:rPr>
          <w:sz w:val="22"/>
          <w:szCs w:val="22"/>
        </w:rPr>
      </w:pPr>
      <w:r w:rsidRPr="007275BD">
        <w:rPr>
          <w:sz w:val="22"/>
          <w:szCs w:val="22"/>
        </w:rPr>
        <w:t>xxxxxxxxxxxxxxxxxxxxxxxxxxxxxxxxxxx</w:t>
      </w:r>
      <w:r w:rsidR="00823F54" w:rsidRPr="007275BD">
        <w:rPr>
          <w:sz w:val="22"/>
          <w:szCs w:val="22"/>
        </w:rPr>
        <w:t>.</w:t>
      </w:r>
    </w:p>
    <w:p w:rsidR="007832A1" w:rsidRPr="007275BD" w:rsidRDefault="007832A1">
      <w:pPr>
        <w:pBdr>
          <w:top w:val="nil"/>
          <w:left w:val="nil"/>
          <w:bottom w:val="nil"/>
          <w:right w:val="nil"/>
          <w:between w:val="nil"/>
        </w:pBdr>
        <w:ind w:left="708"/>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Nabyvatel se zavazuje, že bude Filmy užívat vždy s </w:t>
      </w:r>
      <w:r w:rsidR="007275BD" w:rsidRPr="007275BD">
        <w:rPr>
          <w:sz w:val="22"/>
          <w:szCs w:val="22"/>
        </w:rPr>
        <w:t>xxxxxxxxxxxxxxxxxxxxxxxxxxxxxxxxxxx</w:t>
      </w:r>
      <w:r w:rsidRPr="007275BD">
        <w:rPr>
          <w:sz w:val="22"/>
          <w:szCs w:val="22"/>
        </w:rPr>
        <w:t xml:space="preserve">, kteří jsou uvedeni v titulcích u příslušného Filmu, pokud jsou titulky součástí Filmu, obvyklým způsobem (zejména – nikoli však výlučně – </w:t>
      </w:r>
      <w:r w:rsidR="007275BD" w:rsidRPr="007275BD">
        <w:rPr>
          <w:sz w:val="22"/>
          <w:szCs w:val="22"/>
        </w:rPr>
        <w:t>xxxxxxxx</w:t>
      </w:r>
      <w:r w:rsidRPr="007275BD">
        <w:rPr>
          <w:sz w:val="22"/>
          <w:szCs w:val="22"/>
        </w:rPr>
        <w:t>). Nabyvatel není oprávněn titulky Filmu zkracovat, zrychlovat nebo pozměňovat a je povinen užívat je v plném obrazovém formátu.</w:t>
      </w:r>
    </w:p>
    <w:p w:rsidR="00AD5996" w:rsidRPr="007275BD" w:rsidRDefault="00AD5996" w:rsidP="00AD5996">
      <w:pPr>
        <w:pStyle w:val="Odstavecseseznamem"/>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V případě, že Nabyvatel zhotoví jiné jazykové verze Filmů (ať již jde o podtitulky, dabing nebo jiný způsob překladu, dále jen „</w:t>
      </w:r>
      <w:r w:rsidRPr="007275BD">
        <w:rPr>
          <w:b/>
          <w:sz w:val="22"/>
          <w:szCs w:val="22"/>
        </w:rPr>
        <w:t>překlad</w:t>
      </w:r>
      <w:r w:rsidRPr="007275BD">
        <w:rPr>
          <w:sz w:val="22"/>
          <w:szCs w:val="22"/>
        </w:rPr>
        <w:t xml:space="preserve">“), je Nabyvatel </w:t>
      </w:r>
      <w:r w:rsidR="007275BD" w:rsidRPr="007275BD">
        <w:rPr>
          <w:sz w:val="22"/>
          <w:szCs w:val="22"/>
        </w:rPr>
        <w:t>xxxxxxxxxx</w:t>
      </w:r>
      <w:r w:rsidRPr="007275BD">
        <w:rPr>
          <w:sz w:val="22"/>
          <w:szCs w:val="22"/>
        </w:rPr>
        <w:t xml:space="preserve">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7832A1" w:rsidRPr="007275BD" w:rsidRDefault="007832A1">
      <w:pPr>
        <w:pBdr>
          <w:top w:val="nil"/>
          <w:left w:val="nil"/>
          <w:bottom w:val="nil"/>
          <w:right w:val="nil"/>
          <w:between w:val="nil"/>
        </w:pBdr>
        <w:jc w:val="both"/>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 xml:space="preserve">Nabyvatel </w:t>
      </w:r>
      <w:r w:rsidR="007275BD" w:rsidRPr="007275BD">
        <w:rPr>
          <w:sz w:val="22"/>
          <w:szCs w:val="22"/>
        </w:rPr>
        <w:t>xxxxxx</w:t>
      </w:r>
      <w:r w:rsidRPr="007275BD">
        <w:rPr>
          <w:sz w:val="22"/>
          <w:szCs w:val="22"/>
        </w:rPr>
        <w:t xml:space="preserve"> oprávněn všechna či některá práva získaná touto smlouvou převádět, jakož ani udělovat podlicence třetím osobám.</w:t>
      </w:r>
    </w:p>
    <w:p w:rsidR="007832A1" w:rsidRPr="007275BD" w:rsidRDefault="007832A1">
      <w:pPr>
        <w:pBdr>
          <w:top w:val="nil"/>
          <w:left w:val="nil"/>
          <w:bottom w:val="nil"/>
          <w:right w:val="nil"/>
          <w:between w:val="nil"/>
        </w:pBdr>
        <w:ind w:left="708"/>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 xml:space="preserve">Nabyvatel je povinen bezodkladně oznámit NFA jakékoliv porušení práva </w:t>
      </w:r>
      <w:r w:rsidR="007275BD" w:rsidRPr="007275BD">
        <w:rPr>
          <w:sz w:val="22"/>
          <w:szCs w:val="22"/>
        </w:rPr>
        <w:t>xxxxxxxxx</w:t>
      </w:r>
      <w:r w:rsidRPr="007275BD">
        <w:rPr>
          <w:sz w:val="22"/>
          <w:szCs w:val="22"/>
        </w:rPr>
        <w:t>, o kterém se dozví.</w:t>
      </w:r>
    </w:p>
    <w:p w:rsidR="007832A1" w:rsidRPr="007275BD" w:rsidRDefault="007832A1">
      <w:pPr>
        <w:pBdr>
          <w:top w:val="nil"/>
          <w:left w:val="nil"/>
          <w:bottom w:val="nil"/>
          <w:right w:val="nil"/>
          <w:between w:val="nil"/>
        </w:pBdr>
        <w:ind w:left="708"/>
        <w:rPr>
          <w:sz w:val="22"/>
          <w:szCs w:val="22"/>
        </w:rPr>
      </w:pPr>
    </w:p>
    <w:p w:rsidR="007832A1" w:rsidRPr="007275BD" w:rsidRDefault="00823F54" w:rsidP="0033665A">
      <w:pPr>
        <w:numPr>
          <w:ilvl w:val="0"/>
          <w:numId w:val="17"/>
        </w:numPr>
        <w:pBdr>
          <w:top w:val="nil"/>
          <w:left w:val="nil"/>
          <w:bottom w:val="nil"/>
          <w:right w:val="nil"/>
          <w:between w:val="nil"/>
        </w:pBdr>
        <w:jc w:val="both"/>
        <w:rPr>
          <w:sz w:val="22"/>
          <w:szCs w:val="22"/>
        </w:rPr>
      </w:pPr>
      <w:r w:rsidRPr="007275BD">
        <w:rPr>
          <w:sz w:val="22"/>
          <w:szCs w:val="22"/>
        </w:rPr>
        <w:t>Nabyvatel je zásadně při užití Filmů povinen dbát dobrého jména a pověsti NFA a přispívat k jejich ochraně.</w:t>
      </w:r>
    </w:p>
    <w:p w:rsidR="007832A1" w:rsidRPr="007275BD" w:rsidRDefault="007832A1">
      <w:pPr>
        <w:rPr>
          <w:sz w:val="22"/>
          <w:szCs w:val="22"/>
        </w:rPr>
      </w:pPr>
    </w:p>
    <w:p w:rsidR="000334EC" w:rsidRPr="007275BD" w:rsidRDefault="007275BD" w:rsidP="0033665A">
      <w:pPr>
        <w:numPr>
          <w:ilvl w:val="0"/>
          <w:numId w:val="17"/>
        </w:numPr>
        <w:pBdr>
          <w:top w:val="nil"/>
          <w:left w:val="nil"/>
          <w:bottom w:val="nil"/>
          <w:right w:val="nil"/>
          <w:between w:val="nil"/>
        </w:pBdr>
        <w:jc w:val="both"/>
        <w:rPr>
          <w:sz w:val="22"/>
          <w:szCs w:val="22"/>
        </w:rPr>
      </w:pPr>
      <w:r w:rsidRPr="007275BD">
        <w:rPr>
          <w:sz w:val="22"/>
          <w:szCs w:val="22"/>
        </w:rPr>
        <w:t>xxxxxxxxxxxxxxxxxxxxxxxxxxxxxxxxxxx</w:t>
      </w:r>
      <w:r w:rsidR="000334EC" w:rsidRPr="007275BD">
        <w:rPr>
          <w:sz w:val="22"/>
          <w:szCs w:val="22"/>
        </w:rPr>
        <w:t>.</w:t>
      </w:r>
    </w:p>
    <w:p w:rsidR="000334EC" w:rsidRPr="007275BD" w:rsidRDefault="000334EC" w:rsidP="00B22286">
      <w:pPr>
        <w:pStyle w:val="Odstavecseseznamem"/>
        <w:rPr>
          <w:sz w:val="22"/>
          <w:szCs w:val="22"/>
        </w:rPr>
      </w:pPr>
    </w:p>
    <w:p w:rsidR="000334EC" w:rsidRPr="007275BD" w:rsidRDefault="007275BD" w:rsidP="0033665A">
      <w:pPr>
        <w:numPr>
          <w:ilvl w:val="0"/>
          <w:numId w:val="17"/>
        </w:numPr>
        <w:pBdr>
          <w:top w:val="nil"/>
          <w:left w:val="nil"/>
          <w:bottom w:val="nil"/>
          <w:right w:val="nil"/>
          <w:between w:val="nil"/>
        </w:pBdr>
        <w:jc w:val="both"/>
        <w:rPr>
          <w:sz w:val="22"/>
          <w:szCs w:val="22"/>
        </w:rPr>
      </w:pPr>
      <w:bookmarkStart w:id="6" w:name="_Hlk135316443"/>
      <w:r w:rsidRPr="007275BD">
        <w:rPr>
          <w:sz w:val="22"/>
          <w:szCs w:val="22"/>
        </w:rPr>
        <w:t>xxxxxxxxxxxxxxxxxxxxxxxxxxxxxxxxxxx</w:t>
      </w:r>
      <w:r w:rsidR="00B22286" w:rsidRPr="007275BD">
        <w:rPr>
          <w:sz w:val="22"/>
          <w:szCs w:val="22"/>
        </w:rPr>
        <w:t>.</w:t>
      </w:r>
    </w:p>
    <w:bookmarkEnd w:id="6"/>
    <w:p w:rsidR="00B22286" w:rsidRPr="007275BD" w:rsidRDefault="00B22286" w:rsidP="00B22286">
      <w:pPr>
        <w:pStyle w:val="Odstavecseseznamem"/>
        <w:rPr>
          <w:sz w:val="22"/>
          <w:szCs w:val="22"/>
        </w:rPr>
      </w:pPr>
    </w:p>
    <w:p w:rsidR="00B22286" w:rsidRPr="007275BD" w:rsidRDefault="00B22286" w:rsidP="0033665A">
      <w:pPr>
        <w:numPr>
          <w:ilvl w:val="0"/>
          <w:numId w:val="17"/>
        </w:numPr>
        <w:pBdr>
          <w:top w:val="nil"/>
          <w:left w:val="nil"/>
          <w:bottom w:val="nil"/>
          <w:right w:val="nil"/>
          <w:between w:val="nil"/>
        </w:pBdr>
        <w:jc w:val="both"/>
        <w:rPr>
          <w:sz w:val="22"/>
          <w:szCs w:val="22"/>
        </w:rPr>
      </w:pPr>
      <w:bookmarkStart w:id="7" w:name="_Hlk135316456"/>
      <w:r w:rsidRPr="007275BD">
        <w:rPr>
          <w:sz w:val="22"/>
          <w:szCs w:val="22"/>
        </w:rPr>
        <w:t>NFA tímto prohlašuje, zaručuje a zavazuje se Nabyvateli, že vyjma licencí a práva k hudebním dílů, odpovídá za obstarání veškerých povolení a udržování jejich platnosti po celou Dobu trvání smlouvy. Filmy nebudou zatíženy žádnými břemeny, zástavními právy ani jinými právy třetích stran, které by bránily jejich užití v souladu s touto smlouvou.</w:t>
      </w:r>
      <w:bookmarkEnd w:id="7"/>
    </w:p>
    <w:p w:rsidR="007832A1" w:rsidRPr="007275BD" w:rsidRDefault="007832A1">
      <w:pPr>
        <w:pBdr>
          <w:top w:val="nil"/>
          <w:left w:val="nil"/>
          <w:bottom w:val="nil"/>
          <w:right w:val="nil"/>
          <w:between w:val="nil"/>
        </w:pBdr>
        <w:jc w:val="both"/>
        <w:rPr>
          <w:sz w:val="22"/>
          <w:szCs w:val="22"/>
        </w:rPr>
      </w:pPr>
    </w:p>
    <w:p w:rsidR="00AD5996" w:rsidRPr="007275BD" w:rsidRDefault="00AD5996" w:rsidP="00AD5996">
      <w:pPr>
        <w:pBdr>
          <w:top w:val="nil"/>
          <w:left w:val="nil"/>
          <w:bottom w:val="nil"/>
          <w:right w:val="nil"/>
          <w:between w:val="nil"/>
        </w:pBdr>
        <w:jc w:val="center"/>
        <w:rPr>
          <w:sz w:val="22"/>
          <w:szCs w:val="22"/>
        </w:rPr>
      </w:pPr>
      <w:r w:rsidRPr="007275BD">
        <w:rPr>
          <w:b/>
          <w:sz w:val="22"/>
          <w:szCs w:val="22"/>
        </w:rPr>
        <w:t>IV.</w:t>
      </w:r>
    </w:p>
    <w:p w:rsidR="00AD5996" w:rsidRPr="007275BD" w:rsidRDefault="00AD5996" w:rsidP="00AD5996">
      <w:pPr>
        <w:pBdr>
          <w:top w:val="nil"/>
          <w:left w:val="nil"/>
          <w:bottom w:val="nil"/>
          <w:right w:val="nil"/>
          <w:between w:val="nil"/>
        </w:pBdr>
        <w:jc w:val="center"/>
        <w:rPr>
          <w:sz w:val="22"/>
          <w:szCs w:val="22"/>
        </w:rPr>
      </w:pPr>
      <w:r w:rsidRPr="007275BD">
        <w:rPr>
          <w:b/>
          <w:sz w:val="22"/>
          <w:szCs w:val="22"/>
        </w:rPr>
        <w:t>Další práva a povinnosti stran v souvislosti s distribucí Filmů</w:t>
      </w:r>
    </w:p>
    <w:p w:rsidR="00AD5996" w:rsidRPr="007275BD" w:rsidRDefault="00AD5996" w:rsidP="00AD5996">
      <w:pPr>
        <w:pBdr>
          <w:top w:val="nil"/>
          <w:left w:val="nil"/>
          <w:bottom w:val="nil"/>
          <w:right w:val="nil"/>
          <w:between w:val="nil"/>
        </w:pBdr>
        <w:jc w:val="center"/>
        <w:rPr>
          <w:sz w:val="22"/>
          <w:szCs w:val="22"/>
        </w:rPr>
      </w:pPr>
    </w:p>
    <w:p w:rsidR="00AD5996" w:rsidRPr="007275BD" w:rsidRDefault="00AD5996" w:rsidP="00AD5996">
      <w:pPr>
        <w:numPr>
          <w:ilvl w:val="0"/>
          <w:numId w:val="14"/>
        </w:numPr>
        <w:pBdr>
          <w:top w:val="nil"/>
          <w:left w:val="nil"/>
          <w:bottom w:val="nil"/>
          <w:right w:val="nil"/>
          <w:between w:val="nil"/>
        </w:pBdr>
        <w:jc w:val="both"/>
        <w:rPr>
          <w:sz w:val="22"/>
          <w:szCs w:val="22"/>
        </w:rPr>
      </w:pPr>
      <w:r w:rsidRPr="007275BD">
        <w:rPr>
          <w:sz w:val="22"/>
          <w:szCs w:val="22"/>
        </w:rPr>
        <w:t xml:space="preserve">NFA se zavazuje Nabyvateli dodat nejpozději </w:t>
      </w:r>
      <w:r w:rsidR="007275BD" w:rsidRPr="007275BD">
        <w:rPr>
          <w:sz w:val="22"/>
          <w:szCs w:val="22"/>
        </w:rPr>
        <w:t>xxxxxxxxxxxxxxxxxxxxxxxxxxxxxxxxxxx</w:t>
      </w:r>
      <w:r w:rsidRPr="007275BD">
        <w:rPr>
          <w:sz w:val="22"/>
          <w:szCs w:val="22"/>
        </w:rPr>
        <w:t xml:space="preserve"> v nejvyšší kvalitě, jíž disponuje.</w:t>
      </w:r>
      <w:bookmarkStart w:id="8" w:name="_Hlk135313102"/>
      <w:r w:rsidR="00FF0F24" w:rsidRPr="007275BD">
        <w:rPr>
          <w:sz w:val="22"/>
          <w:szCs w:val="22"/>
        </w:rPr>
        <w:t xml:space="preserve">V případě jakýchkoli vad Filmů je Nabyvatel oprávněný vadný </w:t>
      </w:r>
      <w:r w:rsidR="0027654C" w:rsidRPr="007275BD">
        <w:rPr>
          <w:sz w:val="22"/>
          <w:szCs w:val="22"/>
        </w:rPr>
        <w:t>Film</w:t>
      </w:r>
      <w:r w:rsidR="00FF0F24" w:rsidRPr="007275BD">
        <w:rPr>
          <w:sz w:val="22"/>
          <w:szCs w:val="22"/>
        </w:rPr>
        <w:t xml:space="preserve"> u NFA reklamovat. Dle volby Nabyvatele NFA buď vady Filmu bezodkladně a na své náklady odstraní nebo vadný Film </w:t>
      </w:r>
      <w:r w:rsidR="00CA190E" w:rsidRPr="007275BD">
        <w:rPr>
          <w:sz w:val="22"/>
          <w:szCs w:val="22"/>
        </w:rPr>
        <w:t>NFA</w:t>
      </w:r>
      <w:r w:rsidR="00FF0F24" w:rsidRPr="007275BD">
        <w:rPr>
          <w:sz w:val="22"/>
          <w:szCs w:val="22"/>
        </w:rPr>
        <w:t xml:space="preserve"> vymění dle volby Nabyvatele za jiný Film nebo tento vadný Film může být Nabyvatelem zcela z jeho nabídky (tj. z Příloh</w:t>
      </w:r>
      <w:r w:rsidR="00CA190E" w:rsidRPr="007275BD">
        <w:rPr>
          <w:sz w:val="22"/>
          <w:szCs w:val="22"/>
        </w:rPr>
        <w:t>y</w:t>
      </w:r>
      <w:r w:rsidR="00FF0F24" w:rsidRPr="007275BD">
        <w:rPr>
          <w:sz w:val="22"/>
          <w:szCs w:val="22"/>
        </w:rPr>
        <w:t xml:space="preserve"> č. 1) vyřazen. V případě dodání vadného Filmu není Nabyvatel povinen hradit Odměnu</w:t>
      </w:r>
      <w:r w:rsidR="00DA3FCE" w:rsidRPr="007275BD">
        <w:rPr>
          <w:sz w:val="22"/>
          <w:szCs w:val="22"/>
        </w:rPr>
        <w:t xml:space="preserve"> týkající se tohoto vadného Filmu</w:t>
      </w:r>
      <w:r w:rsidR="00FF0F24" w:rsidRPr="007275BD">
        <w:rPr>
          <w:sz w:val="22"/>
          <w:szCs w:val="22"/>
        </w:rPr>
        <w:t xml:space="preserve"> dle čl. V</w:t>
      </w:r>
      <w:r w:rsidR="00DA3FCE" w:rsidRPr="007275BD">
        <w:rPr>
          <w:sz w:val="22"/>
          <w:szCs w:val="22"/>
        </w:rPr>
        <w:t> </w:t>
      </w:r>
      <w:r w:rsidR="00FF0F24" w:rsidRPr="007275BD">
        <w:rPr>
          <w:sz w:val="22"/>
          <w:szCs w:val="22"/>
        </w:rPr>
        <w:t>smlouvy</w:t>
      </w:r>
      <w:r w:rsidR="00DA3FCE" w:rsidRPr="007275BD">
        <w:rPr>
          <w:sz w:val="22"/>
          <w:szCs w:val="22"/>
        </w:rPr>
        <w:t>, resp. Přílohy č. 1 smlouvy</w:t>
      </w:r>
      <w:r w:rsidR="00FF0F24" w:rsidRPr="007275BD">
        <w:rPr>
          <w:sz w:val="22"/>
          <w:szCs w:val="22"/>
        </w:rPr>
        <w:t>, a to až do doby dodání opravené verze.</w:t>
      </w:r>
      <w:bookmarkEnd w:id="8"/>
    </w:p>
    <w:p w:rsidR="00AD5996" w:rsidRPr="007275BD" w:rsidRDefault="00AD5996" w:rsidP="00AD5996">
      <w:pPr>
        <w:pBdr>
          <w:top w:val="nil"/>
          <w:left w:val="nil"/>
          <w:bottom w:val="nil"/>
          <w:right w:val="nil"/>
          <w:between w:val="nil"/>
        </w:pBdr>
        <w:jc w:val="both"/>
        <w:rPr>
          <w:sz w:val="22"/>
          <w:szCs w:val="22"/>
        </w:rPr>
      </w:pPr>
    </w:p>
    <w:p w:rsidR="00CA190E" w:rsidRPr="007275BD" w:rsidRDefault="00CA190E" w:rsidP="00AD5996">
      <w:pPr>
        <w:numPr>
          <w:ilvl w:val="0"/>
          <w:numId w:val="14"/>
        </w:numPr>
        <w:pBdr>
          <w:top w:val="nil"/>
          <w:left w:val="nil"/>
          <w:bottom w:val="nil"/>
          <w:right w:val="nil"/>
          <w:between w:val="nil"/>
        </w:pBdr>
        <w:jc w:val="both"/>
        <w:rPr>
          <w:sz w:val="22"/>
          <w:szCs w:val="22"/>
        </w:rPr>
      </w:pPr>
      <w:bookmarkStart w:id="9" w:name="_Hlk135313128"/>
      <w:r w:rsidRPr="007275BD">
        <w:rPr>
          <w:sz w:val="22"/>
          <w:szCs w:val="22"/>
        </w:rPr>
        <w:t>Pokud bude NFA nucen z jakéhokoliv ospravedlnitelného důvodu stáhnout některý z Filmů, bude o této skutečnosti písemně informovat Nabyvatele, a ten bude v takovém případě oprávněn vybrat si od NFA ekvivalentní titul obdobné umělecké a komerční kvality, který mu bude bez zbytečného prodlení na náklady NFA dodán. Pokud nedojde k adekvátní náhradě Filmu, který NFA ze své vůle vyřadil z Filmů za podmínek předchozí věty, smluvní strany se v takovém případě dohodnou na způsobu a rozsahu kompenzace ze strany NFA s ohledem na Nabyvatelem zaplacenou Odměnu.</w:t>
      </w:r>
      <w:bookmarkEnd w:id="9"/>
    </w:p>
    <w:p w:rsidR="00CA190E" w:rsidRPr="007275BD" w:rsidRDefault="00CA190E" w:rsidP="00D9076D">
      <w:pPr>
        <w:pStyle w:val="Odstavecseseznamem"/>
        <w:rPr>
          <w:ins w:id="10" w:author="Zuzana Hospodárová, Vodafone" w:date="2023-05-15T15:06:00Z"/>
          <w:sz w:val="22"/>
          <w:szCs w:val="22"/>
        </w:rPr>
      </w:pPr>
    </w:p>
    <w:p w:rsidR="00AD5996" w:rsidRPr="007275BD" w:rsidRDefault="00AD5996" w:rsidP="00AD5996">
      <w:pPr>
        <w:numPr>
          <w:ilvl w:val="0"/>
          <w:numId w:val="14"/>
        </w:numPr>
        <w:pBdr>
          <w:top w:val="nil"/>
          <w:left w:val="nil"/>
          <w:bottom w:val="nil"/>
          <w:right w:val="nil"/>
          <w:between w:val="nil"/>
        </w:pBdr>
        <w:jc w:val="both"/>
        <w:rPr>
          <w:sz w:val="22"/>
          <w:szCs w:val="22"/>
        </w:rPr>
      </w:pPr>
      <w:r w:rsidRPr="007275BD">
        <w:rPr>
          <w:sz w:val="22"/>
          <w:szCs w:val="22"/>
        </w:rPr>
        <w:t xml:space="preserve">NFA dále dodá Nabyvateli ke každému Filmu promo materiály, jimiž disponuje, a to např. fotosky, fotogramy, podtitulky, synopse, trailery apod. Oprávnění k užití těchto promo materiálů je Nabyvatel </w:t>
      </w:r>
      <w:r w:rsidRPr="007275BD">
        <w:rPr>
          <w:sz w:val="22"/>
          <w:szCs w:val="22"/>
        </w:rPr>
        <w:lastRenderedPageBreak/>
        <w:t>povinen vypořádat na svou odpovědnost, s výjimkou konkrétních případů, kdy NFA Nabyvateli takové oprávnění výslovně poskytne.</w:t>
      </w:r>
    </w:p>
    <w:p w:rsidR="00AD5996" w:rsidRPr="007275BD" w:rsidRDefault="00AD5996" w:rsidP="00AD5996">
      <w:pPr>
        <w:pBdr>
          <w:top w:val="nil"/>
          <w:left w:val="nil"/>
          <w:bottom w:val="nil"/>
          <w:right w:val="nil"/>
          <w:between w:val="nil"/>
        </w:pBdr>
        <w:rPr>
          <w:sz w:val="22"/>
          <w:szCs w:val="22"/>
        </w:rPr>
      </w:pPr>
    </w:p>
    <w:p w:rsidR="00AD5996" w:rsidRPr="007275BD" w:rsidRDefault="00AD5996" w:rsidP="00AD5996">
      <w:pPr>
        <w:numPr>
          <w:ilvl w:val="0"/>
          <w:numId w:val="14"/>
        </w:numPr>
        <w:pBdr>
          <w:top w:val="nil"/>
          <w:left w:val="nil"/>
          <w:bottom w:val="nil"/>
          <w:right w:val="nil"/>
          <w:between w:val="nil"/>
        </w:pBdr>
        <w:jc w:val="both"/>
        <w:rPr>
          <w:sz w:val="22"/>
          <w:szCs w:val="22"/>
        </w:rPr>
      </w:pPr>
      <w:r w:rsidRPr="007275BD">
        <w:rPr>
          <w:sz w:val="22"/>
          <w:szCs w:val="22"/>
        </w:rPr>
        <w:t>NFA dále dodá Nabyvateli, v rozsahu, v jakém jím disponuje, též veškerý informační materiál s údaji odpovídajícími distribučnímu listu Filmu (zejm. stopáž, informace o nositelích práv zúčastněných na výrobě filmu, anotace, noticka apod., dále jen „</w:t>
      </w:r>
      <w:r w:rsidRPr="007275BD">
        <w:rPr>
          <w:b/>
          <w:sz w:val="22"/>
          <w:szCs w:val="22"/>
        </w:rPr>
        <w:t>metadata</w:t>
      </w:r>
      <w:r w:rsidRPr="007275BD">
        <w:rPr>
          <w:sz w:val="22"/>
          <w:szCs w:val="22"/>
        </w:rPr>
        <w:t>“), a to ve všech jazykových mutacích, kterými NFA disponuje.</w:t>
      </w:r>
    </w:p>
    <w:p w:rsidR="00AD5996" w:rsidRPr="007275BD" w:rsidRDefault="00AD5996" w:rsidP="00AD5996">
      <w:pPr>
        <w:pBdr>
          <w:top w:val="nil"/>
          <w:left w:val="nil"/>
          <w:bottom w:val="nil"/>
          <w:right w:val="nil"/>
          <w:between w:val="nil"/>
        </w:pBdr>
        <w:ind w:left="708"/>
        <w:rPr>
          <w:sz w:val="22"/>
          <w:szCs w:val="22"/>
        </w:rPr>
      </w:pPr>
    </w:p>
    <w:p w:rsidR="00AD5996" w:rsidRPr="007275BD" w:rsidRDefault="00AD5996" w:rsidP="00AD5996">
      <w:pPr>
        <w:numPr>
          <w:ilvl w:val="0"/>
          <w:numId w:val="14"/>
        </w:numPr>
        <w:pBdr>
          <w:top w:val="nil"/>
          <w:left w:val="nil"/>
          <w:bottom w:val="nil"/>
          <w:right w:val="nil"/>
          <w:between w:val="nil"/>
        </w:pBdr>
        <w:jc w:val="both"/>
        <w:rPr>
          <w:sz w:val="22"/>
          <w:szCs w:val="22"/>
        </w:rPr>
      </w:pPr>
      <w:r w:rsidRPr="007275BD">
        <w:rPr>
          <w:sz w:val="22"/>
          <w:szCs w:val="22"/>
        </w:rPr>
        <w:t>Nabyvatel zajistí na svůj účet a odpovědnost převedení Filmů do datového souboru požadovaného Nabyvatelem (tzv. encoding) a zpracování metadat (tj. jejich vyplnění do databází stanovených Nabyvatelem), a provede i všechny další úkony potřebné pro užití filmů ze strany Nabyvatele, a to za bližších podmínek (například časových), které budou mezi smluvními stranami upřesněny.</w:t>
      </w:r>
    </w:p>
    <w:p w:rsidR="007832A1" w:rsidRPr="007275BD" w:rsidRDefault="007832A1">
      <w:pPr>
        <w:pBdr>
          <w:top w:val="nil"/>
          <w:left w:val="nil"/>
          <w:bottom w:val="nil"/>
          <w:right w:val="nil"/>
          <w:between w:val="nil"/>
        </w:pBdr>
        <w:jc w:val="both"/>
        <w:rPr>
          <w:sz w:val="22"/>
          <w:szCs w:val="22"/>
        </w:rPr>
      </w:pPr>
    </w:p>
    <w:p w:rsidR="007832A1" w:rsidRPr="007275BD" w:rsidRDefault="00823F54">
      <w:pPr>
        <w:pBdr>
          <w:top w:val="nil"/>
          <w:left w:val="nil"/>
          <w:bottom w:val="nil"/>
          <w:right w:val="nil"/>
          <w:between w:val="nil"/>
        </w:pBdr>
        <w:jc w:val="center"/>
        <w:rPr>
          <w:b/>
          <w:sz w:val="22"/>
          <w:szCs w:val="22"/>
        </w:rPr>
      </w:pPr>
      <w:r w:rsidRPr="007275BD">
        <w:rPr>
          <w:b/>
          <w:sz w:val="22"/>
          <w:szCs w:val="22"/>
        </w:rPr>
        <w:t>V.</w:t>
      </w:r>
    </w:p>
    <w:p w:rsidR="007832A1" w:rsidRPr="007275BD" w:rsidRDefault="00823F54">
      <w:pPr>
        <w:pBdr>
          <w:top w:val="nil"/>
          <w:left w:val="nil"/>
          <w:bottom w:val="nil"/>
          <w:right w:val="nil"/>
          <w:between w:val="nil"/>
        </w:pBdr>
        <w:jc w:val="center"/>
        <w:rPr>
          <w:b/>
          <w:sz w:val="22"/>
          <w:szCs w:val="22"/>
        </w:rPr>
      </w:pPr>
      <w:r w:rsidRPr="007275BD">
        <w:rPr>
          <w:b/>
          <w:sz w:val="22"/>
          <w:szCs w:val="22"/>
        </w:rPr>
        <w:t>Odměna</w:t>
      </w:r>
    </w:p>
    <w:p w:rsidR="00AD5996" w:rsidRPr="007275BD" w:rsidRDefault="00AD5996" w:rsidP="00AD5996">
      <w:pPr>
        <w:pBdr>
          <w:top w:val="nil"/>
          <w:left w:val="nil"/>
          <w:bottom w:val="nil"/>
          <w:right w:val="nil"/>
          <w:between w:val="nil"/>
        </w:pBdr>
        <w:spacing w:after="120"/>
        <w:jc w:val="both"/>
        <w:rPr>
          <w:sz w:val="22"/>
          <w:szCs w:val="22"/>
        </w:rPr>
      </w:pPr>
    </w:p>
    <w:p w:rsidR="0064764C" w:rsidRPr="007275BD" w:rsidRDefault="0064764C" w:rsidP="0064764C">
      <w:pPr>
        <w:pStyle w:val="Odstavecseseznamem"/>
        <w:numPr>
          <w:ilvl w:val="0"/>
          <w:numId w:val="28"/>
        </w:numPr>
        <w:pBdr>
          <w:top w:val="nil"/>
          <w:left w:val="nil"/>
          <w:bottom w:val="nil"/>
          <w:right w:val="nil"/>
          <w:between w:val="nil"/>
        </w:pBdr>
        <w:spacing w:before="120" w:after="120"/>
        <w:ind w:left="426"/>
        <w:jc w:val="both"/>
        <w:rPr>
          <w:sz w:val="22"/>
          <w:szCs w:val="22"/>
        </w:rPr>
      </w:pPr>
      <w:r w:rsidRPr="007275BD">
        <w:rPr>
          <w:color w:val="000000"/>
          <w:sz w:val="22"/>
          <w:szCs w:val="22"/>
        </w:rPr>
        <w:t>Nabyvatel se zavazuje za poskytnutí licence k Filmům dle této smlouvy zaplatit licenční odměnu (dále jen „</w:t>
      </w:r>
      <w:r w:rsidRPr="007275BD">
        <w:rPr>
          <w:b/>
          <w:color w:val="000000"/>
          <w:sz w:val="22"/>
          <w:szCs w:val="22"/>
        </w:rPr>
        <w:t>Odměna</w:t>
      </w:r>
      <w:r w:rsidRPr="007275BD">
        <w:rPr>
          <w:color w:val="000000"/>
          <w:sz w:val="22"/>
          <w:szCs w:val="22"/>
        </w:rPr>
        <w:t xml:space="preserve">“) v celkové výši </w:t>
      </w:r>
      <w:r w:rsidR="005564C1" w:rsidRPr="005564C1">
        <w:rPr>
          <w:sz w:val="22"/>
          <w:szCs w:val="22"/>
        </w:rPr>
        <w:t>264 000 Kč (dvě stě šedesát čtyři tisíc korun českých</w:t>
      </w:r>
      <w:r w:rsidR="006C536F" w:rsidRPr="007275BD">
        <w:rPr>
          <w:b/>
          <w:color w:val="000000"/>
          <w:sz w:val="22"/>
          <w:szCs w:val="22"/>
        </w:rPr>
        <w:t>)</w:t>
      </w:r>
      <w:r w:rsidRPr="007275BD">
        <w:rPr>
          <w:color w:val="000000"/>
          <w:sz w:val="22"/>
          <w:szCs w:val="22"/>
        </w:rPr>
        <w:t>, která je tvořena součtem licenčních odměn za jednotlivé Filmy ve výši dle Přílohy č. 1</w:t>
      </w:r>
      <w:r w:rsidR="001564C6" w:rsidRPr="007275BD">
        <w:rPr>
          <w:color w:val="000000"/>
          <w:sz w:val="22"/>
          <w:szCs w:val="22"/>
        </w:rPr>
        <w:t>, a to bez ohledu na počet Předplatitelů a počet jednotlivých zhlédnutí Filmů</w:t>
      </w:r>
      <w:r w:rsidRPr="007275BD">
        <w:rPr>
          <w:color w:val="000000"/>
          <w:sz w:val="22"/>
          <w:szCs w:val="22"/>
        </w:rPr>
        <w:t>.</w:t>
      </w:r>
    </w:p>
    <w:p w:rsidR="00CA190E" w:rsidRPr="007275BD" w:rsidRDefault="00CA190E" w:rsidP="006C536F">
      <w:pPr>
        <w:pStyle w:val="Odstavecseseznamem"/>
        <w:pBdr>
          <w:top w:val="nil"/>
          <w:left w:val="nil"/>
          <w:bottom w:val="nil"/>
          <w:right w:val="nil"/>
          <w:between w:val="nil"/>
        </w:pBdr>
        <w:spacing w:before="120" w:after="120"/>
        <w:ind w:left="426"/>
        <w:jc w:val="both"/>
        <w:rPr>
          <w:color w:val="000000"/>
          <w:sz w:val="22"/>
          <w:szCs w:val="22"/>
        </w:rPr>
      </w:pPr>
      <w:bookmarkStart w:id="11" w:name="_Hlk135313297"/>
      <w:r w:rsidRPr="007275BD">
        <w:rPr>
          <w:color w:val="000000"/>
          <w:sz w:val="22"/>
          <w:szCs w:val="22"/>
        </w:rPr>
        <w:t>Veškeré platby uvedené v této smlouvě budou hrazeny v českých korunách a jsou uváděny bez daně z</w:t>
      </w:r>
      <w:r w:rsidR="00D47B78" w:rsidRPr="007275BD">
        <w:rPr>
          <w:color w:val="000000"/>
          <w:sz w:val="22"/>
          <w:szCs w:val="22"/>
        </w:rPr>
        <w:t> </w:t>
      </w:r>
      <w:r w:rsidRPr="007275BD">
        <w:rPr>
          <w:color w:val="000000"/>
          <w:sz w:val="22"/>
          <w:szCs w:val="22"/>
        </w:rPr>
        <w:t>přidanéhodnoty (</w:t>
      </w:r>
      <w:r w:rsidR="00D47B78" w:rsidRPr="007275BD">
        <w:rPr>
          <w:color w:val="000000"/>
          <w:sz w:val="22"/>
          <w:szCs w:val="22"/>
        </w:rPr>
        <w:t xml:space="preserve">DPH). Smluvní strany berou na vědomí, že NFA není plátce DPH. </w:t>
      </w:r>
    </w:p>
    <w:bookmarkEnd w:id="11"/>
    <w:p w:rsidR="0064764C" w:rsidRPr="007275BD" w:rsidRDefault="0064764C" w:rsidP="006C536F">
      <w:pPr>
        <w:pStyle w:val="Odstavecseseznamem"/>
        <w:pBdr>
          <w:top w:val="nil"/>
          <w:left w:val="nil"/>
          <w:bottom w:val="nil"/>
          <w:right w:val="nil"/>
          <w:between w:val="nil"/>
        </w:pBdr>
        <w:spacing w:before="120" w:after="120"/>
        <w:ind w:left="426"/>
        <w:jc w:val="both"/>
        <w:rPr>
          <w:color w:val="000000"/>
          <w:sz w:val="22"/>
          <w:szCs w:val="22"/>
        </w:rPr>
      </w:pPr>
      <w:r w:rsidRPr="007275BD">
        <w:rPr>
          <w:color w:val="000000"/>
          <w:sz w:val="22"/>
          <w:szCs w:val="22"/>
        </w:rPr>
        <w:t xml:space="preserve">Odměna bude uhrazena </w:t>
      </w:r>
      <w:r w:rsidR="00F750BB" w:rsidRPr="007275BD">
        <w:rPr>
          <w:color w:val="000000"/>
          <w:sz w:val="22"/>
          <w:szCs w:val="22"/>
        </w:rPr>
        <w:t xml:space="preserve">jednorázově </w:t>
      </w:r>
      <w:r w:rsidRPr="007275BD">
        <w:rPr>
          <w:color w:val="000000"/>
          <w:sz w:val="22"/>
          <w:szCs w:val="22"/>
        </w:rPr>
        <w:t xml:space="preserve">na základě daňového dokladu vystaveného NFA nejpozději do </w:t>
      </w:r>
      <w:r w:rsidR="007275BD" w:rsidRPr="007275BD">
        <w:rPr>
          <w:sz w:val="22"/>
          <w:szCs w:val="22"/>
        </w:rPr>
        <w:t>xxxxxxxxxxxxxxxxxxxxxxxxxxxxxxxxxxx</w:t>
      </w:r>
      <w:r w:rsidR="00F750BB" w:rsidRPr="007275BD">
        <w:rPr>
          <w:color w:val="000000"/>
          <w:sz w:val="22"/>
          <w:szCs w:val="22"/>
        </w:rPr>
        <w:t xml:space="preserve">. </w:t>
      </w:r>
    </w:p>
    <w:p w:rsidR="00B30BF0" w:rsidRPr="007275BD" w:rsidRDefault="00B30BF0" w:rsidP="006C536F">
      <w:pPr>
        <w:pStyle w:val="Odstavecseseznamem"/>
        <w:pBdr>
          <w:top w:val="nil"/>
          <w:left w:val="nil"/>
          <w:bottom w:val="nil"/>
          <w:right w:val="nil"/>
          <w:between w:val="nil"/>
        </w:pBdr>
        <w:spacing w:before="120" w:after="120"/>
        <w:ind w:left="426"/>
        <w:jc w:val="both"/>
        <w:rPr>
          <w:sz w:val="22"/>
          <w:szCs w:val="22"/>
        </w:rPr>
      </w:pPr>
      <w:r w:rsidRPr="007275BD">
        <w:rPr>
          <w:sz w:val="22"/>
          <w:szCs w:val="22"/>
        </w:rPr>
        <w:t xml:space="preserve">Faktura </w:t>
      </w:r>
      <w:bookmarkStart w:id="12" w:name="_Hlk135313415"/>
      <w:r w:rsidRPr="007275BD">
        <w:rPr>
          <w:sz w:val="22"/>
          <w:szCs w:val="22"/>
        </w:rPr>
        <w:t>dle smlouvy musí být zaslána Nabyvateli buď: (i) písemně na adresu Vodafone Czech Republic a.s., finanční oddělení, náměstí Junkových 2808/2, Stodůlky, 155 00 Praha 5, Česká republika, nebo (ii) emailem na adresu:</w:t>
      </w:r>
      <w:r w:rsidR="007275BD" w:rsidRPr="007275BD">
        <w:rPr>
          <w:sz w:val="22"/>
          <w:szCs w:val="22"/>
        </w:rPr>
        <w:t xml:space="preserve"> xxxxxxxx</w:t>
      </w:r>
      <w:r w:rsidRPr="007275BD">
        <w:rPr>
          <w:sz w:val="22"/>
          <w:szCs w:val="22"/>
        </w:rPr>
        <w:t xml:space="preserve">; nebo (iii) v elektronické podobě prostřednictvím platformy pro elektronické přijímaní a zpracování faktur používané Nabyvatelem, a to po zaškolení a aktivaci </w:t>
      </w:r>
      <w:r w:rsidR="007C1713" w:rsidRPr="007275BD">
        <w:rPr>
          <w:sz w:val="22"/>
          <w:szCs w:val="22"/>
        </w:rPr>
        <w:t>NFA</w:t>
      </w:r>
      <w:r w:rsidRPr="007275BD">
        <w:rPr>
          <w:sz w:val="22"/>
          <w:szCs w:val="22"/>
        </w:rPr>
        <w:t xml:space="preserve"> v příslušném centralizovaném systému pro eInvoicing. Faktura musí obsahovat číslo objednávky Nabyvatele (P.O.), kterou je Nabyvatel povinen poskytnout pro tyto účely </w:t>
      </w:r>
      <w:r w:rsidR="007C1713" w:rsidRPr="007275BD">
        <w:rPr>
          <w:sz w:val="22"/>
          <w:szCs w:val="22"/>
        </w:rPr>
        <w:t>NFA</w:t>
      </w:r>
      <w:r w:rsidRPr="007275BD">
        <w:rPr>
          <w:sz w:val="22"/>
          <w:szCs w:val="22"/>
        </w:rPr>
        <w:t xml:space="preserve">, jakož i specifikaci bankovního účtu; u neplátce DPH přiměřené náležitosti účetního dokladu. Nebude-li faktura obsahovat požadované náležitosti, případně bude-li neúplná či nesprávná, je ji (nebo její kopii) Nabyvatel oprávněn vrátit </w:t>
      </w:r>
      <w:r w:rsidR="007C1713" w:rsidRPr="007275BD">
        <w:rPr>
          <w:sz w:val="22"/>
          <w:szCs w:val="22"/>
        </w:rPr>
        <w:t>NFA</w:t>
      </w:r>
      <w:r w:rsidRPr="007275BD">
        <w:rPr>
          <w:sz w:val="22"/>
          <w:szCs w:val="22"/>
        </w:rPr>
        <w:t xml:space="preserve"> ve lhůtě splatnosti k opravě či doplnění. Ode dne doručení nové, případně opravené faktury Nabyvateli, běží nová lhůta splatnosti. Úhradou ceny se pro účely smlouvy rozumí den, kdy byla finanční částka odepsána z účtu Nabyvatele. Úhrada platby na účet </w:t>
      </w:r>
      <w:r w:rsidR="007C1713" w:rsidRPr="007275BD">
        <w:rPr>
          <w:sz w:val="22"/>
          <w:szCs w:val="22"/>
        </w:rPr>
        <w:t>NFA</w:t>
      </w:r>
      <w:r w:rsidRPr="007275BD">
        <w:rPr>
          <w:sz w:val="22"/>
          <w:szCs w:val="22"/>
        </w:rPr>
        <w:t xml:space="preserve"> je považována za řádnou úhradu plnění dle smlouvy. </w:t>
      </w:r>
      <w:bookmarkEnd w:id="12"/>
    </w:p>
    <w:p w:rsidR="00F9439C" w:rsidRPr="007275BD" w:rsidRDefault="00F9439C" w:rsidP="00F9439C">
      <w:pPr>
        <w:pStyle w:val="Prosttext3"/>
        <w:ind w:left="426"/>
        <w:jc w:val="both"/>
        <w:rPr>
          <w:rFonts w:ascii="Times New Roman" w:hAnsi="Times New Roman"/>
          <w:sz w:val="22"/>
          <w:szCs w:val="22"/>
        </w:rPr>
      </w:pPr>
    </w:p>
    <w:p w:rsidR="00B82FAA" w:rsidRPr="007275BD" w:rsidRDefault="00951E19" w:rsidP="0064764C">
      <w:pPr>
        <w:pStyle w:val="Prosttext3"/>
        <w:numPr>
          <w:ilvl w:val="0"/>
          <w:numId w:val="28"/>
        </w:numPr>
        <w:ind w:left="426"/>
        <w:jc w:val="both"/>
        <w:rPr>
          <w:rFonts w:ascii="Times New Roman" w:hAnsi="Times New Roman"/>
          <w:sz w:val="22"/>
          <w:szCs w:val="22"/>
        </w:rPr>
      </w:pPr>
      <w:r w:rsidRPr="007275BD">
        <w:rPr>
          <w:rFonts w:ascii="Times New Roman" w:hAnsi="Times New Roman"/>
          <w:sz w:val="22"/>
          <w:szCs w:val="22"/>
        </w:rPr>
        <w:t>V</w:t>
      </w:r>
      <w:r w:rsidR="00B30BF0" w:rsidRPr="007275BD">
        <w:rPr>
          <w:rFonts w:ascii="Times New Roman" w:hAnsi="Times New Roman"/>
          <w:sz w:val="22"/>
          <w:szCs w:val="22"/>
        </w:rPr>
        <w:t> </w:t>
      </w:r>
      <w:r w:rsidRPr="007275BD">
        <w:rPr>
          <w:rFonts w:ascii="Times New Roman" w:hAnsi="Times New Roman"/>
          <w:sz w:val="22"/>
          <w:szCs w:val="22"/>
        </w:rPr>
        <w:t>případě</w:t>
      </w:r>
      <w:r w:rsidR="00B30BF0" w:rsidRPr="007275BD">
        <w:rPr>
          <w:rFonts w:ascii="Times New Roman" w:hAnsi="Times New Roman"/>
          <w:sz w:val="22"/>
          <w:szCs w:val="22"/>
        </w:rPr>
        <w:t xml:space="preserve">, že i přes předchozí písemné upozornění ze strany </w:t>
      </w:r>
      <w:r w:rsidR="007C1713" w:rsidRPr="007275BD">
        <w:rPr>
          <w:rFonts w:ascii="Times New Roman" w:hAnsi="Times New Roman"/>
          <w:sz w:val="22"/>
          <w:szCs w:val="22"/>
        </w:rPr>
        <w:t>NFA</w:t>
      </w:r>
      <w:r w:rsidR="00B30BF0" w:rsidRPr="007275BD">
        <w:rPr>
          <w:rFonts w:ascii="Times New Roman" w:hAnsi="Times New Roman"/>
          <w:sz w:val="22"/>
          <w:szCs w:val="22"/>
        </w:rPr>
        <w:t xml:space="preserve"> na</w:t>
      </w:r>
      <w:r w:rsidRPr="007275BD">
        <w:rPr>
          <w:rFonts w:ascii="Times New Roman" w:hAnsi="Times New Roman"/>
          <w:sz w:val="22"/>
          <w:szCs w:val="22"/>
        </w:rPr>
        <w:t xml:space="preserve"> prodlení Nabyvatele s úhradou kterékoliv části odměny</w:t>
      </w:r>
      <w:r w:rsidR="00B30BF0" w:rsidRPr="007275BD">
        <w:rPr>
          <w:rFonts w:ascii="Times New Roman" w:hAnsi="Times New Roman"/>
          <w:sz w:val="22"/>
          <w:szCs w:val="22"/>
        </w:rPr>
        <w:t xml:space="preserve">, nedojde v náhradní přiměřené lhůtě (ne kratší než </w:t>
      </w:r>
      <w:r w:rsidR="007275BD" w:rsidRPr="007275BD">
        <w:rPr>
          <w:rFonts w:ascii="Times New Roman" w:hAnsi="Times New Roman"/>
          <w:sz w:val="22"/>
          <w:szCs w:val="22"/>
        </w:rPr>
        <w:t>xxx</w:t>
      </w:r>
      <w:r w:rsidR="00B30BF0" w:rsidRPr="007275BD">
        <w:rPr>
          <w:rFonts w:ascii="Times New Roman" w:hAnsi="Times New Roman"/>
          <w:sz w:val="22"/>
          <w:szCs w:val="22"/>
        </w:rPr>
        <w:t xml:space="preserve"> pracovních dnů) k úhradě odměny</w:t>
      </w:r>
      <w:r w:rsidR="003F5519" w:rsidRPr="007275BD">
        <w:rPr>
          <w:rFonts w:ascii="Times New Roman" w:hAnsi="Times New Roman"/>
          <w:sz w:val="22"/>
          <w:szCs w:val="22"/>
        </w:rPr>
        <w:t>,</w:t>
      </w:r>
      <w:r w:rsidRPr="007275BD">
        <w:rPr>
          <w:rFonts w:ascii="Times New Roman" w:hAnsi="Times New Roman"/>
          <w:sz w:val="22"/>
          <w:szCs w:val="22"/>
        </w:rPr>
        <w:t xml:space="preserve"> přísluší NFA úrok z prodlení ve výši </w:t>
      </w:r>
      <w:r w:rsidR="007275BD" w:rsidRPr="007275BD">
        <w:rPr>
          <w:rFonts w:ascii="Times New Roman" w:hAnsi="Times New Roman"/>
          <w:sz w:val="22"/>
          <w:szCs w:val="22"/>
        </w:rPr>
        <w:t>xxxxx</w:t>
      </w:r>
      <w:r w:rsidRPr="007275BD">
        <w:rPr>
          <w:rFonts w:ascii="Times New Roman" w:hAnsi="Times New Roman"/>
          <w:sz w:val="22"/>
          <w:szCs w:val="22"/>
        </w:rPr>
        <w:t xml:space="preserve"> z dlužné částky denně za každý</w:t>
      </w:r>
      <w:r w:rsidR="004D1ACD" w:rsidRPr="007275BD">
        <w:rPr>
          <w:rFonts w:ascii="Times New Roman" w:hAnsi="Times New Roman"/>
          <w:sz w:val="22"/>
          <w:szCs w:val="22"/>
        </w:rPr>
        <w:t>,</w:t>
      </w:r>
      <w:r w:rsidRPr="007275BD">
        <w:rPr>
          <w:rFonts w:ascii="Times New Roman" w:hAnsi="Times New Roman"/>
          <w:sz w:val="22"/>
          <w:szCs w:val="22"/>
        </w:rPr>
        <w:t xml:space="preserve"> byť i započatý den prodlení. Současně platí, že v</w:t>
      </w:r>
      <w:r w:rsidR="00B82FAA" w:rsidRPr="007275BD">
        <w:rPr>
          <w:rFonts w:ascii="Times New Roman" w:hAnsi="Times New Roman"/>
          <w:sz w:val="22"/>
          <w:szCs w:val="22"/>
        </w:rPr>
        <w:t xml:space="preserve"> případě prodlení Nabyvatele s úhradou kterékoliv části odměny déle než </w:t>
      </w:r>
      <w:r w:rsidR="007275BD" w:rsidRPr="007275BD">
        <w:rPr>
          <w:rFonts w:ascii="Times New Roman" w:hAnsi="Times New Roman"/>
          <w:sz w:val="22"/>
          <w:szCs w:val="22"/>
        </w:rPr>
        <w:t>xxxxxxx</w:t>
      </w:r>
      <w:r w:rsidR="00B82FAA" w:rsidRPr="007275BD">
        <w:rPr>
          <w:rFonts w:ascii="Times New Roman" w:hAnsi="Times New Roman"/>
          <w:sz w:val="22"/>
          <w:szCs w:val="22"/>
        </w:rPr>
        <w:t>, jej NFA vyzve ke splnění povinnosti doporučeným dopisem v dodatečně poskytnuté lhůtě čtrnácti dnů od doručení této výzvy. V případě marného prodlení této dodatečné lhůty bude NFA oprávněn odstoupit od smlouvy s účinností od data doručení oznámení o odstoupení Nabyvateli.</w:t>
      </w:r>
    </w:p>
    <w:p w:rsidR="00B82FAA" w:rsidRPr="007275BD" w:rsidRDefault="00B82FAA" w:rsidP="0064764C">
      <w:pPr>
        <w:pStyle w:val="Odstavecseseznamem"/>
        <w:ind w:left="426"/>
        <w:rPr>
          <w:sz w:val="22"/>
          <w:szCs w:val="22"/>
        </w:rPr>
      </w:pPr>
    </w:p>
    <w:p w:rsidR="00B82FAA" w:rsidRPr="007275BD" w:rsidRDefault="00B82FAA" w:rsidP="0064764C">
      <w:pPr>
        <w:pStyle w:val="Prosttext3"/>
        <w:numPr>
          <w:ilvl w:val="0"/>
          <w:numId w:val="28"/>
        </w:numPr>
        <w:ind w:left="426"/>
        <w:jc w:val="both"/>
        <w:rPr>
          <w:rFonts w:ascii="Times New Roman" w:hAnsi="Times New Roman"/>
          <w:sz w:val="22"/>
          <w:szCs w:val="22"/>
        </w:rPr>
      </w:pPr>
      <w:r w:rsidRPr="007275BD">
        <w:rPr>
          <w:rFonts w:ascii="Times New Roman" w:hAnsi="Times New Roman"/>
          <w:sz w:val="22"/>
          <w:szCs w:val="22"/>
        </w:rPr>
        <w:t xml:space="preserve">NFA je oprávněn na svůj náklad a na základě oznámení doručeného Nabyvateli nejméně se </w:t>
      </w:r>
      <w:r w:rsidR="007275BD" w:rsidRPr="007275BD">
        <w:rPr>
          <w:rFonts w:ascii="Times New Roman" w:hAnsi="Times New Roman"/>
          <w:sz w:val="22"/>
          <w:szCs w:val="22"/>
        </w:rPr>
        <w:t>xxxxxxxxx</w:t>
      </w:r>
      <w:r w:rsidRPr="007275BD">
        <w:rPr>
          <w:rFonts w:ascii="Times New Roman" w:hAnsi="Times New Roman"/>
          <w:sz w:val="22"/>
          <w:szCs w:val="22"/>
        </w:rPr>
        <w:t xml:space="preserve"> předstihem uskutečnit u Nabyvatele kontrolu dokladů a podkladů o užití Filmů dle této smlouvy; Nabyvatel je povinen takovou kontrolu strpět a přiměřeně s NFA spolupracovat, zejména předložit všechny odpovídající doklady a podklady. Kontrola dle tohoto ustanovení může být uskutečněna maximálně </w:t>
      </w:r>
      <w:r w:rsidR="007275BD" w:rsidRPr="007275BD">
        <w:rPr>
          <w:rFonts w:ascii="Times New Roman" w:hAnsi="Times New Roman"/>
          <w:sz w:val="22"/>
          <w:szCs w:val="22"/>
        </w:rPr>
        <w:t>xxxxxxxxxxxxxxxxxxxxxxxxxxxxxxxxxxx</w:t>
      </w:r>
      <w:r w:rsidRPr="007275BD">
        <w:rPr>
          <w:rFonts w:ascii="Times New Roman" w:hAnsi="Times New Roman"/>
          <w:sz w:val="22"/>
          <w:szCs w:val="22"/>
        </w:rPr>
        <w:t>.</w:t>
      </w:r>
    </w:p>
    <w:p w:rsidR="000408A0" w:rsidRPr="007275BD" w:rsidRDefault="000408A0">
      <w:pPr>
        <w:pBdr>
          <w:top w:val="nil"/>
          <w:left w:val="nil"/>
          <w:bottom w:val="nil"/>
          <w:right w:val="nil"/>
          <w:between w:val="nil"/>
        </w:pBdr>
        <w:jc w:val="center"/>
        <w:rPr>
          <w:b/>
          <w:sz w:val="22"/>
          <w:szCs w:val="22"/>
        </w:rPr>
      </w:pPr>
    </w:p>
    <w:p w:rsidR="000408A0" w:rsidRPr="007275BD" w:rsidRDefault="000408A0">
      <w:pPr>
        <w:pBdr>
          <w:top w:val="nil"/>
          <w:left w:val="nil"/>
          <w:bottom w:val="nil"/>
          <w:right w:val="nil"/>
          <w:between w:val="nil"/>
        </w:pBdr>
        <w:jc w:val="center"/>
        <w:rPr>
          <w:b/>
          <w:sz w:val="22"/>
          <w:szCs w:val="22"/>
        </w:rPr>
      </w:pPr>
    </w:p>
    <w:p w:rsidR="007832A1" w:rsidRPr="007275BD" w:rsidRDefault="00823F54">
      <w:pPr>
        <w:pBdr>
          <w:top w:val="nil"/>
          <w:left w:val="nil"/>
          <w:bottom w:val="nil"/>
          <w:right w:val="nil"/>
          <w:between w:val="nil"/>
        </w:pBdr>
        <w:jc w:val="center"/>
        <w:rPr>
          <w:b/>
          <w:sz w:val="22"/>
          <w:szCs w:val="22"/>
        </w:rPr>
      </w:pPr>
      <w:r w:rsidRPr="007275BD">
        <w:rPr>
          <w:b/>
          <w:sz w:val="22"/>
          <w:szCs w:val="22"/>
        </w:rPr>
        <w:t>V</w:t>
      </w:r>
      <w:r w:rsidR="00AD5996" w:rsidRPr="007275BD">
        <w:rPr>
          <w:b/>
          <w:sz w:val="22"/>
          <w:szCs w:val="22"/>
        </w:rPr>
        <w:t>I</w:t>
      </w:r>
      <w:r w:rsidRPr="007275BD">
        <w:rPr>
          <w:b/>
          <w:sz w:val="22"/>
          <w:szCs w:val="22"/>
        </w:rPr>
        <w:t>.</w:t>
      </w:r>
    </w:p>
    <w:p w:rsidR="007832A1" w:rsidRPr="007275BD" w:rsidRDefault="00823F54">
      <w:pPr>
        <w:jc w:val="center"/>
        <w:rPr>
          <w:b/>
          <w:sz w:val="22"/>
          <w:szCs w:val="22"/>
        </w:rPr>
      </w:pPr>
      <w:r w:rsidRPr="007275BD">
        <w:rPr>
          <w:b/>
          <w:sz w:val="22"/>
          <w:szCs w:val="22"/>
        </w:rPr>
        <w:t>Mlčenlivost</w:t>
      </w:r>
    </w:p>
    <w:p w:rsidR="007832A1" w:rsidRPr="007275BD" w:rsidRDefault="007832A1">
      <w:pPr>
        <w:jc w:val="center"/>
        <w:rPr>
          <w:b/>
          <w:sz w:val="22"/>
          <w:szCs w:val="22"/>
        </w:rPr>
      </w:pPr>
    </w:p>
    <w:p w:rsidR="007832A1" w:rsidRPr="007275BD" w:rsidRDefault="00894C27">
      <w:pPr>
        <w:numPr>
          <w:ilvl w:val="0"/>
          <w:numId w:val="6"/>
        </w:numPr>
        <w:ind w:left="426" w:hanging="426"/>
        <w:jc w:val="both"/>
        <w:rPr>
          <w:sz w:val="22"/>
          <w:szCs w:val="22"/>
        </w:rPr>
      </w:pPr>
      <w:r w:rsidRPr="007275BD">
        <w:rPr>
          <w:sz w:val="22"/>
          <w:szCs w:val="22"/>
        </w:rPr>
        <w:t>Smluvní strany</w:t>
      </w:r>
      <w:r w:rsidR="00823F54" w:rsidRPr="007275BD">
        <w:rPr>
          <w:sz w:val="22"/>
          <w:szCs w:val="22"/>
        </w:rPr>
        <w:t>prohlašuj</w:t>
      </w:r>
      <w:r w:rsidRPr="007275BD">
        <w:rPr>
          <w:sz w:val="22"/>
          <w:szCs w:val="22"/>
        </w:rPr>
        <w:t>í</w:t>
      </w:r>
      <w:r w:rsidR="00823F54" w:rsidRPr="007275BD">
        <w:rPr>
          <w:sz w:val="22"/>
          <w:szCs w:val="22"/>
        </w:rPr>
        <w:t xml:space="preserve">, že </w:t>
      </w:r>
      <w:r w:rsidRPr="007275BD">
        <w:rPr>
          <w:sz w:val="22"/>
          <w:szCs w:val="22"/>
        </w:rPr>
        <w:t>jsou si</w:t>
      </w:r>
      <w:r w:rsidR="00823F54" w:rsidRPr="007275BD">
        <w:rPr>
          <w:sz w:val="22"/>
          <w:szCs w:val="22"/>
        </w:rPr>
        <w:t xml:space="preserve"> vědom</w:t>
      </w:r>
      <w:r w:rsidRPr="007275BD">
        <w:rPr>
          <w:sz w:val="22"/>
          <w:szCs w:val="22"/>
        </w:rPr>
        <w:t>y</w:t>
      </w:r>
      <w:r w:rsidR="00823F54" w:rsidRPr="007275BD">
        <w:rPr>
          <w:sz w:val="22"/>
          <w:szCs w:val="22"/>
        </w:rPr>
        <w:t xml:space="preserve"> skutečnosti, že veškeré údaje, které se dozví v rámci této smlouvy, a které nejsou veřejně dostupné, tvoří ve smyslu § 504 zákona č. 89/2012 Sb., občanského zákoníku v platném znění předmět obchodního tajemství</w:t>
      </w:r>
      <w:r w:rsidR="00DB66F2" w:rsidRPr="007275BD">
        <w:rPr>
          <w:sz w:val="22"/>
          <w:szCs w:val="22"/>
        </w:rPr>
        <w:t xml:space="preserve"> smluvních stran</w:t>
      </w:r>
      <w:r w:rsidR="00823F54" w:rsidRPr="007275BD">
        <w:rPr>
          <w:sz w:val="22"/>
          <w:szCs w:val="22"/>
        </w:rPr>
        <w:t>. Za informace, tvořící obchodní tajemství, se například považují:</w:t>
      </w:r>
    </w:p>
    <w:p w:rsidR="007832A1" w:rsidRPr="007275BD" w:rsidRDefault="00823F54">
      <w:pPr>
        <w:numPr>
          <w:ilvl w:val="0"/>
          <w:numId w:val="5"/>
        </w:numPr>
        <w:jc w:val="both"/>
        <w:rPr>
          <w:sz w:val="22"/>
          <w:szCs w:val="22"/>
        </w:rPr>
      </w:pPr>
      <w:r w:rsidRPr="007275BD">
        <w:rPr>
          <w:sz w:val="22"/>
          <w:szCs w:val="22"/>
        </w:rPr>
        <w:t xml:space="preserve">informace týkající se současné pozice </w:t>
      </w:r>
      <w:r w:rsidR="00894C27" w:rsidRPr="007275BD">
        <w:rPr>
          <w:sz w:val="22"/>
          <w:szCs w:val="22"/>
        </w:rPr>
        <w:t>stran</w:t>
      </w:r>
      <w:r w:rsidRPr="007275BD">
        <w:rPr>
          <w:sz w:val="22"/>
          <w:szCs w:val="22"/>
        </w:rPr>
        <w:t xml:space="preserve">na trhu + vnitřního uspořádání </w:t>
      </w:r>
      <w:r w:rsidR="00894C27" w:rsidRPr="007275BD">
        <w:rPr>
          <w:sz w:val="22"/>
          <w:szCs w:val="22"/>
        </w:rPr>
        <w:t>stran</w:t>
      </w:r>
      <w:r w:rsidRPr="007275BD">
        <w:rPr>
          <w:sz w:val="22"/>
          <w:szCs w:val="22"/>
        </w:rPr>
        <w:t xml:space="preserve">, </w:t>
      </w:r>
    </w:p>
    <w:p w:rsidR="007832A1" w:rsidRPr="007275BD" w:rsidRDefault="00823F54">
      <w:pPr>
        <w:numPr>
          <w:ilvl w:val="0"/>
          <w:numId w:val="5"/>
        </w:numPr>
        <w:jc w:val="both"/>
        <w:rPr>
          <w:sz w:val="22"/>
          <w:szCs w:val="22"/>
        </w:rPr>
      </w:pPr>
      <w:r w:rsidRPr="007275BD">
        <w:rPr>
          <w:sz w:val="22"/>
          <w:szCs w:val="22"/>
        </w:rPr>
        <w:t xml:space="preserve">informace o edičním plánu, marketingových plánech a připravovaných kampaních </w:t>
      </w:r>
      <w:r w:rsidR="00894C27" w:rsidRPr="007275BD">
        <w:rPr>
          <w:sz w:val="22"/>
          <w:szCs w:val="22"/>
        </w:rPr>
        <w:t>stran</w:t>
      </w:r>
      <w:r w:rsidRPr="007275BD">
        <w:rPr>
          <w:sz w:val="22"/>
          <w:szCs w:val="22"/>
        </w:rPr>
        <w:t>,</w:t>
      </w:r>
    </w:p>
    <w:p w:rsidR="007832A1" w:rsidRPr="007275BD" w:rsidRDefault="00823F54">
      <w:pPr>
        <w:numPr>
          <w:ilvl w:val="0"/>
          <w:numId w:val="5"/>
        </w:numPr>
        <w:jc w:val="both"/>
        <w:rPr>
          <w:sz w:val="22"/>
          <w:szCs w:val="22"/>
        </w:rPr>
      </w:pPr>
      <w:r w:rsidRPr="007275BD">
        <w:rPr>
          <w:sz w:val="22"/>
          <w:szCs w:val="22"/>
        </w:rPr>
        <w:t xml:space="preserve">informace o nových produktech a službách </w:t>
      </w:r>
      <w:r w:rsidR="00894C27" w:rsidRPr="007275BD">
        <w:rPr>
          <w:sz w:val="22"/>
          <w:szCs w:val="22"/>
        </w:rPr>
        <w:t>stran</w:t>
      </w:r>
      <w:r w:rsidRPr="007275BD">
        <w:rPr>
          <w:sz w:val="22"/>
          <w:szCs w:val="22"/>
        </w:rPr>
        <w:t xml:space="preserve">. </w:t>
      </w:r>
    </w:p>
    <w:p w:rsidR="007832A1" w:rsidRPr="007275BD" w:rsidRDefault="007832A1">
      <w:pPr>
        <w:pBdr>
          <w:top w:val="nil"/>
          <w:left w:val="nil"/>
          <w:bottom w:val="nil"/>
          <w:right w:val="nil"/>
          <w:between w:val="nil"/>
        </w:pBdr>
        <w:jc w:val="both"/>
        <w:rPr>
          <w:sz w:val="22"/>
          <w:szCs w:val="22"/>
        </w:rPr>
      </w:pPr>
    </w:p>
    <w:p w:rsidR="007832A1" w:rsidRPr="007275BD" w:rsidRDefault="00894C27">
      <w:pPr>
        <w:numPr>
          <w:ilvl w:val="0"/>
          <w:numId w:val="3"/>
        </w:numPr>
        <w:pBdr>
          <w:top w:val="nil"/>
          <w:left w:val="nil"/>
          <w:bottom w:val="nil"/>
          <w:right w:val="nil"/>
          <w:between w:val="nil"/>
        </w:pBdr>
        <w:jc w:val="both"/>
        <w:rPr>
          <w:sz w:val="22"/>
          <w:szCs w:val="22"/>
        </w:rPr>
      </w:pPr>
      <w:r w:rsidRPr="007275BD">
        <w:rPr>
          <w:sz w:val="22"/>
          <w:szCs w:val="22"/>
        </w:rPr>
        <w:t>Smluvní strany</w:t>
      </w:r>
      <w:r w:rsidR="00823F54" w:rsidRPr="007275BD">
        <w:rPr>
          <w:sz w:val="22"/>
          <w:szCs w:val="22"/>
        </w:rPr>
        <w:t>se zavazuj</w:t>
      </w:r>
      <w:r w:rsidRPr="007275BD">
        <w:rPr>
          <w:sz w:val="22"/>
          <w:szCs w:val="22"/>
        </w:rPr>
        <w:t>í</w:t>
      </w:r>
      <w:r w:rsidR="00823F54" w:rsidRPr="007275BD">
        <w:rPr>
          <w:sz w:val="22"/>
          <w:szCs w:val="22"/>
        </w:rPr>
        <w:t xml:space="preserve"> toto obchodní tajemství zachovávat v naprosté tajnosti a po skončení spolupráce či kdykoliv na pokyn </w:t>
      </w:r>
      <w:r w:rsidRPr="007275BD">
        <w:rPr>
          <w:sz w:val="22"/>
          <w:szCs w:val="22"/>
        </w:rPr>
        <w:t>druhé smluvní strany</w:t>
      </w:r>
      <w:r w:rsidR="00823F54" w:rsidRPr="007275BD">
        <w:rPr>
          <w:sz w:val="22"/>
          <w:szCs w:val="22"/>
        </w:rPr>
        <w:t xml:space="preserve">ihned a bez výjimky vrátit </w:t>
      </w:r>
      <w:r w:rsidR="00DB66F2" w:rsidRPr="007275BD">
        <w:rPr>
          <w:sz w:val="22"/>
          <w:szCs w:val="22"/>
        </w:rPr>
        <w:t>druhé</w:t>
      </w:r>
      <w:r w:rsidRPr="007275BD">
        <w:rPr>
          <w:sz w:val="22"/>
          <w:szCs w:val="22"/>
        </w:rPr>
        <w:t xml:space="preserve"> smluvní straně</w:t>
      </w:r>
      <w:r w:rsidR="00823F54" w:rsidRPr="007275BD">
        <w:rPr>
          <w:sz w:val="22"/>
          <w:szCs w:val="22"/>
        </w:rPr>
        <w:t xml:space="preserve">jakékoliv a všechny dokumenty toto tajemství obsahující a nedopustit, aby toto obchodní tajemství bylo kdykoli po podpisu této smlouvy prozrazeno jakékoliv nepovolané osobě. Tento závazek trvá pro </w:t>
      </w:r>
      <w:r w:rsidRPr="007275BD">
        <w:rPr>
          <w:sz w:val="22"/>
          <w:szCs w:val="22"/>
        </w:rPr>
        <w:t>smluvní strany</w:t>
      </w:r>
      <w:r w:rsidR="00823F54" w:rsidRPr="007275BD">
        <w:rPr>
          <w:sz w:val="22"/>
          <w:szCs w:val="22"/>
        </w:rPr>
        <w:t>i po ukončení platnosti této smlouvy.</w:t>
      </w:r>
    </w:p>
    <w:p w:rsidR="007832A1" w:rsidRPr="007275BD" w:rsidRDefault="007832A1">
      <w:pPr>
        <w:pBdr>
          <w:top w:val="nil"/>
          <w:left w:val="nil"/>
          <w:bottom w:val="nil"/>
          <w:right w:val="nil"/>
          <w:between w:val="nil"/>
        </w:pBdr>
        <w:ind w:left="540"/>
        <w:jc w:val="both"/>
        <w:rPr>
          <w:sz w:val="22"/>
          <w:szCs w:val="22"/>
        </w:rPr>
      </w:pPr>
    </w:p>
    <w:p w:rsidR="007832A1" w:rsidRPr="007275BD" w:rsidRDefault="00894C27">
      <w:pPr>
        <w:numPr>
          <w:ilvl w:val="0"/>
          <w:numId w:val="3"/>
        </w:numPr>
        <w:pBdr>
          <w:top w:val="nil"/>
          <w:left w:val="nil"/>
          <w:bottom w:val="nil"/>
          <w:right w:val="nil"/>
          <w:between w:val="nil"/>
        </w:pBdr>
        <w:jc w:val="both"/>
        <w:rPr>
          <w:sz w:val="22"/>
          <w:szCs w:val="22"/>
        </w:rPr>
      </w:pPr>
      <w:r w:rsidRPr="007275BD">
        <w:rPr>
          <w:sz w:val="22"/>
          <w:szCs w:val="22"/>
        </w:rPr>
        <w:t>Smluvní strany</w:t>
      </w:r>
      <w:r w:rsidR="00823F54" w:rsidRPr="007275BD">
        <w:rPr>
          <w:sz w:val="22"/>
          <w:szCs w:val="22"/>
        </w:rPr>
        <w:t>se zavazuj</w:t>
      </w:r>
      <w:r w:rsidRPr="007275BD">
        <w:rPr>
          <w:sz w:val="22"/>
          <w:szCs w:val="22"/>
        </w:rPr>
        <w:t>í</w:t>
      </w:r>
      <w:r w:rsidR="00823F54" w:rsidRPr="007275BD">
        <w:rPr>
          <w:sz w:val="22"/>
          <w:szCs w:val="22"/>
        </w:rPr>
        <w:t xml:space="preserve"> toto obchodní tajemství nikdy nevyužít žádným způsobem, přímo ani nepřímo, ve svůj prospěch či jinak, než v zájmu </w:t>
      </w:r>
      <w:r w:rsidRPr="007275BD">
        <w:rPr>
          <w:sz w:val="22"/>
          <w:szCs w:val="22"/>
        </w:rPr>
        <w:t>smluvních stran</w:t>
      </w:r>
      <w:r w:rsidR="00823F54" w:rsidRPr="007275BD">
        <w:rPr>
          <w:sz w:val="22"/>
          <w:szCs w:val="22"/>
        </w:rPr>
        <w:t>a v souladu s je</w:t>
      </w:r>
      <w:r w:rsidR="00DB66F2" w:rsidRPr="007275BD">
        <w:rPr>
          <w:sz w:val="22"/>
          <w:szCs w:val="22"/>
        </w:rPr>
        <w:t>jich</w:t>
      </w:r>
      <w:r w:rsidR="00823F54" w:rsidRPr="007275BD">
        <w:rPr>
          <w:sz w:val="22"/>
          <w:szCs w:val="22"/>
        </w:rPr>
        <w:t xml:space="preserve"> instrukcemi a pokyny.</w:t>
      </w:r>
    </w:p>
    <w:p w:rsidR="007832A1" w:rsidRPr="007275BD" w:rsidRDefault="007832A1">
      <w:pPr>
        <w:pBdr>
          <w:top w:val="nil"/>
          <w:left w:val="nil"/>
          <w:bottom w:val="nil"/>
          <w:right w:val="nil"/>
          <w:between w:val="nil"/>
        </w:pBdr>
        <w:jc w:val="both"/>
        <w:rPr>
          <w:sz w:val="22"/>
          <w:szCs w:val="22"/>
        </w:rPr>
      </w:pPr>
    </w:p>
    <w:p w:rsidR="007832A1" w:rsidRPr="007275BD" w:rsidRDefault="00894C27">
      <w:pPr>
        <w:numPr>
          <w:ilvl w:val="0"/>
          <w:numId w:val="3"/>
        </w:numPr>
        <w:pBdr>
          <w:top w:val="nil"/>
          <w:left w:val="nil"/>
          <w:bottom w:val="nil"/>
          <w:right w:val="nil"/>
          <w:between w:val="nil"/>
        </w:pBdr>
        <w:jc w:val="both"/>
        <w:rPr>
          <w:sz w:val="22"/>
          <w:szCs w:val="22"/>
        </w:rPr>
      </w:pPr>
      <w:r w:rsidRPr="007275BD">
        <w:rPr>
          <w:sz w:val="22"/>
          <w:szCs w:val="22"/>
        </w:rPr>
        <w:t>Smluvní strany</w:t>
      </w:r>
      <w:r w:rsidR="00823F54" w:rsidRPr="007275BD">
        <w:rPr>
          <w:sz w:val="22"/>
          <w:szCs w:val="22"/>
        </w:rPr>
        <w:t>se zavazuj</w:t>
      </w:r>
      <w:r w:rsidRPr="007275BD">
        <w:rPr>
          <w:sz w:val="22"/>
          <w:szCs w:val="22"/>
        </w:rPr>
        <w:t>í</w:t>
      </w:r>
      <w:r w:rsidR="00823F54" w:rsidRPr="007275BD">
        <w:rPr>
          <w:sz w:val="22"/>
          <w:szCs w:val="22"/>
        </w:rPr>
        <w:t>, že jakékoli podklady (včetně grafických vyo</w:t>
      </w:r>
      <w:r w:rsidR="004301FF" w:rsidRPr="007275BD">
        <w:rPr>
          <w:sz w:val="22"/>
          <w:szCs w:val="22"/>
        </w:rPr>
        <w:t>brazení, log, ochranných známek</w:t>
      </w:r>
      <w:r w:rsidR="00823F54" w:rsidRPr="007275BD">
        <w:rPr>
          <w:sz w:val="22"/>
          <w:szCs w:val="22"/>
        </w:rPr>
        <w:t xml:space="preserve"> atd.) získané od </w:t>
      </w:r>
      <w:r w:rsidRPr="007275BD">
        <w:rPr>
          <w:sz w:val="22"/>
          <w:szCs w:val="22"/>
        </w:rPr>
        <w:t>druhé smluvní strany</w:t>
      </w:r>
      <w:r w:rsidR="00823F54" w:rsidRPr="007275BD">
        <w:rPr>
          <w:sz w:val="22"/>
          <w:szCs w:val="22"/>
        </w:rPr>
        <w:t>či jím pověřené třetí osoby využij</w:t>
      </w:r>
      <w:r w:rsidRPr="007275BD">
        <w:rPr>
          <w:sz w:val="22"/>
          <w:szCs w:val="22"/>
        </w:rPr>
        <w:t>í</w:t>
      </w:r>
      <w:r w:rsidR="00823F54" w:rsidRPr="007275BD">
        <w:rPr>
          <w:sz w:val="22"/>
          <w:szCs w:val="22"/>
        </w:rPr>
        <w:t xml:space="preserve"> výlučně pro účely této smlouvy.</w:t>
      </w:r>
    </w:p>
    <w:p w:rsidR="007832A1" w:rsidRPr="007275BD" w:rsidRDefault="007832A1">
      <w:pPr>
        <w:pBdr>
          <w:top w:val="nil"/>
          <w:left w:val="nil"/>
          <w:bottom w:val="nil"/>
          <w:right w:val="nil"/>
          <w:between w:val="nil"/>
        </w:pBdr>
        <w:jc w:val="both"/>
        <w:rPr>
          <w:sz w:val="22"/>
          <w:szCs w:val="22"/>
        </w:rPr>
      </w:pPr>
    </w:p>
    <w:p w:rsidR="00AD5996" w:rsidRPr="007275BD" w:rsidRDefault="00AD5996" w:rsidP="00AD5996">
      <w:pPr>
        <w:pBdr>
          <w:top w:val="nil"/>
          <w:left w:val="nil"/>
          <w:bottom w:val="nil"/>
          <w:right w:val="nil"/>
          <w:between w:val="nil"/>
        </w:pBdr>
        <w:jc w:val="center"/>
        <w:rPr>
          <w:sz w:val="22"/>
          <w:szCs w:val="22"/>
        </w:rPr>
      </w:pPr>
      <w:r w:rsidRPr="007275BD">
        <w:rPr>
          <w:b/>
          <w:sz w:val="22"/>
          <w:szCs w:val="22"/>
        </w:rPr>
        <w:t>VII.</w:t>
      </w:r>
    </w:p>
    <w:p w:rsidR="00F9439C" w:rsidRPr="007275BD" w:rsidRDefault="00F9439C" w:rsidP="00F9439C">
      <w:pPr>
        <w:pStyle w:val="Normlnweb"/>
        <w:spacing w:before="0" w:beforeAutospacing="0" w:after="0" w:afterAutospacing="0"/>
        <w:ind w:left="-2" w:hanging="2"/>
        <w:jc w:val="center"/>
        <w:rPr>
          <w:sz w:val="22"/>
          <w:szCs w:val="22"/>
        </w:rPr>
      </w:pPr>
      <w:r w:rsidRPr="007275BD">
        <w:rPr>
          <w:b/>
          <w:bCs/>
          <w:color w:val="000000"/>
          <w:sz w:val="22"/>
          <w:szCs w:val="22"/>
        </w:rPr>
        <w:t>Zvláštní ujednání o zveřejnění v registru smluv</w:t>
      </w:r>
    </w:p>
    <w:p w:rsidR="00547DF2" w:rsidRPr="007275BD" w:rsidRDefault="00F9439C" w:rsidP="005D48D4">
      <w:pPr>
        <w:jc w:val="both"/>
        <w:rPr>
          <w:color w:val="000000"/>
          <w:sz w:val="22"/>
          <w:szCs w:val="22"/>
        </w:rPr>
      </w:pPr>
      <w:r w:rsidRPr="007275BD">
        <w:rPr>
          <w:sz w:val="22"/>
          <w:szCs w:val="22"/>
        </w:rPr>
        <w:br/>
      </w:r>
      <w:r w:rsidR="005346A1" w:rsidRPr="007275BD">
        <w:rPr>
          <w:color w:val="000000"/>
          <w:sz w:val="22"/>
          <w:szCs w:val="22"/>
        </w:rPr>
        <w:t xml:space="preserve">1.    </w:t>
      </w:r>
      <w:r w:rsidRPr="007275BD">
        <w:rPr>
          <w:color w:val="000000"/>
          <w:sz w:val="22"/>
          <w:szCs w:val="22"/>
        </w:rPr>
        <w:t xml:space="preserve">NFA je osobou, na níž se vztahují povinnosti vyplývající ze zákona č. 340/2015 Sb., o registru smluv </w:t>
      </w:r>
    </w:p>
    <w:p w:rsidR="00F9439C" w:rsidRPr="007275BD" w:rsidRDefault="00F9439C" w:rsidP="005D48D4">
      <w:pPr>
        <w:ind w:left="426"/>
        <w:jc w:val="both"/>
        <w:rPr>
          <w:color w:val="000000"/>
          <w:sz w:val="22"/>
          <w:szCs w:val="22"/>
        </w:rPr>
      </w:pPr>
      <w:r w:rsidRPr="007275BD">
        <w:rPr>
          <w:color w:val="000000"/>
          <w:sz w:val="22"/>
          <w:szCs w:val="22"/>
        </w:rPr>
        <w:t>(dále jen „</w:t>
      </w:r>
      <w:r w:rsidRPr="007275BD">
        <w:rPr>
          <w:b/>
          <w:bCs/>
          <w:color w:val="000000"/>
          <w:sz w:val="22"/>
          <w:szCs w:val="22"/>
        </w:rPr>
        <w:t>ZoRS</w:t>
      </w:r>
      <w:r w:rsidRPr="007275BD">
        <w:rPr>
          <w:color w:val="000000"/>
          <w:sz w:val="22"/>
          <w:szCs w:val="22"/>
        </w:rPr>
        <w:t>“). Tato smlouva podléhá povinnosti uveřejnění v registru smluv podle ZoRS a nabývá účinnosti dnem uveřejnění v tomto registru. Druhá smluvní strana si je vědoma následků této skutečnosti.</w:t>
      </w:r>
    </w:p>
    <w:p w:rsidR="00F9439C" w:rsidRPr="007275BD" w:rsidRDefault="00F9439C" w:rsidP="00F9439C">
      <w:pPr>
        <w:ind w:left="426" w:hanging="428"/>
        <w:rPr>
          <w:sz w:val="22"/>
          <w:szCs w:val="22"/>
        </w:rPr>
      </w:pPr>
    </w:p>
    <w:p w:rsidR="00F9439C" w:rsidRPr="007275BD" w:rsidRDefault="00F9439C" w:rsidP="00F9439C">
      <w:pPr>
        <w:pStyle w:val="Normlnweb"/>
        <w:numPr>
          <w:ilvl w:val="0"/>
          <w:numId w:val="30"/>
        </w:numPr>
        <w:spacing w:before="0" w:beforeAutospacing="0" w:after="0" w:afterAutospacing="0"/>
        <w:ind w:left="426" w:hanging="428"/>
        <w:jc w:val="both"/>
        <w:textAlignment w:val="baseline"/>
        <w:rPr>
          <w:color w:val="000000"/>
          <w:sz w:val="22"/>
          <w:szCs w:val="22"/>
        </w:rPr>
      </w:pPr>
      <w:r w:rsidRPr="007275BD">
        <w:rPr>
          <w:color w:val="000000"/>
          <w:sz w:val="22"/>
          <w:szCs w:val="22"/>
        </w:rPr>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r w:rsidR="009D03C4" w:rsidRPr="007275BD">
        <w:rPr>
          <w:color w:val="000000"/>
          <w:sz w:val="22"/>
          <w:szCs w:val="22"/>
        </w:rPr>
        <w:t xml:space="preserve"> V případě, že smlouvu v registru smluv uveřejní Nabyvatel</w:t>
      </w:r>
      <w:r w:rsidR="00D468D9" w:rsidRPr="007275BD">
        <w:rPr>
          <w:color w:val="000000"/>
          <w:sz w:val="22"/>
          <w:szCs w:val="22"/>
        </w:rPr>
        <w:t xml:space="preserve"> z důvodu porušení povinnosti NFA podle věty druhé tohoto odstavce, je povinen Nabyvateli uhradit veškeré náklady s tím spojené. </w:t>
      </w:r>
    </w:p>
    <w:p w:rsidR="00F9439C" w:rsidRPr="007275BD" w:rsidRDefault="00F9439C" w:rsidP="00F9439C">
      <w:pPr>
        <w:ind w:left="426" w:hanging="428"/>
        <w:rPr>
          <w:sz w:val="22"/>
          <w:szCs w:val="22"/>
        </w:rPr>
      </w:pPr>
    </w:p>
    <w:p w:rsidR="00F9439C" w:rsidRPr="007275BD" w:rsidRDefault="00F9439C" w:rsidP="00803FE2">
      <w:pPr>
        <w:pStyle w:val="Normlnweb"/>
        <w:numPr>
          <w:ilvl w:val="0"/>
          <w:numId w:val="31"/>
        </w:numPr>
        <w:spacing w:before="0" w:beforeAutospacing="0" w:after="0" w:afterAutospacing="0"/>
        <w:ind w:left="426" w:hanging="428"/>
        <w:jc w:val="both"/>
        <w:textAlignment w:val="baseline"/>
        <w:rPr>
          <w:color w:val="000000"/>
          <w:sz w:val="22"/>
          <w:szCs w:val="22"/>
        </w:rPr>
      </w:pPr>
      <w:r w:rsidRPr="007275BD">
        <w:rPr>
          <w:color w:val="000000"/>
          <w:sz w:val="22"/>
          <w:szCs w:val="22"/>
        </w:rPr>
        <w:t>Smluvní strany konstatují, že skutečnosti uvedené v následujících ustanoveních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identifikace zástupců smluvních stran v hlavičce smlouvy a u podpisů v závěru smlouvy;</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identifikace smluvního dokumentu, na jehož základě náleží NFA právo udělovat podlicence (souhlasy) k užití touto smlouvou specifikova</w:t>
      </w:r>
      <w:r w:rsidR="00091B4D" w:rsidRPr="007275BD">
        <w:rPr>
          <w:color w:val="000000"/>
          <w:sz w:val="22"/>
          <w:szCs w:val="22"/>
        </w:rPr>
        <w:t>ných Filmů</w:t>
      </w:r>
      <w:r w:rsidRPr="007275BD">
        <w:rPr>
          <w:color w:val="000000"/>
          <w:sz w:val="22"/>
          <w:szCs w:val="22"/>
        </w:rPr>
        <w:t>;</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identifi</w:t>
      </w:r>
      <w:r w:rsidR="00091B4D" w:rsidRPr="007275BD">
        <w:rPr>
          <w:color w:val="000000"/>
          <w:sz w:val="22"/>
          <w:szCs w:val="22"/>
        </w:rPr>
        <w:t>kace Filmů</w:t>
      </w:r>
      <w:r w:rsidRPr="007275BD">
        <w:rPr>
          <w:color w:val="000000"/>
          <w:sz w:val="22"/>
          <w:szCs w:val="22"/>
        </w:rPr>
        <w:t>;</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konkrétní druhy souhlasů, které jsou zahrnuty v souhlasu s užitím Filmů, který je poskytován touto smlouvou.;</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přesná identifikace rozsahu licence (včetně způsobů užití a ujednání o ne/výhradnosti udělovaných souhlasů);</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určení maximální délky ukázek (částí Filmů), které je Nabyvatel oprávněn užít v jiných audiovizuálních dílech;</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lastRenderedPageBreak/>
        <w:t>•</w:t>
      </w:r>
      <w:r w:rsidRPr="007275BD">
        <w:rPr>
          <w:color w:val="000000"/>
          <w:sz w:val="22"/>
          <w:szCs w:val="22"/>
        </w:rPr>
        <w:tab/>
        <w:t>informace o tom, zda Nabyvatel je, nebo není oprávněn práva získaná touto smlouvou dále převádět;</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identifikace třetího subjektu, porušení jehož práv je Nabyvatel povinen oznámit;</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identifikace třetího subjektu, jehož dobrého jména je Nabyvatel povinen dbát;</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určení přesné výše odměny (včetně všech dílčích částí celkové odměny i jednotlivých Filmů, za které jednotlivé odměny přísluší);</w:t>
      </w:r>
    </w:p>
    <w:p w:rsidR="00803FE2" w:rsidRPr="007275BD" w:rsidRDefault="00803FE2" w:rsidP="00803FE2">
      <w:pPr>
        <w:pStyle w:val="Normlnweb"/>
        <w:spacing w:before="0" w:beforeAutospacing="0" w:after="0" w:afterAutospacing="0"/>
        <w:ind w:left="426"/>
        <w:jc w:val="both"/>
        <w:textAlignment w:val="baseline"/>
        <w:rPr>
          <w:color w:val="000000"/>
          <w:sz w:val="22"/>
          <w:szCs w:val="22"/>
        </w:rPr>
      </w:pPr>
      <w:r w:rsidRPr="007275BD">
        <w:rPr>
          <w:color w:val="000000"/>
          <w:sz w:val="22"/>
          <w:szCs w:val="22"/>
        </w:rPr>
        <w:t>•</w:t>
      </w:r>
      <w:r w:rsidRPr="007275BD">
        <w:rPr>
          <w:color w:val="000000"/>
          <w:sz w:val="22"/>
          <w:szCs w:val="22"/>
        </w:rPr>
        <w:tab/>
        <w:t>určení výše smluvního úroku z prodlení;</w:t>
      </w:r>
    </w:p>
    <w:p w:rsidR="007832A1" w:rsidRPr="007275BD" w:rsidRDefault="007832A1">
      <w:pPr>
        <w:pBdr>
          <w:top w:val="nil"/>
          <w:left w:val="nil"/>
          <w:bottom w:val="nil"/>
          <w:right w:val="nil"/>
          <w:between w:val="nil"/>
        </w:pBdr>
        <w:jc w:val="center"/>
        <w:rPr>
          <w:b/>
          <w:sz w:val="22"/>
          <w:szCs w:val="22"/>
        </w:rPr>
      </w:pPr>
    </w:p>
    <w:p w:rsidR="007832A1" w:rsidRPr="007275BD" w:rsidRDefault="00823F54">
      <w:pPr>
        <w:pBdr>
          <w:top w:val="nil"/>
          <w:left w:val="nil"/>
          <w:bottom w:val="nil"/>
          <w:right w:val="nil"/>
          <w:between w:val="nil"/>
        </w:pBdr>
        <w:jc w:val="center"/>
        <w:rPr>
          <w:b/>
          <w:sz w:val="22"/>
          <w:szCs w:val="22"/>
        </w:rPr>
      </w:pPr>
      <w:r w:rsidRPr="007275BD">
        <w:rPr>
          <w:b/>
          <w:sz w:val="22"/>
          <w:szCs w:val="22"/>
        </w:rPr>
        <w:t>VII</w:t>
      </w:r>
      <w:r w:rsidR="00AD5996" w:rsidRPr="007275BD">
        <w:rPr>
          <w:b/>
          <w:sz w:val="22"/>
          <w:szCs w:val="22"/>
        </w:rPr>
        <w:t>I</w:t>
      </w:r>
      <w:r w:rsidRPr="007275BD">
        <w:rPr>
          <w:b/>
          <w:sz w:val="22"/>
          <w:szCs w:val="22"/>
        </w:rPr>
        <w:t>.</w:t>
      </w:r>
    </w:p>
    <w:p w:rsidR="007C1713" w:rsidRPr="007275BD" w:rsidRDefault="007C1713">
      <w:pPr>
        <w:pBdr>
          <w:top w:val="nil"/>
          <w:left w:val="nil"/>
          <w:bottom w:val="nil"/>
          <w:right w:val="nil"/>
          <w:between w:val="nil"/>
        </w:pBdr>
        <w:jc w:val="center"/>
        <w:rPr>
          <w:b/>
          <w:sz w:val="22"/>
          <w:szCs w:val="22"/>
        </w:rPr>
      </w:pPr>
      <w:r w:rsidRPr="007275BD">
        <w:rPr>
          <w:b/>
          <w:sz w:val="22"/>
          <w:szCs w:val="22"/>
        </w:rPr>
        <w:t>Kodexy</w:t>
      </w:r>
    </w:p>
    <w:p w:rsidR="00F46A25" w:rsidRPr="007275BD" w:rsidRDefault="00F46A25">
      <w:pPr>
        <w:pBdr>
          <w:top w:val="nil"/>
          <w:left w:val="nil"/>
          <w:bottom w:val="nil"/>
          <w:right w:val="nil"/>
          <w:between w:val="nil"/>
        </w:pBdr>
        <w:jc w:val="center"/>
        <w:rPr>
          <w:b/>
          <w:sz w:val="22"/>
          <w:szCs w:val="22"/>
        </w:rPr>
      </w:pPr>
    </w:p>
    <w:p w:rsidR="007C1713" w:rsidRPr="007275BD" w:rsidRDefault="007C1713" w:rsidP="007C1713">
      <w:pPr>
        <w:pStyle w:val="Odstavecseseznamem"/>
        <w:numPr>
          <w:ilvl w:val="0"/>
          <w:numId w:val="39"/>
        </w:numPr>
        <w:pBdr>
          <w:top w:val="nil"/>
          <w:left w:val="nil"/>
          <w:bottom w:val="nil"/>
          <w:right w:val="nil"/>
          <w:between w:val="nil"/>
        </w:pBdr>
        <w:jc w:val="both"/>
        <w:rPr>
          <w:sz w:val="22"/>
          <w:szCs w:val="22"/>
        </w:rPr>
      </w:pPr>
      <w:bookmarkStart w:id="13" w:name="_Hlk135313571"/>
      <w:r w:rsidRPr="007275BD">
        <w:rPr>
          <w:sz w:val="22"/>
          <w:szCs w:val="22"/>
        </w:rPr>
        <w:t xml:space="preserve">Smluvní strany kladou velký důraz na odpovědné řízení svého podnikání. Proto se strany zavazují dodržovat: (i) Kodex etického nákupu v aktuálním znění; (ii) Protikorupční kodex v aktuálním znění; (iii) Sankce a kontrola exportu v aktuálním znění, (iv) Obchodní principy v aktuálním znění; (v) Kodex bezpečnosti a ochrany zdraví při práci v aktuálním znění; (vi) Kodex ochrany životního prostředí pro partnery v aktuálním znění; (vii) Kodex Business Continuity v aktuálním znění; a (viii) Kodex ochrany informací pro partnery v aktuálním znění; a (ix) jakýkoli další kodex nebo soubor pravidel určený pro dodavatele a partnery Nabyvatele a zveřejněný na webových stránkách Nabyvatele (dále jen „Kodexy“), které byly vytvořeny Nabyvatelem. Smluvní strany se dále zavazují zajistit dodržování Kodexů u svých dodavatelů. Aktuální verze Kodexů je k dispozici na webových stránkách Vodafonu na adrese </w:t>
      </w:r>
      <w:r w:rsidR="007275BD" w:rsidRPr="007275BD">
        <w:rPr>
          <w:sz w:val="22"/>
          <w:szCs w:val="22"/>
        </w:rPr>
        <w:t>xxxxxxxxx</w:t>
      </w:r>
      <w:r w:rsidRPr="007275BD">
        <w:rPr>
          <w:sz w:val="22"/>
          <w:szCs w:val="22"/>
        </w:rPr>
        <w:t xml:space="preserve"> (aktuálně na této podstránce:</w:t>
      </w:r>
      <w:r w:rsidR="007275BD" w:rsidRPr="007275BD">
        <w:rPr>
          <w:sz w:val="22"/>
          <w:szCs w:val="22"/>
        </w:rPr>
        <w:t xml:space="preserve"> xxxxxxxxxxxxxxxxxxxxxxxxxxxxxxxxxxx</w:t>
      </w:r>
      <w:r w:rsidRPr="007275BD">
        <w:rPr>
          <w:sz w:val="22"/>
          <w:szCs w:val="22"/>
        </w:rPr>
        <w:t>).</w:t>
      </w:r>
    </w:p>
    <w:p w:rsidR="00D47B78" w:rsidRPr="007275BD" w:rsidRDefault="00D47B78" w:rsidP="00D47B78">
      <w:pPr>
        <w:pStyle w:val="Odstavecseseznamem"/>
        <w:pBdr>
          <w:top w:val="nil"/>
          <w:left w:val="nil"/>
          <w:bottom w:val="nil"/>
          <w:right w:val="nil"/>
          <w:between w:val="nil"/>
        </w:pBdr>
        <w:ind w:left="360"/>
        <w:jc w:val="both"/>
        <w:rPr>
          <w:sz w:val="22"/>
          <w:szCs w:val="22"/>
        </w:rPr>
      </w:pPr>
    </w:p>
    <w:p w:rsidR="007C1713" w:rsidRPr="007275BD" w:rsidRDefault="007C1713" w:rsidP="007C1713">
      <w:pPr>
        <w:pStyle w:val="Odstavecseseznamem"/>
        <w:numPr>
          <w:ilvl w:val="0"/>
          <w:numId w:val="39"/>
        </w:numPr>
        <w:pBdr>
          <w:top w:val="nil"/>
          <w:left w:val="nil"/>
          <w:bottom w:val="nil"/>
          <w:right w:val="nil"/>
          <w:between w:val="nil"/>
        </w:pBdr>
        <w:jc w:val="both"/>
        <w:rPr>
          <w:sz w:val="22"/>
          <w:szCs w:val="22"/>
        </w:rPr>
      </w:pPr>
      <w:r w:rsidRPr="007275BD">
        <w:rPr>
          <w:sz w:val="22"/>
          <w:szCs w:val="22"/>
        </w:rPr>
        <w:t>Nabyvatel je oprávněn Kodexy kdykoli jednostranně měnit či doplňovat, a to oznámením změny na stránkách Nabyvatele, která nebude prováděna více jak jednou za rok, s výjimkou promítnutí změny vyplývajících z platných právních předpisů či závazných rozhodnutí příslušných orgánů.  NFA je povinen se pravidelně informovat o jakékoli změně či doplnění Kodexů (aktuální znění) na výše uvedených webových stránkách. V případě, že NFA do 14 dnů ode dne zveřejnění změny oznámí Nabyvatel, že se změnou kodexů, která mění závazky NFA vyplývající z obsahu uzavřené smlouvy, nesouhlasí, je pro NFA závazné znění Kodexů do takové účinnosti změny. Pro vyloučení pochybností smluvní strany nicméně potvrzují, že pokud se jedná se o změnu Kodexu vyvolanou změnou platných právních předpisů, je taková změna Kodexu pro NFA závazná vždy.</w:t>
      </w:r>
      <w:bookmarkEnd w:id="13"/>
    </w:p>
    <w:p w:rsidR="007C1713" w:rsidRPr="007275BD" w:rsidRDefault="007C1713">
      <w:pPr>
        <w:pBdr>
          <w:top w:val="nil"/>
          <w:left w:val="nil"/>
          <w:bottom w:val="nil"/>
          <w:right w:val="nil"/>
          <w:between w:val="nil"/>
        </w:pBdr>
        <w:jc w:val="center"/>
        <w:rPr>
          <w:b/>
          <w:sz w:val="22"/>
          <w:szCs w:val="22"/>
        </w:rPr>
      </w:pPr>
    </w:p>
    <w:p w:rsidR="007C1713" w:rsidRPr="007275BD" w:rsidRDefault="007C1713">
      <w:pPr>
        <w:pBdr>
          <w:top w:val="nil"/>
          <w:left w:val="nil"/>
          <w:bottom w:val="nil"/>
          <w:right w:val="nil"/>
          <w:between w:val="nil"/>
        </w:pBdr>
        <w:jc w:val="center"/>
        <w:rPr>
          <w:b/>
          <w:sz w:val="22"/>
          <w:szCs w:val="22"/>
        </w:rPr>
      </w:pPr>
      <w:r w:rsidRPr="007275BD">
        <w:rPr>
          <w:b/>
          <w:sz w:val="22"/>
          <w:szCs w:val="22"/>
        </w:rPr>
        <w:t>IX.</w:t>
      </w:r>
    </w:p>
    <w:p w:rsidR="007C1713" w:rsidRPr="007275BD" w:rsidRDefault="007C1713">
      <w:pPr>
        <w:pBdr>
          <w:top w:val="nil"/>
          <w:left w:val="nil"/>
          <w:bottom w:val="nil"/>
          <w:right w:val="nil"/>
          <w:between w:val="nil"/>
        </w:pBdr>
        <w:jc w:val="center"/>
        <w:rPr>
          <w:b/>
          <w:sz w:val="22"/>
          <w:szCs w:val="22"/>
        </w:rPr>
      </w:pPr>
      <w:r w:rsidRPr="007275BD">
        <w:rPr>
          <w:b/>
          <w:sz w:val="22"/>
          <w:szCs w:val="22"/>
        </w:rPr>
        <w:t>Ochrana osobních údajů</w:t>
      </w:r>
    </w:p>
    <w:p w:rsidR="00F46A25" w:rsidRPr="007275BD" w:rsidRDefault="00F46A25">
      <w:pPr>
        <w:pBdr>
          <w:top w:val="nil"/>
          <w:left w:val="nil"/>
          <w:bottom w:val="nil"/>
          <w:right w:val="nil"/>
          <w:between w:val="nil"/>
        </w:pBdr>
        <w:jc w:val="center"/>
        <w:rPr>
          <w:b/>
          <w:sz w:val="22"/>
          <w:szCs w:val="22"/>
        </w:rPr>
      </w:pPr>
    </w:p>
    <w:p w:rsidR="007C1713" w:rsidRPr="007275BD" w:rsidRDefault="007C1713" w:rsidP="007C1713">
      <w:pPr>
        <w:pStyle w:val="Odstavecseseznamem"/>
        <w:numPr>
          <w:ilvl w:val="0"/>
          <w:numId w:val="40"/>
        </w:numPr>
        <w:pBdr>
          <w:top w:val="nil"/>
          <w:left w:val="nil"/>
          <w:bottom w:val="nil"/>
          <w:right w:val="nil"/>
          <w:between w:val="nil"/>
        </w:pBdr>
        <w:jc w:val="both"/>
        <w:rPr>
          <w:sz w:val="22"/>
          <w:szCs w:val="22"/>
        </w:rPr>
      </w:pPr>
      <w:bookmarkStart w:id="14" w:name="_Hlk135313789"/>
      <w:bookmarkStart w:id="15" w:name="_Hlk135313657"/>
      <w:r w:rsidRPr="007275BD">
        <w:rPr>
          <w:sz w:val="22"/>
          <w:szCs w:val="22"/>
        </w:rPr>
        <w:t>NFA je povinen: (i) zdržet se veškerého jednání, které by mohlo mít za následek porušení platných právních předpisů upravujících ochranu osobních údajů; (ii) pokud bude zpracovávat osobní údaje uzavřít standardní smlouvu o zpracování osobních údajů v rozsahu stanoveném Nabyvatelem, včetně veškerých relevantních příloh (Minimální bezpečnostní požadavky); (iii) zpracování vždy provádět v souladu s podmínkami smlouvy o zpracování osobních údajů; (iv) v případě dožádání ze strany jakékoli třetí strany, včetně orgánů státní správy (Law Enforcement</w:t>
      </w:r>
      <w:r w:rsidR="007275BD" w:rsidRPr="007275BD">
        <w:rPr>
          <w:sz w:val="22"/>
          <w:szCs w:val="22"/>
        </w:rPr>
        <w:t xml:space="preserve"> </w:t>
      </w:r>
      <w:r w:rsidRPr="007275BD">
        <w:rPr>
          <w:sz w:val="22"/>
          <w:szCs w:val="22"/>
        </w:rPr>
        <w:t>Assistance) týkajícího se osobních údajů či provozních a lokalizačních údajů, jejichž správcem je Nabyvatel, je NFA povinen o takové skutečnosti Nabyvatele informovat a není oprávněn třetí straně takové údaje vydat, nestanoví-li takovou povinnost dodavateli výslovně platná právní úprava. Pokud NFA</w:t>
      </w:r>
      <w:r w:rsidR="007275BD" w:rsidRPr="007275BD">
        <w:rPr>
          <w:sz w:val="22"/>
          <w:szCs w:val="22"/>
        </w:rPr>
        <w:t xml:space="preserve"> </w:t>
      </w:r>
      <w:r w:rsidRPr="007275BD">
        <w:rPr>
          <w:sz w:val="22"/>
          <w:szCs w:val="22"/>
        </w:rPr>
        <w:t>poruší povinnosti podle tohoto článku, nahradí Nabyvateli veškerou újmu tím způsobenou</w:t>
      </w:r>
      <w:bookmarkEnd w:id="14"/>
      <w:r w:rsidRPr="007275BD">
        <w:rPr>
          <w:sz w:val="22"/>
          <w:szCs w:val="22"/>
        </w:rPr>
        <w:t>.</w:t>
      </w:r>
      <w:bookmarkEnd w:id="15"/>
    </w:p>
    <w:p w:rsidR="007C1713" w:rsidRPr="007275BD" w:rsidRDefault="007C1713" w:rsidP="007C1713">
      <w:pPr>
        <w:pStyle w:val="Odstavecseseznamem"/>
        <w:pBdr>
          <w:top w:val="nil"/>
          <w:left w:val="nil"/>
          <w:bottom w:val="nil"/>
          <w:right w:val="nil"/>
          <w:between w:val="nil"/>
        </w:pBdr>
        <w:ind w:left="720"/>
        <w:jc w:val="both"/>
      </w:pPr>
    </w:p>
    <w:p w:rsidR="007C1713" w:rsidRPr="007275BD" w:rsidRDefault="007C1713">
      <w:pPr>
        <w:pBdr>
          <w:top w:val="nil"/>
          <w:left w:val="nil"/>
          <w:bottom w:val="nil"/>
          <w:right w:val="nil"/>
          <w:between w:val="nil"/>
        </w:pBdr>
        <w:jc w:val="center"/>
        <w:rPr>
          <w:b/>
          <w:sz w:val="22"/>
          <w:szCs w:val="22"/>
        </w:rPr>
      </w:pPr>
      <w:r w:rsidRPr="007275BD">
        <w:rPr>
          <w:b/>
          <w:sz w:val="22"/>
          <w:szCs w:val="22"/>
        </w:rPr>
        <w:t xml:space="preserve">X. </w:t>
      </w:r>
    </w:p>
    <w:p w:rsidR="007C1713" w:rsidRPr="007275BD" w:rsidRDefault="007C1713">
      <w:pPr>
        <w:pBdr>
          <w:top w:val="nil"/>
          <w:left w:val="nil"/>
          <w:bottom w:val="nil"/>
          <w:right w:val="nil"/>
          <w:between w:val="nil"/>
        </w:pBdr>
        <w:jc w:val="center"/>
        <w:rPr>
          <w:b/>
          <w:sz w:val="22"/>
          <w:szCs w:val="22"/>
        </w:rPr>
      </w:pPr>
      <w:r w:rsidRPr="007275BD">
        <w:rPr>
          <w:b/>
          <w:sz w:val="22"/>
          <w:szCs w:val="22"/>
        </w:rPr>
        <w:t>Ochrana obchodní značky a loga Nabyvatele</w:t>
      </w:r>
    </w:p>
    <w:p w:rsidR="00F46A25" w:rsidRPr="007275BD" w:rsidRDefault="00F46A25">
      <w:pPr>
        <w:pBdr>
          <w:top w:val="nil"/>
          <w:left w:val="nil"/>
          <w:bottom w:val="nil"/>
          <w:right w:val="nil"/>
          <w:between w:val="nil"/>
        </w:pBdr>
        <w:jc w:val="center"/>
        <w:rPr>
          <w:b/>
          <w:sz w:val="22"/>
          <w:szCs w:val="22"/>
        </w:rPr>
      </w:pPr>
    </w:p>
    <w:p w:rsidR="007C1713" w:rsidRPr="007275BD" w:rsidRDefault="007C1713" w:rsidP="007C1713">
      <w:pPr>
        <w:pStyle w:val="Odstavecseseznamem"/>
        <w:numPr>
          <w:ilvl w:val="0"/>
          <w:numId w:val="41"/>
        </w:numPr>
        <w:pBdr>
          <w:top w:val="nil"/>
          <w:left w:val="nil"/>
          <w:bottom w:val="nil"/>
          <w:right w:val="nil"/>
          <w:between w:val="nil"/>
        </w:pBdr>
        <w:jc w:val="both"/>
        <w:rPr>
          <w:bCs/>
          <w:sz w:val="22"/>
          <w:szCs w:val="22"/>
        </w:rPr>
      </w:pPr>
      <w:bookmarkStart w:id="16" w:name="_Hlk135313879"/>
      <w:r w:rsidRPr="007275BD">
        <w:rPr>
          <w:bCs/>
          <w:sz w:val="22"/>
          <w:szCs w:val="22"/>
        </w:rPr>
        <w:t>NFA se zavazuje, že nebude používat obchodní značky, známky, loga Nabyvatele ani uvádět Nabyvatele jako svého obchodního partnera v referencích či reklamních materiálech či prezentacích NFA určených třetím stranám, bez předchozího písemného souhlasu Nabyvatele. Použití vyobrazení loga či obchodní značky Nabyvatele je možné pouze na základě podpisu podlicenční smlouvy, což NFA bere na vědomí</w:t>
      </w:r>
      <w:bookmarkEnd w:id="16"/>
      <w:r w:rsidRPr="007275BD">
        <w:rPr>
          <w:bCs/>
          <w:sz w:val="22"/>
          <w:szCs w:val="22"/>
        </w:rPr>
        <w:t>.</w:t>
      </w:r>
    </w:p>
    <w:p w:rsidR="007C1713" w:rsidRPr="007275BD" w:rsidRDefault="007C1713">
      <w:pPr>
        <w:pBdr>
          <w:top w:val="nil"/>
          <w:left w:val="nil"/>
          <w:bottom w:val="nil"/>
          <w:right w:val="nil"/>
          <w:between w:val="nil"/>
        </w:pBdr>
        <w:jc w:val="center"/>
        <w:rPr>
          <w:b/>
          <w:sz w:val="22"/>
          <w:szCs w:val="22"/>
        </w:rPr>
      </w:pPr>
    </w:p>
    <w:p w:rsidR="007C1713" w:rsidRPr="007275BD" w:rsidRDefault="007C1713">
      <w:pPr>
        <w:pBdr>
          <w:top w:val="nil"/>
          <w:left w:val="nil"/>
          <w:bottom w:val="nil"/>
          <w:right w:val="nil"/>
          <w:between w:val="nil"/>
        </w:pBdr>
        <w:jc w:val="center"/>
        <w:rPr>
          <w:b/>
          <w:sz w:val="22"/>
          <w:szCs w:val="22"/>
        </w:rPr>
      </w:pPr>
      <w:r w:rsidRPr="007275BD">
        <w:rPr>
          <w:b/>
          <w:sz w:val="22"/>
          <w:szCs w:val="22"/>
        </w:rPr>
        <w:t>XI.</w:t>
      </w:r>
    </w:p>
    <w:p w:rsidR="00F46A25" w:rsidRPr="007275BD" w:rsidRDefault="00F46A25">
      <w:pPr>
        <w:pBdr>
          <w:top w:val="nil"/>
          <w:left w:val="nil"/>
          <w:bottom w:val="nil"/>
          <w:right w:val="nil"/>
          <w:between w:val="nil"/>
        </w:pBdr>
        <w:jc w:val="center"/>
        <w:rPr>
          <w:b/>
          <w:sz w:val="22"/>
          <w:szCs w:val="22"/>
        </w:rPr>
      </w:pPr>
      <w:r w:rsidRPr="007275BD">
        <w:rPr>
          <w:b/>
          <w:sz w:val="22"/>
          <w:szCs w:val="22"/>
        </w:rPr>
        <w:lastRenderedPageBreak/>
        <w:t>Doba trvání a způsob ukončení smlouvy</w:t>
      </w:r>
    </w:p>
    <w:p w:rsidR="00F46A25" w:rsidRPr="007275BD" w:rsidRDefault="00F46A25">
      <w:pPr>
        <w:pBdr>
          <w:top w:val="nil"/>
          <w:left w:val="nil"/>
          <w:bottom w:val="nil"/>
          <w:right w:val="nil"/>
          <w:between w:val="nil"/>
        </w:pBdr>
        <w:jc w:val="center"/>
        <w:rPr>
          <w:b/>
          <w:sz w:val="22"/>
          <w:szCs w:val="22"/>
        </w:rPr>
      </w:pPr>
    </w:p>
    <w:p w:rsidR="00F46A25" w:rsidRPr="007275BD" w:rsidRDefault="00F46A25" w:rsidP="00F46A25">
      <w:pPr>
        <w:pStyle w:val="Odstavecseseznamem"/>
        <w:numPr>
          <w:ilvl w:val="0"/>
          <w:numId w:val="42"/>
        </w:numPr>
        <w:pBdr>
          <w:top w:val="nil"/>
          <w:left w:val="nil"/>
          <w:bottom w:val="nil"/>
          <w:right w:val="nil"/>
          <w:between w:val="nil"/>
        </w:pBdr>
        <w:jc w:val="both"/>
        <w:rPr>
          <w:b/>
          <w:sz w:val="22"/>
          <w:szCs w:val="22"/>
        </w:rPr>
      </w:pPr>
      <w:r w:rsidRPr="007275BD">
        <w:rPr>
          <w:bCs/>
          <w:sz w:val="22"/>
          <w:szCs w:val="22"/>
        </w:rPr>
        <w:t xml:space="preserve">Tato smlouva je uzavřena na dobu určitou, která trvá do </w:t>
      </w:r>
      <w:r w:rsidR="007275BD" w:rsidRPr="007275BD">
        <w:rPr>
          <w:bCs/>
          <w:sz w:val="22"/>
          <w:szCs w:val="22"/>
        </w:rPr>
        <w:t>xxxxxxx</w:t>
      </w:r>
      <w:r w:rsidRPr="007275BD">
        <w:rPr>
          <w:bCs/>
          <w:sz w:val="22"/>
          <w:szCs w:val="22"/>
        </w:rPr>
        <w:t>.</w:t>
      </w:r>
    </w:p>
    <w:p w:rsidR="00F46A25" w:rsidRPr="007275BD" w:rsidRDefault="00F46A25" w:rsidP="00F46A25">
      <w:pPr>
        <w:pStyle w:val="Odstavecseseznamem"/>
        <w:pBdr>
          <w:top w:val="nil"/>
          <w:left w:val="nil"/>
          <w:bottom w:val="nil"/>
          <w:right w:val="nil"/>
          <w:between w:val="nil"/>
        </w:pBdr>
        <w:ind w:left="360"/>
        <w:jc w:val="both"/>
        <w:rPr>
          <w:b/>
          <w:sz w:val="22"/>
          <w:szCs w:val="22"/>
        </w:rPr>
      </w:pPr>
    </w:p>
    <w:p w:rsidR="00F46A25" w:rsidRPr="007275BD" w:rsidRDefault="00F46A25" w:rsidP="00F46A25">
      <w:pPr>
        <w:pStyle w:val="Odstavecseseznamem"/>
        <w:numPr>
          <w:ilvl w:val="0"/>
          <w:numId w:val="42"/>
        </w:numPr>
        <w:pBdr>
          <w:top w:val="nil"/>
          <w:left w:val="nil"/>
          <w:bottom w:val="nil"/>
          <w:right w:val="nil"/>
          <w:between w:val="nil"/>
        </w:pBdr>
        <w:jc w:val="both"/>
        <w:rPr>
          <w:b/>
          <w:sz w:val="22"/>
          <w:szCs w:val="22"/>
        </w:rPr>
      </w:pPr>
      <w:bookmarkStart w:id="17" w:name="_Hlk135313975"/>
      <w:r w:rsidRPr="007275BD">
        <w:rPr>
          <w:bCs/>
          <w:sz w:val="22"/>
          <w:szCs w:val="22"/>
        </w:rPr>
        <w:t xml:space="preserve">Nabyvatel je oprávněn tuto smlouvu vypovědět s okamžitou účinností, pokud přestane na </w:t>
      </w:r>
      <w:r w:rsidR="00E32D1F" w:rsidRPr="007275BD">
        <w:rPr>
          <w:bCs/>
          <w:sz w:val="22"/>
          <w:szCs w:val="22"/>
        </w:rPr>
        <w:t xml:space="preserve">sjednaném </w:t>
      </w:r>
      <w:ins w:id="18" w:author="Ivan David" w:date="2023-06-23T16:04:00Z">
        <w:r w:rsidR="00E32D1F" w:rsidRPr="007275BD">
          <w:rPr>
            <w:bCs/>
            <w:sz w:val="22"/>
            <w:szCs w:val="22"/>
          </w:rPr>
          <w:t>ú</w:t>
        </w:r>
      </w:ins>
      <w:r w:rsidRPr="007275BD">
        <w:rPr>
          <w:bCs/>
          <w:sz w:val="22"/>
          <w:szCs w:val="22"/>
        </w:rPr>
        <w:t>zemí poskytovat licencovanou službu svým Předplatitelům</w:t>
      </w:r>
      <w:bookmarkEnd w:id="17"/>
      <w:r w:rsidRPr="007275BD">
        <w:rPr>
          <w:bCs/>
          <w:sz w:val="22"/>
          <w:szCs w:val="22"/>
        </w:rPr>
        <w:t>.</w:t>
      </w:r>
    </w:p>
    <w:p w:rsidR="00F46A25" w:rsidRPr="007275BD" w:rsidRDefault="00F46A25" w:rsidP="00F46A25">
      <w:pPr>
        <w:pStyle w:val="Odstavecseseznamem"/>
        <w:rPr>
          <w:b/>
          <w:sz w:val="22"/>
          <w:szCs w:val="22"/>
        </w:rPr>
      </w:pPr>
    </w:p>
    <w:p w:rsidR="00F46A25" w:rsidRPr="007275BD" w:rsidRDefault="00F46A25" w:rsidP="00F46A25">
      <w:pPr>
        <w:pStyle w:val="Odstavecseseznamem"/>
        <w:numPr>
          <w:ilvl w:val="0"/>
          <w:numId w:val="42"/>
        </w:numPr>
        <w:pBdr>
          <w:top w:val="nil"/>
          <w:left w:val="nil"/>
          <w:bottom w:val="nil"/>
          <w:right w:val="nil"/>
          <w:between w:val="nil"/>
        </w:pBdr>
        <w:jc w:val="both"/>
        <w:rPr>
          <w:bCs/>
          <w:sz w:val="22"/>
          <w:szCs w:val="22"/>
        </w:rPr>
      </w:pPr>
      <w:bookmarkStart w:id="19" w:name="_Hlk135314004"/>
      <w:r w:rsidRPr="007275BD">
        <w:rPr>
          <w:bCs/>
          <w:sz w:val="22"/>
          <w:szCs w:val="22"/>
        </w:rPr>
        <w:t xml:space="preserve">Smlouvu lze ukončit také na základě odstoupení ve smyslu § 2001 a násl. zákona č. 89/2012 Sb., občanského zákoníku. V případě, kdy dojde k takovému odstoupení kteroukoliv smluvní stranou, je NFA povinen poměrnou část Odměny Nabyvateli bezodkladně vrátit. </w:t>
      </w:r>
    </w:p>
    <w:p w:rsidR="00F46A25" w:rsidRPr="007275BD" w:rsidRDefault="00F46A25" w:rsidP="00F46A25">
      <w:pPr>
        <w:pStyle w:val="Odstavecseseznamem"/>
        <w:pBdr>
          <w:top w:val="nil"/>
          <w:left w:val="nil"/>
          <w:bottom w:val="nil"/>
          <w:right w:val="nil"/>
          <w:between w:val="nil"/>
        </w:pBdr>
        <w:ind w:left="360"/>
        <w:jc w:val="both"/>
        <w:rPr>
          <w:bCs/>
          <w:sz w:val="22"/>
          <w:szCs w:val="22"/>
        </w:rPr>
      </w:pPr>
    </w:p>
    <w:p w:rsidR="00F46A25" w:rsidRPr="007275BD" w:rsidRDefault="00F46A25" w:rsidP="00F46A25">
      <w:pPr>
        <w:pStyle w:val="Odstavecseseznamem"/>
        <w:numPr>
          <w:ilvl w:val="0"/>
          <w:numId w:val="42"/>
        </w:numPr>
        <w:pBdr>
          <w:top w:val="nil"/>
          <w:left w:val="nil"/>
          <w:bottom w:val="nil"/>
          <w:right w:val="nil"/>
          <w:between w:val="nil"/>
        </w:pBdr>
        <w:jc w:val="both"/>
        <w:rPr>
          <w:bCs/>
          <w:sz w:val="22"/>
          <w:szCs w:val="22"/>
        </w:rPr>
      </w:pPr>
      <w:r w:rsidRPr="007275BD">
        <w:rPr>
          <w:bCs/>
          <w:sz w:val="22"/>
          <w:szCs w:val="22"/>
        </w:rPr>
        <w:t xml:space="preserve">Pouze pro účely plnění povinnosti podle §6 odst. 5 zákona č. 132/2010 Sb., o audiovizuálních mediálních službách na vyžádání, je Nabyvatel oprávněn ponechat si Film a na vyžádání Rady pro rozhlasové a televizní vysílání ho Radě poskytnout, to však nejdéle po dobu 30 dnů od ukončení jeho licenční doby.  </w:t>
      </w:r>
    </w:p>
    <w:bookmarkEnd w:id="19"/>
    <w:p w:rsidR="00BF796F" w:rsidRPr="007275BD" w:rsidRDefault="00BF796F" w:rsidP="00BF796F">
      <w:pPr>
        <w:pStyle w:val="Odstavecseseznamem"/>
        <w:pBdr>
          <w:top w:val="nil"/>
          <w:left w:val="nil"/>
          <w:bottom w:val="nil"/>
          <w:right w:val="nil"/>
          <w:between w:val="nil"/>
        </w:pBdr>
        <w:ind w:left="360"/>
        <w:jc w:val="center"/>
        <w:rPr>
          <w:b/>
          <w:sz w:val="22"/>
          <w:szCs w:val="22"/>
        </w:rPr>
      </w:pPr>
      <w:r w:rsidRPr="007275BD">
        <w:rPr>
          <w:b/>
          <w:sz w:val="22"/>
          <w:szCs w:val="22"/>
        </w:rPr>
        <w:t>XII.</w:t>
      </w:r>
    </w:p>
    <w:p w:rsidR="007832A1" w:rsidRPr="007275BD" w:rsidRDefault="00823F54">
      <w:pPr>
        <w:pBdr>
          <w:top w:val="nil"/>
          <w:left w:val="nil"/>
          <w:bottom w:val="nil"/>
          <w:right w:val="nil"/>
          <w:between w:val="nil"/>
        </w:pBdr>
        <w:jc w:val="center"/>
        <w:rPr>
          <w:b/>
          <w:sz w:val="22"/>
          <w:szCs w:val="22"/>
        </w:rPr>
      </w:pPr>
      <w:r w:rsidRPr="007275BD">
        <w:rPr>
          <w:b/>
          <w:sz w:val="22"/>
          <w:szCs w:val="22"/>
        </w:rPr>
        <w:t>Závěrečná ustanovení</w:t>
      </w:r>
    </w:p>
    <w:p w:rsidR="007832A1" w:rsidRPr="007275BD" w:rsidRDefault="007832A1">
      <w:pPr>
        <w:pBdr>
          <w:top w:val="nil"/>
          <w:left w:val="nil"/>
          <w:bottom w:val="nil"/>
          <w:right w:val="nil"/>
          <w:between w:val="nil"/>
        </w:pBdr>
        <w:ind w:left="360"/>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bookmarkStart w:id="20" w:name="_heading=h.gjdgxs" w:colFirst="0" w:colLast="0"/>
      <w:bookmarkEnd w:id="20"/>
      <w:r w:rsidRPr="007275BD">
        <w:rPr>
          <w:sz w:val="22"/>
          <w:szCs w:val="22"/>
        </w:rPr>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w:t>
      </w:r>
      <w:sdt>
        <w:sdtPr>
          <w:rPr>
            <w:sz w:val="22"/>
            <w:szCs w:val="22"/>
          </w:rPr>
          <w:tag w:val="goog_rdk_20"/>
          <w:id w:val="1291887723"/>
        </w:sdtPr>
        <w:sdtContent>
          <w:r w:rsidR="005D48D4" w:rsidRPr="007275BD">
            <w:rPr>
              <w:sz w:val="22"/>
              <w:szCs w:val="22"/>
            </w:rPr>
            <w:t xml:space="preserve"> příslušnými soudy Česká republiky</w:t>
          </w:r>
          <w:r w:rsidRPr="007275BD">
            <w:rPr>
              <w:sz w:val="22"/>
              <w:szCs w:val="22"/>
            </w:rPr>
            <w:t>.</w:t>
          </w:r>
        </w:sdtContent>
      </w:sdt>
      <w:sdt>
        <w:sdtPr>
          <w:rPr>
            <w:sz w:val="22"/>
            <w:szCs w:val="22"/>
          </w:rPr>
          <w:tag w:val="goog_rdk_21"/>
          <w:id w:val="1291887724"/>
          <w:showingPlcHdr/>
        </w:sdtPr>
        <w:sdtContent/>
      </w:sdt>
    </w:p>
    <w:p w:rsidR="007832A1" w:rsidRPr="007275BD" w:rsidRDefault="007832A1">
      <w:pPr>
        <w:pBdr>
          <w:top w:val="nil"/>
          <w:left w:val="nil"/>
          <w:bottom w:val="nil"/>
          <w:right w:val="nil"/>
          <w:between w:val="nil"/>
        </w:pBdr>
        <w:ind w:left="360"/>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 xml:space="preserve">Nabyvatel bere na vědomí a souhlasí s tím, že originál nebo stejnopis této Licenční a podlicenční smlouvy může být kdykoliv za účinnosti i po skončení této smlouvy předán agentuře </w:t>
      </w:r>
      <w:r w:rsidR="007275BD" w:rsidRPr="007275BD">
        <w:rPr>
          <w:sz w:val="22"/>
          <w:szCs w:val="22"/>
        </w:rPr>
        <w:t>xxxxx</w:t>
      </w:r>
      <w:r w:rsidRPr="007275BD">
        <w:rPr>
          <w:sz w:val="22"/>
          <w:szCs w:val="22"/>
        </w:rPr>
        <w:t>.</w:t>
      </w:r>
    </w:p>
    <w:p w:rsidR="007832A1" w:rsidRPr="007275BD" w:rsidRDefault="007832A1">
      <w:pPr>
        <w:pBdr>
          <w:top w:val="nil"/>
          <w:left w:val="nil"/>
          <w:bottom w:val="nil"/>
          <w:right w:val="nil"/>
          <w:between w:val="nil"/>
        </w:pBdr>
        <w:ind w:left="360"/>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Tuto smlouvu lze vypovědět či od ní odstoupit pouze za podmínek stanovených v obecně závazných předpisech nebo v této smlouvě.</w:t>
      </w:r>
    </w:p>
    <w:p w:rsidR="007832A1" w:rsidRPr="007275BD" w:rsidRDefault="007832A1">
      <w:pPr>
        <w:pBdr>
          <w:top w:val="nil"/>
          <w:left w:val="nil"/>
          <w:bottom w:val="nil"/>
          <w:right w:val="nil"/>
          <w:between w:val="nil"/>
        </w:pBdr>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Tato smlouva byla sepsána ve dvou vyhotoveních s platností originálu, z nichž každ</w:t>
      </w:r>
      <w:r w:rsidR="008318E5" w:rsidRPr="007275BD">
        <w:rPr>
          <w:sz w:val="22"/>
          <w:szCs w:val="22"/>
        </w:rPr>
        <w:t>á</w:t>
      </w:r>
      <w:r w:rsidRPr="007275BD">
        <w:rPr>
          <w:sz w:val="22"/>
          <w:szCs w:val="22"/>
        </w:rPr>
        <w:t xml:space="preserve"> z</w:t>
      </w:r>
      <w:r w:rsidR="008318E5" w:rsidRPr="007275BD">
        <w:rPr>
          <w:sz w:val="22"/>
          <w:szCs w:val="22"/>
        </w:rPr>
        <w:t>esmluvních stran</w:t>
      </w:r>
      <w:r w:rsidRPr="007275BD">
        <w:rPr>
          <w:sz w:val="22"/>
          <w:szCs w:val="22"/>
        </w:rPr>
        <w:t>přijímá po jednom.</w:t>
      </w:r>
    </w:p>
    <w:p w:rsidR="007832A1" w:rsidRPr="007275BD" w:rsidRDefault="007832A1">
      <w:pPr>
        <w:pBdr>
          <w:top w:val="nil"/>
          <w:left w:val="nil"/>
          <w:bottom w:val="nil"/>
          <w:right w:val="nil"/>
          <w:between w:val="nil"/>
        </w:pBdr>
        <w:jc w:val="both"/>
        <w:rPr>
          <w:sz w:val="22"/>
          <w:szCs w:val="22"/>
        </w:rPr>
      </w:pPr>
    </w:p>
    <w:p w:rsidR="007832A1" w:rsidRPr="007275BD" w:rsidRDefault="008318E5">
      <w:pPr>
        <w:numPr>
          <w:ilvl w:val="0"/>
          <w:numId w:val="7"/>
        </w:numPr>
        <w:pBdr>
          <w:top w:val="nil"/>
          <w:left w:val="nil"/>
          <w:bottom w:val="nil"/>
          <w:right w:val="nil"/>
          <w:between w:val="nil"/>
        </w:pBdr>
        <w:jc w:val="both"/>
        <w:rPr>
          <w:sz w:val="22"/>
          <w:szCs w:val="22"/>
        </w:rPr>
      </w:pPr>
      <w:r w:rsidRPr="007275BD">
        <w:rPr>
          <w:sz w:val="22"/>
          <w:szCs w:val="22"/>
        </w:rPr>
        <w:t>Smluvní strany</w:t>
      </w:r>
      <w:r w:rsidR="00823F54" w:rsidRPr="007275BD">
        <w:rPr>
          <w:sz w:val="22"/>
          <w:szCs w:val="22"/>
        </w:rPr>
        <w:t>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7832A1" w:rsidRPr="007275BD" w:rsidRDefault="007832A1">
      <w:pPr>
        <w:pBdr>
          <w:top w:val="nil"/>
          <w:left w:val="nil"/>
          <w:bottom w:val="nil"/>
          <w:right w:val="nil"/>
          <w:between w:val="nil"/>
        </w:pBdr>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 xml:space="preserve">Pokud by se v důsledku změny právních předpisů nebo jiných důvodů stala některá ujednání této smlouvy neplatnými nebo neúčinnými, budou tato ustanovení uvedena do souladu s právními normami a </w:t>
      </w:r>
      <w:r w:rsidR="008318E5" w:rsidRPr="007275BD">
        <w:rPr>
          <w:sz w:val="22"/>
          <w:szCs w:val="22"/>
        </w:rPr>
        <w:t>smluvní strany</w:t>
      </w:r>
      <w:r w:rsidRPr="007275BD">
        <w:rPr>
          <w:sz w:val="22"/>
          <w:szCs w:val="22"/>
        </w:rPr>
        <w:t>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7832A1" w:rsidRPr="007275BD" w:rsidRDefault="007832A1">
      <w:pPr>
        <w:pBdr>
          <w:top w:val="nil"/>
          <w:left w:val="nil"/>
          <w:bottom w:val="nil"/>
          <w:right w:val="nil"/>
          <w:between w:val="nil"/>
        </w:pBdr>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Tuto smlouvu je možné změnit pouze písemnou formou (za kterou se pro tento účel nepovažuje forma elektronické komunikace), přičemž podpisy zástupců obou stran musí být na téže listině.</w:t>
      </w:r>
    </w:p>
    <w:p w:rsidR="007832A1" w:rsidRPr="007275BD" w:rsidRDefault="007832A1">
      <w:pPr>
        <w:pBdr>
          <w:top w:val="nil"/>
          <w:left w:val="nil"/>
          <w:bottom w:val="nil"/>
          <w:right w:val="nil"/>
          <w:between w:val="nil"/>
        </w:pBdr>
        <w:jc w:val="both"/>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Obě smluvní strany prohlašují, že jim jakékoli závazky vůči třetím osobám nebrání v uzavření této smlouvy.</w:t>
      </w:r>
    </w:p>
    <w:p w:rsidR="007832A1" w:rsidRPr="007275BD" w:rsidRDefault="007832A1">
      <w:pPr>
        <w:pBdr>
          <w:top w:val="nil"/>
          <w:left w:val="nil"/>
          <w:bottom w:val="nil"/>
          <w:right w:val="nil"/>
          <w:between w:val="nil"/>
        </w:pBdr>
        <w:ind w:left="708"/>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7832A1" w:rsidRPr="007275BD" w:rsidRDefault="007832A1">
      <w:pPr>
        <w:pBdr>
          <w:top w:val="nil"/>
          <w:left w:val="nil"/>
          <w:bottom w:val="nil"/>
          <w:right w:val="nil"/>
          <w:between w:val="nil"/>
        </w:pBdr>
        <w:ind w:left="360"/>
        <w:rPr>
          <w:rFonts w:eastAsia="Arial"/>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lastRenderedPageBreak/>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7832A1" w:rsidRPr="007275BD" w:rsidRDefault="007832A1">
      <w:pPr>
        <w:pBdr>
          <w:top w:val="nil"/>
          <w:left w:val="nil"/>
          <w:bottom w:val="nil"/>
          <w:right w:val="nil"/>
          <w:between w:val="nil"/>
        </w:pBdr>
        <w:ind w:left="360"/>
        <w:rPr>
          <w:rFonts w:eastAsia="Arial"/>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Odpověď strany této smlouvy, podle § 1740 odst. 3 občanského zákoníku, s dodatkem nebo odchylkou, není přijetím nabídky na uzavření této smlouvy, ani když podstatně nemění podmínky nabídky.</w:t>
      </w:r>
    </w:p>
    <w:p w:rsidR="007832A1" w:rsidRPr="007275BD" w:rsidRDefault="007832A1">
      <w:pPr>
        <w:pBdr>
          <w:top w:val="nil"/>
          <w:left w:val="nil"/>
          <w:bottom w:val="nil"/>
          <w:right w:val="nil"/>
          <w:between w:val="nil"/>
        </w:pBdr>
        <w:rPr>
          <w:rFonts w:eastAsia="Arial"/>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Strany výslovně potvrzují, že základní podmínky této smlouvy jsou výsledkem jednání stran a každá ze stran měla příležitost ovlivnit obsah základních podmínek této smlouvy.</w:t>
      </w:r>
    </w:p>
    <w:p w:rsidR="00493D56" w:rsidRPr="007275BD" w:rsidRDefault="00493D56">
      <w:pPr>
        <w:pStyle w:val="Odstavecseseznamem"/>
        <w:rPr>
          <w:sz w:val="22"/>
          <w:szCs w:val="22"/>
        </w:rPr>
      </w:pPr>
    </w:p>
    <w:p w:rsidR="007832A1" w:rsidRPr="007275BD" w:rsidRDefault="007832A1">
      <w:pPr>
        <w:pBdr>
          <w:top w:val="nil"/>
          <w:left w:val="nil"/>
          <w:bottom w:val="nil"/>
          <w:right w:val="nil"/>
          <w:between w:val="nil"/>
        </w:pBdr>
        <w:jc w:val="both"/>
        <w:rPr>
          <w:sz w:val="22"/>
          <w:szCs w:val="22"/>
        </w:rPr>
      </w:pPr>
    </w:p>
    <w:p w:rsidR="00596821" w:rsidRPr="007275BD" w:rsidRDefault="00596821">
      <w:pPr>
        <w:numPr>
          <w:ilvl w:val="0"/>
          <w:numId w:val="7"/>
        </w:numPr>
        <w:pBdr>
          <w:top w:val="nil"/>
          <w:left w:val="nil"/>
          <w:bottom w:val="nil"/>
          <w:right w:val="nil"/>
          <w:between w:val="nil"/>
        </w:pBdr>
        <w:jc w:val="both"/>
        <w:rPr>
          <w:sz w:val="22"/>
          <w:szCs w:val="22"/>
        </w:rPr>
      </w:pPr>
      <w:r w:rsidRPr="007275BD">
        <w:rPr>
          <w:sz w:val="22"/>
          <w:szCs w:val="22"/>
        </w:rPr>
        <w:t>Smlouva nabývá platnosti dnem podpisu obou smluvních stran a účinnosti uveřejněním v Registru smluv. Smluvní strany prohlašují, že se podmínkami této smlouvy na základě vzájemné dohody řídily již ode dne</w:t>
      </w:r>
      <w:r w:rsidR="00F750BB" w:rsidRPr="007275BD">
        <w:rPr>
          <w:sz w:val="22"/>
          <w:szCs w:val="22"/>
        </w:rPr>
        <w:t xml:space="preserve"> </w:t>
      </w:r>
      <w:r w:rsidR="007275BD" w:rsidRPr="007275BD">
        <w:rPr>
          <w:sz w:val="22"/>
          <w:szCs w:val="22"/>
        </w:rPr>
        <w:t>xxxxxxxx</w:t>
      </w:r>
      <w:r w:rsidR="00F750BB" w:rsidRPr="007275BD">
        <w:rPr>
          <w:sz w:val="22"/>
          <w:szCs w:val="22"/>
        </w:rPr>
        <w:t xml:space="preserve">, a </w:t>
      </w:r>
      <w:r w:rsidRPr="007275BD">
        <w:rPr>
          <w:sz w:val="22"/>
          <w:szCs w:val="22"/>
        </w:rPr>
        <w:t>veškerá svá vzájemná plnění poskytnutá</w:t>
      </w:r>
      <w:r w:rsidR="00580134" w:rsidRPr="007275BD">
        <w:rPr>
          <w:sz w:val="22"/>
          <w:szCs w:val="22"/>
        </w:rPr>
        <w:t xml:space="preserve"> od tohoto data do dne nabytí účinnosti této smlouvy považují za plnění poskytnutá podle této smlouvy. </w:t>
      </w:r>
    </w:p>
    <w:p w:rsidR="00596821" w:rsidRPr="007275BD" w:rsidRDefault="00596821" w:rsidP="00240F8A">
      <w:pPr>
        <w:pStyle w:val="Odstavecseseznamem"/>
        <w:rPr>
          <w:sz w:val="22"/>
          <w:szCs w:val="22"/>
        </w:rPr>
      </w:pPr>
    </w:p>
    <w:p w:rsidR="007832A1" w:rsidRPr="007275BD" w:rsidRDefault="00823F54">
      <w:pPr>
        <w:numPr>
          <w:ilvl w:val="0"/>
          <w:numId w:val="7"/>
        </w:numPr>
        <w:pBdr>
          <w:top w:val="nil"/>
          <w:left w:val="nil"/>
          <w:bottom w:val="nil"/>
          <w:right w:val="nil"/>
          <w:between w:val="nil"/>
        </w:pBdr>
        <w:jc w:val="both"/>
        <w:rPr>
          <w:sz w:val="22"/>
          <w:szCs w:val="22"/>
        </w:rPr>
      </w:pPr>
      <w:r w:rsidRPr="007275BD">
        <w:rPr>
          <w:sz w:val="22"/>
          <w:szCs w:val="22"/>
        </w:rPr>
        <w:t xml:space="preserve">Na důkaz porozumění a souhlasu s celým obsahem i jednotlivostmi této smlouvy připojují zde smluvní strany své podpisy: </w:t>
      </w:r>
    </w:p>
    <w:p w:rsidR="00AD5996" w:rsidRPr="007275BD" w:rsidRDefault="00AD5996" w:rsidP="00AD5996">
      <w:pPr>
        <w:pStyle w:val="Odstavecseseznamem"/>
        <w:rPr>
          <w:sz w:val="22"/>
          <w:szCs w:val="22"/>
        </w:rPr>
      </w:pPr>
    </w:p>
    <w:tbl>
      <w:tblPr>
        <w:tblStyle w:val="a"/>
        <w:tblW w:w="9286" w:type="dxa"/>
        <w:tblInd w:w="0" w:type="dxa"/>
        <w:tblLayout w:type="fixed"/>
        <w:tblLook w:val="0000"/>
      </w:tblPr>
      <w:tblGrid>
        <w:gridCol w:w="4820"/>
        <w:gridCol w:w="4466"/>
      </w:tblGrid>
      <w:tr w:rsidR="007832A1" w:rsidRPr="007275BD" w:rsidTr="00547DF2">
        <w:trPr>
          <w:trHeight w:val="5313"/>
        </w:trPr>
        <w:tc>
          <w:tcPr>
            <w:tcW w:w="4820" w:type="dxa"/>
          </w:tcPr>
          <w:p w:rsidR="007832A1" w:rsidRPr="007275BD" w:rsidRDefault="00823F54">
            <w:pPr>
              <w:ind w:right="1440"/>
              <w:rPr>
                <w:b/>
                <w:sz w:val="22"/>
                <w:szCs w:val="22"/>
              </w:rPr>
            </w:pPr>
            <w:r w:rsidRPr="007275BD">
              <w:rPr>
                <w:sz w:val="22"/>
                <w:szCs w:val="22"/>
              </w:rPr>
              <w:t>V Praze dne</w:t>
            </w:r>
            <w:r w:rsidR="00CE1B15" w:rsidRPr="007275BD">
              <w:rPr>
                <w:sz w:val="22"/>
                <w:szCs w:val="22"/>
              </w:rPr>
              <w:t xml:space="preserve"> ________________</w:t>
            </w:r>
          </w:p>
          <w:p w:rsidR="007832A1" w:rsidRPr="007275BD" w:rsidRDefault="007832A1">
            <w:pPr>
              <w:ind w:right="1440"/>
              <w:rPr>
                <w:b/>
                <w:sz w:val="22"/>
                <w:szCs w:val="22"/>
              </w:rPr>
            </w:pPr>
          </w:p>
          <w:p w:rsidR="007832A1" w:rsidRPr="007275BD" w:rsidRDefault="00823F54">
            <w:pPr>
              <w:ind w:right="1440"/>
              <w:rPr>
                <w:b/>
                <w:sz w:val="22"/>
                <w:szCs w:val="22"/>
              </w:rPr>
            </w:pPr>
            <w:r w:rsidRPr="007275BD">
              <w:rPr>
                <w:b/>
                <w:sz w:val="22"/>
                <w:szCs w:val="22"/>
              </w:rPr>
              <w:t>NFA:</w:t>
            </w:r>
          </w:p>
          <w:p w:rsidR="007832A1" w:rsidRPr="007275BD" w:rsidRDefault="007832A1">
            <w:pPr>
              <w:ind w:right="1440"/>
              <w:rPr>
                <w:sz w:val="22"/>
                <w:szCs w:val="22"/>
              </w:rPr>
            </w:pPr>
          </w:p>
          <w:p w:rsidR="007832A1" w:rsidRPr="007275BD" w:rsidRDefault="007832A1">
            <w:pPr>
              <w:ind w:right="1440"/>
              <w:rPr>
                <w:sz w:val="22"/>
                <w:szCs w:val="22"/>
              </w:rPr>
            </w:pPr>
          </w:p>
          <w:p w:rsidR="007832A1" w:rsidRPr="007275BD" w:rsidRDefault="007832A1">
            <w:pPr>
              <w:ind w:right="1440"/>
              <w:rPr>
                <w:sz w:val="22"/>
                <w:szCs w:val="22"/>
              </w:rPr>
            </w:pPr>
          </w:p>
          <w:p w:rsidR="007832A1" w:rsidRPr="007275BD" w:rsidRDefault="00AD5996">
            <w:pPr>
              <w:ind w:right="1440"/>
              <w:rPr>
                <w:sz w:val="22"/>
                <w:szCs w:val="22"/>
              </w:rPr>
            </w:pPr>
            <w:r w:rsidRPr="007275BD">
              <w:rPr>
                <w:sz w:val="22"/>
                <w:szCs w:val="22"/>
              </w:rPr>
              <w:t>__________________________</w:t>
            </w:r>
          </w:p>
          <w:p w:rsidR="007832A1" w:rsidRPr="007275BD" w:rsidRDefault="00823F54">
            <w:pPr>
              <w:ind w:right="1440"/>
              <w:rPr>
                <w:sz w:val="22"/>
                <w:szCs w:val="22"/>
              </w:rPr>
            </w:pPr>
            <w:r w:rsidRPr="007275BD">
              <w:rPr>
                <w:b/>
                <w:sz w:val="22"/>
                <w:szCs w:val="22"/>
              </w:rPr>
              <w:t>Národní filmový archiv</w:t>
            </w:r>
          </w:p>
          <w:p w:rsidR="007832A1" w:rsidRPr="007275BD" w:rsidRDefault="007275BD">
            <w:pPr>
              <w:ind w:right="1440"/>
              <w:rPr>
                <w:sz w:val="22"/>
                <w:szCs w:val="22"/>
              </w:rPr>
            </w:pPr>
            <w:r w:rsidRPr="007275BD">
              <w:rPr>
                <w:sz w:val="22"/>
                <w:szCs w:val="22"/>
              </w:rPr>
              <w:t>xxxxxxx</w:t>
            </w:r>
          </w:p>
          <w:p w:rsidR="007832A1" w:rsidRPr="007275BD" w:rsidRDefault="007832A1">
            <w:pPr>
              <w:ind w:right="1440"/>
              <w:rPr>
                <w:sz w:val="22"/>
                <w:szCs w:val="22"/>
              </w:rPr>
            </w:pPr>
          </w:p>
        </w:tc>
        <w:tc>
          <w:tcPr>
            <w:tcW w:w="4466" w:type="dxa"/>
          </w:tcPr>
          <w:p w:rsidR="00AD5996" w:rsidRPr="007275BD" w:rsidRDefault="00164F96" w:rsidP="00AD5996">
            <w:pPr>
              <w:pBdr>
                <w:top w:val="nil"/>
                <w:left w:val="nil"/>
                <w:bottom w:val="nil"/>
                <w:right w:val="nil"/>
                <w:between w:val="nil"/>
              </w:pBdr>
              <w:ind w:right="1440"/>
              <w:rPr>
                <w:sz w:val="22"/>
                <w:szCs w:val="22"/>
              </w:rPr>
            </w:pPr>
            <w:r w:rsidRPr="007275BD">
              <w:rPr>
                <w:sz w:val="22"/>
                <w:szCs w:val="22"/>
              </w:rPr>
              <w:t>V</w:t>
            </w:r>
            <w:r w:rsidR="00CE1B15" w:rsidRPr="007275BD">
              <w:rPr>
                <w:sz w:val="22"/>
                <w:szCs w:val="22"/>
              </w:rPr>
              <w:t xml:space="preserve"> Praze,</w:t>
            </w:r>
            <w:r w:rsidR="00AD5996" w:rsidRPr="007275BD">
              <w:rPr>
                <w:sz w:val="22"/>
                <w:szCs w:val="22"/>
              </w:rPr>
              <w:t xml:space="preserve"> dne</w:t>
            </w:r>
            <w:r w:rsidR="00CE1B15" w:rsidRPr="007275BD">
              <w:rPr>
                <w:sz w:val="22"/>
                <w:szCs w:val="22"/>
              </w:rPr>
              <w:t xml:space="preserve"> ____________</w:t>
            </w:r>
          </w:p>
          <w:p w:rsidR="00AD5996" w:rsidRPr="007275BD" w:rsidRDefault="00AD5996" w:rsidP="00AD5996">
            <w:pPr>
              <w:pBdr>
                <w:top w:val="nil"/>
                <w:left w:val="nil"/>
                <w:bottom w:val="nil"/>
                <w:right w:val="nil"/>
                <w:between w:val="nil"/>
              </w:pBdr>
              <w:ind w:right="1440"/>
              <w:rPr>
                <w:sz w:val="22"/>
                <w:szCs w:val="22"/>
              </w:rPr>
            </w:pPr>
          </w:p>
          <w:p w:rsidR="00AD5996" w:rsidRPr="007275BD" w:rsidRDefault="00AD5996" w:rsidP="00AD5996">
            <w:pPr>
              <w:pBdr>
                <w:top w:val="nil"/>
                <w:left w:val="nil"/>
                <w:bottom w:val="nil"/>
                <w:right w:val="nil"/>
                <w:between w:val="nil"/>
              </w:pBdr>
              <w:ind w:right="1440"/>
              <w:rPr>
                <w:sz w:val="22"/>
                <w:szCs w:val="22"/>
              </w:rPr>
            </w:pPr>
            <w:r w:rsidRPr="007275BD">
              <w:rPr>
                <w:b/>
                <w:sz w:val="22"/>
                <w:szCs w:val="22"/>
              </w:rPr>
              <w:t>Nabyvatel:</w:t>
            </w:r>
          </w:p>
          <w:p w:rsidR="00CF63F6" w:rsidRPr="007275BD" w:rsidRDefault="00CF63F6" w:rsidP="00CF63F6">
            <w:pPr>
              <w:ind w:right="1440"/>
              <w:rPr>
                <w:sz w:val="22"/>
                <w:szCs w:val="22"/>
              </w:rPr>
            </w:pPr>
          </w:p>
          <w:p w:rsidR="00CF63F6" w:rsidRPr="007275BD" w:rsidRDefault="00CF63F6" w:rsidP="00CF63F6">
            <w:pPr>
              <w:ind w:right="1440"/>
              <w:rPr>
                <w:sz w:val="22"/>
                <w:szCs w:val="22"/>
              </w:rPr>
            </w:pPr>
          </w:p>
          <w:p w:rsidR="00CF63F6" w:rsidRPr="007275BD" w:rsidRDefault="00CF63F6" w:rsidP="00CF63F6">
            <w:pPr>
              <w:ind w:right="1440"/>
              <w:rPr>
                <w:sz w:val="22"/>
                <w:szCs w:val="22"/>
              </w:rPr>
            </w:pPr>
          </w:p>
          <w:p w:rsidR="00CE1B15" w:rsidRPr="007275BD" w:rsidRDefault="00CE1B15" w:rsidP="00CE1B15">
            <w:pPr>
              <w:ind w:right="1440"/>
              <w:rPr>
                <w:sz w:val="22"/>
                <w:szCs w:val="22"/>
              </w:rPr>
            </w:pPr>
            <w:r w:rsidRPr="007275BD">
              <w:rPr>
                <w:sz w:val="22"/>
                <w:szCs w:val="22"/>
              </w:rPr>
              <w:t>________________________</w:t>
            </w:r>
          </w:p>
          <w:p w:rsidR="00CE1B15" w:rsidRPr="007275BD" w:rsidRDefault="00CE1B15" w:rsidP="00CE1B15">
            <w:pPr>
              <w:ind w:right="834"/>
              <w:rPr>
                <w:b/>
                <w:sz w:val="22"/>
                <w:szCs w:val="22"/>
              </w:rPr>
            </w:pPr>
          </w:p>
          <w:p w:rsidR="00CE1B15" w:rsidRPr="007275BD" w:rsidRDefault="00CE1B15" w:rsidP="00CE1B15">
            <w:pPr>
              <w:ind w:right="834"/>
              <w:rPr>
                <w:sz w:val="22"/>
                <w:szCs w:val="22"/>
              </w:rPr>
            </w:pPr>
            <w:r w:rsidRPr="007275BD">
              <w:rPr>
                <w:b/>
                <w:sz w:val="22"/>
                <w:szCs w:val="22"/>
              </w:rPr>
              <w:t>Vodafone Czech Republic a.s.,</w:t>
            </w:r>
          </w:p>
          <w:p w:rsidR="00CE1B15" w:rsidRPr="007275BD" w:rsidRDefault="007275BD" w:rsidP="00CE1B15">
            <w:pPr>
              <w:ind w:right="834"/>
              <w:rPr>
                <w:rFonts w:eastAsia="Calibri"/>
                <w:bCs/>
                <w:color w:val="000000"/>
                <w:szCs w:val="22"/>
              </w:rPr>
            </w:pPr>
            <w:r w:rsidRPr="007275BD">
              <w:rPr>
                <w:rFonts w:eastAsia="Calibri"/>
                <w:bCs/>
                <w:color w:val="000000"/>
                <w:szCs w:val="22"/>
              </w:rPr>
              <w:t>xxxxxx</w:t>
            </w:r>
          </w:p>
          <w:p w:rsidR="00CE1B15" w:rsidRPr="007275BD" w:rsidRDefault="00CE1B15" w:rsidP="00CE1B15">
            <w:pPr>
              <w:ind w:right="834"/>
              <w:rPr>
                <w:rFonts w:eastAsia="Calibri"/>
                <w:bCs/>
                <w:color w:val="000000"/>
                <w:szCs w:val="22"/>
              </w:rPr>
            </w:pPr>
          </w:p>
          <w:p w:rsidR="00CE1B15" w:rsidRPr="007275BD" w:rsidRDefault="00CE1B15" w:rsidP="00CE1B15">
            <w:pPr>
              <w:ind w:right="834"/>
              <w:rPr>
                <w:rFonts w:eastAsia="Calibri"/>
                <w:bCs/>
                <w:color w:val="000000"/>
                <w:szCs w:val="22"/>
              </w:rPr>
            </w:pPr>
          </w:p>
          <w:p w:rsidR="00CE1B15" w:rsidRPr="007275BD" w:rsidRDefault="00CE1B15" w:rsidP="00CE1B15">
            <w:pPr>
              <w:ind w:right="834"/>
              <w:rPr>
                <w:rFonts w:eastAsia="Calibri"/>
                <w:bCs/>
                <w:color w:val="000000"/>
                <w:szCs w:val="22"/>
              </w:rPr>
            </w:pPr>
          </w:p>
          <w:p w:rsidR="00CE1B15" w:rsidRPr="007275BD" w:rsidRDefault="00CE1B15" w:rsidP="00CE1B15">
            <w:pPr>
              <w:ind w:right="1440"/>
              <w:rPr>
                <w:sz w:val="22"/>
                <w:szCs w:val="22"/>
              </w:rPr>
            </w:pPr>
            <w:r w:rsidRPr="007275BD">
              <w:rPr>
                <w:sz w:val="22"/>
                <w:szCs w:val="22"/>
              </w:rPr>
              <w:t>________________________</w:t>
            </w:r>
          </w:p>
          <w:p w:rsidR="00CE1B15" w:rsidRPr="007275BD" w:rsidRDefault="00CE1B15" w:rsidP="00CE1B15">
            <w:pPr>
              <w:ind w:right="834"/>
              <w:rPr>
                <w:b/>
                <w:sz w:val="22"/>
                <w:szCs w:val="22"/>
              </w:rPr>
            </w:pPr>
          </w:p>
          <w:p w:rsidR="00CE1B15" w:rsidRPr="007275BD" w:rsidRDefault="00CE1B15" w:rsidP="00CE1B15">
            <w:pPr>
              <w:ind w:right="834"/>
              <w:rPr>
                <w:sz w:val="22"/>
                <w:szCs w:val="22"/>
              </w:rPr>
            </w:pPr>
            <w:r w:rsidRPr="007275BD">
              <w:rPr>
                <w:b/>
                <w:sz w:val="22"/>
                <w:szCs w:val="22"/>
              </w:rPr>
              <w:t>Vodafone Czech Republic a.s.,</w:t>
            </w:r>
          </w:p>
          <w:p w:rsidR="00D76E4B" w:rsidRPr="007275BD" w:rsidRDefault="007275BD" w:rsidP="00D76E4B">
            <w:pPr>
              <w:ind w:right="834"/>
              <w:rPr>
                <w:rFonts w:eastAsia="Calibri"/>
                <w:bCs/>
                <w:color w:val="000000"/>
                <w:szCs w:val="22"/>
              </w:rPr>
            </w:pPr>
            <w:r w:rsidRPr="007275BD">
              <w:rPr>
                <w:rFonts w:eastAsia="Calibri"/>
                <w:bCs/>
                <w:color w:val="000000"/>
                <w:szCs w:val="22"/>
              </w:rPr>
              <w:t>xxxxxxxx</w:t>
            </w:r>
          </w:p>
          <w:p w:rsidR="007832A1" w:rsidRPr="007275BD" w:rsidRDefault="007832A1" w:rsidP="00AD5996">
            <w:pPr>
              <w:ind w:right="1440"/>
              <w:rPr>
                <w:sz w:val="22"/>
                <w:szCs w:val="22"/>
              </w:rPr>
            </w:pPr>
          </w:p>
        </w:tc>
      </w:tr>
    </w:tbl>
    <w:p w:rsidR="005E2C00" w:rsidRPr="007275BD" w:rsidRDefault="005E2C00">
      <w:pPr>
        <w:rPr>
          <w:sz w:val="22"/>
          <w:szCs w:val="22"/>
        </w:rPr>
      </w:pPr>
    </w:p>
    <w:p w:rsidR="005E2C00" w:rsidRPr="007275BD" w:rsidRDefault="005E2C00">
      <w:pPr>
        <w:rPr>
          <w:sz w:val="22"/>
          <w:szCs w:val="22"/>
        </w:rPr>
      </w:pPr>
    </w:p>
    <w:p w:rsidR="005E2C00" w:rsidRPr="007275BD" w:rsidRDefault="005E2C00">
      <w:pPr>
        <w:rPr>
          <w:sz w:val="22"/>
          <w:szCs w:val="22"/>
        </w:rPr>
      </w:pPr>
    </w:p>
    <w:p w:rsidR="007832A1" w:rsidRPr="007275BD" w:rsidRDefault="002535A7">
      <w:pPr>
        <w:rPr>
          <w:sz w:val="22"/>
          <w:szCs w:val="22"/>
        </w:rPr>
      </w:pPr>
      <w:r w:rsidRPr="007275BD">
        <w:rPr>
          <w:sz w:val="22"/>
          <w:szCs w:val="22"/>
        </w:rPr>
        <w:t>Příloha č. 1</w:t>
      </w:r>
    </w:p>
    <w:p w:rsidR="002535A7" w:rsidRPr="007275BD" w:rsidRDefault="002535A7">
      <w:pPr>
        <w:rPr>
          <w:sz w:val="22"/>
          <w:szCs w:val="22"/>
        </w:rPr>
      </w:pPr>
    </w:p>
    <w:tbl>
      <w:tblPr>
        <w:tblW w:w="8804" w:type="dxa"/>
        <w:tblInd w:w="55" w:type="dxa"/>
        <w:tblCellMar>
          <w:left w:w="70" w:type="dxa"/>
          <w:right w:w="70" w:type="dxa"/>
        </w:tblCellMar>
        <w:tblLook w:val="04A0"/>
      </w:tblPr>
      <w:tblGrid>
        <w:gridCol w:w="4835"/>
        <w:gridCol w:w="2126"/>
        <w:gridCol w:w="851"/>
        <w:gridCol w:w="992"/>
      </w:tblGrid>
      <w:tr w:rsidR="00803FE2" w:rsidRPr="007275BD" w:rsidTr="00803FE2">
        <w:trPr>
          <w:trHeight w:val="300"/>
        </w:trPr>
        <w:tc>
          <w:tcPr>
            <w:tcW w:w="4835"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803FE2" w:rsidRPr="007275BD" w:rsidRDefault="00803FE2" w:rsidP="002535A7">
            <w:pPr>
              <w:rPr>
                <w:b/>
                <w:bCs/>
                <w:sz w:val="22"/>
                <w:szCs w:val="22"/>
              </w:rPr>
            </w:pPr>
            <w:r w:rsidRPr="007275BD">
              <w:rPr>
                <w:b/>
                <w:bCs/>
                <w:sz w:val="22"/>
                <w:szCs w:val="22"/>
              </w:rPr>
              <w:t>Film</w:t>
            </w:r>
          </w:p>
        </w:tc>
        <w:tc>
          <w:tcPr>
            <w:tcW w:w="2126" w:type="dxa"/>
            <w:tcBorders>
              <w:top w:val="single" w:sz="4" w:space="0" w:color="000000"/>
              <w:left w:val="nil"/>
              <w:bottom w:val="single" w:sz="4" w:space="0" w:color="000000"/>
              <w:right w:val="single" w:sz="4" w:space="0" w:color="000000"/>
            </w:tcBorders>
            <w:shd w:val="clear" w:color="FFFFFF" w:fill="FFFFFF"/>
            <w:noWrap/>
            <w:vAlign w:val="bottom"/>
            <w:hideMark/>
          </w:tcPr>
          <w:p w:rsidR="00803FE2" w:rsidRPr="007275BD" w:rsidRDefault="00803FE2" w:rsidP="002535A7">
            <w:pPr>
              <w:rPr>
                <w:b/>
                <w:bCs/>
                <w:sz w:val="22"/>
                <w:szCs w:val="22"/>
              </w:rPr>
            </w:pPr>
            <w:r w:rsidRPr="007275BD">
              <w:rPr>
                <w:b/>
                <w:bCs/>
                <w:sz w:val="22"/>
                <w:szCs w:val="22"/>
              </w:rPr>
              <w:t>Režie</w:t>
            </w:r>
          </w:p>
        </w:tc>
        <w:tc>
          <w:tcPr>
            <w:tcW w:w="851" w:type="dxa"/>
            <w:tcBorders>
              <w:top w:val="single" w:sz="4" w:space="0" w:color="000000"/>
              <w:left w:val="nil"/>
              <w:bottom w:val="single" w:sz="4" w:space="0" w:color="000000"/>
              <w:right w:val="single" w:sz="4" w:space="0" w:color="auto"/>
            </w:tcBorders>
            <w:shd w:val="clear" w:color="FFFFFF" w:fill="FFFFFF"/>
            <w:noWrap/>
            <w:vAlign w:val="bottom"/>
            <w:hideMark/>
          </w:tcPr>
          <w:p w:rsidR="00803FE2" w:rsidRPr="007275BD" w:rsidRDefault="00803FE2" w:rsidP="002535A7">
            <w:pPr>
              <w:rPr>
                <w:b/>
                <w:bCs/>
                <w:sz w:val="22"/>
                <w:szCs w:val="22"/>
              </w:rPr>
            </w:pPr>
            <w:r w:rsidRPr="007275BD">
              <w:rPr>
                <w:b/>
                <w:bCs/>
                <w:sz w:val="22"/>
                <w:szCs w:val="22"/>
              </w:rPr>
              <w:t xml:space="preserve">Rok </w:t>
            </w:r>
          </w:p>
          <w:p w:rsidR="00803FE2" w:rsidRPr="007275BD" w:rsidRDefault="00803FE2" w:rsidP="002535A7">
            <w:pPr>
              <w:rPr>
                <w:b/>
                <w:bCs/>
                <w:sz w:val="22"/>
                <w:szCs w:val="22"/>
              </w:rPr>
            </w:pPr>
            <w:r w:rsidRPr="007275BD">
              <w:rPr>
                <w:b/>
                <w:bCs/>
                <w:sz w:val="22"/>
                <w:szCs w:val="22"/>
              </w:rPr>
              <w:t>výroby</w:t>
            </w:r>
          </w:p>
        </w:tc>
        <w:tc>
          <w:tcPr>
            <w:tcW w:w="992" w:type="dxa"/>
            <w:tcBorders>
              <w:top w:val="single" w:sz="4" w:space="0" w:color="000000"/>
              <w:left w:val="single" w:sz="4" w:space="0" w:color="auto"/>
              <w:bottom w:val="single" w:sz="4" w:space="0" w:color="000000"/>
              <w:right w:val="single" w:sz="4" w:space="0" w:color="000000"/>
            </w:tcBorders>
            <w:shd w:val="clear" w:color="FFFFFF" w:fill="FFFFFF"/>
          </w:tcPr>
          <w:p w:rsidR="00803FE2" w:rsidRPr="007275BD" w:rsidRDefault="00803FE2" w:rsidP="002535A7">
            <w:pPr>
              <w:rPr>
                <w:b/>
                <w:bCs/>
                <w:sz w:val="22"/>
                <w:szCs w:val="22"/>
              </w:rPr>
            </w:pPr>
          </w:p>
          <w:p w:rsidR="00803FE2" w:rsidRPr="007275BD" w:rsidRDefault="00803FE2" w:rsidP="002535A7">
            <w:pPr>
              <w:rPr>
                <w:b/>
                <w:bCs/>
                <w:sz w:val="22"/>
                <w:szCs w:val="22"/>
              </w:rPr>
            </w:pPr>
            <w:r w:rsidRPr="007275BD">
              <w:rPr>
                <w:b/>
                <w:bCs/>
                <w:sz w:val="22"/>
                <w:szCs w:val="22"/>
              </w:rPr>
              <w:t>Cena</w:t>
            </w:r>
          </w:p>
        </w:tc>
      </w:tr>
      <w:tr w:rsidR="00803FE2" w:rsidRPr="007275BD" w:rsidTr="00803FE2">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803FE2" w:rsidRPr="007275BD" w:rsidRDefault="007275BD" w:rsidP="00803FE2">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803FE2" w:rsidRPr="007275BD" w:rsidRDefault="007275BD">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803FE2" w:rsidRPr="007275BD" w:rsidRDefault="007275BD">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803FE2" w:rsidRPr="007275BD" w:rsidRDefault="007275BD" w:rsidP="00A15C7F">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auto"/>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auto"/>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auto"/>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auto"/>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lastRenderedPageBreak/>
              <w:t>xxxxxxxxxx</w:t>
            </w:r>
          </w:p>
        </w:tc>
        <w:tc>
          <w:tcPr>
            <w:tcW w:w="2126" w:type="dxa"/>
            <w:tcBorders>
              <w:top w:val="nil"/>
              <w:left w:val="nil"/>
              <w:bottom w:val="single" w:sz="4" w:space="0" w:color="auto"/>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auto"/>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auto"/>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auto"/>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auto"/>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auto"/>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auto"/>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auto"/>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000000"/>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000000"/>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000000"/>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000000"/>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nil"/>
              <w:left w:val="single" w:sz="4" w:space="0" w:color="000000"/>
              <w:bottom w:val="single" w:sz="4" w:space="0" w:color="auto"/>
              <w:right w:val="single" w:sz="4" w:space="0" w:color="000000"/>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nil"/>
              <w:left w:val="nil"/>
              <w:bottom w:val="single" w:sz="4" w:space="0" w:color="auto"/>
              <w:right w:val="single" w:sz="4" w:space="0" w:color="000000"/>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nil"/>
              <w:left w:val="nil"/>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nil"/>
              <w:left w:val="single" w:sz="4" w:space="0" w:color="auto"/>
              <w:bottom w:val="single" w:sz="4" w:space="0" w:color="auto"/>
              <w:right w:val="single" w:sz="4" w:space="0" w:color="000000"/>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7275BD"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r w:rsidR="007275BD" w:rsidRPr="004A5CE5" w:rsidTr="00E879E9">
        <w:trPr>
          <w:trHeight w:val="300"/>
        </w:trPr>
        <w:tc>
          <w:tcPr>
            <w:tcW w:w="4835"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pStyle w:val="Odstavecseseznamem"/>
              <w:numPr>
                <w:ilvl w:val="0"/>
                <w:numId w:val="38"/>
              </w:numPr>
              <w:rPr>
                <w:sz w:val="22"/>
                <w:szCs w:val="22"/>
              </w:rPr>
            </w:pPr>
            <w:r w:rsidRPr="007275BD">
              <w:rPr>
                <w:sz w:val="22"/>
                <w:szCs w:val="22"/>
              </w:rPr>
              <w:t>xxxxxxxxxx</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rPr>
                <w:sz w:val="22"/>
                <w:szCs w:val="22"/>
              </w:rPr>
            </w:pPr>
            <w:r w:rsidRPr="007275BD">
              <w:rPr>
                <w:sz w:val="22"/>
                <w:szCs w:val="22"/>
              </w:rPr>
              <w:t>xxxxx</w:t>
            </w:r>
          </w:p>
        </w:tc>
        <w:tc>
          <w:tcPr>
            <w:tcW w:w="851"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7275BD" w:rsidRPr="007275BD" w:rsidRDefault="007275BD" w:rsidP="00F112C9">
            <w:pPr>
              <w:jc w:val="right"/>
              <w:rPr>
                <w:sz w:val="22"/>
                <w:szCs w:val="22"/>
              </w:rPr>
            </w:pPr>
            <w:r w:rsidRPr="007275BD">
              <w:rPr>
                <w:sz w:val="22"/>
                <w:szCs w:val="22"/>
              </w:rPr>
              <w:t>xxxx</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bottom"/>
          </w:tcPr>
          <w:p w:rsidR="007275BD" w:rsidRPr="007275BD" w:rsidRDefault="007275BD" w:rsidP="00F112C9">
            <w:pPr>
              <w:rPr>
                <w:sz w:val="22"/>
                <w:szCs w:val="22"/>
              </w:rPr>
            </w:pPr>
            <w:r w:rsidRPr="007275BD">
              <w:rPr>
                <w:sz w:val="22"/>
                <w:szCs w:val="22"/>
              </w:rPr>
              <w:t>xxxxxxx</w:t>
            </w:r>
          </w:p>
        </w:tc>
      </w:tr>
    </w:tbl>
    <w:p w:rsidR="00F9439C" w:rsidRPr="006C536F" w:rsidRDefault="00F9439C" w:rsidP="00F9439C">
      <w:pPr>
        <w:rPr>
          <w:sz w:val="22"/>
          <w:szCs w:val="22"/>
        </w:rPr>
      </w:pPr>
    </w:p>
    <w:p w:rsidR="00F9439C" w:rsidRPr="006C536F" w:rsidRDefault="00F9439C" w:rsidP="00F9439C">
      <w:pPr>
        <w:rPr>
          <w:sz w:val="22"/>
          <w:szCs w:val="22"/>
        </w:rPr>
      </w:pPr>
    </w:p>
    <w:p w:rsidR="002535A7" w:rsidRPr="006C536F" w:rsidRDefault="002535A7">
      <w:pPr>
        <w:rPr>
          <w:sz w:val="22"/>
          <w:szCs w:val="22"/>
        </w:rPr>
      </w:pPr>
    </w:p>
    <w:sectPr w:rsidR="002535A7" w:rsidRPr="006C536F" w:rsidSect="00D369B0">
      <w:footerReference w:type="default" r:id="rId9"/>
      <w:pgSz w:w="11906" w:h="16838"/>
      <w:pgMar w:top="1134" w:right="1134" w:bottom="1134" w:left="1418"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98A67A" w15:done="0"/>
  <w15:commentEx w15:paraId="7485CEC2" w15:paraIdParent="1F98A67A" w15:done="0"/>
  <w15:commentEx w15:paraId="6C243D0A" w15:done="1"/>
  <w15:commentEx w15:paraId="1236900B" w15:paraIdParent="6C243D0A" w15:done="1"/>
  <w15:commentEx w15:paraId="0434BA3F" w15:done="0"/>
  <w15:commentEx w15:paraId="026B7429" w15:done="0"/>
  <w15:commentEx w15:paraId="268ACDD4" w15:paraIdParent="026B7429" w15:done="0"/>
  <w15:commentEx w15:paraId="22889E31" w15:done="0"/>
  <w15:commentEx w15:paraId="199C8C4C" w15:paraIdParent="22889E31" w15:done="0"/>
  <w15:commentEx w15:paraId="773FC2E1" w15:done="0"/>
  <w15:commentEx w15:paraId="7297840F" w15:paraIdParent="773FC2E1" w15:done="0"/>
  <w15:commentEx w15:paraId="7DBCB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ACC6" w16cex:dateUtc="2023-05-18T11:55:00Z"/>
  <w16cex:commentExtensible w16cex:durableId="2840350A" w16cex:dateUtc="2023-06-23T13:13:00Z"/>
  <w16cex:commentExtensible w16cex:durableId="2810A32A" w16cex:dateUtc="2023-05-18T11:14:00Z"/>
  <w16cex:commentExtensible w16cex:durableId="281B4186" w16cex:dateUtc="2023-05-26T12:32:00Z"/>
  <w16cex:commentExtensible w16cex:durableId="28403652" w16cex:dateUtc="2023-06-23T13:18:00Z"/>
  <w16cex:commentExtensible w16cex:durableId="2810A143" w16cex:dateUtc="2023-05-18T11:06:00Z"/>
  <w16cex:commentExtensible w16cex:durableId="284036A6" w16cex:dateUtc="2023-06-23T13:20:00Z"/>
  <w16cex:commentExtensible w16cex:durableId="2810AEAC" w16cex:dateUtc="2023-05-18T12:03:00Z"/>
  <w16cex:commentExtensible w16cex:durableId="2840355E" w16cex:dateUtc="2023-06-23T13:14:00Z"/>
  <w16cex:commentExtensible w16cex:durableId="2810BB31" w16cex:dateUtc="2023-05-18T12:56:00Z"/>
  <w16cex:commentExtensible w16cex:durableId="28404172" w16cex:dateUtc="2023-06-23T14:06:00Z"/>
  <w16cex:commentExtensible w16cex:durableId="2840420E" w16cex:dateUtc="2023-06-23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8A67A" w16cid:durableId="2810ACC6"/>
  <w16cid:commentId w16cid:paraId="7485CEC2" w16cid:durableId="2840350A"/>
  <w16cid:commentId w16cid:paraId="6C243D0A" w16cid:durableId="2810A32A"/>
  <w16cid:commentId w16cid:paraId="1236900B" w16cid:durableId="281B4186"/>
  <w16cid:commentId w16cid:paraId="0434BA3F" w16cid:durableId="28403652"/>
  <w16cid:commentId w16cid:paraId="026B7429" w16cid:durableId="2810A143"/>
  <w16cid:commentId w16cid:paraId="268ACDD4" w16cid:durableId="284036A6"/>
  <w16cid:commentId w16cid:paraId="22889E31" w16cid:durableId="2810AEAC"/>
  <w16cid:commentId w16cid:paraId="199C8C4C" w16cid:durableId="2840355E"/>
  <w16cid:commentId w16cid:paraId="773FC2E1" w16cid:durableId="2810BB31"/>
  <w16cid:commentId w16cid:paraId="7297840F" w16cid:durableId="28404172"/>
  <w16cid:commentId w16cid:paraId="7DBCBB89" w16cid:durableId="284042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5C" w:rsidRDefault="00F5275C" w:rsidP="007832A1">
      <w:r>
        <w:separator/>
      </w:r>
    </w:p>
  </w:endnote>
  <w:endnote w:type="continuationSeparator" w:id="1">
    <w:p w:rsidR="00F5275C" w:rsidRDefault="00F5275C" w:rsidP="00783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C7F" w:rsidRPr="00435DF6" w:rsidRDefault="00C52631">
    <w:pPr>
      <w:pBdr>
        <w:top w:val="nil"/>
        <w:left w:val="nil"/>
        <w:bottom w:val="nil"/>
        <w:right w:val="nil"/>
        <w:between w:val="nil"/>
      </w:pBdr>
      <w:tabs>
        <w:tab w:val="center" w:pos="4536"/>
        <w:tab w:val="right" w:pos="9072"/>
      </w:tabs>
      <w:jc w:val="right"/>
      <w:rPr>
        <w:color w:val="000000"/>
        <w:sz w:val="16"/>
        <w:szCs w:val="16"/>
      </w:rPr>
    </w:pPr>
    <w:r>
      <w:rPr>
        <w:noProof/>
        <w:color w:val="000000"/>
        <w:sz w:val="16"/>
        <w:szCs w:val="16"/>
      </w:rPr>
      <w:pict>
        <v:shapetype id="_x0000_t202" coordsize="21600,21600" o:spt="202" path="m,l,21600r21600,l21600,xe">
          <v:stroke joinstyle="miter"/>
          <v:path gradientshapeok="t" o:connecttype="rect"/>
        </v:shapetype>
        <v:shape id="DocumentMarking.CMark_S1I1T0" o:spid="_x0000_s1026" type="#_x0000_t202" style="position:absolute;left:0;text-align:left;margin-left:9.9pt;margin-top:789.05pt;width:255.25pt;height:50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" o:allowincell="f" filled="f" stroked="f" strokeweight=".5pt">
          <v:fill o:detectmouseclick="t"/>
          <v:textbox>
            <w:txbxContent>
              <w:p w:rsidR="00C600A6" w:rsidRPr="00C600A6" w:rsidRDefault="00C600A6" w:rsidP="00C600A6">
                <w:pPr>
                  <w:tabs>
                    <w:tab w:val="left" w:pos="1701"/>
                  </w:tabs>
                  <w:rPr>
                    <w:rFonts w:ascii="Arial" w:hAnsi="Arial" w:cs="Arial"/>
                    <w:noProof/>
                    <w:color w:val="000000"/>
                    <w:sz w:val="14"/>
                  </w:rPr>
                </w:pPr>
                <w:r w:rsidRPr="00C600A6">
                  <w:rPr>
                    <w:rFonts w:ascii="Arial" w:hAnsi="Arial" w:cs="Arial"/>
                    <w:b/>
                    <w:noProof/>
                    <w:color w:val="000000"/>
                    <w:sz w:val="18"/>
                  </w:rPr>
                  <w:t>C2-Vodafone Internal</w:t>
                </w:r>
                <w:r w:rsidRPr="00C600A6">
                  <w:rPr>
                    <w:rFonts w:ascii="Arial" w:hAnsi="Arial" w:cs="Arial"/>
                    <w:noProof/>
                    <w:color w:val="000000"/>
                    <w:sz w:val="14"/>
                  </w:rPr>
                  <w:tab/>
                </w:r>
              </w:p>
              <w:p w:rsidR="00C600A6" w:rsidRPr="00C600A6" w:rsidRDefault="00C600A6" w:rsidP="00C600A6">
                <w:pPr>
                  <w:tabs>
                    <w:tab w:val="left" w:pos="1701"/>
                  </w:tabs>
                  <w:rPr>
                    <w:rFonts w:ascii="Arial" w:hAnsi="Arial" w:cs="Arial"/>
                    <w:noProof/>
                    <w:color w:val="000000"/>
                    <w:sz w:val="14"/>
                  </w:rPr>
                </w:pPr>
                <w:r w:rsidRPr="00C600A6">
                  <w:rPr>
                    <w:rFonts w:ascii="Arial" w:hAnsi="Arial" w:cs="Arial"/>
                    <w:noProof/>
                    <w:color w:val="000000"/>
                    <w:sz w:val="14"/>
                  </w:rPr>
                  <w:t>Classified on: 5/15/2023</w:t>
                </w:r>
                <w:r w:rsidRPr="00C600A6">
                  <w:rPr>
                    <w:rFonts w:ascii="Arial" w:hAnsi="Arial" w:cs="Arial"/>
                    <w:noProof/>
                    <w:color w:val="000000"/>
                    <w:sz w:val="14"/>
                  </w:rPr>
                  <w:tab/>
                  <w:t>Author: Haklova</w:t>
                </w:r>
              </w:p>
              <w:p w:rsidR="00C600A6" w:rsidRPr="00C600A6" w:rsidRDefault="00C600A6" w:rsidP="00C600A6">
                <w:pPr>
                  <w:tabs>
                    <w:tab w:val="left" w:pos="1701"/>
                  </w:tabs>
                  <w:rPr>
                    <w:rFonts w:ascii="Arial" w:hAnsi="Arial" w:cs="Arial"/>
                    <w:noProof/>
                    <w:color w:val="000000"/>
                    <w:sz w:val="14"/>
                  </w:rPr>
                </w:pPr>
                <w:r w:rsidRPr="00C600A6">
                  <w:rPr>
                    <w:rFonts w:ascii="Arial" w:hAnsi="Arial" w:cs="Arial"/>
                    <w:noProof/>
                    <w:color w:val="000000"/>
                    <w:sz w:val="14"/>
                  </w:rPr>
                  <w:t>Printed on: 5/18/2023</w:t>
                </w:r>
                <w:r w:rsidRPr="00C600A6">
                  <w:rPr>
                    <w:rFonts w:ascii="Arial" w:hAnsi="Arial" w:cs="Arial"/>
                    <w:noProof/>
                    <w:color w:val="000000"/>
                    <w:sz w:val="14"/>
                  </w:rPr>
                  <w:tab/>
                  <w:t>Open/Printed by: Zuzana Hospodárová, Vodafone</w:t>
                </w:r>
              </w:p>
              <w:p w:rsidR="00C600A6" w:rsidRPr="00C600A6" w:rsidRDefault="00C600A6" w:rsidP="00C600A6">
                <w:pPr>
                  <w:tabs>
                    <w:tab w:val="left" w:pos="1701"/>
                  </w:tabs>
                  <w:rPr>
                    <w:rFonts w:ascii="Arial" w:hAnsi="Arial" w:cs="Arial"/>
                    <w:noProof/>
                    <w:color w:val="000000"/>
                    <w:sz w:val="14"/>
                  </w:rPr>
                </w:pPr>
              </w:p>
            </w:txbxContent>
          </v:textbox>
          <w10:wrap anchorx="page" anchory="page"/>
        </v:shape>
      </w:pict>
    </w:r>
    <w:r>
      <w:rPr>
        <w:noProof/>
        <w:color w:val="000000"/>
        <w:sz w:val="16"/>
        <w:szCs w:val="16"/>
      </w:rPr>
      <w:pict>
        <v:shape id="MSIPCM0c7840f39087e67551abae2f" o:spid="_x0000_s1027" type="#_x0000_t202" alt="{&quot;HashCode&quot;:-1699574231,&quot;Height&quot;:841.0,&quot;Width&quot;:595.0,&quot;Placement&quot;:&quot;Footer&quot;,&quot;Index&quot;:&quot;Primary&quot;,&quot;Section&quot;:1,&quot;Top&quot;:0.0,&quot;Left&quot;:0.0}" style="position:absolute;left:0;text-align:left;margin-left:0;margin-top:805.35pt;width:595.3pt;height:21.5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rsidR="00F46A25" w:rsidRPr="00F46A25" w:rsidRDefault="00F46A25" w:rsidP="00F46A25">
                <w:pPr>
                  <w:rPr>
                    <w:rFonts w:ascii="Calibri" w:hAnsi="Calibri" w:cs="Calibri"/>
                    <w:color w:val="000000"/>
                    <w:sz w:val="14"/>
                  </w:rPr>
                </w:pPr>
                <w:r w:rsidRPr="00F46A25">
                  <w:rPr>
                    <w:rFonts w:ascii="Calibri" w:hAnsi="Calibri" w:cs="Calibri"/>
                    <w:color w:val="000000"/>
                    <w:sz w:val="14"/>
                  </w:rPr>
                  <w:t>C2 General</w:t>
                </w:r>
              </w:p>
            </w:txbxContent>
          </v:textbox>
          <w10:wrap anchorx="page" anchory="page"/>
        </v:shape>
      </w:pict>
    </w:r>
    <w:r w:rsidR="00A15C7F" w:rsidRPr="00435DF6">
      <w:rPr>
        <w:color w:val="000000"/>
        <w:sz w:val="16"/>
        <w:szCs w:val="16"/>
      </w:rPr>
      <w:t xml:space="preserve">Stránka </w:t>
    </w:r>
    <w:r w:rsidRPr="00435DF6">
      <w:rPr>
        <w:b/>
        <w:color w:val="000000"/>
        <w:sz w:val="16"/>
        <w:szCs w:val="16"/>
      </w:rPr>
      <w:fldChar w:fldCharType="begin"/>
    </w:r>
    <w:r w:rsidR="00A15C7F" w:rsidRPr="00435DF6">
      <w:rPr>
        <w:b/>
        <w:color w:val="000000"/>
        <w:sz w:val="16"/>
        <w:szCs w:val="16"/>
      </w:rPr>
      <w:instrText>PAGE</w:instrText>
    </w:r>
    <w:r w:rsidRPr="00435DF6">
      <w:rPr>
        <w:b/>
        <w:color w:val="000000"/>
        <w:sz w:val="16"/>
        <w:szCs w:val="16"/>
      </w:rPr>
      <w:fldChar w:fldCharType="separate"/>
    </w:r>
    <w:r w:rsidR="005564C1">
      <w:rPr>
        <w:b/>
        <w:noProof/>
        <w:color w:val="000000"/>
        <w:sz w:val="16"/>
        <w:szCs w:val="16"/>
      </w:rPr>
      <w:t>4</w:t>
    </w:r>
    <w:r w:rsidRPr="00435DF6">
      <w:rPr>
        <w:b/>
        <w:color w:val="000000"/>
        <w:sz w:val="16"/>
        <w:szCs w:val="16"/>
      </w:rPr>
      <w:fldChar w:fldCharType="end"/>
    </w:r>
    <w:r w:rsidR="00A15C7F" w:rsidRPr="00435DF6">
      <w:rPr>
        <w:color w:val="000000"/>
        <w:sz w:val="16"/>
        <w:szCs w:val="16"/>
      </w:rPr>
      <w:t xml:space="preserve"> z </w:t>
    </w:r>
    <w:r w:rsidRPr="00435DF6">
      <w:rPr>
        <w:b/>
        <w:color w:val="000000"/>
        <w:sz w:val="16"/>
        <w:szCs w:val="16"/>
      </w:rPr>
      <w:fldChar w:fldCharType="begin"/>
    </w:r>
    <w:r w:rsidR="00A15C7F" w:rsidRPr="00435DF6">
      <w:rPr>
        <w:b/>
        <w:color w:val="000000"/>
        <w:sz w:val="16"/>
        <w:szCs w:val="16"/>
      </w:rPr>
      <w:instrText>NUMPAGES</w:instrText>
    </w:r>
    <w:r w:rsidRPr="00435DF6">
      <w:rPr>
        <w:b/>
        <w:color w:val="000000"/>
        <w:sz w:val="16"/>
        <w:szCs w:val="16"/>
      </w:rPr>
      <w:fldChar w:fldCharType="separate"/>
    </w:r>
    <w:r w:rsidR="005564C1">
      <w:rPr>
        <w:b/>
        <w:noProof/>
        <w:color w:val="000000"/>
        <w:sz w:val="16"/>
        <w:szCs w:val="16"/>
      </w:rPr>
      <w:t>9</w:t>
    </w:r>
    <w:r w:rsidRPr="00435DF6">
      <w:rPr>
        <w:b/>
        <w:color w:val="000000"/>
        <w:sz w:val="16"/>
        <w:szCs w:val="16"/>
      </w:rPr>
      <w:fldChar w:fldCharType="end"/>
    </w:r>
  </w:p>
  <w:p w:rsidR="00A15C7F" w:rsidRDefault="00A15C7F">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5C" w:rsidRDefault="00F5275C" w:rsidP="007832A1">
      <w:r>
        <w:separator/>
      </w:r>
    </w:p>
  </w:footnote>
  <w:footnote w:type="continuationSeparator" w:id="1">
    <w:p w:rsidR="00F5275C" w:rsidRDefault="00F5275C" w:rsidP="007832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E38"/>
    <w:multiLevelType w:val="hybridMultilevel"/>
    <w:tmpl w:val="317CE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23516"/>
    <w:multiLevelType w:val="hybridMultilevel"/>
    <w:tmpl w:val="317CE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07134"/>
    <w:multiLevelType w:val="multilevel"/>
    <w:tmpl w:val="2CA886A2"/>
    <w:lvl w:ilvl="0">
      <w:start w:val="1"/>
      <w:numFmt w:val="decimal"/>
      <w:lvlText w:val="%1."/>
      <w:lvlJc w:val="left"/>
      <w:pPr>
        <w:ind w:left="360" w:hanging="360"/>
      </w:pPr>
      <w:rPr>
        <w:i w:val="0"/>
        <w:vertAlign w:val="baseline"/>
      </w:rPr>
    </w:lvl>
    <w:lvl w:ilvl="1">
      <w:start w:val="1"/>
      <w:numFmt w:val="bullet"/>
      <w:lvlText w:val="o"/>
      <w:lvlJc w:val="left"/>
      <w:pPr>
        <w:ind w:left="780" w:hanging="420"/>
      </w:pPr>
      <w:rPr>
        <w:rFonts w:ascii="Courier New" w:hAnsi="Courier New" w:cs="Courier New" w:hint="default"/>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3">
    <w:nsid w:val="083F0DBE"/>
    <w:multiLevelType w:val="hybridMultilevel"/>
    <w:tmpl w:val="D6B22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ED2528"/>
    <w:multiLevelType w:val="hybridMultilevel"/>
    <w:tmpl w:val="4BFEC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D30FA8"/>
    <w:multiLevelType w:val="hybridMultilevel"/>
    <w:tmpl w:val="317CE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E048C3"/>
    <w:multiLevelType w:val="multilevel"/>
    <w:tmpl w:val="4E5EC36E"/>
    <w:lvl w:ilvl="0">
      <w:start w:val="1"/>
      <w:numFmt w:val="upperRoman"/>
      <w:lvlText w:val="%1."/>
      <w:lvlJc w:val="left"/>
      <w:pPr>
        <w:ind w:left="284" w:hanging="284"/>
      </w:pPr>
    </w:lvl>
    <w:lvl w:ilvl="1">
      <w:start w:val="1"/>
      <w:numFmt w:val="decimal"/>
      <w:lvlText w:val="%2."/>
      <w:lvlJc w:val="left"/>
      <w:pPr>
        <w:ind w:left="284" w:hanging="284"/>
      </w:pPr>
      <w:rPr>
        <w:b w:val="0"/>
        <w:i w:val="0"/>
        <w:smallCaps w:val="0"/>
        <w:strike w:val="0"/>
        <w:u w:val="none"/>
        <w:vertAlign w:val="baseline"/>
      </w:rPr>
    </w:lvl>
    <w:lvl w:ilvl="2">
      <w:start w:val="1"/>
      <w:numFmt w:val="lowerLetter"/>
      <w:lvlText w:val="%3)"/>
      <w:lvlJc w:val="left"/>
      <w:pPr>
        <w:ind w:left="567" w:hanging="283"/>
      </w:pPr>
      <w:rPr>
        <w:b w:val="0"/>
      </w:rPr>
    </w:lvl>
    <w:lvl w:ilvl="3">
      <w:start w:val="1"/>
      <w:numFmt w:val="bullet"/>
      <w:lvlText w:val="●"/>
      <w:lvlJc w:val="left"/>
      <w:pPr>
        <w:ind w:left="851" w:hanging="284"/>
      </w:pPr>
      <w:rPr>
        <w:rFonts w:ascii="Noto Sans Symbols" w:eastAsia="Noto Sans Symbols" w:hAnsi="Noto Sans Symbols" w:cs="Noto Sans Symbols"/>
        <w:color w:val="0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8105308"/>
    <w:multiLevelType w:val="multilevel"/>
    <w:tmpl w:val="5238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34020"/>
    <w:multiLevelType w:val="multilevel"/>
    <w:tmpl w:val="BBC28E84"/>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9">
    <w:nsid w:val="1E4E5D14"/>
    <w:multiLevelType w:val="multilevel"/>
    <w:tmpl w:val="4A38C11C"/>
    <w:lvl w:ilvl="0">
      <w:start w:val="1"/>
      <w:numFmt w:val="decimal"/>
      <w:lvlText w:val="%1."/>
      <w:lvlJc w:val="left"/>
      <w:pPr>
        <w:ind w:left="360" w:hanging="360"/>
      </w:pPr>
      <w:rPr>
        <w:i w:val="0"/>
      </w:r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0">
    <w:nsid w:val="1E5C6EF5"/>
    <w:multiLevelType w:val="multilevel"/>
    <w:tmpl w:val="01EE47A0"/>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nsid w:val="20882A62"/>
    <w:multiLevelType w:val="multilevel"/>
    <w:tmpl w:val="6F628F3E"/>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nsid w:val="2219401E"/>
    <w:multiLevelType w:val="hybridMultilevel"/>
    <w:tmpl w:val="250CBD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37333B2"/>
    <w:multiLevelType w:val="multilevel"/>
    <w:tmpl w:val="CD8AE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481BDB"/>
    <w:multiLevelType w:val="hybridMultilevel"/>
    <w:tmpl w:val="C22CCBE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28B85B19"/>
    <w:multiLevelType w:val="multilevel"/>
    <w:tmpl w:val="54B63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536EC2"/>
    <w:multiLevelType w:val="multilevel"/>
    <w:tmpl w:val="A8648706"/>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7">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18">
    <w:nsid w:val="2EE248D7"/>
    <w:multiLevelType w:val="multilevel"/>
    <w:tmpl w:val="4E0A5800"/>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2F0B02EA"/>
    <w:multiLevelType w:val="multilevel"/>
    <w:tmpl w:val="075A4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0A03A01"/>
    <w:multiLevelType w:val="multilevel"/>
    <w:tmpl w:val="11B6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070A94"/>
    <w:multiLevelType w:val="multilevel"/>
    <w:tmpl w:val="22B86450"/>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2">
    <w:nsid w:val="31F65E89"/>
    <w:multiLevelType w:val="multilevel"/>
    <w:tmpl w:val="F1260476"/>
    <w:lvl w:ilvl="0">
      <w:start w:val="3"/>
      <w:numFmt w:val="decimal"/>
      <w:lvlText w:val="%1."/>
      <w:lvlJc w:val="left"/>
      <w:pPr>
        <w:ind w:left="360" w:hanging="360"/>
      </w:pPr>
      <w:rPr>
        <w:rFonts w:hint="default"/>
        <w:i w:val="0"/>
        <w:vertAlign w:val="baseline"/>
      </w:rPr>
    </w:lvl>
    <w:lvl w:ilvl="1">
      <w:start w:val="1"/>
      <w:numFmt w:val="decimal"/>
      <w:lvlText w:val="%1.%2."/>
      <w:lvlJc w:val="left"/>
      <w:pPr>
        <w:ind w:left="780" w:hanging="420"/>
      </w:pPr>
      <w:rPr>
        <w:rFonts w:hint="default"/>
        <w:vertAlign w:val="baseline"/>
      </w:rPr>
    </w:lvl>
    <w:lvl w:ilvl="2">
      <w:start w:val="1"/>
      <w:numFmt w:val="decimal"/>
      <w:lvlText w:val="%1.%2.%3."/>
      <w:lvlJc w:val="left"/>
      <w:pPr>
        <w:ind w:left="1500" w:hanging="720"/>
      </w:pPr>
      <w:rPr>
        <w:rFonts w:hint="default"/>
        <w:vertAlign w:val="baseline"/>
      </w:rPr>
    </w:lvl>
    <w:lvl w:ilvl="3">
      <w:start w:val="1"/>
      <w:numFmt w:val="decimal"/>
      <w:lvlText w:val="%1.%2.%3.%4."/>
      <w:lvlJc w:val="left"/>
      <w:pPr>
        <w:ind w:left="2220" w:hanging="720"/>
      </w:pPr>
      <w:rPr>
        <w:rFonts w:hint="default"/>
        <w:vertAlign w:val="baseline"/>
      </w:rPr>
    </w:lvl>
    <w:lvl w:ilvl="4">
      <w:start w:val="1"/>
      <w:numFmt w:val="decimal"/>
      <w:lvlText w:val="%1.%2.%3.%4.%5."/>
      <w:lvlJc w:val="left"/>
      <w:pPr>
        <w:ind w:left="3300" w:hanging="1080"/>
      </w:pPr>
      <w:rPr>
        <w:rFonts w:hint="default"/>
        <w:vertAlign w:val="baseline"/>
      </w:rPr>
    </w:lvl>
    <w:lvl w:ilvl="5">
      <w:start w:val="1"/>
      <w:numFmt w:val="decimal"/>
      <w:lvlText w:val="%1.%2.%3.%4.%5.%6."/>
      <w:lvlJc w:val="left"/>
      <w:pPr>
        <w:ind w:left="4380" w:hanging="1080"/>
      </w:pPr>
      <w:rPr>
        <w:rFonts w:hint="default"/>
        <w:vertAlign w:val="baseline"/>
      </w:rPr>
    </w:lvl>
    <w:lvl w:ilvl="6">
      <w:start w:val="1"/>
      <w:numFmt w:val="decimal"/>
      <w:lvlText w:val="%1.%2.%3.%4.%5.%6.%7."/>
      <w:lvlJc w:val="left"/>
      <w:pPr>
        <w:ind w:left="5820" w:hanging="1440"/>
      </w:pPr>
      <w:rPr>
        <w:rFonts w:hint="default"/>
        <w:vertAlign w:val="baseline"/>
      </w:rPr>
    </w:lvl>
    <w:lvl w:ilvl="7">
      <w:start w:val="1"/>
      <w:numFmt w:val="decimal"/>
      <w:lvlText w:val="%1.%2.%3.%4.%5.%6.%7.%8."/>
      <w:lvlJc w:val="left"/>
      <w:pPr>
        <w:ind w:left="7260" w:hanging="1440"/>
      </w:pPr>
      <w:rPr>
        <w:rFonts w:hint="default"/>
        <w:vertAlign w:val="baseline"/>
      </w:rPr>
    </w:lvl>
    <w:lvl w:ilvl="8">
      <w:start w:val="1"/>
      <w:numFmt w:val="decimal"/>
      <w:lvlText w:val="%1.%2.%3.%4.%5.%6.%7.%8.%9."/>
      <w:lvlJc w:val="left"/>
      <w:pPr>
        <w:ind w:left="9060" w:hanging="1800"/>
      </w:pPr>
      <w:rPr>
        <w:rFonts w:hint="default"/>
        <w:vertAlign w:val="baseline"/>
      </w:rPr>
    </w:lvl>
  </w:abstractNum>
  <w:abstractNum w:abstractNumId="23">
    <w:nsid w:val="32B90EFC"/>
    <w:multiLevelType w:val="multilevel"/>
    <w:tmpl w:val="2D580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36884B8F"/>
    <w:multiLevelType w:val="multilevel"/>
    <w:tmpl w:val="01BA892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394A06B2"/>
    <w:multiLevelType w:val="multilevel"/>
    <w:tmpl w:val="1B3E73A0"/>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
    <w:nsid w:val="3A2B3F00"/>
    <w:multiLevelType w:val="multilevel"/>
    <w:tmpl w:val="0CD4A3C6"/>
    <w:lvl w:ilvl="0">
      <w:start w:val="5"/>
      <w:numFmt w:val="decimal"/>
      <w:lvlText w:val="%1."/>
      <w:lvlJc w:val="left"/>
      <w:pPr>
        <w:ind w:left="360" w:hanging="360"/>
      </w:pPr>
      <w:rPr>
        <w:rFonts w:hint="default"/>
        <w:i w:val="0"/>
      </w:rPr>
    </w:lvl>
    <w:lvl w:ilvl="1">
      <w:start w:val="1"/>
      <w:numFmt w:val="decimal"/>
      <w:lvlText w:val="%1.%2."/>
      <w:lvlJc w:val="left"/>
      <w:pPr>
        <w:ind w:left="78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7260" w:hanging="1440"/>
      </w:pPr>
      <w:rPr>
        <w:rFonts w:hint="default"/>
      </w:rPr>
    </w:lvl>
    <w:lvl w:ilvl="8">
      <w:start w:val="1"/>
      <w:numFmt w:val="decimal"/>
      <w:lvlText w:val="%1.%2.%3.%4.%5.%6.%7.%8.%9."/>
      <w:lvlJc w:val="left"/>
      <w:pPr>
        <w:ind w:left="9060" w:hanging="1800"/>
      </w:pPr>
      <w:rPr>
        <w:rFonts w:hint="default"/>
      </w:rPr>
    </w:lvl>
  </w:abstractNum>
  <w:abstractNum w:abstractNumId="27">
    <w:nsid w:val="3F1E17F1"/>
    <w:multiLevelType w:val="hybridMultilevel"/>
    <w:tmpl w:val="81368C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1674190"/>
    <w:multiLevelType w:val="multilevel"/>
    <w:tmpl w:val="D92ABC2C"/>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29">
    <w:nsid w:val="43501E53"/>
    <w:multiLevelType w:val="multilevel"/>
    <w:tmpl w:val="F7F4D7F2"/>
    <w:lvl w:ilvl="0">
      <w:start w:val="1"/>
      <w:numFmt w:val="bullet"/>
      <w:lvlText w:val=""/>
      <w:lvlJc w:val="left"/>
      <w:pPr>
        <w:ind w:left="360" w:hanging="360"/>
      </w:pPr>
      <w:rPr>
        <w:rFonts w:ascii="Symbol" w:hAnsi="Symbol" w:hint="default"/>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30">
    <w:nsid w:val="447C0126"/>
    <w:multiLevelType w:val="hybridMultilevel"/>
    <w:tmpl w:val="5E6A7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D5609F"/>
    <w:multiLevelType w:val="hybridMultilevel"/>
    <w:tmpl w:val="317CE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37745C"/>
    <w:multiLevelType w:val="multilevel"/>
    <w:tmpl w:val="6902D51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33">
    <w:nsid w:val="65CE4C4B"/>
    <w:multiLevelType w:val="hybridMultilevel"/>
    <w:tmpl w:val="5D82C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AC308A2"/>
    <w:multiLevelType w:val="hybridMultilevel"/>
    <w:tmpl w:val="AF6C4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3E0AF2"/>
    <w:multiLevelType w:val="hybridMultilevel"/>
    <w:tmpl w:val="317CE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BD7B39"/>
    <w:multiLevelType w:val="multilevel"/>
    <w:tmpl w:val="F4FAE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2DA5F8B"/>
    <w:multiLevelType w:val="hybridMultilevel"/>
    <w:tmpl w:val="C22CCBE6"/>
    <w:lvl w:ilvl="0" w:tplc="B5DADEE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758F4C37"/>
    <w:multiLevelType w:val="hybridMultilevel"/>
    <w:tmpl w:val="3C806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B460017"/>
    <w:multiLevelType w:val="multilevel"/>
    <w:tmpl w:val="2AB24B9C"/>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40">
    <w:nsid w:val="7FED6A68"/>
    <w:multiLevelType w:val="multilevel"/>
    <w:tmpl w:val="ABD23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6"/>
  </w:num>
  <w:num w:numId="3">
    <w:abstractNumId w:val="25"/>
  </w:num>
  <w:num w:numId="4">
    <w:abstractNumId w:val="18"/>
  </w:num>
  <w:num w:numId="5">
    <w:abstractNumId w:val="24"/>
  </w:num>
  <w:num w:numId="6">
    <w:abstractNumId w:val="40"/>
  </w:num>
  <w:num w:numId="7">
    <w:abstractNumId w:val="16"/>
  </w:num>
  <w:num w:numId="8">
    <w:abstractNumId w:val="19"/>
  </w:num>
  <w:num w:numId="9">
    <w:abstractNumId w:val="28"/>
  </w:num>
  <w:num w:numId="10">
    <w:abstractNumId w:val="21"/>
  </w:num>
  <w:num w:numId="11">
    <w:abstractNumId w:val="32"/>
  </w:num>
  <w:num w:numId="12">
    <w:abstractNumId w:val="23"/>
  </w:num>
  <w:num w:numId="13">
    <w:abstractNumId w:val="22"/>
  </w:num>
  <w:num w:numId="14">
    <w:abstractNumId w:val="39"/>
  </w:num>
  <w:num w:numId="15">
    <w:abstractNumId w:val="6"/>
  </w:num>
  <w:num w:numId="16">
    <w:abstractNumId w:val="8"/>
  </w:num>
  <w:num w:numId="17">
    <w:abstractNumId w:val="26"/>
  </w:num>
  <w:num w:numId="18">
    <w:abstractNumId w:val="29"/>
  </w:num>
  <w:num w:numId="19">
    <w:abstractNumId w:val="2"/>
  </w:num>
  <w:num w:numId="20">
    <w:abstractNumId w:val="17"/>
  </w:num>
  <w:num w:numId="21">
    <w:abstractNumId w:val="17"/>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20"/>
        <w:lvlJc w:val="left"/>
        <w:pPr>
          <w:ind w:left="780" w:hanging="420"/>
        </w:pPr>
      </w:lvl>
    </w:lvlOverride>
    <w:lvlOverride w:ilvl="2">
      <w:lvl w:ilvl="2">
        <w:start w:val="1"/>
        <w:numFmt w:val="decimal"/>
        <w:lvlText w:val="%1.%2.%3."/>
        <w:legacy w:legacy="1" w:legacySpace="120" w:legacyIndent="720"/>
        <w:lvlJc w:val="left"/>
        <w:pPr>
          <w:ind w:left="1500" w:hanging="720"/>
        </w:pPr>
      </w:lvl>
    </w:lvlOverride>
    <w:lvlOverride w:ilvl="3">
      <w:lvl w:ilvl="3">
        <w:start w:val="1"/>
        <w:numFmt w:val="decimal"/>
        <w:lvlText w:val="%1.%2.%3.%4."/>
        <w:legacy w:legacy="1" w:legacySpace="120" w:legacyIndent="720"/>
        <w:lvlJc w:val="left"/>
        <w:pPr>
          <w:ind w:left="2220" w:hanging="720"/>
        </w:pPr>
      </w:lvl>
    </w:lvlOverride>
    <w:lvlOverride w:ilvl="4">
      <w:lvl w:ilvl="4">
        <w:start w:val="1"/>
        <w:numFmt w:val="decimal"/>
        <w:lvlText w:val="%1.%2.%3.%4.%5."/>
        <w:legacy w:legacy="1" w:legacySpace="120" w:legacyIndent="1080"/>
        <w:lvlJc w:val="left"/>
        <w:pPr>
          <w:ind w:left="3300" w:hanging="1080"/>
        </w:pPr>
      </w:lvl>
    </w:lvlOverride>
    <w:lvlOverride w:ilvl="5">
      <w:lvl w:ilvl="5">
        <w:start w:val="1"/>
        <w:numFmt w:val="decimal"/>
        <w:lvlText w:val="%1.%2.%3.%4.%5.%6."/>
        <w:legacy w:legacy="1" w:legacySpace="120" w:legacyIndent="1080"/>
        <w:lvlJc w:val="left"/>
        <w:pPr>
          <w:ind w:left="4380" w:hanging="1080"/>
        </w:pPr>
      </w:lvl>
    </w:lvlOverride>
    <w:lvlOverride w:ilvl="6">
      <w:lvl w:ilvl="6">
        <w:start w:val="1"/>
        <w:numFmt w:val="decimal"/>
        <w:lvlText w:val="%1.%2.%3.%4.%5.%6.%7."/>
        <w:legacy w:legacy="1" w:legacySpace="120" w:legacyIndent="1440"/>
        <w:lvlJc w:val="left"/>
        <w:pPr>
          <w:ind w:left="5820" w:hanging="1440"/>
        </w:pPr>
      </w:lvl>
    </w:lvlOverride>
    <w:lvlOverride w:ilvl="7">
      <w:lvl w:ilvl="7">
        <w:start w:val="1"/>
        <w:numFmt w:val="decimal"/>
        <w:lvlText w:val="%1.%2.%3.%4.%5.%6.%7.%8."/>
        <w:legacy w:legacy="1" w:legacySpace="120" w:legacyIndent="1440"/>
        <w:lvlJc w:val="left"/>
        <w:pPr>
          <w:ind w:left="7260" w:hanging="1440"/>
        </w:pPr>
      </w:lvl>
    </w:lvlOverride>
    <w:lvlOverride w:ilvl="8">
      <w:lvl w:ilvl="8">
        <w:start w:val="1"/>
        <w:numFmt w:val="decimal"/>
        <w:lvlText w:val="%1.%2.%3.%4.%5.%6.%7.%8.%9."/>
        <w:legacy w:legacy="1" w:legacySpace="120" w:legacyIndent="1800"/>
        <w:lvlJc w:val="left"/>
        <w:pPr>
          <w:ind w:left="9060" w:hanging="1800"/>
        </w:pPr>
      </w:lvl>
    </w:lvlOverride>
  </w:num>
  <w:num w:numId="22">
    <w:abstractNumId w:val="3"/>
  </w:num>
  <w:num w:numId="23">
    <w:abstractNumId w:val="38"/>
  </w:num>
  <w:num w:numId="24">
    <w:abstractNumId w:val="35"/>
  </w:num>
  <w:num w:numId="25">
    <w:abstractNumId w:val="11"/>
  </w:num>
  <w:num w:numId="26">
    <w:abstractNumId w:val="10"/>
  </w:num>
  <w:num w:numId="27">
    <w:abstractNumId w:val="30"/>
  </w:num>
  <w:num w:numId="28">
    <w:abstractNumId w:val="4"/>
  </w:num>
  <w:num w:numId="29">
    <w:abstractNumId w:val="7"/>
  </w:num>
  <w:num w:numId="30">
    <w:abstractNumId w:val="15"/>
    <w:lvlOverride w:ilvl="0">
      <w:lvl w:ilvl="0">
        <w:numFmt w:val="decimal"/>
        <w:lvlText w:val="%1."/>
        <w:lvlJc w:val="left"/>
      </w:lvl>
    </w:lvlOverride>
  </w:num>
  <w:num w:numId="31">
    <w:abstractNumId w:val="13"/>
    <w:lvlOverride w:ilvl="0">
      <w:lvl w:ilvl="0">
        <w:numFmt w:val="decimal"/>
        <w:lvlText w:val="%1."/>
        <w:lvlJc w:val="left"/>
      </w:lvl>
    </w:lvlOverride>
  </w:num>
  <w:num w:numId="32">
    <w:abstractNumId w:val="20"/>
  </w:num>
  <w:num w:numId="33">
    <w:abstractNumId w:val="0"/>
  </w:num>
  <w:num w:numId="34">
    <w:abstractNumId w:val="1"/>
  </w:num>
  <w:num w:numId="35">
    <w:abstractNumId w:val="31"/>
  </w:num>
  <w:num w:numId="36">
    <w:abstractNumId w:val="5"/>
  </w:num>
  <w:num w:numId="37">
    <w:abstractNumId w:val="33"/>
  </w:num>
  <w:num w:numId="38">
    <w:abstractNumId w:val="34"/>
  </w:num>
  <w:num w:numId="39">
    <w:abstractNumId w:val="12"/>
  </w:num>
  <w:num w:numId="40">
    <w:abstractNumId w:val="27"/>
  </w:num>
  <w:num w:numId="41">
    <w:abstractNumId w:val="37"/>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David">
    <w15:presenceInfo w15:providerId="None" w15:userId="Ivan David"/>
  </w15:person>
  <w15:person w15:author="Zuzana Hospodárová, Vodafone">
    <w15:presenceInfo w15:providerId="AD" w15:userId="S::Zuzana.Hospodarova@vodafone.com::b1efcc02-dbe9-44a9-990e-dad192ac4096"/>
  </w15:person>
  <w15:person w15:author="Petr Kacafírek, Vodafone">
    <w15:presenceInfo w15:providerId="AD" w15:userId="S::Petr.Kacafirek@vodafone.com::d34e27a6-9e3d-45ff-90e3-81dab60a6d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20"/>
  <w:hyphenationZone w:val="425"/>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7832A1"/>
    <w:rsid w:val="00003CC7"/>
    <w:rsid w:val="00010860"/>
    <w:rsid w:val="00023DCA"/>
    <w:rsid w:val="000334EC"/>
    <w:rsid w:val="000342F4"/>
    <w:rsid w:val="00035BE5"/>
    <w:rsid w:val="0003694A"/>
    <w:rsid w:val="000408A0"/>
    <w:rsid w:val="00055DD6"/>
    <w:rsid w:val="000561AB"/>
    <w:rsid w:val="000602CA"/>
    <w:rsid w:val="00061E5D"/>
    <w:rsid w:val="000705EB"/>
    <w:rsid w:val="00077B36"/>
    <w:rsid w:val="00091B4D"/>
    <w:rsid w:val="000C3C60"/>
    <w:rsid w:val="000C4E73"/>
    <w:rsid w:val="000D4DC9"/>
    <w:rsid w:val="00110C86"/>
    <w:rsid w:val="00133D28"/>
    <w:rsid w:val="00151044"/>
    <w:rsid w:val="001536C7"/>
    <w:rsid w:val="00154225"/>
    <w:rsid w:val="001564C6"/>
    <w:rsid w:val="0016369C"/>
    <w:rsid w:val="00164F96"/>
    <w:rsid w:val="001833DF"/>
    <w:rsid w:val="001906BA"/>
    <w:rsid w:val="0019072B"/>
    <w:rsid w:val="001A0953"/>
    <w:rsid w:val="001B08F9"/>
    <w:rsid w:val="001C75A0"/>
    <w:rsid w:val="001E6818"/>
    <w:rsid w:val="0020019B"/>
    <w:rsid w:val="00240F8A"/>
    <w:rsid w:val="002535A7"/>
    <w:rsid w:val="00257314"/>
    <w:rsid w:val="0027654C"/>
    <w:rsid w:val="002876FD"/>
    <w:rsid w:val="002B0175"/>
    <w:rsid w:val="002B0A77"/>
    <w:rsid w:val="002C113E"/>
    <w:rsid w:val="002D61AB"/>
    <w:rsid w:val="002E74B0"/>
    <w:rsid w:val="002F4B55"/>
    <w:rsid w:val="00301794"/>
    <w:rsid w:val="0033665A"/>
    <w:rsid w:val="00344891"/>
    <w:rsid w:val="003F5519"/>
    <w:rsid w:val="004301FF"/>
    <w:rsid w:val="00435DF6"/>
    <w:rsid w:val="00447DF3"/>
    <w:rsid w:val="004911EC"/>
    <w:rsid w:val="00493D56"/>
    <w:rsid w:val="004A5CE5"/>
    <w:rsid w:val="004C3627"/>
    <w:rsid w:val="004D1ACD"/>
    <w:rsid w:val="005346A1"/>
    <w:rsid w:val="00547DF2"/>
    <w:rsid w:val="005564C1"/>
    <w:rsid w:val="00565E57"/>
    <w:rsid w:val="00580134"/>
    <w:rsid w:val="00596821"/>
    <w:rsid w:val="00597B6B"/>
    <w:rsid w:val="005A067E"/>
    <w:rsid w:val="005B04F8"/>
    <w:rsid w:val="005D48D4"/>
    <w:rsid w:val="005E2C00"/>
    <w:rsid w:val="005E5CA5"/>
    <w:rsid w:val="006221AC"/>
    <w:rsid w:val="0063457C"/>
    <w:rsid w:val="0064764C"/>
    <w:rsid w:val="00652FD7"/>
    <w:rsid w:val="0065463E"/>
    <w:rsid w:val="00675FFE"/>
    <w:rsid w:val="00697878"/>
    <w:rsid w:val="006A1067"/>
    <w:rsid w:val="006C536F"/>
    <w:rsid w:val="006F7AC3"/>
    <w:rsid w:val="0071015E"/>
    <w:rsid w:val="00716E97"/>
    <w:rsid w:val="00725951"/>
    <w:rsid w:val="007275BD"/>
    <w:rsid w:val="00737506"/>
    <w:rsid w:val="007378D5"/>
    <w:rsid w:val="007420AB"/>
    <w:rsid w:val="0074712D"/>
    <w:rsid w:val="0078077E"/>
    <w:rsid w:val="007832A1"/>
    <w:rsid w:val="00794800"/>
    <w:rsid w:val="007A546B"/>
    <w:rsid w:val="007C01BC"/>
    <w:rsid w:val="007C0A1B"/>
    <w:rsid w:val="007C1713"/>
    <w:rsid w:val="00803FE2"/>
    <w:rsid w:val="00815D01"/>
    <w:rsid w:val="00817DF2"/>
    <w:rsid w:val="00823F54"/>
    <w:rsid w:val="008318E5"/>
    <w:rsid w:val="0084674B"/>
    <w:rsid w:val="008756C3"/>
    <w:rsid w:val="00881BBA"/>
    <w:rsid w:val="0088605C"/>
    <w:rsid w:val="00894C27"/>
    <w:rsid w:val="008D4A59"/>
    <w:rsid w:val="008D5F65"/>
    <w:rsid w:val="00915366"/>
    <w:rsid w:val="0092044A"/>
    <w:rsid w:val="009256E7"/>
    <w:rsid w:val="00933495"/>
    <w:rsid w:val="00944A4B"/>
    <w:rsid w:val="00951E19"/>
    <w:rsid w:val="00952A61"/>
    <w:rsid w:val="009C7C5E"/>
    <w:rsid w:val="009D03C4"/>
    <w:rsid w:val="009E4766"/>
    <w:rsid w:val="00A1087B"/>
    <w:rsid w:val="00A15C7F"/>
    <w:rsid w:val="00A4292B"/>
    <w:rsid w:val="00A439B1"/>
    <w:rsid w:val="00A67AA1"/>
    <w:rsid w:val="00A73265"/>
    <w:rsid w:val="00A863A3"/>
    <w:rsid w:val="00A97783"/>
    <w:rsid w:val="00AC176F"/>
    <w:rsid w:val="00AC4E19"/>
    <w:rsid w:val="00AD125D"/>
    <w:rsid w:val="00AD3232"/>
    <w:rsid w:val="00AD5996"/>
    <w:rsid w:val="00AE429F"/>
    <w:rsid w:val="00AE497D"/>
    <w:rsid w:val="00AF686A"/>
    <w:rsid w:val="00B01E7D"/>
    <w:rsid w:val="00B22286"/>
    <w:rsid w:val="00B30BF0"/>
    <w:rsid w:val="00B43167"/>
    <w:rsid w:val="00B5206C"/>
    <w:rsid w:val="00B54C39"/>
    <w:rsid w:val="00B8218F"/>
    <w:rsid w:val="00B82FAA"/>
    <w:rsid w:val="00B83108"/>
    <w:rsid w:val="00BA33AC"/>
    <w:rsid w:val="00BD04CA"/>
    <w:rsid w:val="00BD43CD"/>
    <w:rsid w:val="00BE3BA5"/>
    <w:rsid w:val="00BE5068"/>
    <w:rsid w:val="00BE6CC4"/>
    <w:rsid w:val="00BF4C09"/>
    <w:rsid w:val="00BF796F"/>
    <w:rsid w:val="00C11CD1"/>
    <w:rsid w:val="00C44662"/>
    <w:rsid w:val="00C52631"/>
    <w:rsid w:val="00C600A6"/>
    <w:rsid w:val="00C74611"/>
    <w:rsid w:val="00CA190E"/>
    <w:rsid w:val="00CB4C11"/>
    <w:rsid w:val="00CE1B15"/>
    <w:rsid w:val="00CF2897"/>
    <w:rsid w:val="00CF63F6"/>
    <w:rsid w:val="00D00F6E"/>
    <w:rsid w:val="00D035B4"/>
    <w:rsid w:val="00D0488C"/>
    <w:rsid w:val="00D20CEE"/>
    <w:rsid w:val="00D2421A"/>
    <w:rsid w:val="00D369B0"/>
    <w:rsid w:val="00D468D9"/>
    <w:rsid w:val="00D47B78"/>
    <w:rsid w:val="00D50042"/>
    <w:rsid w:val="00D55E1F"/>
    <w:rsid w:val="00D56FDA"/>
    <w:rsid w:val="00D572E6"/>
    <w:rsid w:val="00D76E4B"/>
    <w:rsid w:val="00D84EFA"/>
    <w:rsid w:val="00D9076D"/>
    <w:rsid w:val="00DA283E"/>
    <w:rsid w:val="00DA3FCE"/>
    <w:rsid w:val="00DA773B"/>
    <w:rsid w:val="00DB66F2"/>
    <w:rsid w:val="00DF4116"/>
    <w:rsid w:val="00DF4A39"/>
    <w:rsid w:val="00E0169C"/>
    <w:rsid w:val="00E06690"/>
    <w:rsid w:val="00E17E4A"/>
    <w:rsid w:val="00E32D1F"/>
    <w:rsid w:val="00E348B9"/>
    <w:rsid w:val="00E43CC2"/>
    <w:rsid w:val="00E5719D"/>
    <w:rsid w:val="00E82B9C"/>
    <w:rsid w:val="00E93331"/>
    <w:rsid w:val="00EC7D10"/>
    <w:rsid w:val="00EE344C"/>
    <w:rsid w:val="00EF38D5"/>
    <w:rsid w:val="00EF6794"/>
    <w:rsid w:val="00F00512"/>
    <w:rsid w:val="00F02199"/>
    <w:rsid w:val="00F26AEA"/>
    <w:rsid w:val="00F46A25"/>
    <w:rsid w:val="00F5275C"/>
    <w:rsid w:val="00F566B0"/>
    <w:rsid w:val="00F750BB"/>
    <w:rsid w:val="00F9439C"/>
    <w:rsid w:val="00FA3512"/>
    <w:rsid w:val="00FB5FF6"/>
    <w:rsid w:val="00FD64BC"/>
    <w:rsid w:val="00FE2687"/>
    <w:rsid w:val="00FF0F24"/>
    <w:rsid w:val="00FF61A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70A"/>
  </w:style>
  <w:style w:type="paragraph" w:styleId="Nadpis1">
    <w:name w:val="heading 1"/>
    <w:basedOn w:val="Normln1"/>
    <w:next w:val="Normln1"/>
    <w:rsid w:val="007832A1"/>
    <w:pPr>
      <w:keepNext/>
      <w:keepLines/>
      <w:spacing w:before="480" w:after="120"/>
      <w:outlineLvl w:val="0"/>
    </w:pPr>
    <w:rPr>
      <w:b/>
      <w:sz w:val="48"/>
      <w:szCs w:val="48"/>
    </w:rPr>
  </w:style>
  <w:style w:type="paragraph" w:styleId="Nadpis2">
    <w:name w:val="heading 2"/>
    <w:basedOn w:val="Normln1"/>
    <w:next w:val="Normln1"/>
    <w:rsid w:val="007832A1"/>
    <w:pPr>
      <w:keepNext/>
      <w:keepLines/>
      <w:spacing w:before="360" w:after="80"/>
      <w:outlineLvl w:val="1"/>
    </w:pPr>
    <w:rPr>
      <w:b/>
      <w:sz w:val="36"/>
      <w:szCs w:val="36"/>
    </w:rPr>
  </w:style>
  <w:style w:type="paragraph" w:styleId="Nadpis3">
    <w:name w:val="heading 3"/>
    <w:basedOn w:val="Normln1"/>
    <w:next w:val="Normln1"/>
    <w:rsid w:val="007832A1"/>
    <w:pPr>
      <w:keepNext/>
      <w:keepLines/>
      <w:spacing w:before="280" w:after="80"/>
      <w:outlineLvl w:val="2"/>
    </w:pPr>
    <w:rPr>
      <w:b/>
      <w:sz w:val="28"/>
      <w:szCs w:val="28"/>
    </w:rPr>
  </w:style>
  <w:style w:type="paragraph" w:styleId="Nadpis4">
    <w:name w:val="heading 4"/>
    <w:basedOn w:val="Normln1"/>
    <w:next w:val="Normln1"/>
    <w:rsid w:val="007832A1"/>
    <w:pPr>
      <w:keepNext/>
      <w:keepLines/>
      <w:spacing w:before="240" w:after="40"/>
      <w:outlineLvl w:val="3"/>
    </w:pPr>
    <w:rPr>
      <w:b/>
    </w:rPr>
  </w:style>
  <w:style w:type="paragraph" w:styleId="Nadpis5">
    <w:name w:val="heading 5"/>
    <w:basedOn w:val="Normln1"/>
    <w:next w:val="Normln1"/>
    <w:rsid w:val="007832A1"/>
    <w:pPr>
      <w:keepNext/>
      <w:keepLines/>
      <w:spacing w:before="220" w:after="40"/>
      <w:outlineLvl w:val="4"/>
    </w:pPr>
    <w:rPr>
      <w:b/>
      <w:sz w:val="22"/>
      <w:szCs w:val="22"/>
    </w:rPr>
  </w:style>
  <w:style w:type="paragraph" w:styleId="Nadpis6">
    <w:name w:val="heading 6"/>
    <w:basedOn w:val="Normln1"/>
    <w:next w:val="Normln1"/>
    <w:rsid w:val="007832A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7832A1"/>
  </w:style>
  <w:style w:type="table" w:customStyle="1" w:styleId="TableNormal1">
    <w:name w:val="Table Normal1"/>
    <w:rsid w:val="007832A1"/>
    <w:tblPr>
      <w:tblCellMar>
        <w:top w:w="0" w:type="dxa"/>
        <w:left w:w="0" w:type="dxa"/>
        <w:bottom w:w="0" w:type="dxa"/>
        <w:right w:w="0" w:type="dxa"/>
      </w:tblCellMar>
    </w:tblPr>
  </w:style>
  <w:style w:type="paragraph" w:styleId="Nzev">
    <w:name w:val="Title"/>
    <w:basedOn w:val="Normln1"/>
    <w:next w:val="Normln1"/>
    <w:rsid w:val="007832A1"/>
    <w:pPr>
      <w:keepNext/>
      <w:keepLines/>
      <w:spacing w:before="480" w:after="120"/>
    </w:pPr>
    <w:rPr>
      <w:b/>
      <w:sz w:val="72"/>
      <w:szCs w:val="72"/>
    </w:rPr>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uiPriority w:val="34"/>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pPr>
    <w:rPr>
      <w:rFonts w:ascii="Arial" w:eastAsia="Calibri" w:hAnsi="Arial" w:cs="Arial"/>
      <w:color w:val="000000"/>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 w:type="paragraph" w:styleId="Podtitul">
    <w:name w:val="Subtitle"/>
    <w:basedOn w:val="Normln1"/>
    <w:next w:val="Normln1"/>
    <w:rsid w:val="007832A1"/>
    <w:pPr>
      <w:keepNext/>
      <w:keepLines/>
      <w:spacing w:before="360" w:after="80"/>
    </w:pPr>
    <w:rPr>
      <w:rFonts w:ascii="Georgia" w:eastAsia="Georgia" w:hAnsi="Georgia" w:cs="Georgia"/>
      <w:i/>
      <w:color w:val="666666"/>
      <w:sz w:val="48"/>
      <w:szCs w:val="48"/>
    </w:rPr>
  </w:style>
  <w:style w:type="table" w:customStyle="1" w:styleId="a">
    <w:basedOn w:val="TableNormal1"/>
    <w:rsid w:val="007832A1"/>
    <w:tblPr>
      <w:tblStyleRowBandSize w:val="1"/>
      <w:tblStyleColBandSize w:val="1"/>
      <w:tblCellMar>
        <w:top w:w="0" w:type="dxa"/>
        <w:left w:w="115" w:type="dxa"/>
        <w:bottom w:w="0" w:type="dxa"/>
        <w:right w:w="115" w:type="dxa"/>
      </w:tblCellMar>
    </w:tblPr>
  </w:style>
  <w:style w:type="character" w:styleId="Odkaznakoment">
    <w:name w:val="annotation reference"/>
    <w:basedOn w:val="Standardnpsmoodstavce"/>
    <w:uiPriority w:val="99"/>
    <w:semiHidden/>
    <w:unhideWhenUsed/>
    <w:rsid w:val="00A863A3"/>
    <w:rPr>
      <w:sz w:val="16"/>
      <w:szCs w:val="16"/>
    </w:rPr>
  </w:style>
  <w:style w:type="paragraph" w:styleId="Textkomente">
    <w:name w:val="annotation text"/>
    <w:basedOn w:val="Normln"/>
    <w:link w:val="TextkomenteChar"/>
    <w:uiPriority w:val="99"/>
    <w:unhideWhenUsed/>
    <w:rsid w:val="00A863A3"/>
    <w:rPr>
      <w:sz w:val="20"/>
      <w:szCs w:val="20"/>
    </w:rPr>
  </w:style>
  <w:style w:type="character" w:customStyle="1" w:styleId="TextkomenteChar">
    <w:name w:val="Text komentáře Char"/>
    <w:basedOn w:val="Standardnpsmoodstavce"/>
    <w:link w:val="Textkomente"/>
    <w:uiPriority w:val="99"/>
    <w:rsid w:val="00A863A3"/>
    <w:rPr>
      <w:sz w:val="20"/>
      <w:szCs w:val="20"/>
    </w:rPr>
  </w:style>
  <w:style w:type="paragraph" w:styleId="Pedmtkomente">
    <w:name w:val="annotation subject"/>
    <w:basedOn w:val="Textkomente"/>
    <w:next w:val="Textkomente"/>
    <w:link w:val="PedmtkomenteChar"/>
    <w:uiPriority w:val="99"/>
    <w:semiHidden/>
    <w:unhideWhenUsed/>
    <w:rsid w:val="00A863A3"/>
    <w:rPr>
      <w:b/>
      <w:bCs/>
    </w:rPr>
  </w:style>
  <w:style w:type="character" w:customStyle="1" w:styleId="PedmtkomenteChar">
    <w:name w:val="Předmět komentáře Char"/>
    <w:basedOn w:val="TextkomenteChar"/>
    <w:link w:val="Pedmtkomente"/>
    <w:uiPriority w:val="99"/>
    <w:semiHidden/>
    <w:rsid w:val="00A863A3"/>
    <w:rPr>
      <w:b/>
      <w:bCs/>
      <w:sz w:val="20"/>
      <w:szCs w:val="20"/>
    </w:rPr>
  </w:style>
  <w:style w:type="paragraph" w:styleId="Revize">
    <w:name w:val="Revision"/>
    <w:hidden/>
    <w:uiPriority w:val="99"/>
    <w:semiHidden/>
    <w:rsid w:val="00F00512"/>
  </w:style>
  <w:style w:type="paragraph" w:customStyle="1" w:styleId="Prosttext3">
    <w:name w:val="Prostý text3"/>
    <w:basedOn w:val="Normln"/>
    <w:rsid w:val="00B82FAA"/>
    <w:rPr>
      <w:rFonts w:ascii="Courier New" w:hAnsi="Courier New"/>
      <w:sz w:val="20"/>
      <w:szCs w:val="20"/>
    </w:rPr>
  </w:style>
  <w:style w:type="character" w:styleId="Hypertextovodkaz">
    <w:name w:val="Hyperlink"/>
    <w:basedOn w:val="Standardnpsmoodstavce"/>
    <w:uiPriority w:val="99"/>
    <w:unhideWhenUsed/>
    <w:rsid w:val="001E6818"/>
    <w:rPr>
      <w:color w:val="0563C1"/>
      <w:u w:val="single"/>
    </w:rPr>
  </w:style>
  <w:style w:type="paragraph" w:styleId="Zhlav">
    <w:name w:val="header"/>
    <w:basedOn w:val="Normln"/>
    <w:link w:val="ZhlavChar"/>
    <w:uiPriority w:val="99"/>
    <w:unhideWhenUsed/>
    <w:rsid w:val="00447DF3"/>
    <w:pPr>
      <w:tabs>
        <w:tab w:val="center" w:pos="4536"/>
        <w:tab w:val="right" w:pos="9072"/>
      </w:tabs>
    </w:pPr>
  </w:style>
  <w:style w:type="character" w:customStyle="1" w:styleId="ZhlavChar">
    <w:name w:val="Záhlaví Char"/>
    <w:basedOn w:val="Standardnpsmoodstavce"/>
    <w:link w:val="Zhlav"/>
    <w:uiPriority w:val="99"/>
    <w:rsid w:val="00447DF3"/>
  </w:style>
  <w:style w:type="paragraph" w:styleId="Normlnweb">
    <w:name w:val="Normal (Web)"/>
    <w:basedOn w:val="Normln"/>
    <w:uiPriority w:val="99"/>
    <w:semiHidden/>
    <w:unhideWhenUsed/>
    <w:rsid w:val="00F9439C"/>
    <w:pPr>
      <w:spacing w:before="100" w:beforeAutospacing="1" w:after="100" w:afterAutospacing="1"/>
    </w:pPr>
  </w:style>
  <w:style w:type="character" w:customStyle="1" w:styleId="UnresolvedMention">
    <w:name w:val="Unresolved Mention"/>
    <w:basedOn w:val="Standardnpsmoodstavce"/>
    <w:uiPriority w:val="99"/>
    <w:semiHidden/>
    <w:unhideWhenUsed/>
    <w:rsid w:val="00B30B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5048502">
      <w:bodyDiv w:val="1"/>
      <w:marLeft w:val="0"/>
      <w:marRight w:val="0"/>
      <w:marTop w:val="0"/>
      <w:marBottom w:val="0"/>
      <w:divBdr>
        <w:top w:val="none" w:sz="0" w:space="0" w:color="auto"/>
        <w:left w:val="none" w:sz="0" w:space="0" w:color="auto"/>
        <w:bottom w:val="none" w:sz="0" w:space="0" w:color="auto"/>
        <w:right w:val="none" w:sz="0" w:space="0" w:color="auto"/>
      </w:divBdr>
    </w:div>
    <w:div w:id="238027432">
      <w:bodyDiv w:val="1"/>
      <w:marLeft w:val="0"/>
      <w:marRight w:val="0"/>
      <w:marTop w:val="0"/>
      <w:marBottom w:val="0"/>
      <w:divBdr>
        <w:top w:val="none" w:sz="0" w:space="0" w:color="auto"/>
        <w:left w:val="none" w:sz="0" w:space="0" w:color="auto"/>
        <w:bottom w:val="none" w:sz="0" w:space="0" w:color="auto"/>
        <w:right w:val="none" w:sz="0" w:space="0" w:color="auto"/>
      </w:divBdr>
    </w:div>
    <w:div w:id="162484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ARrQc9h0kx6Ym+tWT8vRhE7OSA==">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</go:docsCustomData>
</go:gDocsCustomXmlDataStorage>
</file>

<file path=customXml/itemProps1.xml><?xml version="1.0" encoding="utf-8"?>
<ds:datastoreItem xmlns:ds="http://schemas.openxmlformats.org/officeDocument/2006/customXml" ds:itemID="{D89345B0-00DF-4C4A-9A88-DF71B377FD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3720</Words>
  <Characters>21953</Characters>
  <Application>Microsoft Office Word</Application>
  <DocSecurity>0</DocSecurity>
  <Lines>182</Lines>
  <Paragraphs>51</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25622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Hana Soudková</cp:lastModifiedBy>
  <cp:revision>5</cp:revision>
  <cp:lastPrinted>2021-06-22T08:24:00Z</cp:lastPrinted>
  <dcterms:created xsi:type="dcterms:W3CDTF">2023-08-02T13:46:00Z</dcterms:created>
  <dcterms:modified xsi:type="dcterms:W3CDTF">2023-08-23T09:26:00Z</dcterms:modified>
  <cp:category>C2-Vodafone Internal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xmlns:xsd="http://www.w3.org/2001/XMLSchema" xmlns:xsi="http://www.w3.org/2001/XMLSchema-instance" margin="NaN" class="C2" owner="Haklova" position="BottomLeft" marginX="0" marginY="0" classifiedOn="2023-05-15T15:35:04.0596929+02:</vt:lpwstr>
  </property>
  <property fmtid="{D5CDD505-2E9C-101B-9397-08002B2CF9AE}" pid="3" name="Cleverlance.DocumentMarking.ClassificationMark.P01">
    <vt:lpwstr>00" showPrintedBy="true" showPrintDate="true" language="en" ApplicationVersion="Microsoft Word, 16.0" addinVersion="5.10.4.19" template="Default"&gt;&lt;history bulk="false" class="C2-Vodafone Internal" code="C2" user="VF-ROOT\hospodarova" date="2023-05-15</vt:lpwstr>
  </property>
  <property fmtid="{D5CDD505-2E9C-101B-9397-08002B2CF9AE}" pid="4" name="Cleverlance.DocumentMarking.ClassificationMark.P02">
    <vt:lpwstr>T15:35:04.0996608+02:00" /&gt;&lt;recipients /&gt;&lt;documentOwners /&gt;&lt;/ClassificationMark&gt;</vt:lpwstr>
  </property>
  <property fmtid="{D5CDD505-2E9C-101B-9397-08002B2CF9AE}" pid="5" name="Cleverlance.DocumentMarking.ClassificationMark">
    <vt:lpwstr>￼PARTS:3</vt:lpwstr>
  </property>
  <property fmtid="{D5CDD505-2E9C-101B-9397-08002B2CF9AE}" pid="6" name="DocumentClasification">
    <vt:lpwstr>C2-Vodafone Internal</vt:lpwstr>
  </property>
  <property fmtid="{D5CDD505-2E9C-101B-9397-08002B2CF9AE}" pid="7" name="DLP">
    <vt:lpwstr>DLP:Internal</vt:lpwstr>
  </property>
  <property fmtid="{D5CDD505-2E9C-101B-9397-08002B2CF9AE}" pid="8" name="MSIP_Label_0359f705-2ba0-454b-9cfc-6ce5bcaac040_Enabled">
    <vt:lpwstr>true</vt:lpwstr>
  </property>
  <property fmtid="{D5CDD505-2E9C-101B-9397-08002B2CF9AE}" pid="9" name="MSIP_Label_0359f705-2ba0-454b-9cfc-6ce5bcaac040_SetDate">
    <vt:lpwstr>2023-05-26T12:37:37Z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f159e7b7-cbb9-424e-9877-b5dd704b221b</vt:lpwstr>
  </property>
  <property fmtid="{D5CDD505-2E9C-101B-9397-08002B2CF9AE}" pid="14" name="MSIP_Label_0359f705-2ba0-454b-9cfc-6ce5bcaac040_ContentBits">
    <vt:lpwstr>2</vt:lpwstr>
  </property>
</Properties>
</file>