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A2DFB23" wp14:textId="77777777">
      <w:pPr>
        <w:pStyle w:val="Title"/>
      </w:pPr>
      <w:r>
        <w:rPr/>
        <w:t>Smlouva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poskytování </w:t>
      </w:r>
      <w:r>
        <w:rPr>
          <w:spacing w:val="-2"/>
        </w:rPr>
        <w:t>e-learningu</w:t>
      </w:r>
    </w:p>
    <w:p xmlns:wp14="http://schemas.microsoft.com/office/word/2010/wordml" w14:paraId="0A491FCB" wp14:textId="77777777">
      <w:pPr>
        <w:spacing w:before="3"/>
        <w:ind w:left="1201" w:right="1206" w:firstLine="0"/>
        <w:jc w:val="center"/>
        <w:rPr>
          <w:sz w:val="20"/>
        </w:rPr>
      </w:pPr>
      <w:r>
        <w:rPr>
          <w:sz w:val="20"/>
        </w:rPr>
        <w:t>uzavřená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§</w:t>
      </w:r>
      <w:r>
        <w:rPr>
          <w:spacing w:val="-3"/>
          <w:sz w:val="20"/>
        </w:rPr>
        <w:t> </w:t>
      </w:r>
      <w:r>
        <w:rPr>
          <w:sz w:val="20"/>
        </w:rPr>
        <w:t>1746</w:t>
      </w:r>
      <w:r>
        <w:rPr>
          <w:spacing w:val="-6"/>
          <w:sz w:val="20"/>
        </w:rPr>
        <w:t> </w:t>
      </w:r>
      <w:r>
        <w:rPr>
          <w:sz w:val="20"/>
        </w:rPr>
        <w:t>odst.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89/2012</w:t>
      </w:r>
      <w:r>
        <w:rPr>
          <w:spacing w:val="-3"/>
          <w:sz w:val="20"/>
        </w:rPr>
        <w:t> </w:t>
      </w:r>
      <w:r>
        <w:rPr>
          <w:sz w:val="20"/>
        </w:rPr>
        <w:t>Sb., občanský</w:t>
      </w:r>
      <w:r>
        <w:rPr>
          <w:spacing w:val="-11"/>
          <w:sz w:val="20"/>
        </w:rPr>
        <w:t> </w:t>
      </w:r>
      <w:r>
        <w:rPr>
          <w:sz w:val="20"/>
        </w:rPr>
        <w:t>zákoník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vzpp.</w:t>
      </w:r>
    </w:p>
    <w:p xmlns:wp14="http://schemas.microsoft.com/office/word/2010/wordml" w14:paraId="672A6659" wp14:textId="77777777">
      <w:pPr>
        <w:pStyle w:val="BodyText"/>
        <w:spacing w:before="1"/>
        <w:rPr>
          <w:sz w:val="30"/>
        </w:rPr>
      </w:pPr>
    </w:p>
    <w:p xmlns:wp14="http://schemas.microsoft.com/office/word/2010/wordml" w14:paraId="00743431" wp14:textId="77777777">
      <w:pPr>
        <w:tabs>
          <w:tab w:val="left" w:leader="none" w:pos="3735"/>
        </w:tabs>
        <w:spacing w:before="0"/>
        <w:ind w:left="136" w:right="0" w:firstLine="0"/>
        <w:jc w:val="left"/>
        <w:rPr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Psychologický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ústav AV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ČR,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v.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i.</w:t>
      </w:r>
    </w:p>
    <w:p xmlns:wp14="http://schemas.microsoft.com/office/word/2010/wordml" w14:paraId="2B1AA0CF" wp14:textId="77777777">
      <w:pPr>
        <w:tabs>
          <w:tab w:val="left" w:leader="none" w:pos="3735"/>
        </w:tabs>
        <w:spacing w:before="34"/>
        <w:ind w:left="136" w:right="0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sídlem:</w:t>
      </w:r>
      <w:r>
        <w:rPr>
          <w:sz w:val="20"/>
        </w:rPr>
        <w:tab/>
      </w:r>
      <w:r>
        <w:rPr>
          <w:sz w:val="20"/>
        </w:rPr>
        <w:t>Veveří</w:t>
      </w:r>
      <w:r>
        <w:rPr>
          <w:spacing w:val="-7"/>
          <w:sz w:val="20"/>
        </w:rPr>
        <w:t> </w:t>
      </w:r>
      <w:r>
        <w:rPr>
          <w:sz w:val="20"/>
        </w:rPr>
        <w:t>967/97,</w:t>
      </w:r>
      <w:r>
        <w:rPr>
          <w:spacing w:val="-3"/>
          <w:sz w:val="20"/>
        </w:rPr>
        <w:t> </w:t>
      </w:r>
      <w:r>
        <w:rPr>
          <w:sz w:val="20"/>
        </w:rPr>
        <w:t>602</w:t>
      </w:r>
      <w:r>
        <w:rPr>
          <w:spacing w:val="-5"/>
          <w:sz w:val="20"/>
        </w:rPr>
        <w:t> </w:t>
      </w:r>
      <w:r>
        <w:rPr>
          <w:sz w:val="20"/>
        </w:rPr>
        <w:t>00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Brno</w:t>
      </w:r>
    </w:p>
    <w:p xmlns:wp14="http://schemas.microsoft.com/office/word/2010/wordml" w14:paraId="5A412AE0" wp14:textId="77777777">
      <w:pPr>
        <w:tabs>
          <w:tab w:val="left" w:leader="none" w:pos="3735"/>
        </w:tabs>
        <w:spacing w:before="1" w:line="229" w:lineRule="exact"/>
        <w:ind w:left="136" w:right="0" w:firstLine="0"/>
        <w:jc w:val="left"/>
        <w:rPr>
          <w:sz w:val="20"/>
        </w:rPr>
      </w:pPr>
      <w:r>
        <w:rPr>
          <w:spacing w:val="-2"/>
          <w:sz w:val="20"/>
        </w:rPr>
        <w:t>zastoupena:</w:t>
      </w:r>
      <w:r>
        <w:rPr>
          <w:sz w:val="20"/>
        </w:rPr>
        <w:tab/>
      </w:r>
      <w:r>
        <w:rPr>
          <w:sz w:val="20"/>
        </w:rPr>
        <w:t>prof.</w:t>
      </w:r>
      <w:r>
        <w:rPr>
          <w:spacing w:val="-6"/>
          <w:sz w:val="20"/>
        </w:rPr>
        <w:t> </w:t>
      </w:r>
      <w:r>
        <w:rPr>
          <w:sz w:val="20"/>
        </w:rPr>
        <w:t>PhDr.</w:t>
      </w:r>
      <w:r>
        <w:rPr>
          <w:spacing w:val="-6"/>
          <w:sz w:val="20"/>
        </w:rPr>
        <w:t> </w:t>
      </w:r>
      <w:r>
        <w:rPr>
          <w:sz w:val="20"/>
        </w:rPr>
        <w:t>Tomáš</w:t>
      </w:r>
      <w:r>
        <w:rPr>
          <w:spacing w:val="-6"/>
          <w:sz w:val="20"/>
        </w:rPr>
        <w:t> </w:t>
      </w:r>
      <w:r>
        <w:rPr>
          <w:sz w:val="20"/>
        </w:rPr>
        <w:t>Urbánek,</w:t>
      </w:r>
      <w:r>
        <w:rPr>
          <w:spacing w:val="-6"/>
          <w:sz w:val="20"/>
        </w:rPr>
        <w:t> </w:t>
      </w:r>
      <w:r>
        <w:rPr>
          <w:sz w:val="20"/>
        </w:rPr>
        <w:t>Ph.D.,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ředitel</w:t>
      </w:r>
    </w:p>
    <w:p xmlns:wp14="http://schemas.microsoft.com/office/word/2010/wordml" w14:paraId="4D52D5E3" wp14:textId="77777777">
      <w:pPr>
        <w:tabs>
          <w:tab w:val="left" w:leader="none" w:pos="3736"/>
        </w:tabs>
        <w:spacing w:before="0" w:line="229" w:lineRule="exact"/>
        <w:ind w:left="136" w:right="0" w:firstLine="0"/>
        <w:jc w:val="left"/>
        <w:rPr>
          <w:sz w:val="20"/>
        </w:rPr>
      </w:pPr>
      <w:r>
        <w:rPr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680</w:t>
      </w:r>
      <w:r>
        <w:rPr>
          <w:spacing w:val="-3"/>
          <w:sz w:val="20"/>
        </w:rPr>
        <w:t> </w:t>
      </w:r>
      <w:r>
        <w:rPr>
          <w:sz w:val="20"/>
        </w:rPr>
        <w:t>81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740</w:t>
      </w:r>
    </w:p>
    <w:p xmlns:wp14="http://schemas.microsoft.com/office/word/2010/wordml" w14:paraId="45E51AF0" wp14:textId="77777777">
      <w:pPr>
        <w:spacing w:before="0" w:line="336" w:lineRule="auto"/>
        <w:ind w:left="136" w:right="7170" w:firstLine="0"/>
        <w:jc w:val="left"/>
        <w:rPr>
          <w:sz w:val="20"/>
        </w:rPr>
      </w:pP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4"/>
          <w:sz w:val="20"/>
        </w:rPr>
        <w:t> </w:t>
      </w:r>
      <w:r>
        <w:rPr>
          <w:sz w:val="20"/>
        </w:rPr>
        <w:t>„Objednatel“) </w:t>
      </w:r>
      <w:r>
        <w:rPr>
          <w:spacing w:val="-10"/>
          <w:sz w:val="20"/>
        </w:rPr>
        <w:t>a</w:t>
      </w:r>
    </w:p>
    <w:p xmlns:wp14="http://schemas.microsoft.com/office/word/2010/wordml" w14:paraId="1BCF9A41" wp14:textId="77777777">
      <w:pPr>
        <w:tabs>
          <w:tab w:val="left" w:leader="none" w:pos="3735"/>
        </w:tabs>
        <w:spacing w:before="21"/>
        <w:ind w:left="136" w:right="0" w:firstLine="0"/>
        <w:jc w:val="left"/>
        <w:rPr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CRDR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spol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r.o.</w:t>
      </w:r>
    </w:p>
    <w:p xmlns:wp14="http://schemas.microsoft.com/office/word/2010/wordml" w14:paraId="48DD43AB" wp14:textId="77777777">
      <w:pPr>
        <w:tabs>
          <w:tab w:val="left" w:leader="none" w:pos="3735"/>
        </w:tabs>
        <w:spacing w:before="3"/>
        <w:ind w:left="136" w:right="2109" w:firstLine="0"/>
        <w:jc w:val="left"/>
        <w:rPr>
          <w:sz w:val="20"/>
        </w:rPr>
      </w:pPr>
      <w:r>
        <w:rPr>
          <w:sz w:val="20"/>
        </w:rPr>
        <w:t>se sídlem:</w:t>
      </w:r>
      <w:r>
        <w:rPr>
          <w:sz w:val="20"/>
        </w:rPr>
        <w:tab/>
      </w:r>
      <w:r>
        <w:rPr>
          <w:sz w:val="20"/>
        </w:rPr>
        <w:t>Jana</w:t>
      </w:r>
      <w:r>
        <w:rPr>
          <w:spacing w:val="-7"/>
          <w:sz w:val="20"/>
        </w:rPr>
        <w:t> </w:t>
      </w:r>
      <w:r>
        <w:rPr>
          <w:sz w:val="20"/>
        </w:rPr>
        <w:t>Masaryka</w:t>
      </w:r>
      <w:r>
        <w:rPr>
          <w:spacing w:val="-6"/>
          <w:sz w:val="20"/>
        </w:rPr>
        <w:t> </w:t>
      </w:r>
      <w:r>
        <w:rPr>
          <w:sz w:val="20"/>
        </w:rPr>
        <w:t>108/10,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8"/>
          <w:sz w:val="20"/>
        </w:rPr>
        <w:t> </w:t>
      </w:r>
      <w:r>
        <w:rPr>
          <w:sz w:val="20"/>
        </w:rPr>
        <w:t>00</w:t>
      </w:r>
      <w:r>
        <w:rPr>
          <w:spacing w:val="-5"/>
          <w:sz w:val="20"/>
        </w:rPr>
        <w:t> </w:t>
      </w:r>
      <w:r>
        <w:rPr>
          <w:sz w:val="20"/>
        </w:rPr>
        <w:t>Praha</w:t>
      </w:r>
      <w:r>
        <w:rPr>
          <w:spacing w:val="-8"/>
          <w:sz w:val="20"/>
        </w:rPr>
        <w:t> </w:t>
      </w:r>
      <w:r>
        <w:rPr>
          <w:sz w:val="20"/>
        </w:rPr>
        <w:t>2 </w:t>
      </w:r>
      <w:r>
        <w:rPr>
          <w:spacing w:val="-2"/>
          <w:sz w:val="20"/>
        </w:rPr>
        <w:t>zastoupena</w:t>
      </w:r>
    </w:p>
    <w:p xmlns:wp14="http://schemas.microsoft.com/office/word/2010/wordml" w:rsidP="4FB82BF4" w14:paraId="567B9EBF" wp14:textId="574B4490">
      <w:pPr>
        <w:tabs>
          <w:tab w:val="left" w:leader="none" w:pos="3735"/>
          <w:tab w:val="left" w:leader="none" w:pos="5396"/>
        </w:tabs>
        <w:spacing w:before="1"/>
        <w:ind w:left="136" w:right="1171" w:firstLine="0"/>
        <w:jc w:val="left"/>
        <w:rPr>
          <w:sz w:val="20"/>
          <w:szCs w:val="20"/>
        </w:rPr>
      </w:pPr>
      <w:r w:rsidRPr="4FB82BF4">
        <w:rPr>
          <w:sz w:val="20"/>
          <w:szCs w:val="20"/>
        </w:rPr>
        <w:t>ve věcech smluvních:</w:t>
      </w:r>
      <w:r>
        <w:rPr>
          <w:sz w:val="20"/>
        </w:rPr>
        <w:tab/>
      </w:r>
      <w:r w:rsidRPr="4FB82BF4">
        <w:rPr>
          <w:sz w:val="20"/>
          <w:szCs w:val="20"/>
        </w:rPr>
        <w:t>Ing.</w:t>
      </w:r>
      <w:r w:rsidRPr="4FB82BF4">
        <w:rPr>
          <w:spacing w:val="-3"/>
          <w:sz w:val="20"/>
          <w:szCs w:val="20"/>
        </w:rPr>
        <w:t xml:space="preserve"> </w:t>
      </w:r>
      <w:r w:rsidRPr="4FB82BF4">
        <w:rPr>
          <w:sz w:val="20"/>
          <w:szCs w:val="20"/>
        </w:rPr>
        <w:t>Martin</w:t>
      </w:r>
      <w:r w:rsidRPr="4FB82BF4">
        <w:rPr>
          <w:spacing w:val="-7"/>
          <w:sz w:val="20"/>
          <w:szCs w:val="20"/>
        </w:rPr>
        <w:t xml:space="preserve"> </w:t>
      </w:r>
      <w:r w:rsidRPr="4FB82BF4">
        <w:rPr>
          <w:sz w:val="20"/>
          <w:szCs w:val="20"/>
        </w:rPr>
        <w:t>Šimek</w:t>
      </w:r>
      <w:r w:rsidRPr="4FB82BF4">
        <w:rPr>
          <w:spacing w:val="-2"/>
          <w:sz w:val="20"/>
          <w:szCs w:val="20"/>
        </w:rPr>
        <w:t xml:space="preserve"> </w:t>
      </w:r>
      <w:hyperlink r:id="Rd3eeea7a42d5436c">
        <w:r w:rsidRPr="4FB82BF4">
          <w:rPr>
            <w:sz w:val="20"/>
            <w:szCs w:val="20"/>
          </w:rPr>
          <w:t>(</w:t>
        </w:r>
      </w:hyperlink>
      <w:r w:rsidRPr="4FB82BF4">
        <w:rPr>
          <w:sz w:val="20"/>
          <w:szCs w:val="20"/>
        </w:rPr>
        <w:t xml:space="preserve">/ </w:t>
      </w:r>
      <w:r w:rsidRPr="4FB82BF4">
        <w:rPr>
          <w:spacing w:val="-6"/>
          <w:sz w:val="20"/>
          <w:szCs w:val="20"/>
        </w:rPr>
        <w:t xml:space="preserve">                                           </w:t>
      </w:r>
      <w:r w:rsidRPr="4FB82BF4">
        <w:rPr>
          <w:sz w:val="20"/>
          <w:szCs w:val="20"/>
        </w:rPr>
        <w:t>) ve věcech technických:</w:t>
      </w:r>
      <w:r>
        <w:rPr>
          <w:sz w:val="20"/>
        </w:rPr>
        <w:tab/>
      </w:r>
      <w:r w:rsidRPr="4FB82BF4">
        <w:rPr>
          <w:spacing w:val="-55"/>
          <w:sz w:val="20"/>
          <w:szCs w:val="20"/>
        </w:rPr>
        <w:t xml:space="preserve"> </w:t>
      </w:r>
      <w:r w:rsidRPr="4FB82BF4">
        <w:rPr>
          <w:sz w:val="20"/>
          <w:szCs w:val="20"/>
        </w:rPr>
        <w:t>Vladimír Šich</w:t>
      </w:r>
      <w:r>
        <w:rPr>
          <w:sz w:val="20"/>
        </w:rPr>
        <w:tab/>
      </w:r>
      <w:hyperlink r:id="R6738e40663e64a8a">
        <w:r w:rsidRPr="4FB82BF4">
          <w:rPr>
            <w:sz w:val="20"/>
            <w:szCs w:val="20"/>
          </w:rPr>
          <w:t>(</w:t>
        </w:r>
      </w:hyperlink>
      <w:r w:rsidRPr="4FB82BF4">
        <w:rPr>
          <w:sz w:val="20"/>
          <w:szCs w:val="20"/>
        </w:rPr>
        <w:t xml:space="preserve">/                                          </w:t>
      </w:r>
      <w:proofErr w:type="gramStart"/>
      <w:r w:rsidRPr="4FB82BF4">
        <w:rPr>
          <w:sz w:val="20"/>
          <w:szCs w:val="20"/>
        </w:rPr>
        <w:t xml:space="preserve">  )</w:t>
      </w:r>
      <w:proofErr w:type="gramEnd"/>
      <w:r w:rsidRPr="4FB82BF4">
        <w:rPr>
          <w:sz w:val="20"/>
          <w:szCs w:val="20"/>
        </w:rPr>
        <w:t xml:space="preserve"> </w:t>
      </w:r>
      <w:r w:rsidRPr="4FB82BF4">
        <w:rPr>
          <w:spacing w:val="-4"/>
          <w:sz w:val="20"/>
          <w:szCs w:val="20"/>
        </w:rPr>
        <w:t>IČO:</w:t>
      </w:r>
      <w:r>
        <w:tab/>
      </w:r>
      <w:r w:rsidRPr="4FB82BF4">
        <w:rPr>
          <w:sz w:val="20"/>
          <w:szCs w:val="20"/>
        </w:rPr>
        <w:t>285 00 679</w:t>
      </w:r>
    </w:p>
    <w:p xmlns:wp14="http://schemas.microsoft.com/office/word/2010/wordml" w14:paraId="17280282" wp14:textId="77777777">
      <w:pPr>
        <w:tabs>
          <w:tab w:val="left" w:leader="none" w:pos="3736"/>
        </w:tabs>
        <w:spacing w:before="0" w:line="229" w:lineRule="exact"/>
        <w:ind w:left="136" w:right="0" w:firstLine="0"/>
        <w:jc w:val="left"/>
        <w:rPr>
          <w:sz w:val="20"/>
        </w:rPr>
      </w:pPr>
      <w:r>
        <w:rPr>
          <w:spacing w:val="-4"/>
          <w:sz w:val="20"/>
        </w:rPr>
        <w:t>DIČ:</w:t>
      </w:r>
      <w:r>
        <w:rPr>
          <w:sz w:val="20"/>
        </w:rPr>
        <w:tab/>
      </w:r>
      <w:r>
        <w:rPr>
          <w:sz w:val="20"/>
        </w:rPr>
        <w:t>CZ285</w:t>
      </w:r>
      <w:r>
        <w:rPr>
          <w:spacing w:val="-5"/>
          <w:sz w:val="20"/>
        </w:rPr>
        <w:t> </w:t>
      </w:r>
      <w:r>
        <w:rPr>
          <w:sz w:val="20"/>
        </w:rPr>
        <w:t>00</w:t>
      </w:r>
      <w:r>
        <w:rPr>
          <w:spacing w:val="-5"/>
          <w:sz w:val="20"/>
        </w:rPr>
        <w:t> 679</w:t>
      </w:r>
    </w:p>
    <w:p xmlns:wp14="http://schemas.microsoft.com/office/word/2010/wordml" w14:paraId="41F9568A" wp14:textId="77777777">
      <w:pPr>
        <w:spacing w:before="0"/>
        <w:ind w:left="191" w:right="2486" w:hanging="56"/>
        <w:jc w:val="left"/>
        <w:rPr>
          <w:sz w:val="20"/>
        </w:rPr>
      </w:pPr>
      <w:r>
        <w:rPr>
          <w:sz w:val="20"/>
        </w:rPr>
        <w:t>Zápis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vedeném</w:t>
      </w:r>
      <w:r>
        <w:rPr>
          <w:spacing w:val="-2"/>
          <w:sz w:val="20"/>
        </w:rPr>
        <w:t> </w:t>
      </w:r>
      <w:r>
        <w:rPr>
          <w:sz w:val="20"/>
        </w:rPr>
        <w:t>Městským</w:t>
      </w:r>
      <w:r>
        <w:rPr>
          <w:spacing w:val="-2"/>
          <w:sz w:val="20"/>
        </w:rPr>
        <w:t> </w:t>
      </w:r>
      <w:r>
        <w:rPr>
          <w:sz w:val="20"/>
        </w:rPr>
        <w:t>soudem v</w:t>
      </w:r>
      <w:r>
        <w:rPr>
          <w:spacing w:val="-7"/>
          <w:sz w:val="20"/>
        </w:rPr>
        <w:t> </w:t>
      </w:r>
      <w:r>
        <w:rPr>
          <w:sz w:val="20"/>
        </w:rPr>
        <w:t>Praze,</w:t>
      </w:r>
      <w:r>
        <w:rPr>
          <w:spacing w:val="-5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sp.</w:t>
      </w:r>
      <w:r>
        <w:rPr>
          <w:spacing w:val="-3"/>
          <w:sz w:val="20"/>
        </w:rPr>
        <w:t> </w:t>
      </w:r>
      <w:r>
        <w:rPr>
          <w:sz w:val="20"/>
        </w:rPr>
        <w:t>zn.</w:t>
      </w:r>
      <w:r>
        <w:rPr>
          <w:spacing w:val="-5"/>
          <w:sz w:val="20"/>
        </w:rPr>
        <w:t> </w:t>
      </w:r>
      <w:r>
        <w:rPr>
          <w:sz w:val="20"/>
        </w:rPr>
        <w:t>C</w:t>
      </w:r>
      <w:r>
        <w:rPr>
          <w:spacing w:val="-3"/>
          <w:sz w:val="20"/>
        </w:rPr>
        <w:t> </w:t>
      </w:r>
      <w:r>
        <w:rPr>
          <w:sz w:val="20"/>
        </w:rPr>
        <w:t>146169 (dále jen „Poskytovatel“)</w:t>
      </w:r>
    </w:p>
    <w:p xmlns:wp14="http://schemas.microsoft.com/office/word/2010/wordml" w14:paraId="0A37501D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4FEA8610" wp14:textId="77777777">
      <w:pPr>
        <w:pStyle w:val="Heading1"/>
        <w:numPr>
          <w:ilvl w:val="0"/>
          <w:numId w:val="1"/>
        </w:numPr>
        <w:tabs>
          <w:tab w:val="left" w:leader="none" w:pos="410"/>
        </w:tabs>
        <w:spacing w:before="0" w:after="0" w:line="240" w:lineRule="auto"/>
        <w:ind w:left="410" w:right="0" w:hanging="274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0193D0FD" wp14:editId="7777777">
                <wp:simplePos x="0" y="0"/>
                <wp:positionH relativeFrom="page">
                  <wp:posOffset>880872</wp:posOffset>
                </wp:positionH>
                <wp:positionV relativeFrom="paragraph">
                  <wp:posOffset>161796</wp:posOffset>
                </wp:positionV>
                <wp:extent cx="579755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F454689">
              <v:rect id="docshape5" style="position:absolute;margin-left:69.360001pt;margin-top:12.739883pt;width:456.479994pt;height:.48001pt;mso-position-horizontal-relative:page;mso-position-vertical-relative:paragraph;z-index:-15728640;mso-wrap-distance-left:0;mso-wrap-distance-right:0" filled="true" fillcolor="#e9e9e9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Předmět</w:t>
      </w:r>
    </w:p>
    <w:p xmlns:wp14="http://schemas.microsoft.com/office/word/2010/wordml" w14:paraId="5DAB6C7B" wp14:textId="77777777">
      <w:pPr>
        <w:pStyle w:val="BodyText"/>
        <w:spacing w:before="8"/>
        <w:rPr>
          <w:b/>
          <w:sz w:val="11"/>
        </w:rPr>
      </w:pPr>
    </w:p>
    <w:p xmlns:wp14="http://schemas.microsoft.com/office/word/2010/wordml" w:rsidP="4FB82BF4" w14:paraId="10F924A1" wp14:textId="77777777">
      <w:pPr>
        <w:spacing w:before="93"/>
        <w:ind w:left="136" w:right="138" w:firstLine="0"/>
        <w:jc w:val="both"/>
        <w:rPr>
          <w:ins w:author="Ivona Kubíková" w:date="2023-08-17T08:54:19.542Z" w:id="198117748"/>
          <w:sz w:val="20"/>
          <w:szCs w:val="20"/>
        </w:rPr>
      </w:pPr>
      <w:r w:rsidRPr="4FB82BF4">
        <w:rPr>
          <w:sz w:val="20"/>
          <w:szCs w:val="20"/>
        </w:rPr>
        <w:t xml:space="preserve">Předmětem této smlouvy se sjednává poskytnutí školení </w:t>
      </w:r>
      <w:proofErr w:type="gramStart"/>
      <w:r w:rsidRPr="4FB82BF4">
        <w:rPr>
          <w:sz w:val="20"/>
          <w:szCs w:val="20"/>
        </w:rPr>
        <w:t>zaměstnanců</w:t>
      </w:r>
      <w:proofErr w:type="gramEnd"/>
      <w:r w:rsidRPr="4FB82BF4">
        <w:rPr>
          <w:sz w:val="20"/>
          <w:szCs w:val="20"/>
        </w:rPr>
        <w:t xml:space="preserve"> popř. jiných osob podle požadavku Objednatele (dále jen „uživatelé“) prostřednictvím CRDR e-learningových kurzů a řídícího vzdělávacího systému s</w:t>
      </w:r>
      <w:r w:rsidRPr="4FB82BF4">
        <w:rPr>
          <w:spacing w:val="-2"/>
          <w:sz w:val="20"/>
          <w:szCs w:val="20"/>
        </w:rPr>
        <w:t xml:space="preserve"> </w:t>
      </w:r>
      <w:r w:rsidRPr="4FB82BF4">
        <w:rPr>
          <w:sz w:val="20"/>
          <w:szCs w:val="20"/>
        </w:rPr>
        <w:t xml:space="preserve">názvem BOZP-SYSTEM.cz (dále jen „BOZP-SYSTEM“). Předmětnými </w:t>
      </w:r>
      <w:proofErr w:type="gramStart"/>
      <w:r w:rsidRPr="4FB82BF4">
        <w:rPr>
          <w:sz w:val="20"/>
          <w:szCs w:val="20"/>
        </w:rPr>
        <w:t>e- learningovými</w:t>
      </w:r>
      <w:proofErr w:type="gramEnd"/>
      <w:r w:rsidRPr="4FB82BF4">
        <w:rPr>
          <w:sz w:val="20"/>
          <w:szCs w:val="20"/>
        </w:rPr>
        <w:t xml:space="preserve"> kurzy jsou:</w:t>
      </w:r>
    </w:p>
    <w:p w:rsidR="4FB82BF4" w:rsidP="4FB82BF4" w:rsidRDefault="4FB82BF4" w14:paraId="13E93BC1" w14:textId="746BD1CE">
      <w:pPr>
        <w:pStyle w:val="Normal"/>
        <w:spacing w:before="93"/>
        <w:ind w:left="136" w:right="138" w:firstLine="0"/>
        <w:jc w:val="both"/>
        <w:rPr>
          <w:sz w:val="20"/>
          <w:szCs w:val="20"/>
        </w:rPr>
      </w:pPr>
    </w:p>
    <w:p xmlns:wp14="http://schemas.microsoft.com/office/word/2010/wordml" w14:paraId="36D1E718" wp14:textId="77777777">
      <w:pPr>
        <w:pStyle w:val="BodyText"/>
        <w:spacing w:before="1"/>
        <w:rPr>
          <w:sz w:val="4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080033E0" wp14:editId="7777777">
                <wp:simplePos x="0" y="0"/>
                <wp:positionH relativeFrom="page">
                  <wp:posOffset>935736</wp:posOffset>
                </wp:positionH>
                <wp:positionV relativeFrom="paragraph">
                  <wp:posOffset>48633</wp:posOffset>
                </wp:positionV>
                <wp:extent cx="5689600" cy="845819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689600" cy="8458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67670047" wp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463"/>
                              </w:tabs>
                              <w:spacing w:before="0" w:line="227" w:lineRule="exact"/>
                              <w:ind w:left="463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Bezpečnost</w:t>
                            </w:r>
                            <w:r>
                              <w:rPr>
                                <w:b/>
                                <w:color w:val="3479CC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práce</w:t>
                            </w:r>
                            <w:r>
                              <w:rPr>
                                <w:b/>
                                <w:color w:val="3479CC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(pro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vedoucí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zaměstnance,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zaměstnance;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obě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verze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také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Aj)</w:t>
                            </w:r>
                          </w:p>
                          <w:p xmlns:wp14="http://schemas.microsoft.com/office/word/2010/wordml" w14:paraId="7E565FE6" wp14:textId="77777777">
                            <w:pPr>
                              <w:spacing w:before="36"/>
                              <w:ind w:left="46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479CC"/>
                                <w:sz w:val="20"/>
                              </w:rPr>
                              <w:t>+</w:t>
                            </w:r>
                            <w:r>
                              <w:rPr>
                                <w:color w:val="3479CC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479CC"/>
                                <w:sz w:val="20"/>
                              </w:rPr>
                              <w:t>profesní</w:t>
                            </w:r>
                            <w:r>
                              <w:rPr>
                                <w:color w:val="3479CC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479CC"/>
                                <w:sz w:val="20"/>
                              </w:rPr>
                              <w:t>doplňky</w:t>
                            </w:r>
                            <w:r>
                              <w:rPr>
                                <w:color w:val="3479CC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výběru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Objednatele</w:t>
                            </w:r>
                          </w:p>
                          <w:p xmlns:wp14="http://schemas.microsoft.com/office/word/2010/wordml" w14:paraId="3AF0ED63" wp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463"/>
                              </w:tabs>
                              <w:spacing w:before="32"/>
                              <w:ind w:left="463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Požární</w:t>
                            </w:r>
                            <w:r>
                              <w:rPr>
                                <w:b/>
                                <w:color w:val="3479CC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ochrana</w:t>
                            </w:r>
                            <w:r>
                              <w:rPr>
                                <w:b/>
                                <w:color w:val="3479CC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(pro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vedoucí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zaměstnance,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zaměstnance;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obě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verze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také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Aj)</w:t>
                            </w:r>
                          </w:p>
                          <w:p xmlns:wp14="http://schemas.microsoft.com/office/word/2010/wordml" w14:paraId="4637C230" wp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463"/>
                              </w:tabs>
                              <w:spacing w:before="34"/>
                              <w:ind w:left="463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Školení</w:t>
                            </w:r>
                            <w:r>
                              <w:rPr>
                                <w:b/>
                                <w:color w:val="3479CC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řidičů</w:t>
                            </w:r>
                            <w:r>
                              <w:rPr>
                                <w:b/>
                                <w:color w:val="3479CC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(řidiči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referenti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také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kurz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cizince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Aj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specifiky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řízení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ČR)</w:t>
                            </w:r>
                          </w:p>
                          <w:p xmlns:wp14="http://schemas.microsoft.com/office/word/2010/wordml" w14:paraId="1902A377" wp14:textId="7777777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463"/>
                              </w:tabs>
                              <w:spacing w:before="36"/>
                              <w:ind w:left="463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První</w:t>
                            </w:r>
                            <w:r>
                              <w:rPr>
                                <w:b/>
                                <w:color w:val="3479CC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479CC"/>
                                <w:sz w:val="20"/>
                              </w:rPr>
                              <w:t>pomoc</w:t>
                            </w:r>
                            <w:r>
                              <w:rPr>
                                <w:b/>
                                <w:color w:val="3479CC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(česká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verze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také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kurz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Aj)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942F07">
              <v:shape id="docshape6" style="position:absolute;margin-left:73.680pt;margin-top:3.829425pt;width:448pt;height:66.6pt;mso-position-horizontal-relative:page;mso-position-vertical-relative:paragraph;z-index:-15728128;mso-wrap-distance-left:0;mso-wrap-distance-right:0" filled="false" stroked="true" strokecolor="#dddddd" strokeweight=".480011pt" type="#_x0000_t202">
                <v:textbox inset="0,0,0,0">
                  <w:txbxContent>
                    <w:p w14:paraId="23A4CAC8" wp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leader="none" w:pos="463"/>
                        </w:tabs>
                        <w:spacing w:before="0" w:line="227" w:lineRule="exact"/>
                        <w:ind w:left="463" w:right="0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3479CC"/>
                          <w:sz w:val="20"/>
                        </w:rPr>
                        <w:t>Bezpečnost</w:t>
                      </w:r>
                      <w:r>
                        <w:rPr>
                          <w:b/>
                          <w:color w:val="3479C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3479CC"/>
                          <w:sz w:val="20"/>
                        </w:rPr>
                        <w:t>práce</w:t>
                      </w:r>
                      <w:r>
                        <w:rPr>
                          <w:b/>
                          <w:color w:val="3479C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(pro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vedoucí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zaměstnance,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zaměstnance;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obě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verze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také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Aj)</w:t>
                      </w:r>
                    </w:p>
                    <w:p w14:paraId="5ED6D761" wp14:textId="77777777">
                      <w:pPr>
                        <w:spacing w:before="36"/>
                        <w:ind w:left="46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3479CC"/>
                          <w:sz w:val="20"/>
                        </w:rPr>
                        <w:t>+</w:t>
                      </w:r>
                      <w:r>
                        <w:rPr>
                          <w:color w:val="3479C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3479CC"/>
                          <w:sz w:val="20"/>
                        </w:rPr>
                        <w:t>profesní</w:t>
                      </w:r>
                      <w:r>
                        <w:rPr>
                          <w:color w:val="3479C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3479CC"/>
                          <w:sz w:val="20"/>
                        </w:rPr>
                        <w:t>doplňky</w:t>
                      </w:r>
                      <w:r>
                        <w:rPr>
                          <w:color w:val="3479C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dle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výběru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Objednatele</w:t>
                      </w:r>
                    </w:p>
                    <w:p w14:paraId="3542FB85" wp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leader="none" w:pos="463"/>
                        </w:tabs>
                        <w:spacing w:before="32"/>
                        <w:ind w:left="463" w:right="0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3479CC"/>
                          <w:sz w:val="20"/>
                        </w:rPr>
                        <w:t>Požární</w:t>
                      </w:r>
                      <w:r>
                        <w:rPr>
                          <w:b/>
                          <w:color w:val="3479C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3479CC"/>
                          <w:sz w:val="20"/>
                        </w:rPr>
                        <w:t>ochrana</w:t>
                      </w:r>
                      <w:r>
                        <w:rPr>
                          <w:b/>
                          <w:color w:val="3479C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(pro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vedoucí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zaměstnance,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zaměstnance;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obě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verze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také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Aj)</w:t>
                      </w:r>
                    </w:p>
                    <w:p w14:paraId="4F78558C" wp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leader="none" w:pos="463"/>
                        </w:tabs>
                        <w:spacing w:before="34"/>
                        <w:ind w:left="463" w:right="0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3479CC"/>
                          <w:sz w:val="20"/>
                        </w:rPr>
                        <w:t>Školení</w:t>
                      </w:r>
                      <w:r>
                        <w:rPr>
                          <w:b/>
                          <w:color w:val="3479CC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3479CC"/>
                          <w:sz w:val="20"/>
                        </w:rPr>
                        <w:t>řidičů</w:t>
                      </w:r>
                      <w:r>
                        <w:rPr>
                          <w:b/>
                          <w:color w:val="3479CC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(řidiči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referenti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také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kurz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pro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cizince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Aj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specifiky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řízení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ČR)</w:t>
                      </w:r>
                    </w:p>
                    <w:p w14:paraId="64578E13" wp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leader="none" w:pos="463"/>
                        </w:tabs>
                        <w:spacing w:before="36"/>
                        <w:ind w:left="463" w:right="0" w:hanging="3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3479CC"/>
                          <w:sz w:val="20"/>
                        </w:rPr>
                        <w:t>První</w:t>
                      </w:r>
                      <w:r>
                        <w:rPr>
                          <w:b/>
                          <w:color w:val="3479C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3479CC"/>
                          <w:sz w:val="20"/>
                        </w:rPr>
                        <w:t>pomoc</w:t>
                      </w:r>
                      <w:r>
                        <w:rPr>
                          <w:b/>
                          <w:color w:val="3479C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(česká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verze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také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kurz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Aj)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2EB378F" wp14:textId="77777777">
      <w:pPr>
        <w:pStyle w:val="BodyText"/>
        <w:spacing w:before="1"/>
        <w:rPr>
          <w:sz w:val="12"/>
        </w:rPr>
      </w:pPr>
    </w:p>
    <w:p xmlns:wp14="http://schemas.microsoft.com/office/word/2010/wordml" w14:paraId="3AC72A21" wp14:textId="77777777">
      <w:pPr>
        <w:spacing w:before="93"/>
        <w:ind w:left="136" w:right="0" w:firstLine="0"/>
        <w:jc w:val="left"/>
        <w:rPr>
          <w:sz w:val="20"/>
        </w:rPr>
      </w:pPr>
      <w:r>
        <w:rPr>
          <w:sz w:val="20"/>
        </w:rPr>
        <w:t>Předmětem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mimo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odborných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služeb:</w:t>
      </w:r>
    </w:p>
    <w:p xmlns:wp14="http://schemas.microsoft.com/office/word/2010/wordml" w14:paraId="6A05A809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1B87C75D" wp14:textId="77777777">
      <w:pPr>
        <w:pStyle w:val="ListParagraph"/>
        <w:numPr>
          <w:ilvl w:val="1"/>
          <w:numId w:val="1"/>
        </w:numPr>
        <w:tabs>
          <w:tab w:val="left" w:leader="none" w:pos="493"/>
        </w:tabs>
        <w:spacing w:before="0" w:after="0" w:line="240" w:lineRule="auto"/>
        <w:ind w:left="493" w:right="0" w:hanging="357"/>
        <w:jc w:val="left"/>
        <w:rPr>
          <w:sz w:val="20"/>
        </w:rPr>
      </w:pPr>
      <w:r>
        <w:rPr>
          <w:sz w:val="20"/>
        </w:rPr>
        <w:t>odborná</w:t>
      </w:r>
      <w:r>
        <w:rPr>
          <w:spacing w:val="-8"/>
          <w:sz w:val="20"/>
        </w:rPr>
        <w:t> </w:t>
      </w:r>
      <w:r>
        <w:rPr>
          <w:sz w:val="20"/>
        </w:rPr>
        <w:t>garance</w:t>
      </w:r>
      <w:r>
        <w:rPr>
          <w:spacing w:val="-6"/>
          <w:sz w:val="20"/>
        </w:rPr>
        <w:t> </w:t>
      </w:r>
      <w:r>
        <w:rPr>
          <w:sz w:val="20"/>
        </w:rPr>
        <w:t>obsahu</w:t>
      </w:r>
      <w:r>
        <w:rPr>
          <w:spacing w:val="-8"/>
          <w:sz w:val="20"/>
        </w:rPr>
        <w:t> </w:t>
      </w:r>
      <w:r>
        <w:rPr>
          <w:sz w:val="20"/>
        </w:rPr>
        <w:t>kurzů</w:t>
      </w:r>
      <w:r>
        <w:rPr>
          <w:spacing w:val="-4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aktualizace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legislativy</w:t>
      </w:r>
    </w:p>
    <w:p xmlns:wp14="http://schemas.microsoft.com/office/word/2010/wordml" w14:paraId="6DF4740F" wp14:textId="77777777">
      <w:pPr>
        <w:pStyle w:val="ListParagraph"/>
        <w:numPr>
          <w:ilvl w:val="1"/>
          <w:numId w:val="1"/>
        </w:numPr>
        <w:tabs>
          <w:tab w:val="left" w:leader="none" w:pos="493"/>
        </w:tabs>
        <w:spacing w:before="0" w:after="0" w:line="240" w:lineRule="auto"/>
        <w:ind w:left="493" w:right="138" w:hanging="358"/>
        <w:jc w:val="left"/>
        <w:rPr>
          <w:sz w:val="20"/>
        </w:rPr>
      </w:pPr>
      <w:r>
        <w:rPr>
          <w:sz w:val="20"/>
        </w:rPr>
        <w:t>odpovědi na písemné či telefonické dotazy uživatelů ke školené problematice (s odezvou nejdéle do 12 hodin)</w:t>
      </w:r>
    </w:p>
    <w:p xmlns:wp14="http://schemas.microsoft.com/office/word/2010/wordml" w14:paraId="23E3F7D5" wp14:textId="77777777">
      <w:pPr>
        <w:pStyle w:val="ListParagraph"/>
        <w:numPr>
          <w:ilvl w:val="1"/>
          <w:numId w:val="1"/>
        </w:numPr>
        <w:tabs>
          <w:tab w:val="left" w:leader="none" w:pos="493"/>
        </w:tabs>
        <w:spacing w:before="1" w:after="0" w:line="240" w:lineRule="auto"/>
        <w:ind w:left="493" w:right="134" w:hanging="358"/>
        <w:jc w:val="left"/>
        <w:rPr>
          <w:sz w:val="20"/>
        </w:rPr>
      </w:pPr>
      <w:r>
        <w:rPr>
          <w:sz w:val="20"/>
        </w:rPr>
        <w:t>možnost</w:t>
      </w:r>
      <w:r>
        <w:rPr>
          <w:spacing w:val="-2"/>
          <w:sz w:val="20"/>
        </w:rPr>
        <w:t> </w:t>
      </w:r>
      <w:r>
        <w:rPr>
          <w:sz w:val="20"/>
        </w:rPr>
        <w:t>doplnění</w:t>
      </w:r>
      <w:r>
        <w:rPr>
          <w:spacing w:val="-2"/>
          <w:sz w:val="20"/>
        </w:rPr>
        <w:t> </w:t>
      </w:r>
      <w:r>
        <w:rPr>
          <w:sz w:val="20"/>
        </w:rPr>
        <w:t>kurzů</w:t>
      </w:r>
      <w:r>
        <w:rPr>
          <w:spacing w:val="-2"/>
          <w:sz w:val="20"/>
        </w:rPr>
        <w:t> </w:t>
      </w:r>
      <w:r>
        <w:rPr>
          <w:sz w:val="20"/>
        </w:rPr>
        <w:t>o místní</w:t>
      </w:r>
      <w:r>
        <w:rPr>
          <w:spacing w:val="-2"/>
          <w:sz w:val="20"/>
        </w:rPr>
        <w:t> </w:t>
      </w:r>
      <w:r>
        <w:rPr>
          <w:sz w:val="20"/>
        </w:rPr>
        <w:t>specifika</w:t>
      </w:r>
      <w:r>
        <w:rPr>
          <w:spacing w:val="-4"/>
          <w:sz w:val="20"/>
        </w:rPr>
        <w:t> </w:t>
      </w:r>
      <w:r>
        <w:rPr>
          <w:sz w:val="20"/>
        </w:rPr>
        <w:t>provozoven/pracovišť</w:t>
      </w:r>
      <w:r>
        <w:rPr>
          <w:spacing w:val="-1"/>
          <w:sz w:val="20"/>
        </w:rPr>
        <w:t> </w:t>
      </w:r>
      <w:r>
        <w:rPr>
          <w:sz w:val="20"/>
        </w:rPr>
        <w:t>Objednatele. 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místní specifika poskytne Objednatel, přičemž Poskytovatel neručí za jejich správnost</w:t>
      </w:r>
    </w:p>
    <w:p xmlns:wp14="http://schemas.microsoft.com/office/word/2010/wordml" w14:paraId="5A39BBE3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4E33F240" wp14:textId="77777777">
      <w:pPr>
        <w:pStyle w:val="Heading1"/>
        <w:numPr>
          <w:ilvl w:val="0"/>
          <w:numId w:val="1"/>
        </w:numPr>
        <w:tabs>
          <w:tab w:val="left" w:leader="none" w:pos="354"/>
        </w:tabs>
        <w:spacing w:before="1" w:after="0" w:line="240" w:lineRule="auto"/>
        <w:ind w:left="354" w:right="0" w:hanging="218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52DBB067" wp14:editId="7777777">
                <wp:simplePos x="0" y="0"/>
                <wp:positionH relativeFrom="page">
                  <wp:posOffset>880872</wp:posOffset>
                </wp:positionH>
                <wp:positionV relativeFrom="paragraph">
                  <wp:posOffset>162431</wp:posOffset>
                </wp:positionV>
                <wp:extent cx="579755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EB2B248">
              <v:rect id="docshape7" style="position:absolute;margin-left:69.360001pt;margin-top:12.789868pt;width:456.479994pt;height:.480011pt;mso-position-horizontal-relative:page;mso-position-vertical-relative:paragraph;z-index:-15727616;mso-wrap-distance-left:0;mso-wrap-distance-right:0" filled="true" fillcolor="#dddddd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Cena</w:t>
      </w:r>
    </w:p>
    <w:p xmlns:wp14="http://schemas.microsoft.com/office/word/2010/wordml" w14:paraId="393A813D" wp14:textId="77777777">
      <w:pPr>
        <w:spacing w:before="0"/>
        <w:ind w:left="136" w:right="0" w:firstLine="0"/>
        <w:jc w:val="left"/>
        <w:rPr>
          <w:sz w:val="20"/>
        </w:rPr>
      </w:pP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b/>
          <w:color w:val="3479CC"/>
          <w:sz w:val="20"/>
        </w:rPr>
        <w:t>160 Kč/uživatel/rok</w:t>
      </w:r>
      <w:r>
        <w:rPr>
          <w:b/>
          <w:color w:val="3479CC"/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zahrnuje</w:t>
      </w:r>
      <w:r>
        <w:rPr>
          <w:spacing w:val="-3"/>
          <w:sz w:val="20"/>
        </w:rPr>
        <w:t> </w:t>
      </w:r>
      <w:r>
        <w:rPr>
          <w:sz w:val="20"/>
        </w:rPr>
        <w:t>užívání</w:t>
      </w:r>
      <w:r>
        <w:rPr>
          <w:spacing w:val="-3"/>
          <w:sz w:val="20"/>
        </w:rPr>
        <w:t> </w:t>
      </w:r>
      <w:r>
        <w:rPr>
          <w:sz w:val="20"/>
        </w:rPr>
        <w:t>BOZP-SYSTEMU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kurzy</w:t>
      </w:r>
      <w:r>
        <w:rPr>
          <w:spacing w:val="-6"/>
          <w:sz w:val="20"/>
        </w:rPr>
        <w:t> </w:t>
      </w:r>
      <w:r>
        <w:rPr>
          <w:sz w:val="20"/>
        </w:rPr>
        <w:t>a služby podle článku 1.</w:t>
      </w:r>
    </w:p>
    <w:p xmlns:wp14="http://schemas.microsoft.com/office/word/2010/wordml" w14:paraId="41C8F396" wp14:textId="77777777">
      <w:pPr>
        <w:pStyle w:val="BodyText"/>
        <w:spacing w:before="7"/>
        <w:rPr>
          <w:sz w:val="19"/>
        </w:rPr>
      </w:pPr>
    </w:p>
    <w:p xmlns:wp14="http://schemas.microsoft.com/office/word/2010/wordml" w14:paraId="6FBDE372" wp14:textId="77777777">
      <w:pPr>
        <w:spacing w:before="0"/>
        <w:ind w:left="136" w:right="130" w:firstLine="0"/>
        <w:jc w:val="both"/>
        <w:rPr>
          <w:sz w:val="20"/>
        </w:rPr>
      </w:pPr>
      <w:r>
        <w:rPr>
          <w:sz w:val="20"/>
        </w:rPr>
        <w:t>Podmínkou</w:t>
      </w:r>
      <w:r>
        <w:rPr>
          <w:spacing w:val="-5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ceny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minimální</w:t>
      </w:r>
      <w:r>
        <w:rPr>
          <w:spacing w:val="-3"/>
          <w:sz w:val="20"/>
        </w:rPr>
        <w:t> </w:t>
      </w:r>
      <w:r>
        <w:rPr>
          <w:sz w:val="20"/>
        </w:rPr>
        <w:t>počet</w:t>
      </w:r>
      <w:r>
        <w:rPr>
          <w:spacing w:val="-3"/>
          <w:sz w:val="20"/>
        </w:rPr>
        <w:t> </w:t>
      </w:r>
      <w:r>
        <w:rPr>
          <w:sz w:val="20"/>
        </w:rPr>
        <w:t>aktivních</w:t>
      </w:r>
      <w:r>
        <w:rPr>
          <w:spacing w:val="-4"/>
          <w:sz w:val="20"/>
        </w:rPr>
        <w:t> </w:t>
      </w:r>
      <w:r>
        <w:rPr>
          <w:sz w:val="20"/>
        </w:rPr>
        <w:t>uživatelů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9"/>
          <w:sz w:val="20"/>
        </w:rPr>
        <w:t> </w:t>
      </w:r>
      <w:r>
        <w:rPr>
          <w:sz w:val="20"/>
        </w:rPr>
        <w:t>dni</w:t>
      </w:r>
      <w:r>
        <w:rPr>
          <w:spacing w:val="-6"/>
          <w:sz w:val="20"/>
        </w:rPr>
        <w:t> </w:t>
      </w:r>
      <w:r>
        <w:rPr>
          <w:sz w:val="20"/>
        </w:rPr>
        <w:t>fakturace,</w:t>
      </w:r>
      <w:r>
        <w:rPr>
          <w:spacing w:val="-4"/>
          <w:sz w:val="20"/>
        </w:rPr>
        <w:t> </w:t>
      </w:r>
      <w:r>
        <w:rPr>
          <w:sz w:val="20"/>
        </w:rPr>
        <w:t>který nesmí být nižší než </w:t>
      </w:r>
      <w:r>
        <w:rPr>
          <w:color w:val="FF0000"/>
          <w:sz w:val="20"/>
        </w:rPr>
        <w:t>50 </w:t>
      </w:r>
      <w:r>
        <w:rPr>
          <w:sz w:val="20"/>
        </w:rPr>
        <w:t>uživatelů. Při poklesu počtu aktivních uživatelů pod tuto hodnotu, má Poskytovatel právo použít jednotkovou cenu, která je platná podle aktuálního ceníku, na webu </w:t>
      </w:r>
      <w:r>
        <w:rPr>
          <w:spacing w:val="-2"/>
          <w:sz w:val="20"/>
        </w:rPr>
        <w:t>https://</w:t>
      </w:r>
      <w:hyperlink r:id="rId9">
        <w:r>
          <w:rPr>
            <w:spacing w:val="-2"/>
            <w:sz w:val="20"/>
          </w:rPr>
          <w:t>www.skolenibozp.cz/cenik/</w:t>
        </w:r>
      </w:hyperlink>
    </w:p>
    <w:p xmlns:wp14="http://schemas.microsoft.com/office/word/2010/wordml" w14:paraId="72A3D3EC" wp14:textId="77777777">
      <w:pPr>
        <w:pStyle w:val="BodyText"/>
        <w:rPr>
          <w:sz w:val="20"/>
        </w:rPr>
      </w:pPr>
    </w:p>
    <w:p xmlns:wp14="http://schemas.microsoft.com/office/word/2010/wordml" w14:paraId="0DFC2B5C" wp14:textId="77777777">
      <w:pPr>
        <w:spacing w:before="0"/>
        <w:ind w:left="136" w:right="136" w:firstLine="0"/>
        <w:jc w:val="both"/>
        <w:rPr>
          <w:sz w:val="20"/>
        </w:rPr>
      </w:pPr>
      <w:r>
        <w:rPr>
          <w:sz w:val="20"/>
        </w:rPr>
        <w:t>Strany této smlouvy se dohodly na tom, že cena může být každoročně zvyšována o procento, odpovídající kladnému procentu meziroční inflace (případně: kladnému vývoji indexu spotřebitelských cen),</w:t>
      </w:r>
      <w:r>
        <w:rPr>
          <w:spacing w:val="2"/>
          <w:sz w:val="20"/>
        </w:rPr>
        <w:t> </w:t>
      </w:r>
      <w:r>
        <w:rPr>
          <w:sz w:val="20"/>
        </w:rPr>
        <w:t>vyhlášené</w:t>
      </w:r>
      <w:r>
        <w:rPr>
          <w:spacing w:val="3"/>
          <w:sz w:val="20"/>
        </w:rPr>
        <w:t> </w:t>
      </w:r>
      <w:r>
        <w:rPr>
          <w:sz w:val="20"/>
        </w:rPr>
        <w:t>(vyhlášenému)</w:t>
      </w:r>
      <w:r>
        <w:rPr>
          <w:spacing w:val="1"/>
          <w:sz w:val="20"/>
        </w:rPr>
        <w:t> </w:t>
      </w:r>
      <w:r>
        <w:rPr>
          <w:sz w:val="20"/>
        </w:rPr>
        <w:t>Českým</w:t>
      </w:r>
      <w:r>
        <w:rPr>
          <w:spacing w:val="6"/>
          <w:sz w:val="20"/>
        </w:rPr>
        <w:t> </w:t>
      </w:r>
      <w:r>
        <w:rPr>
          <w:sz w:val="20"/>
        </w:rPr>
        <w:t>statistickým</w:t>
      </w:r>
      <w:r>
        <w:rPr>
          <w:spacing w:val="6"/>
          <w:sz w:val="20"/>
        </w:rPr>
        <w:t> </w:t>
      </w:r>
      <w:r>
        <w:rPr>
          <w:sz w:val="20"/>
        </w:rPr>
        <w:t>úřadem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předchozí</w:t>
      </w:r>
      <w:r>
        <w:rPr>
          <w:spacing w:val="3"/>
          <w:sz w:val="20"/>
        </w:rPr>
        <w:t> </w:t>
      </w:r>
      <w:r>
        <w:rPr>
          <w:sz w:val="20"/>
        </w:rPr>
        <w:t>kalendářní</w:t>
      </w:r>
      <w:r>
        <w:rPr>
          <w:spacing w:val="1"/>
          <w:sz w:val="20"/>
        </w:rPr>
        <w:t> </w:t>
      </w:r>
      <w:r>
        <w:rPr>
          <w:sz w:val="20"/>
        </w:rPr>
        <w:t>rok,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s</w:t>
      </w:r>
    </w:p>
    <w:p xmlns:wp14="http://schemas.microsoft.com/office/word/2010/wordml" w14:paraId="0D0B940D" wp14:textId="77777777">
      <w:pPr>
        <w:spacing w:after="0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 w:orient="portrait"/>
          <w:pgMar w:top="1900" w:right="1280" w:bottom="1360" w:left="1280" w:header="715" w:footer="1176"/>
          <w:pgNumType w:start="1"/>
          <w:cols w:num="1"/>
        </w:sectPr>
      </w:pPr>
    </w:p>
    <w:p xmlns:wp14="http://schemas.microsoft.com/office/word/2010/wordml" w14:paraId="34D836AA" wp14:textId="77777777">
      <w:pPr>
        <w:spacing w:before="85"/>
        <w:ind w:left="136" w:right="0" w:firstLine="0"/>
        <w:jc w:val="left"/>
        <w:rPr>
          <w:sz w:val="20"/>
        </w:rPr>
      </w:pPr>
      <w:r>
        <w:rPr>
          <w:sz w:val="20"/>
        </w:rPr>
        <w:t>účinností</w:t>
      </w:r>
      <w:r>
        <w:rPr>
          <w:spacing w:val="31"/>
          <w:sz w:val="20"/>
        </w:rPr>
        <w:t> </w:t>
      </w:r>
      <w:r>
        <w:rPr>
          <w:sz w:val="20"/>
        </w:rPr>
        <w:t>od</w:t>
      </w:r>
      <w:r>
        <w:rPr>
          <w:spacing w:val="31"/>
          <w:sz w:val="20"/>
        </w:rPr>
        <w:t> </w:t>
      </w:r>
      <w:r>
        <w:rPr>
          <w:sz w:val="20"/>
        </w:rPr>
        <w:t>prvního</w:t>
      </w:r>
      <w:r>
        <w:rPr>
          <w:spacing w:val="33"/>
          <w:sz w:val="20"/>
        </w:rPr>
        <w:t> </w:t>
      </w:r>
      <w:r>
        <w:rPr>
          <w:sz w:val="20"/>
        </w:rPr>
        <w:t>dne</w:t>
      </w:r>
      <w:r>
        <w:rPr>
          <w:spacing w:val="32"/>
          <w:sz w:val="20"/>
        </w:rPr>
        <w:t> </w:t>
      </w:r>
      <w:r>
        <w:rPr>
          <w:sz w:val="20"/>
        </w:rPr>
        <w:t>měsíce</w:t>
      </w:r>
      <w:r>
        <w:rPr>
          <w:spacing w:val="30"/>
          <w:sz w:val="20"/>
        </w:rPr>
        <w:t> </w:t>
      </w:r>
      <w:r>
        <w:rPr>
          <w:sz w:val="20"/>
        </w:rPr>
        <w:t>následujícího</w:t>
      </w:r>
      <w:r>
        <w:rPr>
          <w:spacing w:val="32"/>
          <w:sz w:val="20"/>
        </w:rPr>
        <w:t> </w:t>
      </w:r>
      <w:r>
        <w:rPr>
          <w:sz w:val="20"/>
        </w:rPr>
        <w:t>po</w:t>
      </w:r>
      <w:r>
        <w:rPr>
          <w:spacing w:val="36"/>
          <w:sz w:val="20"/>
        </w:rPr>
        <w:t> </w:t>
      </w:r>
      <w:r>
        <w:rPr>
          <w:sz w:val="20"/>
        </w:rPr>
        <w:t>měsíci,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němž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takové</w:t>
      </w:r>
      <w:r>
        <w:rPr>
          <w:spacing w:val="32"/>
          <w:sz w:val="20"/>
        </w:rPr>
        <w:t> </w:t>
      </w:r>
      <w:r>
        <w:rPr>
          <w:sz w:val="20"/>
        </w:rPr>
        <w:t>vyhlášení</w:t>
      </w:r>
      <w:r>
        <w:rPr>
          <w:spacing w:val="29"/>
          <w:sz w:val="20"/>
        </w:rPr>
        <w:t> </w:t>
      </w:r>
      <w:r>
        <w:rPr>
          <w:sz w:val="20"/>
        </w:rPr>
        <w:t>oficiálně </w:t>
      </w:r>
      <w:r>
        <w:rPr>
          <w:spacing w:val="-2"/>
          <w:sz w:val="20"/>
        </w:rPr>
        <w:t>učiněno.</w:t>
      </w:r>
    </w:p>
    <w:p xmlns:wp14="http://schemas.microsoft.com/office/word/2010/wordml" w14:paraId="0E27B00A" wp14:textId="77777777">
      <w:pPr>
        <w:pStyle w:val="BodyText"/>
        <w:spacing w:before="1"/>
        <w:rPr>
          <w:sz w:val="20"/>
        </w:rPr>
      </w:pPr>
    </w:p>
    <w:p xmlns:wp14="http://schemas.microsoft.com/office/word/2010/wordml" w14:paraId="23950E07" wp14:textId="77777777">
      <w:pPr>
        <w:pStyle w:val="Heading1"/>
        <w:numPr>
          <w:ilvl w:val="0"/>
          <w:numId w:val="1"/>
        </w:numPr>
        <w:tabs>
          <w:tab w:val="left" w:leader="none" w:pos="354"/>
        </w:tabs>
        <w:spacing w:before="0" w:after="0" w:line="240" w:lineRule="auto"/>
        <w:ind w:left="354" w:right="0" w:hanging="218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1C85F76D" wp14:editId="7777777">
                <wp:simplePos x="0" y="0"/>
                <wp:positionH relativeFrom="page">
                  <wp:posOffset>880872</wp:posOffset>
                </wp:positionH>
                <wp:positionV relativeFrom="paragraph">
                  <wp:posOffset>160272</wp:posOffset>
                </wp:positionV>
                <wp:extent cx="579755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602318E">
              <v:rect id="docshape8" style="position:absolute;margin-left:69.360001pt;margin-top:12.619865pt;width:456.479994pt;height:.48pt;mso-position-horizontal-relative:page;mso-position-vertical-relative:paragraph;z-index:-15727104;mso-wrap-distance-left:0;mso-wrap-distance-right:0" filled="true" fillcolor="#dddddd" stroked="false">
                <v:fill type="solid"/>
                <w10:wrap type="topAndBottom"/>
              </v:rect>
            </w:pict>
          </mc:Fallback>
        </mc:AlternateContent>
      </w: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 xmlns:wp14="http://schemas.microsoft.com/office/word/2010/wordml" w14:paraId="60061E4C" wp14:textId="77777777">
      <w:pPr>
        <w:pStyle w:val="BodyText"/>
        <w:spacing w:before="8"/>
        <w:rPr>
          <w:b/>
          <w:sz w:val="11"/>
        </w:rPr>
      </w:pPr>
    </w:p>
    <w:p xmlns:wp14="http://schemas.microsoft.com/office/word/2010/wordml" w14:paraId="0BD461A9" wp14:textId="77777777">
      <w:pPr>
        <w:spacing w:before="93"/>
        <w:ind w:left="136" w:right="136" w:firstLine="0"/>
        <w:jc w:val="both"/>
        <w:rPr>
          <w:sz w:val="20"/>
        </w:rPr>
      </w:pPr>
      <w:r>
        <w:rPr>
          <w:sz w:val="20"/>
        </w:rPr>
        <w:t>Poskytovatel fakturuje Objednateli celkovou cenu za poskytování služeb podle této smlouvy vždy předem na období 12 nadcházejících měsíců, a to poprvé </w:t>
      </w:r>
      <w:r>
        <w:rPr>
          <w:color w:val="FF0000"/>
          <w:sz w:val="20"/>
        </w:rPr>
        <w:t>25.09.2023 </w:t>
      </w:r>
      <w:r>
        <w:rPr>
          <w:sz w:val="20"/>
        </w:rPr>
        <w:t>a dále pak vždy po každých dalších 12 měsících od tohoto data po dobu trvání tohoto smluvního vztahu. Celková cena za poskytované služby podle této smlouvy je vždy násobkem ceny </w:t>
      </w:r>
      <w:r>
        <w:rPr>
          <w:color w:val="3479CC"/>
          <w:sz w:val="20"/>
        </w:rPr>
        <w:t>160 Kč </w:t>
      </w:r>
      <w:r>
        <w:rPr>
          <w:sz w:val="20"/>
        </w:rPr>
        <w:t>a počtu aktivních uživatelů ve školícím systému ke dni fakturace.</w:t>
      </w:r>
    </w:p>
    <w:p xmlns:wp14="http://schemas.microsoft.com/office/word/2010/wordml" w14:paraId="44EAFD9C" wp14:textId="77777777">
      <w:pPr>
        <w:pStyle w:val="BodyText"/>
        <w:rPr>
          <w:sz w:val="20"/>
        </w:rPr>
      </w:pPr>
    </w:p>
    <w:p xmlns:wp14="http://schemas.microsoft.com/office/word/2010/wordml" w14:paraId="3B430B32" wp14:textId="77777777">
      <w:pPr>
        <w:spacing w:before="0"/>
        <w:ind w:left="136" w:right="135" w:firstLine="0"/>
        <w:jc w:val="both"/>
        <w:rPr>
          <w:sz w:val="20"/>
        </w:rPr>
      </w:pPr>
      <w:r>
        <w:rPr>
          <w:sz w:val="20"/>
        </w:rPr>
        <w:t>Za každého nově přihlášeného uživatele po datu fakturace dle předchozího odstavce fakturuje Poskytovatel Objednateli cenu </w:t>
      </w:r>
      <w:r>
        <w:rPr>
          <w:color w:val="3479CC"/>
          <w:sz w:val="20"/>
        </w:rPr>
        <w:t>160 Kč</w:t>
      </w:r>
      <w:r>
        <w:rPr>
          <w:sz w:val="20"/>
        </w:rPr>
        <w:t>. Fakturace ceny za nově přihlášené uživatele probíhá zpětně vždy 1x za předcházejících 6 měsíců počínaje datem </w:t>
      </w:r>
      <w:r>
        <w:rPr>
          <w:color w:val="FF0000"/>
          <w:sz w:val="20"/>
        </w:rPr>
        <w:t>25.03.2024</w:t>
      </w:r>
      <w:r>
        <w:rPr>
          <w:sz w:val="20"/>
        </w:rPr>
        <w:t>.</w:t>
      </w:r>
    </w:p>
    <w:p xmlns:wp14="http://schemas.microsoft.com/office/word/2010/wordml" w14:paraId="4B94D5A5" wp14:textId="77777777">
      <w:pPr>
        <w:pStyle w:val="BodyText"/>
        <w:spacing w:before="11"/>
        <w:rPr>
          <w:sz w:val="19"/>
        </w:rPr>
      </w:pPr>
    </w:p>
    <w:p xmlns:wp14="http://schemas.microsoft.com/office/word/2010/wordml" w14:paraId="06BCB8C8" wp14:textId="77777777">
      <w:pPr>
        <w:spacing w:before="0"/>
        <w:ind w:left="136" w:right="133" w:firstLine="0"/>
        <w:jc w:val="both"/>
        <w:rPr>
          <w:sz w:val="20"/>
        </w:rPr>
      </w:pPr>
      <w:r>
        <w:rPr>
          <w:sz w:val="20"/>
        </w:rPr>
        <w:t>Minimální</w:t>
      </w:r>
      <w:r>
        <w:rPr>
          <w:spacing w:val="-14"/>
          <w:sz w:val="20"/>
        </w:rPr>
        <w:t> </w:t>
      </w:r>
      <w:r>
        <w:rPr>
          <w:sz w:val="20"/>
        </w:rPr>
        <w:t>fakturovaná</w:t>
      </w:r>
      <w:r>
        <w:rPr>
          <w:spacing w:val="-14"/>
          <w:sz w:val="20"/>
        </w:rPr>
        <w:t> </w:t>
      </w:r>
      <w:r>
        <w:rPr>
          <w:sz w:val="20"/>
        </w:rPr>
        <w:t>částka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</w:t>
      </w:r>
      <w:r>
        <w:rPr>
          <w:spacing w:val="-14"/>
          <w:sz w:val="20"/>
        </w:rPr>
        <w:t> </w:t>
      </w:r>
      <w:r>
        <w:rPr>
          <w:sz w:val="20"/>
        </w:rPr>
        <w:t>celoroční</w:t>
      </w:r>
      <w:r>
        <w:rPr>
          <w:spacing w:val="-14"/>
          <w:sz w:val="20"/>
        </w:rPr>
        <w:t> </w:t>
      </w:r>
      <w:r>
        <w:rPr>
          <w:sz w:val="20"/>
        </w:rPr>
        <w:t>fakturace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400</w:t>
      </w:r>
      <w:r>
        <w:rPr>
          <w:spacing w:val="-14"/>
          <w:sz w:val="20"/>
        </w:rPr>
        <w:t> </w:t>
      </w:r>
      <w:r>
        <w:rPr>
          <w:sz w:val="20"/>
        </w:rPr>
        <w:t>Kč.</w:t>
      </w:r>
      <w:r>
        <w:rPr>
          <w:spacing w:val="-13"/>
          <w:sz w:val="20"/>
        </w:rPr>
        <w:t> </w:t>
      </w:r>
      <w:r>
        <w:rPr>
          <w:sz w:val="20"/>
        </w:rPr>
        <w:t>Objednatel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tím,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faktury mohou být vystavovány a distribuovány v elektronické podobě.</w:t>
      </w:r>
    </w:p>
    <w:p xmlns:wp14="http://schemas.microsoft.com/office/word/2010/wordml" w14:paraId="3DEEC669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38CA1FE4" wp14:textId="77777777">
      <w:pPr>
        <w:pStyle w:val="Heading1"/>
        <w:numPr>
          <w:ilvl w:val="0"/>
          <w:numId w:val="1"/>
        </w:numPr>
        <w:tabs>
          <w:tab w:val="left" w:leader="none" w:pos="354"/>
        </w:tabs>
        <w:spacing w:before="0" w:after="0" w:line="240" w:lineRule="auto"/>
        <w:ind w:left="354" w:right="0" w:hanging="218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47599F91" wp14:editId="7777777">
                <wp:simplePos x="0" y="0"/>
                <wp:positionH relativeFrom="page">
                  <wp:posOffset>880872</wp:posOffset>
                </wp:positionH>
                <wp:positionV relativeFrom="paragraph">
                  <wp:posOffset>161797</wp:posOffset>
                </wp:positionV>
                <wp:extent cx="579755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658CD09">
              <v:rect id="docshape9" style="position:absolute;margin-left:69.360001pt;margin-top:12.739922pt;width:456.479994pt;height:.480011pt;mso-position-horizontal-relative:page;mso-position-vertical-relative:paragraph;z-index:-15726592;mso-wrap-distance-left:0;mso-wrap-distance-right:0" filled="true" fillcolor="#dddddd" stroked="false">
                <v:fill type="solid"/>
                <w10:wrap type="topAndBottom"/>
              </v:rect>
            </w:pict>
          </mc:Fallback>
        </mc:AlternateContent>
      </w:r>
      <w:r>
        <w:rPr/>
        <w:t>Další</w:t>
      </w:r>
      <w:r>
        <w:rPr>
          <w:spacing w:val="-7"/>
        </w:rPr>
        <w:t> </w:t>
      </w:r>
      <w:r>
        <w:rPr>
          <w:spacing w:val="-2"/>
        </w:rPr>
        <w:t>ujednání</w:t>
      </w:r>
    </w:p>
    <w:p xmlns:wp14="http://schemas.microsoft.com/office/word/2010/wordml" w14:paraId="3656B9AB" wp14:textId="77777777">
      <w:pPr>
        <w:pStyle w:val="BodyText"/>
        <w:spacing w:before="8"/>
        <w:rPr>
          <w:b/>
          <w:sz w:val="11"/>
        </w:rPr>
      </w:pPr>
    </w:p>
    <w:p xmlns:wp14="http://schemas.microsoft.com/office/word/2010/wordml" w14:paraId="2E50D2D2" wp14:textId="77777777">
      <w:pPr>
        <w:spacing w:before="93"/>
        <w:ind w:left="136" w:right="135" w:firstLine="0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cenám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účtována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v zákonné</w:t>
      </w:r>
      <w:r>
        <w:rPr>
          <w:spacing w:val="40"/>
          <w:sz w:val="20"/>
        </w:rPr>
        <w:t> </w:t>
      </w:r>
      <w:r>
        <w:rPr>
          <w:sz w:val="20"/>
        </w:rPr>
        <w:t>výši.</w:t>
      </w:r>
      <w:r>
        <w:rPr>
          <w:spacing w:val="40"/>
          <w:sz w:val="20"/>
        </w:rPr>
        <w:t> </w:t>
      </w:r>
      <w:r>
        <w:rPr>
          <w:sz w:val="20"/>
        </w:rPr>
        <w:t>Splatnost</w:t>
      </w:r>
      <w:r>
        <w:rPr>
          <w:spacing w:val="40"/>
          <w:sz w:val="20"/>
        </w:rPr>
        <w:t> </w:t>
      </w:r>
      <w:r>
        <w:rPr>
          <w:sz w:val="20"/>
        </w:rPr>
        <w:t>faktur</w:t>
      </w:r>
      <w:r>
        <w:rPr>
          <w:spacing w:val="40"/>
          <w:sz w:val="20"/>
        </w:rPr>
        <w:t> </w:t>
      </w:r>
      <w:r>
        <w:rPr>
          <w:sz w:val="20"/>
        </w:rPr>
        <w:t>sjednávají</w:t>
      </w:r>
      <w:r>
        <w:rPr>
          <w:spacing w:val="40"/>
          <w:sz w:val="20"/>
        </w:rPr>
        <w:t> </w:t>
      </w:r>
      <w:r>
        <w:rPr>
          <w:sz w:val="20"/>
        </w:rPr>
        <w:t>obě</w:t>
      </w:r>
      <w:r>
        <w:rPr>
          <w:spacing w:val="40"/>
          <w:sz w:val="20"/>
        </w:rPr>
        <w:t> </w:t>
      </w:r>
      <w:r>
        <w:rPr>
          <w:sz w:val="20"/>
        </w:rPr>
        <w:t>strany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14</w:t>
      </w:r>
      <w:r>
        <w:rPr>
          <w:spacing w:val="40"/>
          <w:sz w:val="20"/>
        </w:rPr>
        <w:t> </w:t>
      </w:r>
      <w:r>
        <w:rPr>
          <w:sz w:val="20"/>
        </w:rPr>
        <w:t>dní.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 prodlev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placení sjednávají</w:t>
      </w:r>
      <w:r>
        <w:rPr>
          <w:spacing w:val="-3"/>
          <w:sz w:val="20"/>
        </w:rPr>
        <w:t> </w:t>
      </w:r>
      <w:r>
        <w:rPr>
          <w:sz w:val="20"/>
        </w:rPr>
        <w:t>obě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7"/>
          <w:sz w:val="20"/>
        </w:rPr>
        <w:t> </w:t>
      </w:r>
      <w:r>
        <w:rPr>
          <w:sz w:val="20"/>
        </w:rPr>
        <w:t>úrok z</w:t>
      </w:r>
      <w:r>
        <w:rPr>
          <w:spacing w:val="-4"/>
          <w:sz w:val="20"/>
        </w:rPr>
        <w:t> </w:t>
      </w:r>
      <w:r>
        <w:rPr>
          <w:sz w:val="20"/>
        </w:rPr>
        <w:t>prodlení 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0,05 % denně z</w:t>
      </w:r>
      <w:r>
        <w:rPr>
          <w:spacing w:val="-5"/>
          <w:sz w:val="20"/>
        </w:rPr>
        <w:t> </w:t>
      </w:r>
      <w:r>
        <w:rPr>
          <w:sz w:val="20"/>
        </w:rPr>
        <w:t>nezaplacené </w:t>
      </w:r>
      <w:r>
        <w:rPr>
          <w:spacing w:val="-2"/>
          <w:sz w:val="20"/>
        </w:rPr>
        <w:t>částky.</w:t>
      </w:r>
    </w:p>
    <w:p xmlns:wp14="http://schemas.microsoft.com/office/word/2010/wordml" w14:paraId="45FB0818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75E1D08C" wp14:textId="77777777">
      <w:pPr>
        <w:spacing w:before="1"/>
        <w:ind w:left="136" w:right="133" w:firstLine="0"/>
        <w:jc w:val="both"/>
        <w:rPr>
          <w:sz w:val="20"/>
        </w:rPr>
      </w:pPr>
      <w:r>
        <w:rPr>
          <w:sz w:val="20"/>
        </w:rPr>
        <w:t>Za účelem poskytnutí služeb dle této smlouvy zpřístupní Objednatel Poskytovateli tyto osobní údaje uživatelů:</w:t>
      </w:r>
      <w:r>
        <w:rPr>
          <w:spacing w:val="-4"/>
          <w:sz w:val="20"/>
        </w:rPr>
        <w:t> </w:t>
      </w:r>
      <w:r>
        <w:rPr>
          <w:sz w:val="20"/>
        </w:rPr>
        <w:t>jméno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příjmení,</w:t>
      </w:r>
      <w:r>
        <w:rPr>
          <w:spacing w:val="-4"/>
          <w:sz w:val="20"/>
        </w:rPr>
        <w:t> </w:t>
      </w:r>
      <w:r>
        <w:rPr>
          <w:sz w:val="20"/>
        </w:rPr>
        <w:t>emailová</w:t>
      </w:r>
      <w:r>
        <w:rPr>
          <w:spacing w:val="-4"/>
          <w:sz w:val="20"/>
        </w:rPr>
        <w:t> </w:t>
      </w:r>
      <w:r>
        <w:rPr>
          <w:sz w:val="20"/>
        </w:rPr>
        <w:t>adresa,</w:t>
      </w:r>
      <w:r>
        <w:rPr>
          <w:spacing w:val="-4"/>
          <w:sz w:val="20"/>
        </w:rPr>
        <w:t> </w:t>
      </w:r>
      <w:r>
        <w:rPr>
          <w:sz w:val="20"/>
        </w:rPr>
        <w:t>pozice,</w:t>
      </w:r>
      <w:r>
        <w:rPr>
          <w:spacing w:val="-4"/>
          <w:sz w:val="20"/>
        </w:rPr>
        <w:t> </w:t>
      </w:r>
      <w:r>
        <w:rPr>
          <w:sz w:val="20"/>
        </w:rPr>
        <w:t>uživatelské</w:t>
      </w:r>
      <w:r>
        <w:rPr>
          <w:spacing w:val="-4"/>
          <w:sz w:val="20"/>
        </w:rPr>
        <w:t> </w:t>
      </w:r>
      <w:r>
        <w:rPr>
          <w:sz w:val="20"/>
        </w:rPr>
        <w:t>jméno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heslo,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osobní</w:t>
      </w:r>
      <w:r>
        <w:rPr>
          <w:spacing w:val="-4"/>
          <w:sz w:val="20"/>
        </w:rPr>
        <w:t> </w:t>
      </w:r>
      <w:r>
        <w:rPr>
          <w:sz w:val="20"/>
        </w:rPr>
        <w:t>číslo zaměstnance. Pokud</w:t>
      </w:r>
      <w:r>
        <w:rPr>
          <w:spacing w:val="-3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Objednatel v</w:t>
      </w:r>
      <w:r>
        <w:rPr>
          <w:spacing w:val="-4"/>
          <w:sz w:val="20"/>
        </w:rPr>
        <w:t> </w:t>
      </w:r>
      <w:r>
        <w:rPr>
          <w:sz w:val="20"/>
        </w:rPr>
        <w:t>BOZP-SYSTEMU aktivuje</w:t>
      </w:r>
      <w:r>
        <w:rPr>
          <w:spacing w:val="-1"/>
          <w:sz w:val="20"/>
        </w:rPr>
        <w:t> </w:t>
      </w:r>
      <w:r>
        <w:rPr>
          <w:sz w:val="20"/>
        </w:rPr>
        <w:t>modul Pracovně lékařských</w:t>
      </w:r>
      <w:r>
        <w:rPr>
          <w:spacing w:val="-1"/>
          <w:sz w:val="20"/>
        </w:rPr>
        <w:t> </w:t>
      </w:r>
      <w:r>
        <w:rPr>
          <w:sz w:val="20"/>
        </w:rPr>
        <w:t>prohlídek, pak</w:t>
      </w:r>
      <w:r>
        <w:rPr>
          <w:spacing w:val="-14"/>
          <w:sz w:val="20"/>
        </w:rPr>
        <w:t> </w:t>
      </w:r>
      <w:r>
        <w:rPr>
          <w:sz w:val="20"/>
        </w:rPr>
        <w:t>Objednatel</w:t>
      </w:r>
      <w:r>
        <w:rPr>
          <w:spacing w:val="-14"/>
          <w:sz w:val="20"/>
        </w:rPr>
        <w:t> </w:t>
      </w:r>
      <w:r>
        <w:rPr>
          <w:sz w:val="20"/>
        </w:rPr>
        <w:t>Poskytovateli</w:t>
      </w:r>
      <w:r>
        <w:rPr>
          <w:spacing w:val="-14"/>
          <w:sz w:val="20"/>
        </w:rPr>
        <w:t> </w:t>
      </w:r>
      <w:r>
        <w:rPr>
          <w:sz w:val="20"/>
        </w:rPr>
        <w:t>poskytne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4"/>
          <w:sz w:val="20"/>
        </w:rPr>
        <w:t> </w:t>
      </w:r>
      <w:r>
        <w:rPr>
          <w:sz w:val="20"/>
        </w:rPr>
        <w:t>narození</w:t>
      </w:r>
      <w:r>
        <w:rPr>
          <w:spacing w:val="-14"/>
          <w:sz w:val="20"/>
        </w:rPr>
        <w:t> </w:t>
      </w:r>
      <w:r>
        <w:rPr>
          <w:sz w:val="20"/>
        </w:rPr>
        <w:t>zaměstnance,</w:t>
      </w:r>
      <w:r>
        <w:rPr>
          <w:spacing w:val="-14"/>
          <w:sz w:val="20"/>
        </w:rPr>
        <w:t> </w:t>
      </w:r>
      <w:r>
        <w:rPr>
          <w:sz w:val="20"/>
        </w:rPr>
        <w:t>pracovní</w:t>
      </w:r>
      <w:r>
        <w:rPr>
          <w:spacing w:val="-14"/>
          <w:sz w:val="20"/>
        </w:rPr>
        <w:t> </w:t>
      </w:r>
      <w:r>
        <w:rPr>
          <w:sz w:val="20"/>
        </w:rPr>
        <w:t>kategorii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lékařské prohlídky (dále jen „osobní údaje“). Poskytovatel se zavazuje uchovávat osobní údaje pouze po dobu platnosti této smlouvy a pouze za účelem vystavení certifikátu o absolvování předmětného kurzu. Po uplynutí této doby prodloužené o šest měsíců nebo na žádost Objednatele je Poskytovatel povinen neprodleně veškeré osobní údaje zlikvidovat. Poskytovatel a jeho zaměstnanci či jím pověřené osoby, které přicházejí do styku s osobními údaji, jsou povinni zachovávat mlčenlivost o osobních údajích a chránit je před jejich zpřístupněním třetí osobě. K tomu se Poskytovatel zavazuje přijmout veškerá potřebná opatření. Další podmínky jsou řešeny v</w:t>
      </w:r>
      <w:r>
        <w:rPr>
          <w:spacing w:val="-4"/>
          <w:sz w:val="20"/>
        </w:rPr>
        <w:t> </w:t>
      </w:r>
      <w:r>
        <w:rPr>
          <w:sz w:val="20"/>
        </w:rPr>
        <w:t>Zásadách ochrany osobních údajů, dostupné na </w:t>
      </w:r>
      <w:r>
        <w:rPr>
          <w:color w:val="0000FF"/>
          <w:spacing w:val="-2"/>
          <w:sz w:val="20"/>
          <w:u w:val="single" w:color="0000FF"/>
        </w:rPr>
        <w:t>https://</w:t>
      </w:r>
      <w:hyperlink r:id="rId10">
        <w:r>
          <w:rPr>
            <w:color w:val="0000FF"/>
            <w:spacing w:val="-2"/>
            <w:sz w:val="20"/>
            <w:u w:val="single" w:color="0000FF"/>
          </w:rPr>
          <w:t>www.bozp-system.cz/download/CRDR-zasady-nakladani-s-osobnimi-udaji.pdf</w:t>
        </w:r>
        <w:r>
          <w:rPr>
            <w:spacing w:val="-2"/>
            <w:sz w:val="20"/>
          </w:rPr>
          <w:t>.</w:t>
        </w:r>
      </w:hyperlink>
    </w:p>
    <w:p xmlns:wp14="http://schemas.microsoft.com/office/word/2010/wordml" w14:paraId="049F31CB" wp14:textId="77777777">
      <w:pPr>
        <w:pStyle w:val="BodyText"/>
        <w:spacing w:before="11"/>
        <w:rPr>
          <w:sz w:val="11"/>
        </w:rPr>
      </w:pPr>
    </w:p>
    <w:p xmlns:wp14="http://schemas.microsoft.com/office/word/2010/wordml" w14:paraId="1E269435" wp14:textId="77777777">
      <w:pPr>
        <w:spacing w:before="93"/>
        <w:ind w:left="136" w:right="0" w:firstLine="0"/>
        <w:jc w:val="left"/>
        <w:rPr>
          <w:sz w:val="20"/>
        </w:rPr>
      </w:pPr>
      <w:r>
        <w:rPr>
          <w:sz w:val="20"/>
        </w:rPr>
        <w:t>Objednatel</w:t>
      </w:r>
      <w:r>
        <w:rPr>
          <w:spacing w:val="-4"/>
          <w:sz w:val="20"/>
        </w:rPr>
        <w:t> </w:t>
      </w:r>
      <w:r>
        <w:rPr>
          <w:sz w:val="20"/>
        </w:rPr>
        <w:t>tímto</w:t>
      </w:r>
      <w:r>
        <w:rPr>
          <w:spacing w:val="-6"/>
          <w:sz w:val="20"/>
        </w:rPr>
        <w:t> </w:t>
      </w:r>
      <w:r>
        <w:rPr>
          <w:sz w:val="20"/>
        </w:rPr>
        <w:t>uděluje</w:t>
      </w:r>
      <w:r>
        <w:rPr>
          <w:spacing w:val="-6"/>
          <w:sz w:val="20"/>
        </w:rPr>
        <w:t> </w:t>
      </w:r>
      <w:r>
        <w:rPr>
          <w:sz w:val="20"/>
        </w:rPr>
        <w:t>souhlas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zveřejněním</w:t>
      </w:r>
      <w:r>
        <w:rPr>
          <w:spacing w:val="-3"/>
          <w:sz w:val="20"/>
        </w:rPr>
        <w:t> </w:t>
      </w:r>
      <w:r>
        <w:rPr>
          <w:sz w:val="20"/>
        </w:rPr>
        <w:t>loga</w:t>
      </w:r>
      <w:r>
        <w:rPr>
          <w:spacing w:val="-5"/>
          <w:sz w:val="20"/>
        </w:rPr>
        <w:t> </w:t>
      </w:r>
      <w:r>
        <w:rPr>
          <w:sz w:val="20"/>
        </w:rPr>
        <w:t>společnosti</w:t>
      </w:r>
      <w:r>
        <w:rPr>
          <w:spacing w:val="-7"/>
          <w:sz w:val="20"/>
        </w:rPr>
        <w:t> </w:t>
      </w:r>
      <w:r>
        <w:rPr>
          <w:sz w:val="20"/>
        </w:rPr>
        <w:t>Objednatele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webových</w:t>
      </w:r>
      <w:r>
        <w:rPr>
          <w:spacing w:val="-6"/>
          <w:sz w:val="20"/>
        </w:rPr>
        <w:t> </w:t>
      </w:r>
      <w:r>
        <w:rPr>
          <w:sz w:val="20"/>
        </w:rPr>
        <w:t>stránkách Poskytovatele, konkrétně v sekci Reference.</w:t>
      </w:r>
    </w:p>
    <w:p xmlns:wp14="http://schemas.microsoft.com/office/word/2010/wordml" w14:paraId="53128261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61CE0D29" wp14:textId="77777777">
      <w:pPr>
        <w:spacing w:before="0"/>
        <w:ind w:left="136" w:right="0" w:firstLine="0"/>
        <w:jc w:val="left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> </w:t>
      </w:r>
      <w:r>
        <w:rPr>
          <w:sz w:val="20"/>
        </w:rPr>
        <w:t>smlouva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sjednává</w:t>
      </w:r>
      <w:r>
        <w:rPr>
          <w:spacing w:val="28"/>
          <w:sz w:val="20"/>
        </w:rPr>
        <w:t> </w:t>
      </w:r>
      <w:r>
        <w:rPr>
          <w:sz w:val="20"/>
        </w:rPr>
        <w:t>na</w:t>
      </w:r>
      <w:r>
        <w:rPr>
          <w:spacing w:val="25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neurčitou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25"/>
          <w:sz w:val="20"/>
        </w:rPr>
        <w:t> </w:t>
      </w:r>
      <w:r>
        <w:rPr>
          <w:sz w:val="20"/>
        </w:rPr>
        <w:t>platností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účinností</w:t>
      </w:r>
      <w:r>
        <w:rPr>
          <w:spacing w:val="25"/>
          <w:sz w:val="20"/>
        </w:rPr>
        <w:t> </w:t>
      </w:r>
      <w:r>
        <w:rPr>
          <w:sz w:val="20"/>
        </w:rPr>
        <w:t>od</w:t>
      </w:r>
      <w:r>
        <w:rPr>
          <w:spacing w:val="25"/>
          <w:sz w:val="20"/>
        </w:rPr>
        <w:t> </w:t>
      </w:r>
      <w:r>
        <w:rPr>
          <w:sz w:val="20"/>
        </w:rPr>
        <w:t>data</w:t>
      </w:r>
      <w:r>
        <w:rPr>
          <w:spacing w:val="25"/>
          <w:sz w:val="20"/>
        </w:rPr>
        <w:t> </w:t>
      </w:r>
      <w:r>
        <w:rPr>
          <w:sz w:val="20"/>
        </w:rPr>
        <w:t>jejího</w:t>
      </w:r>
      <w:r>
        <w:rPr>
          <w:spacing w:val="25"/>
          <w:sz w:val="20"/>
        </w:rPr>
        <w:t> </w:t>
      </w:r>
      <w:r>
        <w:rPr>
          <w:sz w:val="20"/>
        </w:rPr>
        <w:t>podpisu</w:t>
      </w:r>
      <w:r>
        <w:rPr>
          <w:spacing w:val="26"/>
          <w:sz w:val="20"/>
        </w:rPr>
        <w:t> </w:t>
      </w:r>
      <w:r>
        <w:rPr>
          <w:sz w:val="20"/>
        </w:rPr>
        <w:t>oběma stranami. Výpovědní lhůta se sjednává na dobu 2 měsíců ode dne doručení písemné výpovědi.</w:t>
      </w:r>
    </w:p>
    <w:p xmlns:wp14="http://schemas.microsoft.com/office/word/2010/wordml" w14:paraId="62486C05" wp14:textId="77777777">
      <w:pPr>
        <w:pStyle w:val="BodyText"/>
        <w:spacing w:before="1"/>
        <w:rPr>
          <w:sz w:val="20"/>
        </w:rPr>
      </w:pPr>
    </w:p>
    <w:p xmlns:wp14="http://schemas.microsoft.com/office/word/2010/wordml" w14:paraId="15D6B9D3" wp14:textId="77777777">
      <w:pPr>
        <w:pStyle w:val="Heading1"/>
        <w:numPr>
          <w:ilvl w:val="0"/>
          <w:numId w:val="1"/>
        </w:numPr>
        <w:tabs>
          <w:tab w:val="left" w:leader="none" w:pos="354"/>
        </w:tabs>
        <w:spacing w:before="0" w:after="0" w:line="240" w:lineRule="auto"/>
        <w:ind w:left="354" w:right="0" w:hanging="218"/>
        <w:jc w:val="lef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0207DCAF" wp14:editId="7777777">
                <wp:simplePos x="0" y="0"/>
                <wp:positionH relativeFrom="page">
                  <wp:posOffset>880872</wp:posOffset>
                </wp:positionH>
                <wp:positionV relativeFrom="paragraph">
                  <wp:posOffset>160272</wp:posOffset>
                </wp:positionV>
                <wp:extent cx="579755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EA230A">
              <v:rect id="docshape10" style="position:absolute;margin-left:69.360001pt;margin-top:12.619888pt;width:456.479994pt;height:.480011pt;mso-position-horizontal-relative:page;mso-position-vertical-relative:paragraph;z-index:-15726080;mso-wrap-distance-left:0;mso-wrap-distance-right:0" filled="true" fillcolor="#dddddd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Přílohy</w:t>
      </w:r>
    </w:p>
    <w:p xmlns:wp14="http://schemas.microsoft.com/office/word/2010/wordml" w14:paraId="4101652C" wp14:textId="77777777">
      <w:pPr>
        <w:pStyle w:val="BodyText"/>
        <w:spacing w:before="8"/>
        <w:rPr>
          <w:b/>
          <w:sz w:val="11"/>
        </w:rPr>
      </w:pPr>
    </w:p>
    <w:p xmlns:wp14="http://schemas.microsoft.com/office/word/2010/wordml" w14:paraId="4B99056E" wp14:textId="77777777">
      <w:pPr>
        <w:spacing w:after="0"/>
        <w:rPr>
          <w:sz w:val="11"/>
        </w:rPr>
        <w:sectPr>
          <w:pgSz w:w="11910" w:h="16840" w:orient="portrait"/>
          <w:pgMar w:top="1900" w:right="1280" w:bottom="1360" w:left="1280" w:header="715" w:footer="1176"/>
          <w:cols w:num="1"/>
        </w:sectPr>
      </w:pPr>
    </w:p>
    <w:p xmlns:wp14="http://schemas.microsoft.com/office/word/2010/wordml" w14:paraId="3061F07C" wp14:textId="77777777">
      <w:pPr>
        <w:spacing w:before="93"/>
        <w:ind w:left="136" w:right="0" w:firstLine="0"/>
        <w:jc w:val="left"/>
        <w:rPr>
          <w:sz w:val="20"/>
        </w:rPr>
      </w:pPr>
      <w:r>
        <w:rPr>
          <w:sz w:val="20"/>
        </w:rPr>
        <w:t>Příloha</w:t>
      </w:r>
      <w:r>
        <w:rPr>
          <w:spacing w:val="-6"/>
          <w:sz w:val="20"/>
        </w:rPr>
        <w:t> </w:t>
      </w:r>
      <w:r>
        <w:rPr>
          <w:sz w:val="20"/>
        </w:rPr>
        <w:t>č.1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BOZP-</w:t>
      </w:r>
      <w:r>
        <w:rPr>
          <w:spacing w:val="-2"/>
          <w:sz w:val="20"/>
        </w:rPr>
        <w:t>SYSTEMU</w:t>
      </w:r>
    </w:p>
    <w:p xmlns:wp14="http://schemas.microsoft.com/office/word/2010/wordml" w14:paraId="1299C43A" wp14:textId="77777777">
      <w:pPr>
        <w:pStyle w:val="BodyText"/>
        <w:spacing w:before="11"/>
        <w:rPr>
          <w:sz w:val="21"/>
        </w:rPr>
      </w:pPr>
    </w:p>
    <w:p xmlns:wp14="http://schemas.microsoft.com/office/word/2010/wordml" w14:paraId="31D1EE15" wp14:textId="77777777">
      <w:pPr>
        <w:spacing w:before="0"/>
        <w:ind w:left="136" w:right="0" w:firstLine="0"/>
        <w:jc w:val="left"/>
        <w:rPr>
          <w:sz w:val="20"/>
        </w:rPr>
      </w:pPr>
      <w:r>
        <w:rPr>
          <w:sz w:val="20"/>
        </w:rPr>
        <w:t>Datum:</w:t>
      </w:r>
      <w:r>
        <w:rPr>
          <w:spacing w:val="49"/>
          <w:sz w:val="20"/>
        </w:rPr>
        <w:t> </w:t>
      </w:r>
      <w:r>
        <w:rPr>
          <w:spacing w:val="-2"/>
          <w:sz w:val="20"/>
        </w:rPr>
        <w:t>15.08.2023</w:t>
      </w:r>
    </w:p>
    <w:p xmlns:wp14="http://schemas.microsoft.com/office/word/2010/wordml" w14:paraId="4DDBEF00" wp14:textId="77777777">
      <w:pPr>
        <w:spacing w:before="0" w:line="240" w:lineRule="auto"/>
        <w:rPr>
          <w:sz w:val="22"/>
        </w:rPr>
      </w:pPr>
      <w:r>
        <w:rPr/>
        <w:br w:type="column"/>
      </w:r>
      <w:r>
        <w:rPr>
          <w:sz w:val="22"/>
        </w:rPr>
      </w:r>
    </w:p>
    <w:p xmlns:wp14="http://schemas.microsoft.com/office/word/2010/wordml" w14:paraId="3461D779" wp14:textId="77777777">
      <w:pPr>
        <w:pStyle w:val="BodyText"/>
        <w:rPr>
          <w:sz w:val="22"/>
        </w:rPr>
      </w:pPr>
    </w:p>
    <w:p xmlns:wp14="http://schemas.microsoft.com/office/word/2010/wordml" w14:paraId="07C3F76D" wp14:textId="77777777">
      <w:pPr>
        <w:pStyle w:val="BodyText"/>
        <w:spacing w:before="126" w:line="220" w:lineRule="atLeast"/>
        <w:ind w:left="136" w:right="54"/>
        <w:rPr>
          <w:rFonts w:ascii="Myriad Pro" w:hAnsi="Myriad Pro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3248" behindDoc="0" locked="0" layoutInCell="1" allowOverlap="1" wp14:anchorId="1D16231B" wp14:editId="7777777">
                <wp:simplePos x="0" y="0"/>
                <wp:positionH relativeFrom="page">
                  <wp:posOffset>4571124</wp:posOffset>
                </wp:positionH>
                <wp:positionV relativeFrom="paragraph">
                  <wp:posOffset>263172</wp:posOffset>
                </wp:positionV>
                <wp:extent cx="951865" cy="2292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186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865" h="229235">
                              <a:moveTo>
                                <a:pt x="199694" y="56248"/>
                              </a:moveTo>
                              <a:lnTo>
                                <a:pt x="183781" y="20053"/>
                              </a:lnTo>
                              <a:lnTo>
                                <a:pt x="143433" y="5702"/>
                              </a:lnTo>
                              <a:lnTo>
                                <a:pt x="141414" y="5473"/>
                              </a:lnTo>
                              <a:lnTo>
                                <a:pt x="141414" y="73190"/>
                              </a:lnTo>
                              <a:lnTo>
                                <a:pt x="138569" y="79984"/>
                              </a:lnTo>
                              <a:lnTo>
                                <a:pt x="134353" y="83616"/>
                              </a:lnTo>
                              <a:lnTo>
                                <a:pt x="134353" y="162915"/>
                              </a:lnTo>
                              <a:lnTo>
                                <a:pt x="130848" y="170218"/>
                              </a:lnTo>
                              <a:lnTo>
                                <a:pt x="91706" y="183527"/>
                              </a:lnTo>
                              <a:lnTo>
                                <a:pt x="65303" y="183527"/>
                              </a:lnTo>
                              <a:lnTo>
                                <a:pt x="76250" y="129146"/>
                              </a:lnTo>
                              <a:lnTo>
                                <a:pt x="102654" y="129146"/>
                              </a:lnTo>
                              <a:lnTo>
                                <a:pt x="134264" y="153619"/>
                              </a:lnTo>
                              <a:lnTo>
                                <a:pt x="134353" y="162915"/>
                              </a:lnTo>
                              <a:lnTo>
                                <a:pt x="134353" y="83616"/>
                              </a:lnTo>
                              <a:lnTo>
                                <a:pt x="103047" y="92443"/>
                              </a:lnTo>
                              <a:lnTo>
                                <a:pt x="83781" y="92443"/>
                              </a:lnTo>
                              <a:lnTo>
                                <a:pt x="93357" y="45542"/>
                              </a:lnTo>
                              <a:lnTo>
                                <a:pt x="109778" y="45542"/>
                              </a:lnTo>
                              <a:lnTo>
                                <a:pt x="141414" y="73190"/>
                              </a:lnTo>
                              <a:lnTo>
                                <a:pt x="141414" y="5473"/>
                              </a:lnTo>
                              <a:lnTo>
                                <a:pt x="135509" y="4800"/>
                              </a:lnTo>
                              <a:lnTo>
                                <a:pt x="127266" y="4254"/>
                              </a:lnTo>
                              <a:lnTo>
                                <a:pt x="118694" y="4076"/>
                              </a:lnTo>
                              <a:lnTo>
                                <a:pt x="44462" y="4076"/>
                              </a:lnTo>
                              <a:lnTo>
                                <a:pt x="0" y="224993"/>
                              </a:lnTo>
                              <a:lnTo>
                                <a:pt x="87782" y="224993"/>
                              </a:lnTo>
                              <a:lnTo>
                                <a:pt x="126644" y="220916"/>
                              </a:lnTo>
                              <a:lnTo>
                                <a:pt x="165582" y="203504"/>
                              </a:lnTo>
                              <a:lnTo>
                                <a:pt x="182118" y="183527"/>
                              </a:lnTo>
                              <a:lnTo>
                                <a:pt x="184721" y="178219"/>
                              </a:lnTo>
                              <a:lnTo>
                                <a:pt x="187274" y="170103"/>
                              </a:lnTo>
                              <a:lnTo>
                                <a:pt x="188772" y="161226"/>
                              </a:lnTo>
                              <a:lnTo>
                                <a:pt x="189217" y="151587"/>
                              </a:lnTo>
                              <a:lnTo>
                                <a:pt x="186639" y="137477"/>
                              </a:lnTo>
                              <a:lnTo>
                                <a:pt x="181178" y="129146"/>
                              </a:lnTo>
                              <a:lnTo>
                                <a:pt x="179171" y="126085"/>
                              </a:lnTo>
                              <a:lnTo>
                                <a:pt x="166827" y="117424"/>
                              </a:lnTo>
                              <a:lnTo>
                                <a:pt x="149606" y="111480"/>
                              </a:lnTo>
                              <a:lnTo>
                                <a:pt x="150317" y="110121"/>
                              </a:lnTo>
                              <a:lnTo>
                                <a:pt x="187223" y="88023"/>
                              </a:lnTo>
                              <a:lnTo>
                                <a:pt x="199059" y="63868"/>
                              </a:lnTo>
                              <a:lnTo>
                                <a:pt x="199694" y="56248"/>
                              </a:lnTo>
                              <a:close/>
                            </a:path>
                            <a:path w="951865" h="229235">
                              <a:moveTo>
                                <a:pt x="415632" y="96989"/>
                              </a:moveTo>
                              <a:lnTo>
                                <a:pt x="408762" y="55079"/>
                              </a:lnTo>
                              <a:lnTo>
                                <a:pt x="383882" y="19519"/>
                              </a:lnTo>
                              <a:lnTo>
                                <a:pt x="357136" y="5499"/>
                              </a:lnTo>
                              <a:lnTo>
                                <a:pt x="357136" y="100799"/>
                              </a:lnTo>
                              <a:lnTo>
                                <a:pt x="356958" y="107149"/>
                              </a:lnTo>
                              <a:lnTo>
                                <a:pt x="346138" y="146519"/>
                              </a:lnTo>
                              <a:lnTo>
                                <a:pt x="319722" y="176999"/>
                              </a:lnTo>
                              <a:lnTo>
                                <a:pt x="306082" y="183349"/>
                              </a:lnTo>
                              <a:lnTo>
                                <a:pt x="299427" y="183349"/>
                              </a:lnTo>
                              <a:lnTo>
                                <a:pt x="267195" y="154139"/>
                              </a:lnTo>
                              <a:lnTo>
                                <a:pt x="264807" y="133819"/>
                              </a:lnTo>
                              <a:lnTo>
                                <a:pt x="264871" y="127469"/>
                              </a:lnTo>
                              <a:lnTo>
                                <a:pt x="275805" y="83019"/>
                              </a:lnTo>
                              <a:lnTo>
                                <a:pt x="283464" y="71589"/>
                              </a:lnTo>
                              <a:lnTo>
                                <a:pt x="287807" y="65239"/>
                              </a:lnTo>
                              <a:lnTo>
                                <a:pt x="315849" y="47459"/>
                              </a:lnTo>
                              <a:lnTo>
                                <a:pt x="322516" y="47459"/>
                              </a:lnTo>
                              <a:lnTo>
                                <a:pt x="354749" y="76669"/>
                              </a:lnTo>
                              <a:lnTo>
                                <a:pt x="357136" y="100799"/>
                              </a:lnTo>
                              <a:lnTo>
                                <a:pt x="357136" y="5499"/>
                              </a:lnTo>
                              <a:lnTo>
                                <a:pt x="353060" y="4279"/>
                              </a:lnTo>
                              <a:lnTo>
                                <a:pt x="344106" y="1739"/>
                              </a:lnTo>
                              <a:lnTo>
                                <a:pt x="334746" y="469"/>
                              </a:lnTo>
                              <a:lnTo>
                                <a:pt x="324954" y="469"/>
                              </a:lnTo>
                              <a:lnTo>
                                <a:pt x="280263" y="10629"/>
                              </a:lnTo>
                              <a:lnTo>
                                <a:pt x="242303" y="37299"/>
                              </a:lnTo>
                              <a:lnTo>
                                <a:pt x="215925" y="80479"/>
                              </a:lnTo>
                              <a:lnTo>
                                <a:pt x="206743" y="121119"/>
                              </a:lnTo>
                              <a:lnTo>
                                <a:pt x="206298" y="137629"/>
                              </a:lnTo>
                              <a:lnTo>
                                <a:pt x="206743" y="146519"/>
                              </a:lnTo>
                              <a:lnTo>
                                <a:pt x="216877" y="184619"/>
                              </a:lnTo>
                              <a:lnTo>
                                <a:pt x="244894" y="215099"/>
                              </a:lnTo>
                              <a:lnTo>
                                <a:pt x="252323" y="220179"/>
                              </a:lnTo>
                              <a:lnTo>
                                <a:pt x="260350" y="223989"/>
                              </a:lnTo>
                              <a:lnTo>
                                <a:pt x="268884" y="226529"/>
                              </a:lnTo>
                              <a:lnTo>
                                <a:pt x="287197" y="229069"/>
                              </a:lnTo>
                              <a:lnTo>
                                <a:pt x="308330" y="229069"/>
                              </a:lnTo>
                              <a:lnTo>
                                <a:pt x="352018" y="215099"/>
                              </a:lnTo>
                              <a:lnTo>
                                <a:pt x="387451" y="183349"/>
                              </a:lnTo>
                              <a:lnTo>
                                <a:pt x="410362" y="137629"/>
                              </a:lnTo>
                              <a:lnTo>
                                <a:pt x="415201" y="109689"/>
                              </a:lnTo>
                              <a:lnTo>
                                <a:pt x="415632" y="96989"/>
                              </a:lnTo>
                              <a:close/>
                            </a:path>
                            <a:path w="951865" h="229235">
                              <a:moveTo>
                                <a:pt x="595604" y="4279"/>
                              </a:moveTo>
                              <a:lnTo>
                                <a:pt x="441439" y="4279"/>
                              </a:lnTo>
                              <a:lnTo>
                                <a:pt x="432562" y="49999"/>
                              </a:lnTo>
                              <a:lnTo>
                                <a:pt x="518210" y="49999"/>
                              </a:lnTo>
                              <a:lnTo>
                                <a:pt x="401688" y="193509"/>
                              </a:lnTo>
                              <a:lnTo>
                                <a:pt x="394830" y="225259"/>
                              </a:lnTo>
                              <a:lnTo>
                                <a:pt x="558279" y="225259"/>
                              </a:lnTo>
                              <a:lnTo>
                                <a:pt x="567867" y="179539"/>
                              </a:lnTo>
                              <a:lnTo>
                                <a:pt x="473659" y="179539"/>
                              </a:lnTo>
                              <a:lnTo>
                                <a:pt x="588759" y="37299"/>
                              </a:lnTo>
                              <a:lnTo>
                                <a:pt x="595604" y="4279"/>
                              </a:lnTo>
                              <a:close/>
                            </a:path>
                            <a:path w="951865" h="229235">
                              <a:moveTo>
                                <a:pt x="758736" y="210019"/>
                              </a:moveTo>
                              <a:lnTo>
                                <a:pt x="758672" y="203669"/>
                              </a:lnTo>
                              <a:lnTo>
                                <a:pt x="757351" y="199859"/>
                              </a:lnTo>
                              <a:lnTo>
                                <a:pt x="752132" y="193509"/>
                              </a:lnTo>
                              <a:lnTo>
                                <a:pt x="748652" y="192239"/>
                              </a:lnTo>
                              <a:lnTo>
                                <a:pt x="741311" y="192239"/>
                              </a:lnTo>
                              <a:lnTo>
                                <a:pt x="738593" y="193509"/>
                              </a:lnTo>
                              <a:lnTo>
                                <a:pt x="733729" y="196049"/>
                              </a:lnTo>
                              <a:lnTo>
                                <a:pt x="731634" y="197319"/>
                              </a:lnTo>
                              <a:lnTo>
                                <a:pt x="728129" y="201129"/>
                              </a:lnTo>
                              <a:lnTo>
                                <a:pt x="726795" y="202399"/>
                              </a:lnTo>
                              <a:lnTo>
                                <a:pt x="724928" y="207479"/>
                              </a:lnTo>
                              <a:lnTo>
                                <a:pt x="724484" y="210019"/>
                              </a:lnTo>
                              <a:lnTo>
                                <a:pt x="724535" y="217639"/>
                              </a:lnTo>
                              <a:lnTo>
                                <a:pt x="725855" y="221449"/>
                              </a:lnTo>
                              <a:lnTo>
                                <a:pt x="731075" y="226529"/>
                              </a:lnTo>
                              <a:lnTo>
                                <a:pt x="734555" y="227799"/>
                              </a:lnTo>
                              <a:lnTo>
                                <a:pt x="744613" y="227799"/>
                              </a:lnTo>
                              <a:lnTo>
                                <a:pt x="758278" y="212559"/>
                              </a:lnTo>
                              <a:lnTo>
                                <a:pt x="758736" y="210019"/>
                              </a:lnTo>
                              <a:close/>
                            </a:path>
                            <a:path w="951865" h="229235">
                              <a:moveTo>
                                <a:pt x="784733" y="63969"/>
                              </a:moveTo>
                              <a:lnTo>
                                <a:pt x="770458" y="27139"/>
                              </a:lnTo>
                              <a:lnTo>
                                <a:pt x="765759" y="22059"/>
                              </a:lnTo>
                              <a:lnTo>
                                <a:pt x="728497" y="7175"/>
                              </a:lnTo>
                              <a:lnTo>
                                <a:pt x="728497" y="72859"/>
                              </a:lnTo>
                              <a:lnTo>
                                <a:pt x="727824" y="81749"/>
                              </a:lnTo>
                              <a:lnTo>
                                <a:pt x="693204" y="109689"/>
                              </a:lnTo>
                              <a:lnTo>
                                <a:pt x="682790" y="110959"/>
                              </a:lnTo>
                              <a:lnTo>
                                <a:pt x="661733" y="110959"/>
                              </a:lnTo>
                              <a:lnTo>
                                <a:pt x="674027" y="47459"/>
                              </a:lnTo>
                              <a:lnTo>
                                <a:pt x="702297" y="47459"/>
                              </a:lnTo>
                              <a:lnTo>
                                <a:pt x="728497" y="72859"/>
                              </a:lnTo>
                              <a:lnTo>
                                <a:pt x="728497" y="7175"/>
                              </a:lnTo>
                              <a:lnTo>
                                <a:pt x="718807" y="5549"/>
                              </a:lnTo>
                              <a:lnTo>
                                <a:pt x="710641" y="4279"/>
                              </a:lnTo>
                              <a:lnTo>
                                <a:pt x="625830" y="4279"/>
                              </a:lnTo>
                              <a:lnTo>
                                <a:pt x="581367" y="225259"/>
                              </a:lnTo>
                              <a:lnTo>
                                <a:pt x="638467" y="225259"/>
                              </a:lnTo>
                              <a:lnTo>
                                <a:pt x="652830" y="154139"/>
                              </a:lnTo>
                              <a:lnTo>
                                <a:pt x="676376" y="154139"/>
                              </a:lnTo>
                              <a:lnTo>
                                <a:pt x="687133" y="152869"/>
                              </a:lnTo>
                              <a:lnTo>
                                <a:pt x="697649" y="152869"/>
                              </a:lnTo>
                              <a:lnTo>
                                <a:pt x="707910" y="150329"/>
                              </a:lnTo>
                              <a:lnTo>
                                <a:pt x="744816" y="138899"/>
                              </a:lnTo>
                              <a:lnTo>
                                <a:pt x="773518" y="110959"/>
                              </a:lnTo>
                              <a:lnTo>
                                <a:pt x="776249" y="105879"/>
                              </a:lnTo>
                              <a:lnTo>
                                <a:pt x="780072" y="96989"/>
                              </a:lnTo>
                              <a:lnTo>
                                <a:pt x="782777" y="88099"/>
                              </a:lnTo>
                              <a:lnTo>
                                <a:pt x="784352" y="76669"/>
                              </a:lnTo>
                              <a:lnTo>
                                <a:pt x="784707" y="67779"/>
                              </a:lnTo>
                              <a:lnTo>
                                <a:pt x="784733" y="63969"/>
                              </a:lnTo>
                              <a:close/>
                            </a:path>
                            <a:path w="951865" h="229235">
                              <a:moveTo>
                                <a:pt x="845807" y="20726"/>
                              </a:moveTo>
                              <a:lnTo>
                                <a:pt x="839203" y="14452"/>
                              </a:lnTo>
                              <a:lnTo>
                                <a:pt x="839203" y="21793"/>
                              </a:lnTo>
                              <a:lnTo>
                                <a:pt x="839152" y="25031"/>
                              </a:lnTo>
                              <a:lnTo>
                                <a:pt x="838593" y="26327"/>
                              </a:lnTo>
                              <a:lnTo>
                                <a:pt x="836180" y="28371"/>
                              </a:lnTo>
                              <a:lnTo>
                                <a:pt x="834390" y="28892"/>
                              </a:lnTo>
                              <a:lnTo>
                                <a:pt x="828624" y="28892"/>
                              </a:lnTo>
                              <a:lnTo>
                                <a:pt x="830491" y="19354"/>
                              </a:lnTo>
                              <a:lnTo>
                                <a:pt x="835596" y="19354"/>
                              </a:lnTo>
                              <a:lnTo>
                                <a:pt x="836917" y="19646"/>
                              </a:lnTo>
                              <a:lnTo>
                                <a:pt x="838746" y="20815"/>
                              </a:lnTo>
                              <a:lnTo>
                                <a:pt x="839203" y="21793"/>
                              </a:lnTo>
                              <a:lnTo>
                                <a:pt x="839203" y="14452"/>
                              </a:lnTo>
                              <a:lnTo>
                                <a:pt x="837907" y="14160"/>
                              </a:lnTo>
                              <a:lnTo>
                                <a:pt x="836460" y="14008"/>
                              </a:lnTo>
                              <a:lnTo>
                                <a:pt x="824915" y="14008"/>
                              </a:lnTo>
                              <a:lnTo>
                                <a:pt x="818502" y="45923"/>
                              </a:lnTo>
                              <a:lnTo>
                                <a:pt x="825246" y="45923"/>
                              </a:lnTo>
                              <a:lnTo>
                                <a:pt x="827557" y="34226"/>
                              </a:lnTo>
                              <a:lnTo>
                                <a:pt x="831469" y="34226"/>
                              </a:lnTo>
                              <a:lnTo>
                                <a:pt x="835571" y="45923"/>
                              </a:lnTo>
                              <a:lnTo>
                                <a:pt x="842619" y="45923"/>
                              </a:lnTo>
                              <a:lnTo>
                                <a:pt x="838047" y="34226"/>
                              </a:lnTo>
                              <a:lnTo>
                                <a:pt x="837679" y="33299"/>
                              </a:lnTo>
                              <a:lnTo>
                                <a:pt x="838860" y="32905"/>
                              </a:lnTo>
                              <a:lnTo>
                                <a:pt x="845807" y="23685"/>
                              </a:lnTo>
                              <a:lnTo>
                                <a:pt x="845807" y="20726"/>
                              </a:lnTo>
                              <a:close/>
                            </a:path>
                            <a:path w="951865" h="229235">
                              <a:moveTo>
                                <a:pt x="862965" y="30264"/>
                              </a:moveTo>
                              <a:lnTo>
                                <a:pt x="860615" y="18542"/>
                              </a:lnTo>
                              <a:lnTo>
                                <a:pt x="856907" y="12954"/>
                              </a:lnTo>
                              <a:lnTo>
                                <a:pt x="856907" y="30264"/>
                              </a:lnTo>
                              <a:lnTo>
                                <a:pt x="855014" y="39916"/>
                              </a:lnTo>
                              <a:lnTo>
                                <a:pt x="849871" y="47802"/>
                              </a:lnTo>
                              <a:lnTo>
                                <a:pt x="842264" y="53111"/>
                              </a:lnTo>
                              <a:lnTo>
                                <a:pt x="832980" y="55054"/>
                              </a:lnTo>
                              <a:lnTo>
                                <a:pt x="823607" y="53098"/>
                              </a:lnTo>
                              <a:lnTo>
                                <a:pt x="815936" y="47764"/>
                              </a:lnTo>
                              <a:lnTo>
                                <a:pt x="810768" y="39878"/>
                              </a:lnTo>
                              <a:lnTo>
                                <a:pt x="808863" y="30264"/>
                              </a:lnTo>
                              <a:lnTo>
                                <a:pt x="810755" y="20535"/>
                              </a:lnTo>
                              <a:lnTo>
                                <a:pt x="815949" y="12661"/>
                              </a:lnTo>
                              <a:lnTo>
                                <a:pt x="823722" y="7391"/>
                              </a:lnTo>
                              <a:lnTo>
                                <a:pt x="833323" y="5461"/>
                              </a:lnTo>
                              <a:lnTo>
                                <a:pt x="842416" y="7429"/>
                              </a:lnTo>
                              <a:lnTo>
                                <a:pt x="849922" y="12788"/>
                              </a:lnTo>
                              <a:lnTo>
                                <a:pt x="855014" y="20675"/>
                              </a:lnTo>
                              <a:lnTo>
                                <a:pt x="856907" y="30264"/>
                              </a:lnTo>
                              <a:lnTo>
                                <a:pt x="856907" y="12954"/>
                              </a:lnTo>
                              <a:lnTo>
                                <a:pt x="854240" y="8915"/>
                              </a:lnTo>
                              <a:lnTo>
                                <a:pt x="849249" y="5461"/>
                              </a:lnTo>
                              <a:lnTo>
                                <a:pt x="844829" y="2400"/>
                              </a:lnTo>
                              <a:lnTo>
                                <a:pt x="833399" y="0"/>
                              </a:lnTo>
                              <a:lnTo>
                                <a:pt x="821436" y="2349"/>
                              </a:lnTo>
                              <a:lnTo>
                                <a:pt x="811733" y="8788"/>
                              </a:lnTo>
                              <a:lnTo>
                                <a:pt x="805243" y="18402"/>
                              </a:lnTo>
                              <a:lnTo>
                                <a:pt x="802881" y="30264"/>
                              </a:lnTo>
                              <a:lnTo>
                                <a:pt x="805256" y="41998"/>
                              </a:lnTo>
                              <a:lnTo>
                                <a:pt x="811720" y="51587"/>
                              </a:lnTo>
                              <a:lnTo>
                                <a:pt x="821283" y="58064"/>
                              </a:lnTo>
                              <a:lnTo>
                                <a:pt x="832980" y="60439"/>
                              </a:lnTo>
                              <a:lnTo>
                                <a:pt x="844651" y="58064"/>
                              </a:lnTo>
                              <a:lnTo>
                                <a:pt x="849071" y="55054"/>
                              </a:lnTo>
                              <a:lnTo>
                                <a:pt x="854176" y="51587"/>
                              </a:lnTo>
                              <a:lnTo>
                                <a:pt x="860615" y="41998"/>
                              </a:lnTo>
                              <a:lnTo>
                                <a:pt x="862965" y="30264"/>
                              </a:lnTo>
                              <a:close/>
                            </a:path>
                            <a:path w="951865" h="229235">
                              <a:moveTo>
                                <a:pt x="864514" y="135089"/>
                              </a:moveTo>
                              <a:lnTo>
                                <a:pt x="861910" y="131279"/>
                              </a:lnTo>
                              <a:lnTo>
                                <a:pt x="858316" y="128739"/>
                              </a:lnTo>
                              <a:lnTo>
                                <a:pt x="849160" y="123659"/>
                              </a:lnTo>
                              <a:lnTo>
                                <a:pt x="843673" y="122389"/>
                              </a:lnTo>
                              <a:lnTo>
                                <a:pt x="828992" y="122389"/>
                              </a:lnTo>
                              <a:lnTo>
                                <a:pt x="789825" y="146519"/>
                              </a:lnTo>
                              <a:lnTo>
                                <a:pt x="778230" y="178269"/>
                              </a:lnTo>
                              <a:lnTo>
                                <a:pt x="778357" y="193509"/>
                              </a:lnTo>
                              <a:lnTo>
                                <a:pt x="779437" y="198589"/>
                              </a:lnTo>
                              <a:lnTo>
                                <a:pt x="783602" y="208749"/>
                              </a:lnTo>
                              <a:lnTo>
                                <a:pt x="786422" y="213829"/>
                              </a:lnTo>
                              <a:lnTo>
                                <a:pt x="793559" y="220179"/>
                              </a:lnTo>
                              <a:lnTo>
                                <a:pt x="797763" y="223989"/>
                              </a:lnTo>
                              <a:lnTo>
                                <a:pt x="807453" y="226529"/>
                              </a:lnTo>
                              <a:lnTo>
                                <a:pt x="812660" y="227799"/>
                              </a:lnTo>
                              <a:lnTo>
                                <a:pt x="826249" y="227799"/>
                              </a:lnTo>
                              <a:lnTo>
                                <a:pt x="832929" y="226529"/>
                              </a:lnTo>
                              <a:lnTo>
                                <a:pt x="843635" y="221449"/>
                              </a:lnTo>
                              <a:lnTo>
                                <a:pt x="848194" y="218909"/>
                              </a:lnTo>
                              <a:lnTo>
                                <a:pt x="851979" y="216369"/>
                              </a:lnTo>
                              <a:lnTo>
                                <a:pt x="845248" y="206209"/>
                              </a:lnTo>
                              <a:lnTo>
                                <a:pt x="840206" y="198589"/>
                              </a:lnTo>
                              <a:lnTo>
                                <a:pt x="838047" y="201129"/>
                              </a:lnTo>
                              <a:lnTo>
                                <a:pt x="835710" y="202399"/>
                              </a:lnTo>
                              <a:lnTo>
                                <a:pt x="830707" y="204939"/>
                              </a:lnTo>
                              <a:lnTo>
                                <a:pt x="827684" y="206209"/>
                              </a:lnTo>
                              <a:lnTo>
                                <a:pt x="818438" y="206209"/>
                              </a:lnTo>
                              <a:lnTo>
                                <a:pt x="814146" y="203669"/>
                              </a:lnTo>
                              <a:lnTo>
                                <a:pt x="808367" y="197319"/>
                              </a:lnTo>
                              <a:lnTo>
                                <a:pt x="806907" y="192239"/>
                              </a:lnTo>
                              <a:lnTo>
                                <a:pt x="806805" y="179539"/>
                              </a:lnTo>
                              <a:lnTo>
                                <a:pt x="807504" y="174459"/>
                              </a:lnTo>
                              <a:lnTo>
                                <a:pt x="831570" y="143979"/>
                              </a:lnTo>
                              <a:lnTo>
                                <a:pt x="838504" y="143979"/>
                              </a:lnTo>
                              <a:lnTo>
                                <a:pt x="840955" y="145249"/>
                              </a:lnTo>
                              <a:lnTo>
                                <a:pt x="847115" y="149059"/>
                              </a:lnTo>
                              <a:lnTo>
                                <a:pt x="849160" y="151599"/>
                              </a:lnTo>
                              <a:lnTo>
                                <a:pt x="856246" y="143979"/>
                              </a:lnTo>
                              <a:lnTo>
                                <a:pt x="864514" y="135089"/>
                              </a:lnTo>
                              <a:close/>
                            </a:path>
                            <a:path w="951865" h="229235">
                              <a:moveTo>
                                <a:pt x="951712" y="124929"/>
                              </a:moveTo>
                              <a:lnTo>
                                <a:pt x="880135" y="124929"/>
                              </a:lnTo>
                              <a:lnTo>
                                <a:pt x="876249" y="146519"/>
                              </a:lnTo>
                              <a:lnTo>
                                <a:pt x="912749" y="146519"/>
                              </a:lnTo>
                              <a:lnTo>
                                <a:pt x="859675" y="210019"/>
                              </a:lnTo>
                              <a:lnTo>
                                <a:pt x="856754" y="225259"/>
                              </a:lnTo>
                              <a:lnTo>
                                <a:pt x="934034" y="225259"/>
                              </a:lnTo>
                              <a:lnTo>
                                <a:pt x="938123" y="203669"/>
                              </a:lnTo>
                              <a:lnTo>
                                <a:pt x="895718" y="203669"/>
                              </a:lnTo>
                              <a:lnTo>
                                <a:pt x="948791" y="140169"/>
                              </a:lnTo>
                              <a:lnTo>
                                <a:pt x="951712" y="124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7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30573D">
              <v:shape id="docshape11" style="position:absolute;margin-left:359.93103pt;margin-top:20.722214pt;width:74.95pt;height:18.05pt;mso-position-horizontal-relative:page;mso-position-vertical-relative:paragraph;z-index:15733248" coordsize="1499,361" coordorigin="7199,414" filled="true" fillcolor="#0087cf" stroked="false" path="m7513,503l7513,486,7510,475,7497,454,7488,446,7477,440,7468,435,7458,431,7448,428,7436,425,7425,423,7421,423,7421,530,7417,540,7410,546,7410,671,7405,683,7394,691,7384,696,7373,700,7359,703,7343,703,7301,703,7319,618,7360,618,7382,620,7397,627,7407,640,7410,656,7410,671,7410,546,7408,548,7400,553,7389,557,7376,559,7361,560,7331,560,7346,486,7372,486,7393,488,7409,494,7418,503,7421,516,7421,530,7421,423,7412,422,7399,421,7386,421,7269,421,7199,769,7337,769,7353,768,7368,767,7383,765,7398,762,7412,759,7425,754,7438,749,7449,742,7459,735,7469,727,7477,717,7484,707,7485,703,7490,695,7494,682,7496,668,7497,653,7493,631,7484,618,7481,613,7461,599,7434,590,7435,588,7453,581,7469,574,7482,564,7486,560,7493,553,7502,541,7508,528,7512,515,7513,503xm7853,567l7853,557,7852,545,7850,529,7847,515,7842,501,7837,489,7837,487,7830,475,7822,463,7813,453,7803,445,7792,437,7781,431,7768,425,7761,423,7761,573,7761,583,7759,597,7757,611,7753,623,7749,635,7744,645,7738,655,7732,665,7725,673,7718,681,7710,687,7702,693,7691,699,7681,703,7670,703,7658,701,7648,697,7638,691,7630,681,7624,671,7619,657,7617,641,7616,625,7616,615,7616,609,7617,595,7620,581,7623,569,7628,557,7633,545,7639,535,7645,527,7652,517,7659,511,7667,505,7675,499,7685,493,7696,489,7707,489,7719,491,7729,495,7738,501,7746,509,7753,521,7757,535,7760,551,7761,565,7761,573,7761,423,7755,421,7741,417,7726,415,7710,415,7675,419,7657,423,7640,431,7624,439,7608,449,7594,459,7580,473,7568,487,7557,503,7547,521,7539,541,7532,561,7527,581,7524,605,7524,621,7524,631,7524,645,7526,661,7530,677,7534,691,7540,705,7547,717,7555,727,7564,737,7574,747,7584,753,7596,761,7609,767,7622,771,7651,775,7684,775,7702,773,7736,761,7753,753,7769,743,7783,731,7796,719,7809,703,7820,687,7830,669,7838,651,7845,631,7850,609,7852,587,7853,567xm8137,421l7894,421,7880,493,8015,493,7831,719,7820,769,8078,769,8093,697,7945,697,8126,473,8137,421xm8393,745l8393,735,8391,729,8383,719,8378,717,8366,717,8362,719,8354,723,8351,725,8345,731,8343,733,8340,741,8340,745,8340,757,8342,763,8350,771,8355,773,8371,773,8379,769,8382,767,8388,761,8390,757,8393,749,8393,745xm8434,515l8434,505,8432,493,8431,489,8429,483,8424,473,8418,463,8412,457,8405,449,8396,443,8387,437,8377,433,8367,429,8346,426,8346,529,8345,543,8341,555,8336,565,8327,573,8317,581,8305,585,8290,587,8274,589,8241,589,8260,489,8305,489,8315,491,8324,495,8332,499,8341,505,8346,515,8346,529,8346,426,8331,423,8318,421,8184,421,8114,769,8204,769,8227,657,8264,657,8281,655,8297,655,8313,651,8329,649,8344,645,8358,639,8372,633,8384,625,8395,615,8405,605,8414,595,8417,589,8421,581,8427,567,8431,553,8434,535,8434,521,8434,515xm8531,447l8530,445,8530,445,8528,442,8527,440,8524,438,8522,438,8520,437,8520,449,8520,454,8519,456,8515,459,8513,460,8504,460,8506,445,8515,445,8517,445,8519,447,8520,449,8520,437,8518,437,8516,437,8498,437,8488,487,8498,487,8502,468,8508,468,8514,487,8526,487,8518,468,8518,467,8520,466,8521,465,8525,463,8526,462,8528,460,8528,459,8529,458,8530,454,8531,452,8531,447xm8558,462l8554,444,8548,435,8548,462,8545,477,8537,490,8525,498,8510,501,8496,498,8484,490,8475,477,8472,462,8475,447,8484,434,8496,426,8511,423,8525,426,8537,435,8545,447,8548,462,8548,435,8544,428,8536,423,8529,418,8511,414,8492,418,8477,428,8467,443,8463,462,8467,481,8477,496,8492,506,8510,510,8529,506,8536,501,8544,496,8554,481,8558,462xm8560,627l8556,621,8550,617,8536,609,8527,607,8504,607,8492,609,8469,619,8459,627,8442,645,8436,657,8426,681,8424,695,8424,719,8426,727,8433,743,8437,751,8448,761,8455,767,8470,771,8478,773,8500,773,8510,771,8527,763,8534,759,8540,755,8530,739,8522,727,8518,731,8515,733,8507,737,8502,739,8488,739,8481,735,8472,725,8469,717,8469,697,8470,689,8475,673,8478,667,8486,655,8491,651,8502,643,8508,641,8519,641,8523,643,8533,649,8536,653,8547,641,8560,627xm8697,611l8585,611,8579,645,8636,645,8552,745,8548,769,8670,769,8676,735,8609,735,8693,635,8697,611xe">
                <v:path arrowok="t"/>
                <v:fill type="solid"/>
                <w10:wrap type="none"/>
              </v:shape>
            </w:pict>
          </mc:Fallback>
        </mc:AlternateContent>
      </w:r>
    </w:p>
    <w:p xmlns:wp14="http://schemas.microsoft.com/office/word/2010/wordml" w14:paraId="3CF2D8B6" wp14:textId="77777777">
      <w:pPr>
        <w:spacing w:after="0" w:line="220" w:lineRule="atLeast"/>
        <w:rPr>
          <w:rFonts w:ascii="Myriad Pro" w:hAnsi="Myriad Pro"/>
        </w:rPr>
        <w:sectPr>
          <w:type w:val="continuous"/>
          <w:pgSz w:w="11910" w:h="16840" w:orient="portrait"/>
          <w:pgMar w:top="1900" w:right="1280" w:bottom="1360" w:left="1280" w:header="715" w:footer="1176"/>
          <w:cols w:equalWidth="0" w:num="2">
            <w:col w:w="4687" w:space="2625"/>
            <w:col w:w="2038"/>
          </w:cols>
        </w:sectPr>
      </w:pPr>
    </w:p>
    <w:p xmlns:wp14="http://schemas.microsoft.com/office/word/2010/wordml" w:rsidP="4FB82BF4" w14:paraId="107EC607" wp14:textId="77777777">
      <w:pPr>
        <w:spacing w:before="0" w:line="324" w:lineRule="exact"/>
        <w:ind w:left="158" w:right="0" w:firstLine="0"/>
        <w:jc w:val="left"/>
        <w:rPr>
          <w:rFonts w:ascii="Myriad Pro" w:hAnsi="Myriad Pro"/>
          <w:sz w:val="27"/>
          <w:szCs w:val="27"/>
        </w:rPr>
      </w:pPr>
    </w:p>
    <w:p xmlns:wp14="http://schemas.microsoft.com/office/word/2010/wordml" wp14:textId="77777777" w14:paraId="0FB78278">
      <w:pPr>
        <w:spacing w:before="0" w:line="138" w:lineRule="exact"/>
        <w:ind w:left="83" w:right="0" w:firstLine="0"/>
        <w:jc w:val="left"/>
        <w:rPr>
          <w:rFonts w:ascii="Myriad Pro"/>
        </w:rPr>
        <w:sectPr>
          <w:type w:val="continuous"/>
          <w:pgSz w:w="11910" w:h="16840" w:orient="portrait"/>
          <w:pgMar w:top="1900" w:right="1280" w:bottom="1360" w:left="1280" w:header="715" w:footer="1176"/>
          <w:cols w:equalWidth="0" w:num="3">
            <w:col w:w="2102" w:space="40"/>
            <w:col w:w="2097" w:space="3050"/>
            <w:col w:w="2061"/>
          </w:cols>
        </w:sectPr>
      </w:pPr>
      <w:r>
        <w:rPr/>
        <w:br w:type="column"/>
      </w:r>
      <w:r>
        <w:rPr/>
        <w:br w:type="column"/>
      </w:r>
    </w:p>
    <w:p xmlns:wp14="http://schemas.microsoft.com/office/word/2010/wordml" w14:paraId="1FC39945" wp14:textId="77777777">
      <w:pPr>
        <w:pStyle w:val="BodyText"/>
        <w:rPr>
          <w:rFonts w:ascii="Myriad Pro"/>
          <w:sz w:val="9"/>
        </w:rPr>
      </w:pPr>
    </w:p>
    <w:p xmlns:wp14="http://schemas.microsoft.com/office/word/2010/wordml" w14:paraId="0562CB0E" wp14:textId="77777777">
      <w:pPr>
        <w:tabs>
          <w:tab w:val="left" w:leader="none" w:pos="5896"/>
        </w:tabs>
        <w:spacing w:line="20" w:lineRule="exact"/>
        <w:ind w:left="136" w:right="0" w:firstLine="0"/>
        <w:rPr>
          <w:rFonts w:ascii="Myriad Pro"/>
          <w:sz w:val="2"/>
        </w:rPr>
      </w:pPr>
      <w:r>
        <w:rPr>
          <w:rFonts w:ascii="Myriad Pro"/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41A94F23" wp14:editId="7777777">
                <wp:extent cx="1907539" cy="8255"/>
                <wp:effectExtent l="9525" t="0" r="0" b="126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907539" cy="8255"/>
                          <a:chExt cx="1907539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984"/>
                            <a:ext cx="1907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7539" h="0">
                                <a:moveTo>
                                  <a:pt x="0" y="0"/>
                                </a:moveTo>
                                <a:lnTo>
                                  <a:pt x="1907277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32A35D6">
              <v:group id="docshapegroup13" style="width:150.2pt;height:.65pt;mso-position-horizontal-relative:char;mso-position-vertical-relative:line" coordsize="3004,13" coordorigin="0,0">
                <v:line style="position:absolute" stroked="true" strokecolor="#000000" strokeweight=".627504pt" from="0,6" to="3004,6">
                  <v:stroke dashstyle="solid"/>
                </v:line>
              </v:group>
            </w:pict>
          </mc:Fallback>
        </mc:AlternateContent>
      </w:r>
      <w:r>
        <w:rPr>
          <w:rFonts w:ascii="Myriad Pro"/>
          <w:sz w:val="2"/>
        </w:rPr>
      </w:r>
      <w:r>
        <w:rPr>
          <w:rFonts w:ascii="Myriad Pro"/>
          <w:sz w:val="2"/>
        </w:rPr>
        <w:tab/>
      </w:r>
      <w:r>
        <w:rPr>
          <w:rFonts w:ascii="Myriad Pro"/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571F4878" wp14:editId="7777777">
                <wp:extent cx="1765300" cy="8255"/>
                <wp:effectExtent l="9525" t="0" r="0" b="126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765300" cy="8255"/>
                          <a:chExt cx="176530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84"/>
                            <a:ext cx="176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0" h="0">
                                <a:moveTo>
                                  <a:pt x="0" y="0"/>
                                </a:moveTo>
                                <a:lnTo>
                                  <a:pt x="1765017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2C2905E">
              <v:group id="docshapegroup14" style="width:139pt;height:.65pt;mso-position-horizontal-relative:char;mso-position-vertical-relative:line" coordsize="2780,13" coordorigin="0,0">
                <v:line style="position:absolute" stroked="true" strokecolor="#000000" strokeweight=".627504pt" from="0,6" to="2780,6">
                  <v:stroke dashstyle="solid"/>
                </v:line>
              </v:group>
            </w:pict>
          </mc:Fallback>
        </mc:AlternateContent>
      </w:r>
      <w:r>
        <w:rPr>
          <w:rFonts w:ascii="Myriad Pro"/>
          <w:sz w:val="2"/>
        </w:rPr>
      </w:r>
    </w:p>
    <w:p xmlns:wp14="http://schemas.microsoft.com/office/word/2010/wordml" w14:paraId="00E3B6C5" wp14:textId="77777777">
      <w:pPr>
        <w:tabs>
          <w:tab w:val="left" w:leader="none" w:pos="5896"/>
        </w:tabs>
        <w:spacing w:before="0"/>
        <w:ind w:left="136" w:right="0" w:firstLine="0"/>
        <w:jc w:val="left"/>
        <w:rPr>
          <w:sz w:val="20"/>
        </w:rPr>
      </w:pPr>
      <w:r>
        <w:rPr>
          <w:sz w:val="20"/>
        </w:rPr>
        <w:t>Objednatel</w:t>
      </w:r>
      <w:r>
        <w:rPr>
          <w:spacing w:val="-4"/>
          <w:sz w:val="20"/>
        </w:rPr>
        <w:t> </w:t>
      </w:r>
      <w:r>
        <w:rPr>
          <w:sz w:val="20"/>
        </w:rPr>
        <w:t>Psychologický</w:t>
      </w:r>
      <w:r>
        <w:rPr>
          <w:spacing w:val="-9"/>
          <w:sz w:val="20"/>
        </w:rPr>
        <w:t> </w:t>
      </w:r>
      <w:r>
        <w:rPr>
          <w:sz w:val="20"/>
        </w:rPr>
        <w:t>ústav</w:t>
      </w:r>
      <w:r>
        <w:rPr>
          <w:spacing w:val="-3"/>
          <w:sz w:val="20"/>
        </w:rPr>
        <w:t> </w:t>
      </w:r>
      <w:r>
        <w:rPr>
          <w:sz w:val="20"/>
        </w:rPr>
        <w:t>AV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3"/>
          <w:sz w:val="20"/>
        </w:rPr>
        <w:t> </w:t>
      </w: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v.</w:t>
      </w:r>
      <w:r>
        <w:rPr>
          <w:spacing w:val="-5"/>
          <w:sz w:val="20"/>
        </w:rPr>
        <w:t> i.</w:t>
      </w:r>
      <w:r>
        <w:rPr>
          <w:sz w:val="20"/>
        </w:rPr>
        <w:tab/>
      </w:r>
      <w:r>
        <w:rPr>
          <w:sz w:val="20"/>
        </w:rPr>
        <w:t>Poskytovatel</w:t>
      </w:r>
      <w:r>
        <w:rPr>
          <w:spacing w:val="-6"/>
          <w:sz w:val="20"/>
        </w:rPr>
        <w:t> </w:t>
      </w:r>
      <w:r>
        <w:rPr>
          <w:sz w:val="20"/>
        </w:rPr>
        <w:t>CRDR</w:t>
      </w:r>
      <w:r>
        <w:rPr>
          <w:spacing w:val="-5"/>
          <w:sz w:val="20"/>
        </w:rPr>
        <w:t> </w:t>
      </w:r>
      <w:r>
        <w:rPr>
          <w:sz w:val="20"/>
        </w:rPr>
        <w:t>spol.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r.o.</w:t>
      </w:r>
    </w:p>
    <w:p xmlns:wp14="http://schemas.microsoft.com/office/word/2010/wordml" w14:paraId="34CE0A41" wp14:textId="77777777">
      <w:pPr>
        <w:spacing w:after="0"/>
        <w:jc w:val="left"/>
        <w:rPr>
          <w:sz w:val="20"/>
        </w:rPr>
        <w:sectPr>
          <w:type w:val="continuous"/>
          <w:pgSz w:w="11910" w:h="16840" w:orient="portrait"/>
          <w:pgMar w:top="1900" w:right="1280" w:bottom="1360" w:left="1280" w:header="715" w:footer="1176"/>
          <w:cols w:num="1"/>
        </w:sectPr>
      </w:pPr>
    </w:p>
    <w:p xmlns:wp14="http://schemas.microsoft.com/office/word/2010/wordml" w14:paraId="13D2E375" wp14:textId="77777777">
      <w:pPr>
        <w:spacing w:before="83"/>
        <w:ind w:left="1201" w:right="1201" w:firstLine="0"/>
        <w:jc w:val="center"/>
        <w:rPr>
          <w:b/>
          <w:sz w:val="22"/>
        </w:rPr>
      </w:pPr>
      <w:r>
        <w:rPr>
          <w:b/>
          <w:sz w:val="22"/>
        </w:rPr>
        <w:t>Příloha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č.1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Pokyny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užívání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BOZP-</w:t>
      </w:r>
      <w:r>
        <w:rPr>
          <w:b/>
          <w:spacing w:val="-2"/>
          <w:sz w:val="22"/>
        </w:rPr>
        <w:t>SYSTEMU</w:t>
      </w:r>
    </w:p>
    <w:p xmlns:wp14="http://schemas.microsoft.com/office/word/2010/wordml" w14:paraId="62EBF3C5" wp14:textId="77777777">
      <w:pPr>
        <w:pStyle w:val="BodyText"/>
        <w:spacing w:before="10"/>
        <w:rPr>
          <w:b/>
          <w:sz w:val="19"/>
        </w:rPr>
      </w:pPr>
    </w:p>
    <w:p xmlns:wp14="http://schemas.microsoft.com/office/word/2010/wordml" w14:paraId="5102C09B" wp14:textId="77777777">
      <w:pPr>
        <w:pStyle w:val="Heading2"/>
        <w:numPr>
          <w:ilvl w:val="0"/>
          <w:numId w:val="3"/>
        </w:numPr>
        <w:tabs>
          <w:tab w:val="left" w:leader="none" w:pos="492"/>
        </w:tabs>
        <w:spacing w:before="0" w:after="0" w:line="240" w:lineRule="auto"/>
        <w:ind w:left="492" w:right="0" w:hanging="356"/>
        <w:jc w:val="left"/>
        <w:rPr>
          <w:color w:val="0C0C0C"/>
        </w:rPr>
      </w:pPr>
      <w:r>
        <w:rPr/>
        <w:t>Pokyny</w:t>
      </w:r>
      <w:r>
        <w:rPr>
          <w:spacing w:val="-6"/>
        </w:rPr>
        <w:t> </w:t>
      </w:r>
      <w:r>
        <w:rPr/>
        <w:t>pro</w:t>
      </w:r>
      <w:r>
        <w:rPr>
          <w:spacing w:val="3"/>
        </w:rPr>
        <w:t> </w:t>
      </w:r>
      <w:r>
        <w:rPr>
          <w:spacing w:val="-2"/>
        </w:rPr>
        <w:t>Administrátora</w:t>
      </w:r>
    </w:p>
    <w:p xmlns:wp14="http://schemas.microsoft.com/office/word/2010/wordml" w14:paraId="6B2D40DB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124" w:after="0" w:line="237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Správa firemního konta </w:t>
      </w:r>
      <w:r>
        <w:rPr>
          <w:color w:val="0C0C0C"/>
          <w:sz w:val="18"/>
        </w:rPr>
        <w:t>– Zřizování, rušení, přidělování kurzů, sledování školení, upomínání uživatelů, nastavení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kurzů,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správu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místních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specifik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pracoviště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a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další,</w:t>
      </w:r>
      <w:r>
        <w:rPr>
          <w:color w:val="0C0C0C"/>
          <w:spacing w:val="80"/>
          <w:sz w:val="18"/>
        </w:rPr>
        <w:t> </w:t>
      </w:r>
      <w:r>
        <w:rPr>
          <w:color w:val="0C0C0C"/>
          <w:sz w:val="18"/>
        </w:rPr>
        <w:t>provádí</w:t>
      </w:r>
      <w:r>
        <w:rPr>
          <w:color w:val="0C0C0C"/>
          <w:spacing w:val="80"/>
          <w:sz w:val="18"/>
        </w:rPr>
        <w:t> </w:t>
      </w:r>
      <w:r>
        <w:rPr>
          <w:sz w:val="18"/>
        </w:rPr>
        <w:t>v</w:t>
      </w:r>
      <w:r>
        <w:rPr>
          <w:spacing w:val="-3"/>
          <w:sz w:val="18"/>
        </w:rPr>
        <w:t> </w:t>
      </w:r>
      <w:r>
        <w:rPr>
          <w:sz w:val="18"/>
        </w:rPr>
        <w:t>administračním</w:t>
      </w:r>
      <w:r>
        <w:rPr>
          <w:spacing w:val="80"/>
          <w:sz w:val="18"/>
        </w:rPr>
        <w:t> </w:t>
      </w:r>
      <w:r>
        <w:rPr>
          <w:sz w:val="18"/>
        </w:rPr>
        <w:t>rozhraní BOZP-SYSTEMU zástupce Objednatele (dále jen „</w:t>
      </w:r>
      <w:r>
        <w:rPr>
          <w:b/>
          <w:sz w:val="18"/>
        </w:rPr>
        <w:t>Administrátor</w:t>
      </w:r>
      <w:r>
        <w:rPr>
          <w:sz w:val="18"/>
        </w:rPr>
        <w:t>“).</w:t>
      </w:r>
    </w:p>
    <w:p xmlns:wp14="http://schemas.microsoft.com/office/word/2010/wordml" w14:paraId="44F8D4CF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9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Přístup</w:t>
      </w:r>
      <w:r>
        <w:rPr>
          <w:b/>
          <w:color w:val="0C0C0C"/>
          <w:spacing w:val="-10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administračního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rozhraní</w:t>
      </w:r>
      <w:r>
        <w:rPr>
          <w:b/>
          <w:spacing w:val="-9"/>
          <w:sz w:val="18"/>
        </w:rPr>
        <w:t> </w:t>
      </w:r>
      <w:r>
        <w:rPr>
          <w:sz w:val="18"/>
        </w:rPr>
        <w:t>-</w:t>
      </w:r>
      <w:r>
        <w:rPr>
          <w:spacing w:val="-10"/>
          <w:sz w:val="18"/>
        </w:rPr>
        <w:t> </w:t>
      </w:r>
      <w:r>
        <w:rPr>
          <w:sz w:val="18"/>
        </w:rPr>
        <w:t>je</w:t>
      </w:r>
      <w:r>
        <w:rPr>
          <w:spacing w:val="-8"/>
          <w:sz w:val="18"/>
        </w:rPr>
        <w:t> </w:t>
      </w:r>
      <w:r>
        <w:rPr>
          <w:sz w:val="18"/>
        </w:rPr>
        <w:t>na</w:t>
      </w:r>
      <w:r>
        <w:rPr>
          <w:spacing w:val="-8"/>
          <w:sz w:val="18"/>
        </w:rPr>
        <w:t> </w:t>
      </w:r>
      <w:r>
        <w:rPr>
          <w:sz w:val="18"/>
        </w:rPr>
        <w:t>webové</w:t>
      </w:r>
      <w:r>
        <w:rPr>
          <w:spacing w:val="-8"/>
          <w:sz w:val="18"/>
        </w:rPr>
        <w:t> </w:t>
      </w:r>
      <w:r>
        <w:rPr>
          <w:sz w:val="18"/>
        </w:rPr>
        <w:t>adrese</w:t>
      </w:r>
      <w:r>
        <w:rPr>
          <w:spacing w:val="-12"/>
          <w:sz w:val="18"/>
        </w:rPr>
        <w:t> </w:t>
      </w:r>
      <w:hyperlink r:id="rId11">
        <w:r>
          <w:rPr>
            <w:color w:val="0000FF"/>
            <w:sz w:val="18"/>
            <w:u w:val="single" w:color="0000FF"/>
          </w:rPr>
          <w:t>www.bozp-system.cz/firmy</w:t>
        </w:r>
        <w:r>
          <w:rPr>
            <w:color w:val="0070BF"/>
            <w:sz w:val="18"/>
          </w:rPr>
          <w:t>.</w:t>
        </w:r>
      </w:hyperlink>
      <w:r>
        <w:rPr>
          <w:color w:val="0070BF"/>
          <w:spacing w:val="-10"/>
          <w:sz w:val="18"/>
        </w:rPr>
        <w:t> </w:t>
      </w:r>
      <w:r>
        <w:rPr>
          <w:sz w:val="18"/>
        </w:rPr>
        <w:t>Přístupové</w:t>
      </w:r>
      <w:r>
        <w:rPr>
          <w:spacing w:val="-10"/>
          <w:sz w:val="18"/>
        </w:rPr>
        <w:t> </w:t>
      </w:r>
      <w:r>
        <w:rPr>
          <w:sz w:val="18"/>
        </w:rPr>
        <w:t>údaje</w:t>
      </w:r>
      <w:r>
        <w:rPr>
          <w:spacing w:val="-10"/>
          <w:sz w:val="18"/>
        </w:rPr>
        <w:t> </w:t>
      </w:r>
      <w:r>
        <w:rPr>
          <w:sz w:val="18"/>
        </w:rPr>
        <w:t>do administrace sdělí Administrátorovi Poskytovatel telefonicky nebo emailem nejpozději do 5 dnů od data podpisu smlouvy oběma stranami. Změna názvu systému či URL adresy je možná.</w:t>
      </w:r>
    </w:p>
    <w:p xmlns:wp14="http://schemas.microsoft.com/office/word/2010/wordml" w14:paraId="4695C863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7" w:after="0" w:line="240" w:lineRule="auto"/>
        <w:ind w:left="493" w:right="133" w:hanging="358"/>
        <w:jc w:val="both"/>
        <w:rPr>
          <w:sz w:val="20"/>
        </w:rPr>
      </w:pPr>
      <w:r>
        <w:rPr>
          <w:b/>
          <w:color w:val="0C0C0C"/>
          <w:sz w:val="18"/>
        </w:rPr>
        <w:t>Specifika </w:t>
      </w:r>
      <w:r>
        <w:rPr>
          <w:b/>
          <w:sz w:val="18"/>
        </w:rPr>
        <w:t>pracoviště </w:t>
      </w:r>
      <w:r>
        <w:rPr>
          <w:sz w:val="18"/>
        </w:rPr>
        <w:t>– Pro naplnění legislativních požadavků musí být v každé organizaci uživatelé seznamováni</w:t>
      </w:r>
      <w:r>
        <w:rPr>
          <w:spacing w:val="-4"/>
          <w:sz w:val="18"/>
        </w:rPr>
        <w:t> </w:t>
      </w:r>
      <w:r>
        <w:rPr>
          <w:sz w:val="18"/>
        </w:rPr>
        <w:t>také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specifickými</w:t>
      </w:r>
      <w:r>
        <w:rPr>
          <w:spacing w:val="-2"/>
          <w:sz w:val="18"/>
        </w:rPr>
        <w:t> </w:t>
      </w:r>
      <w:r>
        <w:rPr>
          <w:sz w:val="18"/>
        </w:rPr>
        <w:t>informacemi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pokyny</w:t>
      </w:r>
      <w:r>
        <w:rPr>
          <w:spacing w:val="-6"/>
          <w:sz w:val="18"/>
        </w:rPr>
        <w:t> </w:t>
      </w:r>
      <w:r>
        <w:rPr>
          <w:sz w:val="18"/>
        </w:rPr>
        <w:t>k</w:t>
      </w:r>
      <w:r>
        <w:rPr>
          <w:spacing w:val="-4"/>
          <w:sz w:val="18"/>
        </w:rPr>
        <w:t> </w:t>
      </w:r>
      <w:r>
        <w:rPr>
          <w:sz w:val="18"/>
        </w:rPr>
        <w:t>bezpečnosti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ochraně</w:t>
      </w:r>
      <w:r>
        <w:rPr>
          <w:spacing w:val="-4"/>
          <w:sz w:val="18"/>
        </w:rPr>
        <w:t> </w:t>
      </w:r>
      <w:r>
        <w:rPr>
          <w:sz w:val="18"/>
        </w:rPr>
        <w:t>zdraví</w:t>
      </w:r>
      <w:r>
        <w:rPr>
          <w:spacing w:val="-4"/>
          <w:sz w:val="18"/>
        </w:rPr>
        <w:t> </w:t>
      </w:r>
      <w:r>
        <w:rPr>
          <w:sz w:val="18"/>
        </w:rPr>
        <w:t>při</w:t>
      </w:r>
      <w:r>
        <w:rPr>
          <w:spacing w:val="-4"/>
          <w:sz w:val="18"/>
        </w:rPr>
        <w:t> </w:t>
      </w:r>
      <w:r>
        <w:rPr>
          <w:sz w:val="18"/>
        </w:rPr>
        <w:t>práci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rizicích</w:t>
      </w:r>
      <w:r>
        <w:rPr>
          <w:spacing w:val="-6"/>
          <w:sz w:val="18"/>
        </w:rPr>
        <w:t> </w:t>
      </w:r>
      <w:r>
        <w:rPr>
          <w:sz w:val="18"/>
        </w:rPr>
        <w:t>na jednotlivých</w:t>
      </w:r>
      <w:r>
        <w:rPr>
          <w:spacing w:val="80"/>
          <w:sz w:val="18"/>
        </w:rPr>
        <w:t> </w:t>
      </w:r>
      <w:r>
        <w:rPr>
          <w:sz w:val="18"/>
        </w:rPr>
        <w:t>pracovištích.</w:t>
      </w:r>
      <w:r>
        <w:rPr>
          <w:spacing w:val="80"/>
          <w:sz w:val="18"/>
        </w:rPr>
        <w:t> </w:t>
      </w:r>
      <w:r>
        <w:rPr>
          <w:sz w:val="18"/>
        </w:rPr>
        <w:t>Pro</w:t>
      </w:r>
      <w:r>
        <w:rPr>
          <w:spacing w:val="80"/>
          <w:sz w:val="18"/>
        </w:rPr>
        <w:t> </w:t>
      </w:r>
      <w:r>
        <w:rPr>
          <w:sz w:val="18"/>
        </w:rPr>
        <w:t>tyto</w:t>
      </w:r>
      <w:r>
        <w:rPr>
          <w:spacing w:val="80"/>
          <w:sz w:val="18"/>
        </w:rPr>
        <w:t> </w:t>
      </w:r>
      <w:r>
        <w:rPr>
          <w:sz w:val="18"/>
        </w:rPr>
        <w:t>účely</w:t>
      </w:r>
      <w:r>
        <w:rPr>
          <w:spacing w:val="80"/>
          <w:sz w:val="18"/>
        </w:rPr>
        <w:t> </w:t>
      </w:r>
      <w:r>
        <w:rPr>
          <w:sz w:val="18"/>
        </w:rPr>
        <w:t>má</w:t>
      </w:r>
      <w:r>
        <w:rPr>
          <w:spacing w:val="80"/>
          <w:sz w:val="18"/>
        </w:rPr>
        <w:t> </w:t>
      </w:r>
      <w:r>
        <w:rPr>
          <w:sz w:val="18"/>
        </w:rPr>
        <w:t>možnost</w:t>
      </w:r>
      <w:r>
        <w:rPr>
          <w:spacing w:val="80"/>
          <w:sz w:val="18"/>
        </w:rPr>
        <w:t> </w:t>
      </w:r>
      <w:r>
        <w:rPr>
          <w:sz w:val="18"/>
        </w:rPr>
        <w:t>Objednatel</w:t>
      </w:r>
      <w:r>
        <w:rPr>
          <w:spacing w:val="80"/>
          <w:sz w:val="18"/>
        </w:rPr>
        <w:t> </w:t>
      </w:r>
      <w:r>
        <w:rPr>
          <w:sz w:val="18"/>
        </w:rPr>
        <w:t>využít</w:t>
      </w:r>
      <w:r>
        <w:rPr>
          <w:spacing w:val="80"/>
          <w:sz w:val="18"/>
        </w:rPr>
        <w:t> </w:t>
      </w:r>
      <w:r>
        <w:rPr>
          <w:sz w:val="18"/>
        </w:rPr>
        <w:t>sekci</w:t>
      </w:r>
      <w:r>
        <w:rPr>
          <w:spacing w:val="80"/>
          <w:sz w:val="18"/>
        </w:rPr>
        <w:t> </w:t>
      </w:r>
      <w:r>
        <w:rPr>
          <w:sz w:val="18"/>
        </w:rPr>
        <w:t>Specifika</w:t>
      </w:r>
      <w:r>
        <w:rPr>
          <w:spacing w:val="80"/>
          <w:sz w:val="18"/>
        </w:rPr>
        <w:t> </w:t>
      </w:r>
      <w:r>
        <w:rPr>
          <w:sz w:val="18"/>
        </w:rPr>
        <w:t>pracoviště</w:t>
      </w:r>
      <w:r>
        <w:rPr>
          <w:spacing w:val="40"/>
          <w:sz w:val="18"/>
        </w:rPr>
        <w:t> </w:t>
      </w:r>
      <w:r>
        <w:rPr>
          <w:sz w:val="18"/>
        </w:rPr>
        <w:t>v administračním rozhraní, kde Administrátor zadá konkrétní informace o specifikách jednotlivých pracovišť.</w:t>
      </w:r>
    </w:p>
    <w:p xmlns:wp14="http://schemas.microsoft.com/office/word/2010/wordml" w:rsidP="4FB82BF4" w14:paraId="6A8F92BE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4" w:after="0" w:line="240" w:lineRule="auto"/>
        <w:ind w:left="493" w:right="135" w:hanging="358"/>
        <w:jc w:val="both"/>
        <w:rPr>
          <w:sz w:val="20"/>
          <w:szCs w:val="20"/>
        </w:rPr>
      </w:pPr>
      <w:r w:rsidRPr="4FB82BF4">
        <w:rPr>
          <w:b w:val="1"/>
          <w:bCs w:val="1"/>
          <w:sz w:val="18"/>
          <w:szCs w:val="18"/>
        </w:rPr>
        <w:t>Technická</w:t>
      </w:r>
      <w:r w:rsidRPr="4FB82BF4">
        <w:rPr>
          <w:b w:val="1"/>
          <w:bCs w:val="1"/>
          <w:spacing w:val="39"/>
          <w:sz w:val="18"/>
          <w:szCs w:val="18"/>
        </w:rPr>
        <w:t xml:space="preserve"> </w:t>
      </w:r>
      <w:r w:rsidRPr="4FB82BF4">
        <w:rPr>
          <w:b w:val="1"/>
          <w:bCs w:val="1"/>
          <w:sz w:val="18"/>
          <w:szCs w:val="18"/>
        </w:rPr>
        <w:t>podpora</w:t>
      </w:r>
      <w:r w:rsidRPr="4FB82BF4">
        <w:rPr>
          <w:b w:val="1"/>
          <w:bCs w:val="1"/>
          <w:spacing w:val="39"/>
          <w:sz w:val="18"/>
          <w:szCs w:val="18"/>
        </w:rPr>
        <w:t xml:space="preserve"> </w:t>
      </w:r>
      <w:r w:rsidRPr="4FB82BF4">
        <w:rPr>
          <w:sz w:val="18"/>
          <w:szCs w:val="18"/>
        </w:rPr>
        <w:t>je</w:t>
      </w:r>
      <w:r w:rsidRPr="4FB82BF4">
        <w:rPr>
          <w:spacing w:val="40"/>
          <w:sz w:val="18"/>
          <w:szCs w:val="18"/>
        </w:rPr>
        <w:t xml:space="preserve"> </w:t>
      </w:r>
      <w:r w:rsidRPr="4FB82BF4">
        <w:rPr>
          <w:sz w:val="18"/>
          <w:szCs w:val="18"/>
        </w:rPr>
        <w:t>Administrátorovi</w:t>
      </w:r>
      <w:r w:rsidRPr="4FB82BF4">
        <w:rPr>
          <w:spacing w:val="38"/>
          <w:sz w:val="18"/>
          <w:szCs w:val="18"/>
        </w:rPr>
        <w:t xml:space="preserve"> </w:t>
      </w:r>
      <w:r w:rsidRPr="4FB82BF4">
        <w:rPr>
          <w:sz w:val="18"/>
          <w:szCs w:val="18"/>
        </w:rPr>
        <w:t>poskytována</w:t>
      </w:r>
      <w:r w:rsidRPr="4FB82BF4">
        <w:rPr>
          <w:spacing w:val="39"/>
          <w:sz w:val="18"/>
          <w:szCs w:val="18"/>
        </w:rPr>
        <w:t xml:space="preserve"> </w:t>
      </w:r>
      <w:r w:rsidRPr="4FB82BF4">
        <w:rPr>
          <w:sz w:val="18"/>
          <w:szCs w:val="18"/>
        </w:rPr>
        <w:t>prostřednictvím</w:t>
      </w:r>
      <w:r w:rsidRPr="4FB82BF4">
        <w:rPr>
          <w:spacing w:val="40"/>
          <w:sz w:val="18"/>
          <w:szCs w:val="18"/>
        </w:rPr>
        <w:t xml:space="preserve"> </w:t>
      </w:r>
      <w:r w:rsidRPr="4FB82BF4">
        <w:rPr>
          <w:sz w:val="18"/>
          <w:szCs w:val="18"/>
        </w:rPr>
        <w:t>telefonu</w:t>
      </w:r>
      <w:r w:rsidRPr="4FB82BF4">
        <w:rPr>
          <w:spacing w:val="40"/>
          <w:sz w:val="18"/>
          <w:szCs w:val="18"/>
        </w:rPr>
        <w:t xml:space="preserve"> </w:t>
      </w:r>
      <w:r w:rsidRPr="4FB82BF4">
        <w:rPr>
          <w:sz w:val="18"/>
          <w:szCs w:val="18"/>
        </w:rPr>
        <w:t>na</w:t>
      </w:r>
      <w:r w:rsidRPr="4FB82BF4">
        <w:rPr>
          <w:spacing w:val="39"/>
          <w:sz w:val="18"/>
          <w:szCs w:val="18"/>
        </w:rPr>
        <w:t xml:space="preserve"> </w:t>
      </w:r>
      <w:r w:rsidRPr="4FB82BF4">
        <w:rPr>
          <w:sz w:val="18"/>
          <w:szCs w:val="18"/>
        </w:rPr>
        <w:t>lince</w:t>
      </w:r>
      <w:r w:rsidRPr="4FB82BF4">
        <w:rPr>
          <w:spacing w:val="39"/>
          <w:sz w:val="18"/>
          <w:szCs w:val="18"/>
        </w:rPr>
        <w:t xml:space="preserve"> </w:t>
      </w:r>
      <w:r w:rsidRPr="4FB82BF4">
        <w:rPr>
          <w:sz w:val="18"/>
          <w:szCs w:val="18"/>
        </w:rPr>
        <w:t xml:space="preserve">                  </w:t>
      </w:r>
      <w:r w:rsidRPr="4FB82BF4">
        <w:rPr>
          <w:spacing w:val="40"/>
          <w:sz w:val="18"/>
          <w:szCs w:val="18"/>
        </w:rPr>
        <w:t xml:space="preserve"> </w:t>
      </w:r>
      <w:r w:rsidRPr="4FB82BF4">
        <w:rPr>
          <w:sz w:val="18"/>
          <w:szCs w:val="18"/>
        </w:rPr>
        <w:t xml:space="preserve">nebo e-mailu </w:t>
      </w:r>
      <w:hyperlink r:id="R3ad6cfebd3f74f75">
        <w:r w:rsidRPr="4FB82BF4">
          <w:rPr>
            <w:color w:val="0000FF"/>
            <w:sz w:val="18"/>
            <w:szCs w:val="18"/>
          </w:rPr>
          <w:t>info@bozp.cz</w:t>
        </w:r>
        <w:r w:rsidRPr="4FB82BF4">
          <w:rPr>
            <w:sz w:val="18"/>
            <w:szCs w:val="18"/>
          </w:rPr>
          <w:t>.</w:t>
        </w:r>
      </w:hyperlink>
    </w:p>
    <w:p xmlns:wp14="http://schemas.microsoft.com/office/word/2010/wordml" w14:paraId="6D98A12B" wp14:textId="77777777">
      <w:pPr>
        <w:pStyle w:val="BodyText"/>
        <w:spacing w:line="20" w:lineRule="exact"/>
        <w:ind w:left="1134"/>
        <w:rPr>
          <w:sz w:val="2"/>
        </w:rPr>
      </w:pPr>
      <w:r>
        <w:rPr>
          <w:sz w:val="2"/>
        </w:rPr>
        <mc:AlternateContent>
          <mc:Choice Requires="wps">
            <w:drawing>
              <wp:inline xmlns:wp14="http://schemas.microsoft.com/office/word/2010/wordprocessingDrawing" distT="0" distB="0" distL="0" distR="0" wp14:anchorId="4697895C" wp14:editId="7777777">
                <wp:extent cx="695325" cy="762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95325" cy="7620"/>
                          <a:chExt cx="6953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953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7620">
                                <a:moveTo>
                                  <a:pt x="694943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694943" y="0"/>
                                </a:lnTo>
                                <a:lnTo>
                                  <a:pt x="694943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0F0E833">
              <v:group id="docshapegroup15" style="width:54.75pt;height:.6pt;mso-position-horizontal-relative:char;mso-position-vertical-relative:line" coordsize="1095,12" coordorigin="0,0">
                <v:rect id="docshape16" style="position:absolute;left:0;top:0;width:1095;height:12" filled="true" fillcolor="#0000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 xmlns:wp14="http://schemas.microsoft.com/office/word/2010/wordml" w14:paraId="39CA3A24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38" w:after="0" w:line="240" w:lineRule="auto"/>
        <w:ind w:left="493" w:right="133" w:hanging="358"/>
        <w:jc w:val="both"/>
        <w:rPr>
          <w:sz w:val="20"/>
        </w:rPr>
      </w:pPr>
      <w:r>
        <w:rPr>
          <w:b/>
          <w:sz w:val="18"/>
        </w:rPr>
        <w:t>Lékařské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prohlídky</w:t>
      </w:r>
      <w:r>
        <w:rPr>
          <w:b/>
          <w:spacing w:val="-1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pokud</w:t>
      </w:r>
      <w:r>
        <w:rPr>
          <w:spacing w:val="-5"/>
          <w:sz w:val="18"/>
        </w:rPr>
        <w:t> </w:t>
      </w:r>
      <w:r>
        <w:rPr>
          <w:sz w:val="18"/>
        </w:rPr>
        <w:t>administrátor</w:t>
      </w:r>
      <w:r>
        <w:rPr>
          <w:spacing w:val="-8"/>
          <w:sz w:val="18"/>
        </w:rPr>
        <w:t> </w:t>
      </w:r>
      <w:r>
        <w:rPr>
          <w:sz w:val="18"/>
        </w:rPr>
        <w:t>uvede</w:t>
      </w:r>
      <w:r>
        <w:rPr>
          <w:spacing w:val="-6"/>
          <w:sz w:val="18"/>
        </w:rPr>
        <w:t> </w:t>
      </w:r>
      <w:r>
        <w:rPr>
          <w:sz w:val="18"/>
        </w:rPr>
        <w:t>ke</w:t>
      </w:r>
      <w:r>
        <w:rPr>
          <w:spacing w:val="-9"/>
          <w:sz w:val="18"/>
        </w:rPr>
        <w:t> </w:t>
      </w:r>
      <w:r>
        <w:rPr>
          <w:sz w:val="18"/>
        </w:rPr>
        <w:t>každému</w:t>
      </w:r>
      <w:r>
        <w:rPr>
          <w:spacing w:val="-7"/>
          <w:sz w:val="18"/>
        </w:rPr>
        <w:t> </w:t>
      </w:r>
      <w:r>
        <w:rPr>
          <w:sz w:val="18"/>
        </w:rPr>
        <w:t>zaměstnanci</w:t>
      </w:r>
      <w:r>
        <w:rPr>
          <w:spacing w:val="-6"/>
          <w:sz w:val="18"/>
        </w:rPr>
        <w:t> </w:t>
      </w:r>
      <w:r>
        <w:rPr>
          <w:sz w:val="18"/>
        </w:rPr>
        <w:t>také</w:t>
      </w:r>
      <w:r>
        <w:rPr>
          <w:spacing w:val="-6"/>
          <w:sz w:val="18"/>
        </w:rPr>
        <w:t> </w:t>
      </w:r>
      <w:r>
        <w:rPr>
          <w:sz w:val="18"/>
        </w:rPr>
        <w:t>rok</w:t>
      </w:r>
      <w:r>
        <w:rPr>
          <w:spacing w:val="-6"/>
          <w:sz w:val="18"/>
        </w:rPr>
        <w:t> </w:t>
      </w:r>
      <w:r>
        <w:rPr>
          <w:sz w:val="18"/>
        </w:rPr>
        <w:t>narození,</w:t>
      </w:r>
      <w:r>
        <w:rPr>
          <w:spacing w:val="-5"/>
          <w:sz w:val="18"/>
        </w:rPr>
        <w:t> </w:t>
      </w:r>
      <w:r>
        <w:rPr>
          <w:sz w:val="18"/>
        </w:rPr>
        <w:t>kategorii</w:t>
      </w:r>
      <w:r>
        <w:rPr>
          <w:spacing w:val="-6"/>
          <w:sz w:val="18"/>
        </w:rPr>
        <w:t> </w:t>
      </w:r>
      <w:r>
        <w:rPr>
          <w:sz w:val="18"/>
        </w:rPr>
        <w:t>práce a</w:t>
      </w:r>
      <w:r>
        <w:rPr>
          <w:spacing w:val="-5"/>
          <w:sz w:val="18"/>
        </w:rPr>
        <w:t> </w:t>
      </w:r>
      <w:r>
        <w:rPr>
          <w:sz w:val="18"/>
        </w:rPr>
        <w:t>datum</w:t>
      </w:r>
      <w:r>
        <w:rPr>
          <w:spacing w:val="-5"/>
          <w:sz w:val="18"/>
        </w:rPr>
        <w:t> </w:t>
      </w:r>
      <w:r>
        <w:rPr>
          <w:sz w:val="18"/>
        </w:rPr>
        <w:t>poslední</w:t>
      </w:r>
      <w:r>
        <w:rPr>
          <w:spacing w:val="-7"/>
          <w:sz w:val="18"/>
        </w:rPr>
        <w:t> </w:t>
      </w:r>
      <w:r>
        <w:rPr>
          <w:sz w:val="18"/>
        </w:rPr>
        <w:t>lékařské</w:t>
      </w:r>
      <w:r>
        <w:rPr>
          <w:spacing w:val="-7"/>
          <w:sz w:val="18"/>
        </w:rPr>
        <w:t> </w:t>
      </w:r>
      <w:r>
        <w:rPr>
          <w:sz w:val="18"/>
        </w:rPr>
        <w:t>prohlídky,</w:t>
      </w:r>
      <w:r>
        <w:rPr>
          <w:spacing w:val="-5"/>
          <w:sz w:val="18"/>
        </w:rPr>
        <w:t> </w:t>
      </w:r>
      <w:r>
        <w:rPr>
          <w:sz w:val="18"/>
        </w:rPr>
        <w:t>systém</w:t>
      </w:r>
      <w:r>
        <w:rPr>
          <w:spacing w:val="-7"/>
          <w:sz w:val="18"/>
        </w:rPr>
        <w:t> </w:t>
      </w:r>
      <w:r>
        <w:rPr>
          <w:sz w:val="18"/>
        </w:rPr>
        <w:t>bude</w:t>
      </w:r>
      <w:r>
        <w:rPr>
          <w:spacing w:val="-5"/>
          <w:sz w:val="18"/>
        </w:rPr>
        <w:t> </w:t>
      </w:r>
      <w:r>
        <w:rPr>
          <w:sz w:val="18"/>
        </w:rPr>
        <w:t>automaticky</w:t>
      </w:r>
      <w:r>
        <w:rPr>
          <w:spacing w:val="-7"/>
          <w:sz w:val="18"/>
        </w:rPr>
        <w:t> </w:t>
      </w:r>
      <w:r>
        <w:rPr>
          <w:sz w:val="18"/>
        </w:rPr>
        <w:t>hlídat</w:t>
      </w:r>
      <w:r>
        <w:rPr>
          <w:spacing w:val="-7"/>
          <w:sz w:val="18"/>
        </w:rPr>
        <w:t> </w:t>
      </w:r>
      <w:r>
        <w:rPr>
          <w:sz w:val="18"/>
        </w:rPr>
        <w:t>platnost</w:t>
      </w:r>
      <w:r>
        <w:rPr>
          <w:spacing w:val="-5"/>
          <w:sz w:val="18"/>
        </w:rPr>
        <w:t> </w:t>
      </w:r>
      <w:r>
        <w:rPr>
          <w:sz w:val="18"/>
        </w:rPr>
        <w:t>lékařských</w:t>
      </w:r>
      <w:r>
        <w:rPr>
          <w:spacing w:val="-7"/>
          <w:sz w:val="18"/>
        </w:rPr>
        <w:t> </w:t>
      </w:r>
      <w:r>
        <w:rPr>
          <w:sz w:val="18"/>
        </w:rPr>
        <w:t>prohlídek</w:t>
      </w:r>
      <w:r>
        <w:rPr>
          <w:spacing w:val="-7"/>
          <w:sz w:val="18"/>
        </w:rPr>
        <w:t> </w:t>
      </w:r>
      <w:r>
        <w:rPr>
          <w:sz w:val="18"/>
        </w:rPr>
        <w:t>u</w:t>
      </w:r>
      <w:r>
        <w:rPr>
          <w:spacing w:val="-7"/>
          <w:sz w:val="18"/>
        </w:rPr>
        <w:t> </w:t>
      </w:r>
      <w:r>
        <w:rPr>
          <w:sz w:val="18"/>
        </w:rPr>
        <w:t>každého zaměstnance. O blížícím se konci</w:t>
      </w:r>
      <w:r>
        <w:rPr>
          <w:spacing w:val="-1"/>
          <w:sz w:val="18"/>
        </w:rPr>
        <w:t> </w:t>
      </w:r>
      <w:r>
        <w:rPr>
          <w:sz w:val="18"/>
        </w:rPr>
        <w:t>platnosti lékařské</w:t>
      </w:r>
      <w:r>
        <w:rPr>
          <w:spacing w:val="-2"/>
          <w:sz w:val="18"/>
        </w:rPr>
        <w:t> </w:t>
      </w:r>
      <w:r>
        <w:rPr>
          <w:sz w:val="18"/>
        </w:rPr>
        <w:t>prohlídky bude administrátor informován emailem</w:t>
      </w:r>
      <w:r>
        <w:rPr>
          <w:spacing w:val="-1"/>
          <w:sz w:val="18"/>
        </w:rPr>
        <w:t> </w:t>
      </w:r>
      <w:r>
        <w:rPr>
          <w:sz w:val="18"/>
        </w:rPr>
        <w:t>21 dní před ukončením platnosti stávající prohlídky.</w:t>
      </w:r>
    </w:p>
    <w:p xmlns:wp14="http://schemas.microsoft.com/office/word/2010/wordml" w14:paraId="45998632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8" w:after="0" w:line="240" w:lineRule="auto"/>
        <w:ind w:left="493" w:right="132" w:hanging="358"/>
        <w:jc w:val="both"/>
        <w:rPr>
          <w:sz w:val="20"/>
        </w:rPr>
      </w:pP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případě, že</w:t>
      </w:r>
      <w:r>
        <w:rPr>
          <w:spacing w:val="-2"/>
          <w:sz w:val="18"/>
        </w:rPr>
        <w:t> </w:t>
      </w:r>
      <w:r>
        <w:rPr>
          <w:sz w:val="18"/>
        </w:rPr>
        <w:t>Objednatel</w:t>
      </w:r>
      <w:r>
        <w:rPr>
          <w:spacing w:val="-1"/>
          <w:sz w:val="18"/>
        </w:rPr>
        <w:t> </w:t>
      </w:r>
      <w:r>
        <w:rPr>
          <w:sz w:val="18"/>
        </w:rPr>
        <w:t>přenechá</w:t>
      </w:r>
      <w:r>
        <w:rPr>
          <w:spacing w:val="-2"/>
          <w:sz w:val="18"/>
        </w:rPr>
        <w:t> </w:t>
      </w:r>
      <w:r>
        <w:rPr>
          <w:sz w:val="18"/>
        </w:rPr>
        <w:t>správu</w:t>
      </w:r>
      <w:r>
        <w:rPr>
          <w:spacing w:val="-2"/>
          <w:sz w:val="18"/>
        </w:rPr>
        <w:t> </w:t>
      </w:r>
      <w:r>
        <w:rPr>
          <w:sz w:val="18"/>
        </w:rPr>
        <w:t>konta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Poskytovateli,</w:t>
      </w:r>
      <w:r>
        <w:rPr>
          <w:spacing w:val="-2"/>
          <w:sz w:val="18"/>
        </w:rPr>
        <w:t> </w:t>
      </w:r>
      <w:r>
        <w:rPr>
          <w:sz w:val="18"/>
        </w:rPr>
        <w:t>je</w:t>
      </w:r>
      <w:r>
        <w:rPr>
          <w:spacing w:val="-2"/>
          <w:sz w:val="18"/>
        </w:rPr>
        <w:t> </w:t>
      </w:r>
      <w:r>
        <w:rPr>
          <w:sz w:val="18"/>
        </w:rPr>
        <w:t>Objednatel</w:t>
      </w:r>
      <w:r>
        <w:rPr>
          <w:spacing w:val="-1"/>
          <w:sz w:val="18"/>
        </w:rPr>
        <w:t> </w:t>
      </w:r>
      <w:r>
        <w:rPr>
          <w:sz w:val="18"/>
        </w:rPr>
        <w:t>povinen</w:t>
      </w:r>
      <w:r>
        <w:rPr>
          <w:spacing w:val="-2"/>
          <w:sz w:val="18"/>
        </w:rPr>
        <w:t> </w:t>
      </w:r>
      <w:r>
        <w:rPr>
          <w:sz w:val="18"/>
        </w:rPr>
        <w:t>písemně</w:t>
      </w:r>
      <w:r>
        <w:rPr>
          <w:spacing w:val="-2"/>
          <w:sz w:val="18"/>
        </w:rPr>
        <w:t> </w:t>
      </w:r>
      <w:r>
        <w:rPr>
          <w:sz w:val="18"/>
        </w:rPr>
        <w:t>informovat Poskytovatele o aktuálním jmenném seznamu osob, které mají mít přístup do BOZP-SYSTEMU. V</w:t>
      </w:r>
      <w:r>
        <w:rPr>
          <w:spacing w:val="-4"/>
          <w:sz w:val="18"/>
        </w:rPr>
        <w:t> </w:t>
      </w:r>
      <w:r>
        <w:rPr>
          <w:sz w:val="18"/>
        </w:rPr>
        <w:t>tomto případě</w:t>
      </w:r>
      <w:r>
        <w:rPr>
          <w:spacing w:val="-8"/>
          <w:sz w:val="18"/>
        </w:rPr>
        <w:t> </w:t>
      </w:r>
      <w:r>
        <w:rPr>
          <w:sz w:val="18"/>
        </w:rPr>
        <w:t>Objednatel</w:t>
      </w:r>
      <w:r>
        <w:rPr>
          <w:spacing w:val="-9"/>
          <w:sz w:val="18"/>
        </w:rPr>
        <w:t> </w:t>
      </w:r>
      <w:r>
        <w:rPr>
          <w:sz w:val="18"/>
        </w:rPr>
        <w:t>uvede</w:t>
      </w:r>
      <w:r>
        <w:rPr>
          <w:spacing w:val="-10"/>
          <w:sz w:val="18"/>
        </w:rPr>
        <w:t> </w:t>
      </w:r>
      <w:r>
        <w:rPr>
          <w:sz w:val="18"/>
        </w:rPr>
        <w:t>u</w:t>
      </w:r>
      <w:r>
        <w:rPr>
          <w:spacing w:val="-8"/>
          <w:sz w:val="18"/>
        </w:rPr>
        <w:t> </w:t>
      </w:r>
      <w:r>
        <w:rPr>
          <w:sz w:val="18"/>
        </w:rPr>
        <w:t>každého</w:t>
      </w:r>
      <w:r>
        <w:rPr>
          <w:spacing w:val="-10"/>
          <w:sz w:val="18"/>
        </w:rPr>
        <w:t> </w:t>
      </w:r>
      <w:r>
        <w:rPr>
          <w:sz w:val="18"/>
        </w:rPr>
        <w:t>uživatele</w:t>
      </w:r>
      <w:r>
        <w:rPr>
          <w:spacing w:val="-10"/>
          <w:sz w:val="18"/>
        </w:rPr>
        <w:t> </w:t>
      </w:r>
      <w:r>
        <w:rPr>
          <w:sz w:val="18"/>
        </w:rPr>
        <w:t>jméno,</w:t>
      </w:r>
      <w:r>
        <w:rPr>
          <w:spacing w:val="-10"/>
          <w:sz w:val="18"/>
        </w:rPr>
        <w:t> </w:t>
      </w:r>
      <w:r>
        <w:rPr>
          <w:sz w:val="18"/>
        </w:rPr>
        <w:t>příjmení,</w:t>
      </w:r>
      <w:r>
        <w:rPr>
          <w:spacing w:val="-8"/>
          <w:sz w:val="18"/>
        </w:rPr>
        <w:t> </w:t>
      </w:r>
      <w:r>
        <w:rPr>
          <w:sz w:val="18"/>
        </w:rPr>
        <w:t>kontaktní</w:t>
      </w:r>
      <w:r>
        <w:rPr>
          <w:spacing w:val="-12"/>
          <w:sz w:val="18"/>
        </w:rPr>
        <w:t> </w:t>
      </w:r>
      <w:r>
        <w:rPr>
          <w:sz w:val="18"/>
        </w:rPr>
        <w:t>email</w:t>
      </w:r>
      <w:r>
        <w:rPr>
          <w:spacing w:val="-9"/>
          <w:sz w:val="18"/>
        </w:rPr>
        <w:t> </w:t>
      </w:r>
      <w:r>
        <w:rPr>
          <w:sz w:val="18"/>
        </w:rPr>
        <w:t>pro</w:t>
      </w:r>
      <w:r>
        <w:rPr>
          <w:spacing w:val="-8"/>
          <w:sz w:val="18"/>
        </w:rPr>
        <w:t> </w:t>
      </w:r>
      <w:r>
        <w:rPr>
          <w:sz w:val="18"/>
        </w:rPr>
        <w:t>zaslání</w:t>
      </w:r>
      <w:r>
        <w:rPr>
          <w:spacing w:val="-12"/>
          <w:sz w:val="18"/>
        </w:rPr>
        <w:t> </w:t>
      </w:r>
      <w:r>
        <w:rPr>
          <w:sz w:val="18"/>
        </w:rPr>
        <w:t>přístupových</w:t>
      </w:r>
      <w:r>
        <w:rPr>
          <w:spacing w:val="-10"/>
          <w:sz w:val="18"/>
        </w:rPr>
        <w:t> </w:t>
      </w:r>
      <w:r>
        <w:rPr>
          <w:sz w:val="18"/>
        </w:rPr>
        <w:t>údajů a dále pak Objednatelem přidělené kurzy. Objednatel je povinen tento seznam trvale aktualizovat a o případných</w:t>
      </w:r>
      <w:r>
        <w:rPr>
          <w:spacing w:val="-8"/>
          <w:sz w:val="18"/>
        </w:rPr>
        <w:t> </w:t>
      </w:r>
      <w:r>
        <w:rPr>
          <w:sz w:val="18"/>
        </w:rPr>
        <w:t>změnách</w:t>
      </w:r>
      <w:r>
        <w:rPr>
          <w:spacing w:val="-7"/>
          <w:sz w:val="18"/>
        </w:rPr>
        <w:t> </w:t>
      </w:r>
      <w:r>
        <w:rPr>
          <w:sz w:val="18"/>
        </w:rPr>
        <w:t>okamžitě</w:t>
      </w:r>
      <w:r>
        <w:rPr>
          <w:spacing w:val="-10"/>
          <w:sz w:val="18"/>
        </w:rPr>
        <w:t> </w:t>
      </w:r>
      <w:r>
        <w:rPr>
          <w:sz w:val="18"/>
        </w:rPr>
        <w:t>informovat</w:t>
      </w:r>
      <w:r>
        <w:rPr>
          <w:spacing w:val="-7"/>
          <w:sz w:val="18"/>
        </w:rPr>
        <w:t> </w:t>
      </w:r>
      <w:r>
        <w:rPr>
          <w:sz w:val="18"/>
        </w:rPr>
        <w:t>Poskytovatele.</w:t>
      </w:r>
      <w:r>
        <w:rPr>
          <w:spacing w:val="-7"/>
          <w:sz w:val="18"/>
        </w:rPr>
        <w:t> </w:t>
      </w:r>
      <w:r>
        <w:rPr>
          <w:sz w:val="18"/>
        </w:rPr>
        <w:t>Poskytovatel</w:t>
      </w:r>
      <w:r>
        <w:rPr>
          <w:spacing w:val="-7"/>
          <w:sz w:val="18"/>
        </w:rPr>
        <w:t> </w:t>
      </w:r>
      <w:r>
        <w:rPr>
          <w:sz w:val="18"/>
        </w:rPr>
        <w:t>je</w:t>
      </w:r>
      <w:r>
        <w:rPr>
          <w:spacing w:val="-7"/>
          <w:sz w:val="18"/>
        </w:rPr>
        <w:t> </w:t>
      </w:r>
      <w:r>
        <w:rPr>
          <w:sz w:val="18"/>
        </w:rPr>
        <w:t>povinen</w:t>
      </w:r>
      <w:r>
        <w:rPr>
          <w:spacing w:val="-8"/>
          <w:sz w:val="18"/>
        </w:rPr>
        <w:t> </w:t>
      </w:r>
      <w:r>
        <w:rPr>
          <w:sz w:val="18"/>
        </w:rPr>
        <w:t>tyto</w:t>
      </w:r>
      <w:r>
        <w:rPr>
          <w:spacing w:val="-7"/>
          <w:sz w:val="18"/>
        </w:rPr>
        <w:t> </w:t>
      </w:r>
      <w:r>
        <w:rPr>
          <w:sz w:val="18"/>
        </w:rPr>
        <w:t>změny</w:t>
      </w:r>
      <w:r>
        <w:rPr>
          <w:spacing w:val="-8"/>
          <w:sz w:val="18"/>
        </w:rPr>
        <w:t> </w:t>
      </w:r>
      <w:r>
        <w:rPr>
          <w:sz w:val="18"/>
        </w:rPr>
        <w:t>obratem</w:t>
      </w:r>
      <w:r>
        <w:rPr>
          <w:spacing w:val="-6"/>
          <w:sz w:val="18"/>
        </w:rPr>
        <w:t> </w:t>
      </w:r>
      <w:r>
        <w:rPr>
          <w:sz w:val="18"/>
        </w:rPr>
        <w:t>provést v BOZP-SYSTEMU. Poskytovatel v tomto případě neručí za správnost poskytnutých údajů.</w:t>
      </w:r>
    </w:p>
    <w:p xmlns:wp14="http://schemas.microsoft.com/office/word/2010/wordml" w14:paraId="2946DB82" wp14:textId="77777777">
      <w:pPr>
        <w:pStyle w:val="BodyText"/>
        <w:spacing w:before="5"/>
        <w:rPr>
          <w:sz w:val="26"/>
        </w:rPr>
      </w:pPr>
    </w:p>
    <w:p xmlns:wp14="http://schemas.microsoft.com/office/word/2010/wordml" w14:paraId="4052ABE4" wp14:textId="77777777">
      <w:pPr>
        <w:pStyle w:val="Heading2"/>
        <w:numPr>
          <w:ilvl w:val="0"/>
          <w:numId w:val="3"/>
        </w:numPr>
        <w:tabs>
          <w:tab w:val="left" w:leader="none" w:pos="494"/>
        </w:tabs>
        <w:spacing w:before="1" w:after="0" w:line="240" w:lineRule="auto"/>
        <w:ind w:left="494" w:right="0" w:hanging="358"/>
        <w:jc w:val="left"/>
      </w:pPr>
      <w:r>
        <w:rPr/>
        <w:t>Pokyny</w:t>
      </w:r>
      <w:r>
        <w:rPr>
          <w:spacing w:val="-7"/>
        </w:rPr>
        <w:t> </w:t>
      </w:r>
      <w:r>
        <w:rPr/>
        <w:t>pro</w:t>
      </w:r>
      <w:r>
        <w:rPr>
          <w:spacing w:val="2"/>
        </w:rPr>
        <w:t> </w:t>
      </w:r>
      <w:r>
        <w:rPr>
          <w:spacing w:val="-2"/>
        </w:rPr>
        <w:t>Uživatele</w:t>
      </w:r>
    </w:p>
    <w:p xmlns:wp14="http://schemas.microsoft.com/office/word/2010/wordml" w14:paraId="0684F3AB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119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Přístup </w:t>
      </w:r>
      <w:r>
        <w:rPr>
          <w:sz w:val="18"/>
        </w:rPr>
        <w:t>- Uživatel se do BOZP-SYSTEMU přihlašuje na webové adrese </w:t>
      </w:r>
      <w:hyperlink r:id="rId13">
        <w:r>
          <w:rPr>
            <w:color w:val="0000FF"/>
            <w:sz w:val="18"/>
            <w:u w:val="single" w:color="0000FF"/>
          </w:rPr>
          <w:t>www.bozp-system.cz</w:t>
        </w:r>
      </w:hyperlink>
      <w:r>
        <w:rPr>
          <w:color w:val="0000FF"/>
          <w:sz w:val="18"/>
        </w:rPr>
        <w:t> </w:t>
      </w:r>
      <w:r>
        <w:rPr>
          <w:sz w:val="18"/>
        </w:rPr>
        <w:t>přístupovými údaji (Uživatelské jméno a Heslo), které mu jsou doručeny e-mailem po zřízení uživatelského konta. Uživatel je při prvním přihlášení</w:t>
      </w:r>
      <w:r>
        <w:rPr>
          <w:spacing w:val="-1"/>
          <w:sz w:val="18"/>
        </w:rPr>
        <w:t> </w:t>
      </w:r>
      <w:r>
        <w:rPr>
          <w:sz w:val="18"/>
        </w:rPr>
        <w:t>vyzván k</w:t>
      </w:r>
      <w:r>
        <w:rPr>
          <w:spacing w:val="-3"/>
          <w:sz w:val="18"/>
        </w:rPr>
        <w:t> </w:t>
      </w:r>
      <w:r>
        <w:rPr>
          <w:sz w:val="18"/>
        </w:rPr>
        <w:t>změně dočasného</w:t>
      </w:r>
      <w:r>
        <w:rPr>
          <w:spacing w:val="-1"/>
          <w:sz w:val="18"/>
        </w:rPr>
        <w:t> </w:t>
      </w:r>
      <w:r>
        <w:rPr>
          <w:sz w:val="18"/>
        </w:rPr>
        <w:t>hesla za</w:t>
      </w:r>
      <w:r>
        <w:rPr>
          <w:spacing w:val="-1"/>
          <w:sz w:val="18"/>
        </w:rPr>
        <w:t> </w:t>
      </w:r>
      <w:r>
        <w:rPr>
          <w:sz w:val="18"/>
        </w:rPr>
        <w:t>heslo trvalé. Při ztrátě přístupových údajů může uživatel kliknutím na tlačítko „Zapomněli jste jméno či heslo?“ požádat o zaslání přímého hypertextového odkazu do jeho uživatelského rozhraní. Změna názvu systému či příslušné URL adresy je možná.</w:t>
      </w:r>
    </w:p>
    <w:p xmlns:wp14="http://schemas.microsoft.com/office/word/2010/wordml" w14:paraId="4BEB4E9C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6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Kurzy</w:t>
      </w:r>
      <w:r>
        <w:rPr>
          <w:b/>
          <w:color w:val="0C0C0C"/>
          <w:spacing w:val="-4"/>
          <w:sz w:val="18"/>
        </w:rPr>
        <w:t> </w:t>
      </w:r>
      <w:r>
        <w:rPr>
          <w:b/>
          <w:sz w:val="18"/>
        </w:rPr>
        <w:t>a školení </w:t>
      </w:r>
      <w:r>
        <w:rPr>
          <w:sz w:val="18"/>
        </w:rPr>
        <w:t>- Najde uživatel v</w:t>
      </w:r>
      <w:r>
        <w:rPr>
          <w:spacing w:val="-2"/>
          <w:sz w:val="18"/>
        </w:rPr>
        <w:t> </w:t>
      </w:r>
      <w:r>
        <w:rPr>
          <w:sz w:val="18"/>
        </w:rPr>
        <w:t>sekci Moje kurzy a školení. K</w:t>
      </w:r>
      <w:r>
        <w:rPr>
          <w:spacing w:val="-2"/>
          <w:sz w:val="18"/>
        </w:rPr>
        <w:t> </w:t>
      </w:r>
      <w:r>
        <w:rPr>
          <w:sz w:val="18"/>
        </w:rPr>
        <w:t>jejich absolvování je vyzván vždy e-mailem, který je uveden v systému.</w:t>
      </w:r>
    </w:p>
    <w:p xmlns:wp14="http://schemas.microsoft.com/office/word/2010/wordml" w14:paraId="1925C6C9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8" w:after="0" w:line="240" w:lineRule="auto"/>
        <w:ind w:left="493" w:right="131" w:hanging="358"/>
        <w:jc w:val="both"/>
        <w:rPr>
          <w:sz w:val="20"/>
        </w:rPr>
      </w:pPr>
      <w:r>
        <w:rPr>
          <w:b/>
          <w:color w:val="0C0C0C"/>
          <w:sz w:val="18"/>
        </w:rPr>
        <w:t>Termíny</w:t>
      </w:r>
      <w:r>
        <w:rPr>
          <w:b/>
          <w:color w:val="0C0C0C"/>
          <w:spacing w:val="-13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sz w:val="18"/>
        </w:rPr>
        <w:t>Termín</w:t>
      </w:r>
      <w:r>
        <w:rPr>
          <w:spacing w:val="-6"/>
          <w:sz w:val="18"/>
        </w:rPr>
        <w:t> </w:t>
      </w:r>
      <w:r>
        <w:rPr>
          <w:sz w:val="18"/>
        </w:rPr>
        <w:t>pro</w:t>
      </w:r>
      <w:r>
        <w:rPr>
          <w:spacing w:val="-9"/>
          <w:sz w:val="18"/>
        </w:rPr>
        <w:t> </w:t>
      </w:r>
      <w:r>
        <w:rPr>
          <w:sz w:val="18"/>
        </w:rPr>
        <w:t>absolvování</w:t>
      </w:r>
      <w:r>
        <w:rPr>
          <w:spacing w:val="-9"/>
          <w:sz w:val="18"/>
        </w:rPr>
        <w:t> </w:t>
      </w:r>
      <w:r>
        <w:rPr>
          <w:sz w:val="18"/>
        </w:rPr>
        <w:t>opakovaných</w:t>
      </w:r>
      <w:r>
        <w:rPr>
          <w:spacing w:val="-11"/>
          <w:sz w:val="18"/>
        </w:rPr>
        <w:t> </w:t>
      </w:r>
      <w:r>
        <w:rPr>
          <w:sz w:val="18"/>
        </w:rPr>
        <w:t>kurzů</w:t>
      </w:r>
      <w:r>
        <w:rPr>
          <w:spacing w:val="-9"/>
          <w:sz w:val="18"/>
        </w:rPr>
        <w:t> </w:t>
      </w:r>
      <w:r>
        <w:rPr>
          <w:sz w:val="18"/>
        </w:rPr>
        <w:t>(či</w:t>
      </w:r>
      <w:r>
        <w:rPr>
          <w:spacing w:val="-11"/>
          <w:sz w:val="18"/>
        </w:rPr>
        <w:t> </w:t>
      </w:r>
      <w:r>
        <w:rPr>
          <w:sz w:val="18"/>
        </w:rPr>
        <w:t>seznámení</w:t>
      </w:r>
      <w:r>
        <w:rPr>
          <w:spacing w:val="-13"/>
          <w:sz w:val="18"/>
        </w:rPr>
        <w:t> </w:t>
      </w:r>
      <w:r>
        <w:rPr>
          <w:sz w:val="18"/>
        </w:rPr>
        <w:t>se</w:t>
      </w:r>
      <w:r>
        <w:rPr>
          <w:spacing w:val="-10"/>
          <w:sz w:val="18"/>
        </w:rPr>
        <w:t> </w:t>
      </w:r>
      <w:r>
        <w:rPr>
          <w:sz w:val="18"/>
        </w:rPr>
        <w:t>s</w:t>
      </w:r>
      <w:r>
        <w:rPr>
          <w:spacing w:val="-2"/>
          <w:sz w:val="18"/>
        </w:rPr>
        <w:t> </w:t>
      </w:r>
      <w:r>
        <w:rPr>
          <w:sz w:val="18"/>
        </w:rPr>
        <w:t>dokumentací)</w:t>
      </w:r>
      <w:r>
        <w:rPr>
          <w:spacing w:val="-12"/>
          <w:sz w:val="18"/>
        </w:rPr>
        <w:t> </w:t>
      </w:r>
      <w:r>
        <w:rPr>
          <w:sz w:val="18"/>
        </w:rPr>
        <w:t>je</w:t>
      </w:r>
      <w:r>
        <w:rPr>
          <w:spacing w:val="-13"/>
          <w:sz w:val="18"/>
        </w:rPr>
        <w:t> </w:t>
      </w:r>
      <w:r>
        <w:rPr>
          <w:sz w:val="18"/>
        </w:rPr>
        <w:t>21</w:t>
      </w:r>
      <w:r>
        <w:rPr>
          <w:spacing w:val="-6"/>
          <w:sz w:val="18"/>
        </w:rPr>
        <w:t> </w:t>
      </w:r>
      <w:r>
        <w:rPr>
          <w:sz w:val="18"/>
        </w:rPr>
        <w:t>dnů</w:t>
      </w:r>
      <w:r>
        <w:rPr>
          <w:spacing w:val="-10"/>
          <w:sz w:val="18"/>
        </w:rPr>
        <w:t> </w:t>
      </w:r>
      <w:r>
        <w:rPr>
          <w:sz w:val="18"/>
        </w:rPr>
        <w:t>od</w:t>
      </w:r>
      <w:r>
        <w:rPr>
          <w:spacing w:val="-10"/>
          <w:sz w:val="18"/>
        </w:rPr>
        <w:t> </w:t>
      </w:r>
      <w:r>
        <w:rPr>
          <w:sz w:val="18"/>
        </w:rPr>
        <w:t>doručení e-mailové výzvy. Není-li kurz absolvován po 14 dnech od doručení první výzvy, obdrží uživatel e-mailem automatickou připomínku. Není-li kurz absolvován po 20 dnech od doručení první výzvy, obdrží uživatel e- mailem poslední automatickou připomínku. Noví zaměstnanci musí splnit kurzy co nejdříve po nástupu do </w:t>
      </w:r>
      <w:r>
        <w:rPr>
          <w:spacing w:val="-2"/>
          <w:sz w:val="18"/>
        </w:rPr>
        <w:t>zaměstnání.</w:t>
      </w:r>
    </w:p>
    <w:p xmlns:wp14="http://schemas.microsoft.com/office/word/2010/wordml" w14:paraId="4C5E7B6F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5" w:after="0" w:line="240" w:lineRule="auto"/>
        <w:ind w:left="493" w:right="131" w:hanging="358"/>
        <w:jc w:val="both"/>
        <w:rPr>
          <w:sz w:val="20"/>
        </w:rPr>
      </w:pPr>
      <w:r>
        <w:rPr>
          <w:b/>
          <w:color w:val="0C0C0C"/>
          <w:sz w:val="18"/>
        </w:rPr>
        <w:t>Absolvování </w:t>
      </w:r>
      <w:r>
        <w:rPr>
          <w:b/>
          <w:sz w:val="18"/>
        </w:rPr>
        <w:t>kurzu </w:t>
      </w:r>
      <w:r>
        <w:rPr>
          <w:sz w:val="18"/>
        </w:rPr>
        <w:t>– Kurz je splněn pouze v</w:t>
      </w:r>
      <w:r>
        <w:rPr>
          <w:spacing w:val="-3"/>
          <w:sz w:val="18"/>
        </w:rPr>
        <w:t> </w:t>
      </w:r>
      <w:r>
        <w:rPr>
          <w:sz w:val="18"/>
        </w:rPr>
        <w:t>případě, že uživatel úspěšně absolvuje závěrečný test. Test je sestaven</w:t>
      </w:r>
      <w:r>
        <w:rPr>
          <w:spacing w:val="-11"/>
          <w:sz w:val="18"/>
        </w:rPr>
        <w:t> </w:t>
      </w:r>
      <w:r>
        <w:rPr>
          <w:sz w:val="18"/>
        </w:rPr>
        <w:t>tak,</w:t>
      </w:r>
      <w:r>
        <w:rPr>
          <w:spacing w:val="-11"/>
          <w:sz w:val="18"/>
        </w:rPr>
        <w:t> </w:t>
      </w:r>
      <w:r>
        <w:rPr>
          <w:sz w:val="18"/>
        </w:rPr>
        <w:t>že</w:t>
      </w:r>
      <w:r>
        <w:rPr>
          <w:spacing w:val="-12"/>
          <w:sz w:val="18"/>
        </w:rPr>
        <w:t> </w:t>
      </w:r>
      <w:r>
        <w:rPr>
          <w:sz w:val="18"/>
        </w:rPr>
        <w:t>na</w:t>
      </w:r>
      <w:r>
        <w:rPr>
          <w:spacing w:val="-12"/>
          <w:sz w:val="18"/>
        </w:rPr>
        <w:t> </w:t>
      </w:r>
      <w:r>
        <w:rPr>
          <w:sz w:val="18"/>
        </w:rPr>
        <w:t>každou</w:t>
      </w:r>
      <w:r>
        <w:rPr>
          <w:spacing w:val="-10"/>
          <w:sz w:val="18"/>
        </w:rPr>
        <w:t> </w:t>
      </w:r>
      <w:r>
        <w:rPr>
          <w:sz w:val="18"/>
        </w:rPr>
        <w:t>položenou</w:t>
      </w:r>
      <w:r>
        <w:rPr>
          <w:spacing w:val="-12"/>
          <w:sz w:val="18"/>
        </w:rPr>
        <w:t> </w:t>
      </w:r>
      <w:r>
        <w:rPr>
          <w:sz w:val="18"/>
        </w:rPr>
        <w:t>otázku</w:t>
      </w:r>
      <w:r>
        <w:rPr>
          <w:spacing w:val="-12"/>
          <w:sz w:val="18"/>
        </w:rPr>
        <w:t> </w:t>
      </w:r>
      <w:r>
        <w:rPr>
          <w:sz w:val="18"/>
        </w:rPr>
        <w:t>je</w:t>
      </w:r>
      <w:r>
        <w:rPr>
          <w:spacing w:val="-12"/>
          <w:sz w:val="18"/>
        </w:rPr>
        <w:t> </w:t>
      </w:r>
      <w:r>
        <w:rPr>
          <w:sz w:val="18"/>
        </w:rPr>
        <w:t>jen</w:t>
      </w:r>
      <w:r>
        <w:rPr>
          <w:spacing w:val="-11"/>
          <w:sz w:val="18"/>
        </w:rPr>
        <w:t> </w:t>
      </w:r>
      <w:r>
        <w:rPr>
          <w:sz w:val="18"/>
        </w:rPr>
        <w:t>jedna</w:t>
      </w:r>
      <w:r>
        <w:rPr>
          <w:spacing w:val="-13"/>
          <w:sz w:val="18"/>
        </w:rPr>
        <w:t> </w:t>
      </w:r>
      <w:r>
        <w:rPr>
          <w:sz w:val="18"/>
        </w:rPr>
        <w:t>odpověď</w:t>
      </w:r>
      <w:r>
        <w:rPr>
          <w:spacing w:val="-11"/>
          <w:sz w:val="18"/>
        </w:rPr>
        <w:t> </w:t>
      </w:r>
      <w:r>
        <w:rPr>
          <w:sz w:val="18"/>
        </w:rPr>
        <w:t>ze</w:t>
      </w:r>
      <w:r>
        <w:rPr>
          <w:spacing w:val="-12"/>
          <w:sz w:val="18"/>
        </w:rPr>
        <w:t> </w:t>
      </w:r>
      <w:r>
        <w:rPr>
          <w:sz w:val="18"/>
        </w:rPr>
        <w:t>tří</w:t>
      </w:r>
      <w:r>
        <w:rPr>
          <w:spacing w:val="-12"/>
          <w:sz w:val="18"/>
        </w:rPr>
        <w:t> </w:t>
      </w:r>
      <w:r>
        <w:rPr>
          <w:sz w:val="18"/>
        </w:rPr>
        <w:t>nabízených</w:t>
      </w:r>
      <w:r>
        <w:rPr>
          <w:spacing w:val="-12"/>
          <w:sz w:val="18"/>
        </w:rPr>
        <w:t> </w:t>
      </w:r>
      <w:r>
        <w:rPr>
          <w:sz w:val="18"/>
        </w:rPr>
        <w:t>variant</w:t>
      </w:r>
      <w:r>
        <w:rPr>
          <w:spacing w:val="-13"/>
          <w:sz w:val="18"/>
        </w:rPr>
        <w:t> </w:t>
      </w:r>
      <w:r>
        <w:rPr>
          <w:sz w:val="18"/>
        </w:rPr>
        <w:t>správná</w:t>
      </w:r>
      <w:r>
        <w:rPr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12"/>
          <w:sz w:val="18"/>
        </w:rPr>
        <w:t> </w:t>
      </w:r>
      <w:r>
        <w:rPr>
          <w:sz w:val="18"/>
        </w:rPr>
        <w:t>uživatel k</w:t>
      </w:r>
      <w:r>
        <w:rPr>
          <w:spacing w:val="-1"/>
          <w:sz w:val="18"/>
        </w:rPr>
        <w:t> </w:t>
      </w:r>
      <w:r>
        <w:rPr>
          <w:sz w:val="18"/>
        </w:rPr>
        <w:t>úspěšné odpovědi na konkrétní otázku musí označit tuto správnou odpověď. Na písemnou žádost Objednatele</w:t>
      </w:r>
      <w:r>
        <w:rPr>
          <w:spacing w:val="-10"/>
          <w:sz w:val="18"/>
        </w:rPr>
        <w:t> </w:t>
      </w:r>
      <w:r>
        <w:rPr>
          <w:sz w:val="18"/>
        </w:rPr>
        <w:t>může</w:t>
      </w:r>
      <w:r>
        <w:rPr>
          <w:spacing w:val="-7"/>
          <w:sz w:val="18"/>
        </w:rPr>
        <w:t> </w:t>
      </w:r>
      <w:r>
        <w:rPr>
          <w:sz w:val="18"/>
        </w:rPr>
        <w:t>být</w:t>
      </w:r>
      <w:r>
        <w:rPr>
          <w:spacing w:val="-7"/>
          <w:sz w:val="18"/>
        </w:rPr>
        <w:t> </w:t>
      </w:r>
      <w:r>
        <w:rPr>
          <w:sz w:val="18"/>
        </w:rPr>
        <w:t>kurz</w:t>
      </w:r>
      <w:r>
        <w:rPr>
          <w:spacing w:val="-7"/>
          <w:sz w:val="18"/>
        </w:rPr>
        <w:t> </w:t>
      </w:r>
      <w:r>
        <w:rPr>
          <w:sz w:val="18"/>
        </w:rPr>
        <w:t>vynechán,</w:t>
      </w:r>
      <w:r>
        <w:rPr>
          <w:spacing w:val="-9"/>
          <w:sz w:val="18"/>
        </w:rPr>
        <w:t> </w:t>
      </w:r>
      <w:r>
        <w:rPr>
          <w:sz w:val="18"/>
        </w:rPr>
        <w:t>stejně</w:t>
      </w:r>
      <w:r>
        <w:rPr>
          <w:spacing w:val="-7"/>
          <w:sz w:val="18"/>
        </w:rPr>
        <w:t> </w:t>
      </w:r>
      <w:r>
        <w:rPr>
          <w:sz w:val="18"/>
        </w:rPr>
        <w:t>tak</w:t>
      </w:r>
      <w:r>
        <w:rPr>
          <w:spacing w:val="-7"/>
          <w:sz w:val="18"/>
        </w:rPr>
        <w:t> </w:t>
      </w:r>
      <w:r>
        <w:rPr>
          <w:sz w:val="18"/>
        </w:rPr>
        <w:t>může</w:t>
      </w:r>
      <w:r>
        <w:rPr>
          <w:spacing w:val="-9"/>
          <w:sz w:val="18"/>
        </w:rPr>
        <w:t> </w:t>
      </w:r>
      <w:r>
        <w:rPr>
          <w:sz w:val="18"/>
        </w:rPr>
        <w:t>být</w:t>
      </w:r>
      <w:r>
        <w:rPr>
          <w:spacing w:val="-9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dohodě</w:t>
      </w:r>
      <w:r>
        <w:rPr>
          <w:spacing w:val="-7"/>
          <w:sz w:val="18"/>
        </w:rPr>
        <w:t> </w:t>
      </w:r>
      <w:r>
        <w:rPr>
          <w:sz w:val="18"/>
        </w:rPr>
        <w:t>obou</w:t>
      </w:r>
      <w:r>
        <w:rPr>
          <w:spacing w:val="-9"/>
          <w:sz w:val="18"/>
        </w:rPr>
        <w:t> </w:t>
      </w:r>
      <w:r>
        <w:rPr>
          <w:sz w:val="18"/>
        </w:rPr>
        <w:t>stran</w:t>
      </w:r>
      <w:r>
        <w:rPr>
          <w:spacing w:val="-9"/>
          <w:sz w:val="18"/>
        </w:rPr>
        <w:t> </w:t>
      </w:r>
      <w:r>
        <w:rPr>
          <w:sz w:val="18"/>
        </w:rPr>
        <w:t>upraven</w:t>
      </w:r>
      <w:r>
        <w:rPr>
          <w:spacing w:val="-7"/>
          <w:sz w:val="18"/>
        </w:rPr>
        <w:t> </w:t>
      </w:r>
      <w:r>
        <w:rPr>
          <w:sz w:val="18"/>
        </w:rPr>
        <w:t>počet</w:t>
      </w:r>
      <w:r>
        <w:rPr>
          <w:spacing w:val="-7"/>
          <w:sz w:val="18"/>
        </w:rPr>
        <w:t> </w:t>
      </w:r>
      <w:r>
        <w:rPr>
          <w:sz w:val="18"/>
        </w:rPr>
        <w:t>otázek</w:t>
      </w:r>
      <w:r>
        <w:rPr>
          <w:spacing w:val="-6"/>
          <w:sz w:val="18"/>
        </w:rPr>
        <w:t> </w:t>
      </w:r>
      <w:r>
        <w:rPr>
          <w:sz w:val="18"/>
        </w:rPr>
        <w:t>v</w:t>
      </w:r>
      <w:r>
        <w:rPr>
          <w:spacing w:val="-9"/>
          <w:sz w:val="18"/>
        </w:rPr>
        <w:t> </w:t>
      </w:r>
      <w:r>
        <w:rPr>
          <w:sz w:val="18"/>
        </w:rPr>
        <w:t>testu.</w:t>
      </w:r>
    </w:p>
    <w:p xmlns:wp14="http://schemas.microsoft.com/office/word/2010/wordml" w14:paraId="1BDAE6D4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7" w:after="0" w:line="240" w:lineRule="auto"/>
        <w:ind w:left="493" w:right="131" w:hanging="358"/>
        <w:jc w:val="both"/>
        <w:rPr>
          <w:sz w:val="20"/>
        </w:rPr>
      </w:pPr>
      <w:r>
        <w:rPr>
          <w:b/>
          <w:color w:val="0C0C0C"/>
          <w:sz w:val="18"/>
        </w:rPr>
        <w:t>Seznámení</w:t>
      </w:r>
      <w:r>
        <w:rPr>
          <w:b/>
          <w:color w:val="0C0C0C"/>
          <w:spacing w:val="-3"/>
          <w:sz w:val="18"/>
        </w:rPr>
        <w:t> </w:t>
      </w:r>
      <w:r>
        <w:rPr>
          <w:b/>
          <w:color w:val="0C0C0C"/>
          <w:sz w:val="18"/>
        </w:rPr>
        <w:t>se</w:t>
      </w:r>
      <w:r>
        <w:rPr>
          <w:b/>
          <w:color w:val="0C0C0C"/>
          <w:spacing w:val="-3"/>
          <w:sz w:val="18"/>
        </w:rPr>
        <w:t> </w:t>
      </w:r>
      <w:r>
        <w:rPr>
          <w:b/>
          <w:color w:val="0C0C0C"/>
          <w:sz w:val="18"/>
        </w:rPr>
        <w:t>s</w:t>
      </w:r>
      <w:r>
        <w:rPr>
          <w:b/>
          <w:color w:val="0C0C0C"/>
          <w:spacing w:val="-3"/>
          <w:sz w:val="18"/>
        </w:rPr>
        <w:t> </w:t>
      </w:r>
      <w:r>
        <w:rPr>
          <w:b/>
          <w:color w:val="0C0C0C"/>
          <w:sz w:val="18"/>
        </w:rPr>
        <w:t>dokumentací</w:t>
      </w:r>
      <w:r>
        <w:rPr>
          <w:b/>
          <w:color w:val="0C0C0C"/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Krom</w:t>
      </w:r>
      <w:r>
        <w:rPr>
          <w:spacing w:val="-2"/>
          <w:sz w:val="18"/>
        </w:rPr>
        <w:t> </w:t>
      </w:r>
      <w:r>
        <w:rPr>
          <w:sz w:val="18"/>
        </w:rPr>
        <w:t>absolvování</w:t>
      </w:r>
      <w:r>
        <w:rPr>
          <w:spacing w:val="-3"/>
          <w:sz w:val="18"/>
        </w:rPr>
        <w:t> </w:t>
      </w:r>
      <w:r>
        <w:rPr>
          <w:sz w:val="18"/>
        </w:rPr>
        <w:t>kurzů</w:t>
      </w:r>
      <w:r>
        <w:rPr>
          <w:spacing w:val="-3"/>
          <w:sz w:val="18"/>
        </w:rPr>
        <w:t> </w:t>
      </w:r>
      <w:r>
        <w:rPr>
          <w:sz w:val="18"/>
        </w:rPr>
        <w:t>je</w:t>
      </w:r>
      <w:r>
        <w:rPr>
          <w:spacing w:val="-5"/>
          <w:sz w:val="18"/>
        </w:rPr>
        <w:t> </w:t>
      </w:r>
      <w:r>
        <w:rPr>
          <w:sz w:val="18"/>
        </w:rPr>
        <w:t>nezbytné,</w:t>
      </w:r>
      <w:r>
        <w:rPr>
          <w:spacing w:val="-3"/>
          <w:sz w:val="18"/>
        </w:rPr>
        <w:t> </w:t>
      </w:r>
      <w:r>
        <w:rPr>
          <w:sz w:val="18"/>
        </w:rPr>
        <w:t>aby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uživatel</w:t>
      </w:r>
      <w:r>
        <w:rPr>
          <w:spacing w:val="-3"/>
          <w:sz w:val="18"/>
        </w:rPr>
        <w:t> </w:t>
      </w:r>
      <w:r>
        <w:rPr>
          <w:sz w:val="18"/>
        </w:rPr>
        <w:t>prokazatelně</w:t>
      </w:r>
      <w:r>
        <w:rPr>
          <w:spacing w:val="-5"/>
          <w:sz w:val="18"/>
        </w:rPr>
        <w:t> </w:t>
      </w:r>
      <w:r>
        <w:rPr>
          <w:sz w:val="18"/>
        </w:rPr>
        <w:t>seznámil s</w:t>
      </w:r>
      <w:r>
        <w:rPr>
          <w:spacing w:val="-1"/>
          <w:sz w:val="18"/>
        </w:rPr>
        <w:t> </w:t>
      </w:r>
      <w:r>
        <w:rPr>
          <w:sz w:val="18"/>
        </w:rPr>
        <w:t>interní dokumentací BOZP, PO, pouze však za předpokladu, že ji Objednatel poskytl Poskytovateli pro nahrání do systému. Přehled této dokumentace v</w:t>
      </w:r>
      <w:r>
        <w:rPr>
          <w:spacing w:val="-4"/>
          <w:sz w:val="18"/>
        </w:rPr>
        <w:t> </w:t>
      </w:r>
      <w:r>
        <w:rPr>
          <w:sz w:val="18"/>
        </w:rPr>
        <w:t>takovém případě Poskytovatel uloží a zpřístupní v</w:t>
      </w:r>
      <w:r>
        <w:rPr>
          <w:spacing w:val="-4"/>
          <w:sz w:val="18"/>
        </w:rPr>
        <w:t> </w:t>
      </w:r>
      <w:r>
        <w:rPr>
          <w:sz w:val="18"/>
        </w:rPr>
        <w:t>sekci Dokumentace BOZP, PO. Prokazatelným seznámením se s</w:t>
      </w:r>
      <w:r>
        <w:rPr>
          <w:spacing w:val="-6"/>
          <w:sz w:val="18"/>
        </w:rPr>
        <w:t> </w:t>
      </w:r>
      <w:r>
        <w:rPr>
          <w:sz w:val="18"/>
        </w:rPr>
        <w:t>interní dokumentací BOZP, PO se rozumí vstup uživatele do příslušné sekce s dokumentací BOZP, PO a zatržení pole s prohlášením o tom, že se s dokumentací</w:t>
      </w:r>
      <w:r>
        <w:rPr>
          <w:spacing w:val="-6"/>
          <w:sz w:val="18"/>
        </w:rPr>
        <w:t> </w:t>
      </w:r>
      <w:r>
        <w:rPr>
          <w:sz w:val="18"/>
        </w:rPr>
        <w:t>BOZP,</w:t>
      </w:r>
      <w:r>
        <w:rPr>
          <w:spacing w:val="-9"/>
          <w:sz w:val="18"/>
        </w:rPr>
        <w:t> </w:t>
      </w:r>
      <w:r>
        <w:rPr>
          <w:sz w:val="18"/>
        </w:rPr>
        <w:t>PO</w:t>
      </w:r>
      <w:r>
        <w:rPr>
          <w:spacing w:val="-11"/>
          <w:sz w:val="18"/>
        </w:rPr>
        <w:t> </w:t>
      </w:r>
      <w:r>
        <w:rPr>
          <w:sz w:val="18"/>
        </w:rPr>
        <w:t>seznámil.</w:t>
      </w:r>
      <w:r>
        <w:rPr>
          <w:spacing w:val="-9"/>
          <w:sz w:val="18"/>
        </w:rPr>
        <w:t> </w:t>
      </w:r>
      <w:r>
        <w:rPr>
          <w:sz w:val="18"/>
        </w:rPr>
        <w:t>Poté</w:t>
      </w:r>
      <w:r>
        <w:rPr>
          <w:spacing w:val="-9"/>
          <w:sz w:val="18"/>
        </w:rPr>
        <w:t> </w:t>
      </w:r>
      <w:r>
        <w:rPr>
          <w:sz w:val="18"/>
        </w:rPr>
        <w:t>co</w:t>
      </w:r>
      <w:r>
        <w:rPr>
          <w:spacing w:val="-9"/>
          <w:sz w:val="18"/>
        </w:rPr>
        <w:t> </w:t>
      </w: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uživatel</w:t>
      </w:r>
      <w:r>
        <w:rPr>
          <w:spacing w:val="-8"/>
          <w:sz w:val="18"/>
        </w:rPr>
        <w:t> </w:t>
      </w:r>
      <w:r>
        <w:rPr>
          <w:sz w:val="18"/>
        </w:rPr>
        <w:t>s</w:t>
      </w:r>
      <w:r>
        <w:rPr>
          <w:spacing w:val="-9"/>
          <w:sz w:val="18"/>
        </w:rPr>
        <w:t> </w:t>
      </w:r>
      <w:r>
        <w:rPr>
          <w:sz w:val="18"/>
        </w:rPr>
        <w:t>dokumentací</w:t>
      </w:r>
      <w:r>
        <w:rPr>
          <w:spacing w:val="-9"/>
          <w:sz w:val="18"/>
        </w:rPr>
        <w:t> </w:t>
      </w:r>
      <w:r>
        <w:rPr>
          <w:sz w:val="18"/>
        </w:rPr>
        <w:t>BOZP,</w:t>
      </w:r>
      <w:r>
        <w:rPr>
          <w:spacing w:val="-6"/>
          <w:sz w:val="18"/>
        </w:rPr>
        <w:t> </w:t>
      </w:r>
      <w:r>
        <w:rPr>
          <w:sz w:val="18"/>
        </w:rPr>
        <w:t>PO</w:t>
      </w:r>
      <w:r>
        <w:rPr>
          <w:spacing w:val="-11"/>
          <w:sz w:val="18"/>
        </w:rPr>
        <w:t> </w:t>
      </w:r>
      <w:r>
        <w:rPr>
          <w:sz w:val="18"/>
        </w:rPr>
        <w:t>seznámí,</w:t>
      </w:r>
      <w:r>
        <w:rPr>
          <w:spacing w:val="-9"/>
          <w:sz w:val="18"/>
        </w:rPr>
        <w:t> </w:t>
      </w:r>
      <w:r>
        <w:rPr>
          <w:sz w:val="18"/>
        </w:rPr>
        <w:t>bude</w:t>
      </w:r>
      <w:r>
        <w:rPr>
          <w:spacing w:val="-7"/>
          <w:sz w:val="18"/>
        </w:rPr>
        <w:t> </w:t>
      </w:r>
      <w:r>
        <w:rPr>
          <w:sz w:val="18"/>
        </w:rPr>
        <w:t>mu</w:t>
      </w:r>
      <w:r>
        <w:rPr>
          <w:spacing w:val="-9"/>
          <w:sz w:val="18"/>
        </w:rPr>
        <w:t> </w:t>
      </w:r>
      <w:r>
        <w:rPr>
          <w:sz w:val="18"/>
        </w:rPr>
        <w:t>nabídnuta možnost vytištění „Prohlášení zaměstnance“.</w:t>
      </w:r>
    </w:p>
    <w:p xmlns:wp14="http://schemas.microsoft.com/office/word/2010/wordml" w14:paraId="09F0C61A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4" w:after="0" w:line="240" w:lineRule="auto"/>
        <w:ind w:left="493" w:right="133" w:hanging="358"/>
        <w:jc w:val="both"/>
        <w:rPr>
          <w:sz w:val="20"/>
        </w:rPr>
      </w:pPr>
      <w:r>
        <w:rPr>
          <w:b/>
          <w:color w:val="0C0C0C"/>
          <w:sz w:val="18"/>
        </w:rPr>
        <w:t>Certifikát </w:t>
      </w:r>
      <w:r>
        <w:rPr>
          <w:sz w:val="18"/>
        </w:rPr>
        <w:t>– Po splnění závěrečného testu je uživateli nabídnuta možnost vytištění certifikátu o</w:t>
      </w:r>
      <w:r>
        <w:rPr>
          <w:spacing w:val="-2"/>
          <w:sz w:val="18"/>
        </w:rPr>
        <w:t> </w:t>
      </w:r>
      <w:r>
        <w:rPr>
          <w:sz w:val="18"/>
        </w:rPr>
        <w:t>řádném absolvování</w:t>
      </w:r>
      <w:r>
        <w:rPr>
          <w:spacing w:val="40"/>
          <w:sz w:val="18"/>
        </w:rPr>
        <w:t> </w:t>
      </w:r>
      <w:r>
        <w:rPr>
          <w:sz w:val="18"/>
        </w:rPr>
        <w:t>kurzu,</w:t>
      </w:r>
      <w:r>
        <w:rPr>
          <w:spacing w:val="40"/>
          <w:sz w:val="18"/>
        </w:rPr>
        <w:t> </w:t>
      </w:r>
      <w:r>
        <w:rPr>
          <w:sz w:val="18"/>
        </w:rPr>
        <w:t>který</w:t>
      </w:r>
      <w:r>
        <w:rPr>
          <w:spacing w:val="40"/>
          <w:sz w:val="18"/>
        </w:rPr>
        <w:t> </w:t>
      </w:r>
      <w:r>
        <w:rPr>
          <w:sz w:val="18"/>
        </w:rPr>
        <w:t>je</w:t>
      </w:r>
      <w:r>
        <w:rPr>
          <w:spacing w:val="40"/>
          <w:sz w:val="18"/>
        </w:rPr>
        <w:t> </w:t>
      </w:r>
      <w:r>
        <w:rPr>
          <w:sz w:val="18"/>
        </w:rPr>
        <w:t>pojmenován</w:t>
      </w:r>
      <w:r>
        <w:rPr>
          <w:spacing w:val="40"/>
          <w:sz w:val="18"/>
        </w:rPr>
        <w:t> </w:t>
      </w:r>
      <w:r>
        <w:rPr>
          <w:sz w:val="18"/>
        </w:rPr>
        <w:t>jako</w:t>
      </w:r>
      <w:r>
        <w:rPr>
          <w:spacing w:val="40"/>
          <w:sz w:val="18"/>
        </w:rPr>
        <w:t> </w:t>
      </w:r>
      <w:r>
        <w:rPr>
          <w:sz w:val="18"/>
        </w:rPr>
        <w:t>„Doklad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absolvovaném</w:t>
      </w:r>
      <w:r>
        <w:rPr>
          <w:spacing w:val="40"/>
          <w:sz w:val="18"/>
        </w:rPr>
        <w:t> </w:t>
      </w:r>
      <w:r>
        <w:rPr>
          <w:sz w:val="18"/>
        </w:rPr>
        <w:t>kurzu“.</w:t>
      </w:r>
      <w:r>
        <w:rPr>
          <w:spacing w:val="40"/>
          <w:sz w:val="18"/>
        </w:rPr>
        <w:t> </w:t>
      </w:r>
      <w:r>
        <w:rPr>
          <w:sz w:val="18"/>
        </w:rPr>
        <w:t>Certifikát</w:t>
      </w:r>
      <w:r>
        <w:rPr>
          <w:spacing w:val="40"/>
          <w:sz w:val="18"/>
        </w:rPr>
        <w:t> </w:t>
      </w:r>
      <w:r>
        <w:rPr>
          <w:sz w:val="18"/>
        </w:rPr>
        <w:t>je</w:t>
      </w:r>
      <w:r>
        <w:rPr>
          <w:spacing w:val="40"/>
          <w:sz w:val="18"/>
        </w:rPr>
        <w:t> </w:t>
      </w:r>
      <w:r>
        <w:rPr>
          <w:sz w:val="18"/>
        </w:rPr>
        <w:t>dále</w:t>
      </w:r>
      <w:r>
        <w:rPr>
          <w:spacing w:val="40"/>
          <w:sz w:val="18"/>
        </w:rPr>
        <w:t> </w:t>
      </w:r>
      <w:r>
        <w:rPr>
          <w:sz w:val="18"/>
        </w:rPr>
        <w:t>uložen</w:t>
      </w:r>
      <w:r>
        <w:rPr>
          <w:spacing w:val="40"/>
          <w:sz w:val="18"/>
        </w:rPr>
        <w:t> </w:t>
      </w:r>
      <w:r>
        <w:rPr>
          <w:sz w:val="18"/>
        </w:rPr>
        <w:t>v systému pro pozdější použití.</w:t>
      </w:r>
    </w:p>
    <w:p xmlns:wp14="http://schemas.microsoft.com/office/word/2010/wordml" w14:paraId="44FDFB8F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7" w:after="0" w:line="240" w:lineRule="auto"/>
        <w:ind w:left="493" w:right="131" w:hanging="358"/>
        <w:jc w:val="both"/>
        <w:rPr>
          <w:sz w:val="20"/>
        </w:rPr>
      </w:pPr>
      <w:r>
        <w:rPr>
          <w:b/>
          <w:color w:val="0C0C0C"/>
          <w:sz w:val="18"/>
        </w:rPr>
        <w:t>Podpis uživatele </w:t>
      </w:r>
      <w:r>
        <w:rPr>
          <w:sz w:val="18"/>
        </w:rPr>
        <w:t>– Doklad o absolvovaném kurzu anebo Prohlášení zaměstnance mohou být uživatelem podepsány dvěma způsoby. Volba požadovaného způsobu je na Objednateli, který na formuláři obsahujícím údaje uživatelů a zasílaném Poskytovatelem po uzavření Smlouvy vyznačí jím preferovanou variantu. První variantou je vytištění Dokladu o absolvování kurzu (resp. Prohlášení zaměstnance) uživatelem, který dokumenty</w:t>
      </w:r>
      <w:r>
        <w:rPr>
          <w:spacing w:val="28"/>
          <w:sz w:val="18"/>
        </w:rPr>
        <w:t> </w:t>
      </w:r>
      <w:r>
        <w:rPr>
          <w:sz w:val="18"/>
        </w:rPr>
        <w:t>podepíše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předá</w:t>
      </w:r>
      <w:r>
        <w:rPr>
          <w:spacing w:val="27"/>
          <w:sz w:val="18"/>
        </w:rPr>
        <w:t> </w:t>
      </w:r>
      <w:r>
        <w:rPr>
          <w:sz w:val="18"/>
        </w:rPr>
        <w:t>je</w:t>
      </w:r>
      <w:r>
        <w:rPr>
          <w:spacing w:val="27"/>
          <w:sz w:val="18"/>
        </w:rPr>
        <w:t> </w:t>
      </w:r>
      <w:r>
        <w:rPr>
          <w:sz w:val="18"/>
        </w:rPr>
        <w:t>Objednateli.</w:t>
      </w:r>
      <w:r>
        <w:rPr>
          <w:spacing w:val="30"/>
          <w:sz w:val="18"/>
        </w:rPr>
        <w:t> </w:t>
      </w:r>
      <w:r>
        <w:rPr>
          <w:sz w:val="18"/>
        </w:rPr>
        <w:t>Poskytovatel</w:t>
      </w:r>
      <w:r>
        <w:rPr>
          <w:spacing w:val="25"/>
          <w:sz w:val="18"/>
        </w:rPr>
        <w:t> </w:t>
      </w:r>
      <w:r>
        <w:rPr>
          <w:sz w:val="18"/>
        </w:rPr>
        <w:t>nabízí</w:t>
      </w:r>
      <w:r>
        <w:rPr>
          <w:spacing w:val="27"/>
          <w:sz w:val="18"/>
        </w:rPr>
        <w:t> </w:t>
      </w:r>
      <w:r>
        <w:rPr>
          <w:sz w:val="18"/>
        </w:rPr>
        <w:t>i</w:t>
      </w:r>
      <w:r>
        <w:rPr>
          <w:spacing w:val="28"/>
          <w:sz w:val="18"/>
        </w:rPr>
        <w:t> </w:t>
      </w:r>
      <w:r>
        <w:rPr>
          <w:sz w:val="18"/>
        </w:rPr>
        <w:t>druhou</w:t>
      </w:r>
      <w:r>
        <w:rPr>
          <w:spacing w:val="30"/>
          <w:sz w:val="18"/>
        </w:rPr>
        <w:t> </w:t>
      </w:r>
      <w:r>
        <w:rPr>
          <w:sz w:val="18"/>
        </w:rPr>
        <w:t>variantu,</w:t>
      </w:r>
      <w:r>
        <w:rPr>
          <w:spacing w:val="29"/>
          <w:sz w:val="18"/>
        </w:rPr>
        <w:t> </w:t>
      </w:r>
      <w:r>
        <w:rPr>
          <w:sz w:val="18"/>
        </w:rPr>
        <w:t>kterou</w:t>
      </w:r>
      <w:r>
        <w:rPr>
          <w:spacing w:val="27"/>
          <w:sz w:val="18"/>
        </w:rPr>
        <w:t> </w:t>
      </w:r>
      <w:r>
        <w:rPr>
          <w:sz w:val="18"/>
        </w:rPr>
        <w:t>je</w:t>
      </w:r>
      <w:r>
        <w:rPr>
          <w:spacing w:val="27"/>
          <w:sz w:val="18"/>
        </w:rPr>
        <w:t> </w:t>
      </w:r>
      <w:r>
        <w:rPr>
          <w:sz w:val="18"/>
        </w:rPr>
        <w:t>elektronický</w:t>
      </w:r>
    </w:p>
    <w:p xmlns:wp14="http://schemas.microsoft.com/office/word/2010/wordml" w14:paraId="5997CC1D" wp14:textId="77777777">
      <w:pPr>
        <w:spacing w:after="0" w:line="240" w:lineRule="auto"/>
        <w:jc w:val="both"/>
        <w:rPr>
          <w:sz w:val="20"/>
        </w:rPr>
        <w:sectPr>
          <w:pgSz w:w="11910" w:h="16840" w:orient="portrait"/>
          <w:pgMar w:top="1900" w:right="1280" w:bottom="1360" w:left="1280" w:header="715" w:footer="1176"/>
          <w:cols w:num="1"/>
        </w:sectPr>
      </w:pPr>
    </w:p>
    <w:p xmlns:wp14="http://schemas.microsoft.com/office/word/2010/wordml" w14:paraId="214119C2" wp14:textId="77777777">
      <w:pPr>
        <w:pStyle w:val="BodyText"/>
        <w:spacing w:before="87"/>
        <w:ind w:left="493" w:right="134"/>
        <w:jc w:val="both"/>
      </w:pPr>
      <w:r>
        <w:rPr/>
        <w:t>podpis uživatele prostřednictvím elektronických prostředků (kurzorem nebo ručně na dotykové obrazovce – podle druhu zařízení, na kterém se podpisuje). Totožnost uživatele je v případě elektronického podpisu ověřena prostřednictvím emailu s</w:t>
      </w:r>
      <w:r>
        <w:rPr>
          <w:spacing w:val="-1"/>
        </w:rPr>
        <w:t> </w:t>
      </w:r>
      <w:r>
        <w:rPr/>
        <w:t>individuálním a časově omezeným číslem PIN, který Poskytovatel zašle na adresu uživatele; e-mail bude</w:t>
      </w:r>
      <w:r>
        <w:rPr>
          <w:spacing w:val="-1"/>
        </w:rPr>
        <w:t> </w:t>
      </w:r>
      <w:r>
        <w:rPr/>
        <w:t>obsahovat kromě čísla PIN i aktivní odkaz, po jehož otevření uživatel vyplní do příslušné kolonky přidělené číslo PIN, a teprve po jeho správném vyplnění mu bude elektronický podpis </w:t>
      </w:r>
      <w:r>
        <w:rPr>
          <w:spacing w:val="-2"/>
        </w:rPr>
        <w:t>umožněn.</w:t>
      </w:r>
    </w:p>
    <w:p xmlns:wp14="http://schemas.microsoft.com/office/word/2010/wordml" w14:paraId="29708202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61" w:after="0" w:line="237" w:lineRule="auto"/>
        <w:ind w:left="493" w:right="134" w:hanging="358"/>
        <w:jc w:val="both"/>
        <w:rPr>
          <w:sz w:val="20"/>
        </w:rPr>
      </w:pPr>
      <w:r>
        <w:rPr>
          <w:sz w:val="18"/>
        </w:rPr>
        <w:t>Na důkaz řádného absolvování kurzů a případného seznámení se s dokumentací BOZP, PO, uživatel tyto doklady vytiskne, opatří vlastnoručním podpisem a předá zaměstnavateli.</w:t>
      </w:r>
    </w:p>
    <w:p xmlns:wp14="http://schemas.microsoft.com/office/word/2010/wordml" w14:paraId="0CBDCBC7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6" w:after="0" w:line="240" w:lineRule="auto"/>
        <w:ind w:left="493" w:right="135" w:hanging="358"/>
        <w:jc w:val="both"/>
        <w:rPr>
          <w:sz w:val="20"/>
        </w:rPr>
      </w:pPr>
      <w:r>
        <w:rPr>
          <w:b/>
          <w:color w:val="0C0C0C"/>
          <w:sz w:val="18"/>
        </w:rPr>
        <w:t>Upomínání</w:t>
      </w:r>
      <w:r>
        <w:rPr>
          <w:b/>
          <w:color w:val="0C0C0C"/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6"/>
          <w:sz w:val="18"/>
        </w:rPr>
        <w:t> </w:t>
      </w:r>
      <w:r>
        <w:rPr>
          <w:sz w:val="18"/>
        </w:rPr>
        <w:t>21</w:t>
      </w:r>
      <w:r>
        <w:rPr>
          <w:spacing w:val="-6"/>
          <w:sz w:val="18"/>
        </w:rPr>
        <w:t> </w:t>
      </w:r>
      <w:r>
        <w:rPr>
          <w:sz w:val="18"/>
        </w:rPr>
        <w:t>dnech</w:t>
      </w:r>
      <w:r>
        <w:rPr>
          <w:spacing w:val="-7"/>
          <w:sz w:val="18"/>
        </w:rPr>
        <w:t> </w:t>
      </w:r>
      <w:r>
        <w:rPr>
          <w:sz w:val="18"/>
        </w:rPr>
        <w:t>může</w:t>
      </w:r>
      <w:r>
        <w:rPr>
          <w:spacing w:val="-4"/>
          <w:sz w:val="18"/>
        </w:rPr>
        <w:t> </w:t>
      </w:r>
      <w:r>
        <w:rPr>
          <w:sz w:val="18"/>
        </w:rPr>
        <w:t>uživatel</w:t>
      </w:r>
      <w:r>
        <w:rPr>
          <w:spacing w:val="-7"/>
          <w:sz w:val="18"/>
        </w:rPr>
        <w:t> </w:t>
      </w:r>
      <w:r>
        <w:rPr>
          <w:sz w:val="18"/>
        </w:rPr>
        <w:t>obdržet</w:t>
      </w:r>
      <w:r>
        <w:rPr>
          <w:spacing w:val="-5"/>
          <w:sz w:val="18"/>
        </w:rPr>
        <w:t> </w:t>
      </w:r>
      <w:r>
        <w:rPr>
          <w:sz w:val="18"/>
        </w:rPr>
        <w:t>e-mailem</w:t>
      </w:r>
      <w:r>
        <w:rPr>
          <w:spacing w:val="-4"/>
          <w:sz w:val="18"/>
        </w:rPr>
        <w:t> </w:t>
      </w:r>
      <w:r>
        <w:rPr>
          <w:sz w:val="18"/>
        </w:rPr>
        <w:t>upomínku,</w:t>
      </w:r>
      <w:r>
        <w:rPr>
          <w:spacing w:val="-7"/>
          <w:sz w:val="18"/>
        </w:rPr>
        <w:t> </w:t>
      </w:r>
      <w:r>
        <w:rPr>
          <w:sz w:val="18"/>
        </w:rPr>
        <w:t>kterou</w:t>
      </w:r>
      <w:r>
        <w:rPr>
          <w:spacing w:val="-7"/>
          <w:sz w:val="18"/>
        </w:rPr>
        <w:t> </w:t>
      </w:r>
      <w:r>
        <w:rPr>
          <w:sz w:val="18"/>
        </w:rPr>
        <w:t>manuálně</w:t>
      </w:r>
      <w:r>
        <w:rPr>
          <w:spacing w:val="-5"/>
          <w:sz w:val="18"/>
        </w:rPr>
        <w:t> </w:t>
      </w:r>
      <w:r>
        <w:rPr>
          <w:sz w:val="18"/>
        </w:rPr>
        <w:t>rozešle</w:t>
      </w:r>
      <w:r>
        <w:rPr>
          <w:spacing w:val="-7"/>
          <w:sz w:val="18"/>
        </w:rPr>
        <w:t> </w:t>
      </w:r>
      <w:r>
        <w:rPr>
          <w:sz w:val="18"/>
        </w:rPr>
        <w:t>Administrátor přes administrační rozhraní.</w:t>
      </w:r>
    </w:p>
    <w:p xmlns:wp14="http://schemas.microsoft.com/office/word/2010/wordml" w14:paraId="6B84B823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5" w:after="0" w:line="240" w:lineRule="auto"/>
        <w:ind w:left="493" w:right="138" w:hanging="358"/>
        <w:jc w:val="both"/>
        <w:rPr>
          <w:sz w:val="20"/>
        </w:rPr>
      </w:pPr>
      <w:r>
        <w:rPr>
          <w:b/>
          <w:color w:val="0C0C0C"/>
          <w:sz w:val="18"/>
        </w:rPr>
        <w:t>Dotazy </w:t>
      </w:r>
      <w:r>
        <w:rPr>
          <w:b/>
          <w:sz w:val="18"/>
        </w:rPr>
        <w:t>uživatelů </w:t>
      </w:r>
      <w:r>
        <w:rPr>
          <w:sz w:val="18"/>
        </w:rPr>
        <w:t>– Dotazy lektorovi může uživatel zasílat prostřednictvím okna v</w:t>
      </w:r>
      <w:r>
        <w:rPr>
          <w:spacing w:val="-4"/>
          <w:sz w:val="18"/>
        </w:rPr>
        <w:t> </w:t>
      </w:r>
      <w:r>
        <w:rPr>
          <w:sz w:val="18"/>
        </w:rPr>
        <w:t>zápatí BOZP-SYSTEMU, pojmenovaném „Máte dotaz?“.</w:t>
      </w:r>
    </w:p>
    <w:p xmlns:wp14="http://schemas.microsoft.com/office/word/2010/wordml" w14:paraId="581AED22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5" w:after="0" w:line="240" w:lineRule="auto"/>
        <w:ind w:left="493" w:right="135" w:hanging="358"/>
        <w:jc w:val="both"/>
        <w:rPr>
          <w:sz w:val="20"/>
        </w:rPr>
      </w:pPr>
      <w:r>
        <w:rPr>
          <w:b/>
          <w:color w:val="0C0C0C"/>
          <w:sz w:val="18"/>
        </w:rPr>
        <w:t>Aktualizace </w:t>
      </w:r>
      <w:r>
        <w:rPr>
          <w:b/>
          <w:sz w:val="18"/>
        </w:rPr>
        <w:t>ke kurzům </w:t>
      </w:r>
      <w:r>
        <w:rPr>
          <w:sz w:val="18"/>
        </w:rPr>
        <w:t>– Aktualizace ke kurzům jsou uživateli zasílány e-mailem a uloženy vždy také pod ikonkou „A“ v sekci Moje kurzy a školení u každého kurzu.</w:t>
      </w:r>
    </w:p>
    <w:p xmlns:wp14="http://schemas.microsoft.com/office/word/2010/wordml" w14:paraId="63CCADDA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7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Specifika</w:t>
      </w:r>
      <w:r>
        <w:rPr>
          <w:b/>
          <w:color w:val="0C0C0C"/>
          <w:spacing w:val="-4"/>
          <w:sz w:val="18"/>
        </w:rPr>
        <w:t> </w:t>
      </w:r>
      <w:r>
        <w:rPr>
          <w:b/>
          <w:sz w:val="18"/>
        </w:rPr>
        <w:t>pracoviště</w:t>
      </w:r>
      <w:r>
        <w:rPr>
          <w:b/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případě,</w:t>
      </w:r>
      <w:r>
        <w:rPr>
          <w:spacing w:val="-7"/>
          <w:sz w:val="18"/>
        </w:rPr>
        <w:t> </w:t>
      </w:r>
      <w:r>
        <w:rPr>
          <w:sz w:val="18"/>
        </w:rPr>
        <w:t>že</w:t>
      </w:r>
      <w:r>
        <w:rPr>
          <w:spacing w:val="-4"/>
          <w:sz w:val="18"/>
        </w:rPr>
        <w:t> </w:t>
      </w:r>
      <w:r>
        <w:rPr>
          <w:sz w:val="18"/>
        </w:rPr>
        <w:t>Objednatel</w:t>
      </w:r>
      <w:r>
        <w:rPr>
          <w:spacing w:val="-6"/>
          <w:sz w:val="18"/>
        </w:rPr>
        <w:t> </w:t>
      </w:r>
      <w:r>
        <w:rPr>
          <w:sz w:val="18"/>
        </w:rPr>
        <w:t>zadá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BOZP-SYSTEMU</w:t>
      </w:r>
      <w:r>
        <w:rPr>
          <w:spacing w:val="-6"/>
          <w:sz w:val="18"/>
        </w:rPr>
        <w:t> </w:t>
      </w:r>
      <w:r>
        <w:rPr>
          <w:sz w:val="18"/>
        </w:rPr>
        <w:t>informace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místních</w:t>
      </w:r>
      <w:r>
        <w:rPr>
          <w:spacing w:val="-6"/>
          <w:sz w:val="18"/>
        </w:rPr>
        <w:t> </w:t>
      </w:r>
      <w:r>
        <w:rPr>
          <w:sz w:val="18"/>
        </w:rPr>
        <w:t>specifikách na pracovišti, jsou tyto informace uvedeny na poslední straně kurzů BOZP a PO, kde se s nimi má možnost uživatel seznámit.</w:t>
      </w:r>
    </w:p>
    <w:p xmlns:wp14="http://schemas.microsoft.com/office/word/2010/wordml" w14:paraId="78B67B42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4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Změna </w:t>
      </w:r>
      <w:r>
        <w:rPr>
          <w:b/>
          <w:sz w:val="18"/>
        </w:rPr>
        <w:t>hesla </w:t>
      </w:r>
      <w:r>
        <w:rPr>
          <w:sz w:val="18"/>
        </w:rPr>
        <w:t>– Uživatel si může měnit přístupové heslo prostřednictvím stejnojmenné funkce v</w:t>
      </w:r>
      <w:r>
        <w:rPr>
          <w:spacing w:val="-1"/>
          <w:sz w:val="18"/>
        </w:rPr>
        <w:t> </w:t>
      </w:r>
      <w:r>
        <w:rPr>
          <w:sz w:val="18"/>
        </w:rPr>
        <w:t>rámci uživatelského rozhraní.</w:t>
      </w:r>
    </w:p>
    <w:p xmlns:wp14="http://schemas.microsoft.com/office/word/2010/wordml" w14:paraId="09BB183A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8" w:after="0" w:line="240" w:lineRule="auto"/>
        <w:ind w:left="493" w:right="136" w:hanging="358"/>
        <w:jc w:val="both"/>
        <w:rPr>
          <w:sz w:val="20"/>
        </w:rPr>
      </w:pPr>
      <w:r>
        <w:rPr>
          <w:b/>
          <w:color w:val="0C0C0C"/>
          <w:sz w:val="18"/>
        </w:rPr>
        <w:t>Copyright </w:t>
      </w:r>
      <w:r>
        <w:rPr>
          <w:sz w:val="18"/>
        </w:rPr>
        <w:t>- Veškeré školící materiály včetně příslušenství dostupné v</w:t>
      </w:r>
      <w:r>
        <w:rPr>
          <w:spacing w:val="-3"/>
          <w:sz w:val="18"/>
        </w:rPr>
        <w:t> </w:t>
      </w:r>
      <w:r>
        <w:rPr>
          <w:sz w:val="18"/>
        </w:rPr>
        <w:t>nebo díky BOZP-SYSTEMU jsou výlučným</w:t>
      </w:r>
      <w:r>
        <w:rPr>
          <w:spacing w:val="-2"/>
          <w:sz w:val="18"/>
        </w:rPr>
        <w:t> </w:t>
      </w:r>
      <w:r>
        <w:rPr>
          <w:sz w:val="18"/>
        </w:rPr>
        <w:t>duševním vlastnictvím</w:t>
      </w:r>
      <w:r>
        <w:rPr>
          <w:spacing w:val="-2"/>
          <w:sz w:val="18"/>
        </w:rPr>
        <w:t> </w:t>
      </w:r>
      <w:r>
        <w:rPr>
          <w:sz w:val="18"/>
        </w:rPr>
        <w:t>Poskytovatele.</w:t>
      </w:r>
      <w:r>
        <w:rPr>
          <w:spacing w:val="-3"/>
          <w:sz w:val="18"/>
        </w:rPr>
        <w:t> </w:t>
      </w:r>
      <w:r>
        <w:rPr>
          <w:sz w:val="18"/>
        </w:rPr>
        <w:t>Objednatel</w:t>
      </w:r>
      <w:r>
        <w:rPr>
          <w:spacing w:val="-3"/>
          <w:sz w:val="18"/>
        </w:rPr>
        <w:t> </w:t>
      </w:r>
      <w:r>
        <w:rPr>
          <w:sz w:val="18"/>
        </w:rPr>
        <w:t>je</w:t>
      </w:r>
      <w:r>
        <w:rPr>
          <w:spacing w:val="-5"/>
          <w:sz w:val="18"/>
        </w:rPr>
        <w:t> </w:t>
      </w:r>
      <w:r>
        <w:rPr>
          <w:sz w:val="18"/>
        </w:rPr>
        <w:t>může</w:t>
      </w:r>
      <w:r>
        <w:rPr>
          <w:spacing w:val="-1"/>
          <w:sz w:val="18"/>
        </w:rPr>
        <w:t> </w:t>
      </w:r>
      <w:r>
        <w:rPr>
          <w:sz w:val="18"/>
        </w:rPr>
        <w:t>použít</w:t>
      </w:r>
      <w:r>
        <w:rPr>
          <w:spacing w:val="-1"/>
          <w:sz w:val="18"/>
        </w:rPr>
        <w:t> </w:t>
      </w:r>
      <w:r>
        <w:rPr>
          <w:sz w:val="18"/>
        </w:rPr>
        <w:t>pouze</w:t>
      </w:r>
      <w:r>
        <w:rPr>
          <w:spacing w:val="-3"/>
          <w:sz w:val="18"/>
        </w:rPr>
        <w:t> </w:t>
      </w:r>
      <w:r>
        <w:rPr>
          <w:sz w:val="18"/>
        </w:rPr>
        <w:t>pro</w:t>
      </w:r>
      <w:r>
        <w:rPr>
          <w:spacing w:val="-3"/>
          <w:sz w:val="18"/>
        </w:rPr>
        <w:t> </w:t>
      </w:r>
      <w:r>
        <w:rPr>
          <w:sz w:val="18"/>
        </w:rPr>
        <w:t>vlastní</w:t>
      </w:r>
      <w:r>
        <w:rPr>
          <w:spacing w:val="-3"/>
          <w:sz w:val="18"/>
        </w:rPr>
        <w:t> </w:t>
      </w:r>
      <w:r>
        <w:rPr>
          <w:sz w:val="18"/>
        </w:rPr>
        <w:t>potřebu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nesmí je poskytovat třetím osobám.</w:t>
      </w:r>
    </w:p>
    <w:p xmlns:wp14="http://schemas.microsoft.com/office/word/2010/wordml" w14:paraId="1728EAD6" wp14:textId="77777777">
      <w:pPr>
        <w:pStyle w:val="ListParagraph"/>
        <w:numPr>
          <w:ilvl w:val="1"/>
          <w:numId w:val="3"/>
        </w:numPr>
        <w:tabs>
          <w:tab w:val="left" w:leader="none" w:pos="491"/>
          <w:tab w:val="left" w:leader="none" w:pos="493"/>
        </w:tabs>
        <w:spacing w:before="54" w:after="0" w:line="240" w:lineRule="auto"/>
        <w:ind w:left="493" w:right="134" w:hanging="358"/>
        <w:jc w:val="both"/>
        <w:rPr>
          <w:sz w:val="20"/>
        </w:rPr>
      </w:pPr>
      <w:r>
        <w:rPr>
          <w:b/>
          <w:color w:val="0C0C0C"/>
          <w:sz w:val="18"/>
        </w:rPr>
        <w:t>Mlčenlivost </w:t>
      </w:r>
      <w:r>
        <w:rPr>
          <w:sz w:val="18"/>
        </w:rPr>
        <w:t>– Objednatel je povinen uchovávat mlčenlivost o přístupových údajích do BOZP-SYSTEMU a nesmí je poskytovat třetím osobám.</w:t>
      </w:r>
    </w:p>
    <w:p xmlns:wp14="http://schemas.microsoft.com/office/word/2010/wordml" w14:paraId="110FFD37" wp14:textId="77777777">
      <w:pPr>
        <w:pStyle w:val="BodyText"/>
        <w:spacing w:before="11"/>
        <w:rPr>
          <w:sz w:val="22"/>
        </w:rPr>
      </w:pPr>
    </w:p>
    <w:p xmlns:wp14="http://schemas.microsoft.com/office/word/2010/wordml" w14:paraId="760C7EC6" wp14:textId="77777777">
      <w:pPr>
        <w:pStyle w:val="Heading2"/>
        <w:numPr>
          <w:ilvl w:val="0"/>
          <w:numId w:val="3"/>
        </w:numPr>
        <w:tabs>
          <w:tab w:val="left" w:leader="none" w:pos="494"/>
        </w:tabs>
        <w:spacing w:before="0" w:after="0" w:line="240" w:lineRule="auto"/>
        <w:ind w:left="494" w:right="0" w:hanging="358"/>
        <w:jc w:val="left"/>
      </w:pPr>
      <w:r>
        <w:rPr/>
        <w:t>Technické</w:t>
      </w:r>
      <w:r>
        <w:rPr>
          <w:spacing w:val="-4"/>
        </w:rPr>
        <w:t> </w:t>
      </w:r>
      <w:r>
        <w:rPr>
          <w:spacing w:val="-2"/>
        </w:rPr>
        <w:t>specifikace</w:t>
      </w:r>
    </w:p>
    <w:p xmlns:wp14="http://schemas.microsoft.com/office/word/2010/wordml" w14:paraId="6B699379" wp14:textId="77777777">
      <w:pPr>
        <w:pStyle w:val="BodyText"/>
        <w:spacing w:before="4"/>
        <w:rPr>
          <w:b/>
          <w:sz w:val="20"/>
        </w:rPr>
      </w:pPr>
    </w:p>
    <w:p xmlns:wp14="http://schemas.microsoft.com/office/word/2010/wordml" w14:paraId="70CDDF27" wp14:textId="77777777">
      <w:pPr>
        <w:pStyle w:val="ListParagraph"/>
        <w:numPr>
          <w:ilvl w:val="1"/>
          <w:numId w:val="3"/>
        </w:numPr>
        <w:tabs>
          <w:tab w:val="left" w:leader="none" w:pos="560"/>
        </w:tabs>
        <w:spacing w:before="0" w:after="0" w:line="240" w:lineRule="auto"/>
        <w:ind w:left="560" w:right="134" w:hanging="425"/>
        <w:jc w:val="both"/>
        <w:rPr>
          <w:sz w:val="18"/>
        </w:rPr>
      </w:pPr>
      <w:r>
        <w:rPr>
          <w:sz w:val="18"/>
        </w:rPr>
        <w:t>BOZP-SYSTEM je přístupný na počítačích připojených k</w:t>
      </w:r>
      <w:r>
        <w:rPr>
          <w:spacing w:val="-2"/>
          <w:sz w:val="18"/>
        </w:rPr>
        <w:t> </w:t>
      </w:r>
      <w:r>
        <w:rPr>
          <w:sz w:val="18"/>
        </w:rPr>
        <w:t>internetu s</w:t>
      </w:r>
      <w:r>
        <w:rPr>
          <w:spacing w:val="-2"/>
          <w:sz w:val="18"/>
        </w:rPr>
        <w:t> </w:t>
      </w:r>
      <w:r>
        <w:rPr>
          <w:sz w:val="18"/>
        </w:rPr>
        <w:t>libovolným operačním systémem i prohlížečem. Žádné další doplňky (Adobe Flash apod.) není nutné instalovat.</w:t>
      </w:r>
    </w:p>
    <w:p xmlns:wp14="http://schemas.microsoft.com/office/word/2010/wordml" w14:paraId="3FE9F23F" wp14:textId="77777777">
      <w:pPr>
        <w:pStyle w:val="BodyText"/>
        <w:spacing w:before="5"/>
        <w:rPr>
          <w:sz w:val="17"/>
        </w:rPr>
      </w:pPr>
    </w:p>
    <w:p xmlns:wp14="http://schemas.microsoft.com/office/word/2010/wordml" w14:paraId="6CD1F220" wp14:textId="77777777">
      <w:pPr>
        <w:pStyle w:val="Heading2"/>
        <w:numPr>
          <w:ilvl w:val="0"/>
          <w:numId w:val="3"/>
        </w:numPr>
        <w:tabs>
          <w:tab w:val="left" w:leader="none" w:pos="494"/>
        </w:tabs>
        <w:spacing w:before="0" w:after="0" w:line="240" w:lineRule="auto"/>
        <w:ind w:left="494" w:right="0" w:hanging="358"/>
        <w:jc w:val="left"/>
      </w:pPr>
      <w:r>
        <w:rPr/>
        <w:t>Upozornění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zákonným školením</w:t>
      </w:r>
      <w:r>
        <w:rPr>
          <w:spacing w:val="-1"/>
        </w:rPr>
        <w:t> </w:t>
      </w:r>
      <w:r>
        <w:rPr/>
        <w:t>BOZP a</w:t>
      </w:r>
      <w:r>
        <w:rPr>
          <w:spacing w:val="-2"/>
        </w:rPr>
        <w:t> </w:t>
      </w:r>
      <w:r>
        <w:rPr>
          <w:spacing w:val="-5"/>
        </w:rPr>
        <w:t>PO</w:t>
      </w:r>
    </w:p>
    <w:p xmlns:wp14="http://schemas.microsoft.com/office/word/2010/wordml" w14:paraId="1F72F646" wp14:textId="77777777">
      <w:pPr>
        <w:pStyle w:val="BodyText"/>
        <w:spacing w:before="7"/>
        <w:rPr>
          <w:b/>
          <w:sz w:val="20"/>
        </w:rPr>
      </w:pPr>
    </w:p>
    <w:p xmlns:wp14="http://schemas.microsoft.com/office/word/2010/wordml" w14:paraId="5D29725E" wp14:textId="77777777">
      <w:pPr>
        <w:pStyle w:val="BodyText"/>
        <w:ind w:left="136"/>
      </w:pPr>
      <w:r>
        <w:rPr/>
        <w:t>Pro</w:t>
      </w:r>
      <w:r>
        <w:rPr>
          <w:spacing w:val="-2"/>
        </w:rPr>
        <w:t> </w:t>
      </w:r>
      <w:r>
        <w:rPr/>
        <w:t>naplnění</w:t>
      </w:r>
      <w:r>
        <w:rPr>
          <w:spacing w:val="-2"/>
        </w:rPr>
        <w:t> </w:t>
      </w:r>
      <w:r>
        <w:rPr/>
        <w:t>všech</w:t>
      </w:r>
      <w:r>
        <w:rPr>
          <w:spacing w:val="-4"/>
        </w:rPr>
        <w:t> </w:t>
      </w:r>
      <w:r>
        <w:rPr/>
        <w:t>legislativních</w:t>
      </w:r>
      <w:r>
        <w:rPr>
          <w:spacing w:val="-2"/>
        </w:rPr>
        <w:t> </w:t>
      </w:r>
      <w:r>
        <w:rPr/>
        <w:t>požadavků</w:t>
      </w:r>
      <w:r>
        <w:rPr>
          <w:spacing w:val="-2"/>
        </w:rPr>
        <w:t> </w:t>
      </w:r>
      <w:r>
        <w:rPr/>
        <w:t>musí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každé</w:t>
      </w:r>
      <w:r>
        <w:rPr>
          <w:spacing w:val="-2"/>
        </w:rPr>
        <w:t> </w:t>
      </w:r>
      <w:r>
        <w:rPr/>
        <w:t>organizaci</w:t>
      </w:r>
      <w:r>
        <w:rPr>
          <w:spacing w:val="-1"/>
        </w:rPr>
        <w:t> </w:t>
      </w:r>
      <w:r>
        <w:rPr/>
        <w:t>zaměstnanci</w:t>
      </w:r>
      <w:r>
        <w:rPr>
          <w:spacing w:val="-4"/>
        </w:rPr>
        <w:t> </w:t>
      </w:r>
      <w:r>
        <w:rPr/>
        <w:t>seznamováni</w:t>
      </w:r>
      <w:r>
        <w:rPr>
          <w:spacing w:val="-1"/>
        </w:rPr>
        <w:t> </w:t>
      </w:r>
      <w:r>
        <w:rPr/>
        <w:t>také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interní dokumentací BOZP a PO, která obvykle obsahuje části:</w:t>
      </w:r>
    </w:p>
    <w:p xmlns:wp14="http://schemas.microsoft.com/office/word/2010/wordml" w14:paraId="55980C98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6" w:lineRule="exact"/>
        <w:ind w:left="856" w:right="0" w:hanging="360"/>
        <w:jc w:val="left"/>
        <w:rPr>
          <w:sz w:val="18"/>
        </w:rPr>
      </w:pPr>
      <w:r>
        <w:rPr>
          <w:sz w:val="18"/>
        </w:rPr>
        <w:t>Dokumenty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vyhledávání a</w:t>
      </w:r>
      <w:r>
        <w:rPr>
          <w:spacing w:val="-3"/>
          <w:sz w:val="18"/>
        </w:rPr>
        <w:t> </w:t>
      </w:r>
      <w:r>
        <w:rPr>
          <w:sz w:val="18"/>
        </w:rPr>
        <w:t>eliminaci </w:t>
      </w:r>
      <w:r>
        <w:rPr>
          <w:spacing w:val="-2"/>
          <w:sz w:val="18"/>
        </w:rPr>
        <w:t>rizik</w:t>
      </w:r>
    </w:p>
    <w:p xmlns:wp14="http://schemas.microsoft.com/office/word/2010/wordml" w14:paraId="4E1BB62C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6" w:lineRule="exact"/>
        <w:ind w:left="856" w:right="0" w:hanging="360"/>
        <w:jc w:val="left"/>
        <w:rPr>
          <w:sz w:val="18"/>
        </w:rPr>
      </w:pPr>
      <w:r>
        <w:rPr>
          <w:sz w:val="18"/>
        </w:rPr>
        <w:t>Dokumentace</w:t>
      </w:r>
      <w:r>
        <w:rPr>
          <w:spacing w:val="-4"/>
          <w:sz w:val="18"/>
        </w:rPr>
        <w:t> </w:t>
      </w:r>
      <w:r>
        <w:rPr>
          <w:sz w:val="18"/>
        </w:rPr>
        <w:t>kategorizace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prací</w:t>
      </w:r>
    </w:p>
    <w:p xmlns:wp14="http://schemas.microsoft.com/office/word/2010/wordml" w14:paraId="2CB1AC1B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7" w:lineRule="exact"/>
        <w:ind w:left="856" w:right="0" w:hanging="360"/>
        <w:jc w:val="left"/>
        <w:rPr>
          <w:sz w:val="18"/>
        </w:rPr>
      </w:pPr>
      <w:r>
        <w:rPr>
          <w:sz w:val="18"/>
        </w:rPr>
        <w:t>Dokumentace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evidence</w:t>
      </w:r>
      <w:r>
        <w:rPr>
          <w:spacing w:val="-1"/>
          <w:sz w:val="18"/>
        </w:rPr>
        <w:t> </w:t>
      </w:r>
      <w:r>
        <w:rPr>
          <w:sz w:val="18"/>
        </w:rPr>
        <w:t>pracovních</w:t>
      </w:r>
      <w:r>
        <w:rPr>
          <w:spacing w:val="1"/>
          <w:sz w:val="18"/>
        </w:rPr>
        <w:t> </w:t>
      </w:r>
      <w:r>
        <w:rPr>
          <w:sz w:val="18"/>
        </w:rPr>
        <w:t>úrazů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nemocí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povolání</w:t>
      </w:r>
    </w:p>
    <w:p xmlns:wp14="http://schemas.microsoft.com/office/word/2010/wordml" w14:paraId="3CF9DB6A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2" w:after="0" w:line="207" w:lineRule="exact"/>
        <w:ind w:left="856" w:right="0" w:hanging="360"/>
        <w:jc w:val="left"/>
        <w:rPr>
          <w:sz w:val="18"/>
        </w:rPr>
      </w:pPr>
      <w:r>
        <w:rPr>
          <w:sz w:val="18"/>
        </w:rPr>
        <w:t>Traumatologický</w:t>
      </w:r>
      <w:r>
        <w:rPr>
          <w:spacing w:val="-4"/>
          <w:sz w:val="18"/>
        </w:rPr>
        <w:t> </w:t>
      </w:r>
      <w:r>
        <w:rPr>
          <w:sz w:val="18"/>
        </w:rPr>
        <w:t>plán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plán</w:t>
      </w:r>
      <w:r>
        <w:rPr>
          <w:spacing w:val="1"/>
          <w:sz w:val="18"/>
        </w:rPr>
        <w:t> </w:t>
      </w:r>
      <w:r>
        <w:rPr>
          <w:sz w:val="18"/>
        </w:rPr>
        <w:t>první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pomoci</w:t>
      </w:r>
    </w:p>
    <w:p xmlns:wp14="http://schemas.microsoft.com/office/word/2010/wordml" w14:paraId="7AE02892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6" w:lineRule="exact"/>
        <w:ind w:left="856" w:right="0" w:hanging="360"/>
        <w:jc w:val="left"/>
        <w:rPr>
          <w:sz w:val="18"/>
        </w:rPr>
      </w:pPr>
      <w:r>
        <w:rPr>
          <w:sz w:val="18"/>
        </w:rPr>
        <w:t>Dokumentace</w:t>
      </w:r>
      <w:r>
        <w:rPr>
          <w:spacing w:val="-5"/>
          <w:sz w:val="18"/>
        </w:rPr>
        <w:t> </w:t>
      </w:r>
      <w:r>
        <w:rPr>
          <w:sz w:val="18"/>
        </w:rPr>
        <w:t>k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OOPP</w:t>
      </w:r>
    </w:p>
    <w:p xmlns:wp14="http://schemas.microsoft.com/office/word/2010/wordml" w14:paraId="50BDA3CE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6" w:lineRule="exact"/>
        <w:ind w:left="856" w:right="0" w:hanging="360"/>
        <w:jc w:val="left"/>
        <w:rPr>
          <w:sz w:val="18"/>
        </w:rPr>
      </w:pPr>
      <w:r>
        <w:rPr>
          <w:sz w:val="18"/>
        </w:rPr>
        <w:t>Provozní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dokumentace</w:t>
      </w:r>
    </w:p>
    <w:p xmlns:wp14="http://schemas.microsoft.com/office/word/2010/wordml" w14:paraId="3F7872FB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7" w:lineRule="exact"/>
        <w:ind w:left="856" w:right="0" w:hanging="360"/>
        <w:jc w:val="left"/>
        <w:rPr>
          <w:sz w:val="18"/>
        </w:rPr>
      </w:pPr>
      <w:r>
        <w:rPr>
          <w:sz w:val="18"/>
        </w:rPr>
        <w:t>Požárně</w:t>
      </w:r>
      <w:r>
        <w:rPr>
          <w:spacing w:val="-1"/>
          <w:sz w:val="18"/>
        </w:rPr>
        <w:t> </w:t>
      </w:r>
      <w:r>
        <w:rPr>
          <w:sz w:val="18"/>
        </w:rPr>
        <w:t>poplachové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směrnice</w:t>
      </w:r>
    </w:p>
    <w:p xmlns:wp14="http://schemas.microsoft.com/office/word/2010/wordml" w14:paraId="17AF2AF0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2" w:after="0" w:line="207" w:lineRule="exact"/>
        <w:ind w:left="856" w:right="0" w:hanging="360"/>
        <w:jc w:val="left"/>
        <w:rPr>
          <w:sz w:val="18"/>
        </w:rPr>
      </w:pPr>
      <w:r>
        <w:rPr>
          <w:sz w:val="18"/>
        </w:rPr>
        <w:t>Organizaci</w:t>
      </w:r>
      <w:r>
        <w:rPr>
          <w:spacing w:val="-4"/>
          <w:sz w:val="18"/>
        </w:rPr>
        <w:t> </w:t>
      </w:r>
      <w:r>
        <w:rPr>
          <w:sz w:val="18"/>
        </w:rPr>
        <w:t>zabezpečení</w:t>
      </w:r>
      <w:r>
        <w:rPr>
          <w:spacing w:val="-3"/>
          <w:sz w:val="18"/>
        </w:rPr>
        <w:t> </w:t>
      </w:r>
      <w:r>
        <w:rPr>
          <w:sz w:val="18"/>
        </w:rPr>
        <w:t>požární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ochrany</w:t>
      </w:r>
    </w:p>
    <w:p xmlns:wp14="http://schemas.microsoft.com/office/word/2010/wordml" w14:paraId="6BCD7FCE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206" w:lineRule="exact"/>
        <w:ind w:left="856" w:right="0" w:hanging="360"/>
        <w:jc w:val="left"/>
        <w:rPr>
          <w:sz w:val="18"/>
        </w:rPr>
      </w:pPr>
      <w:r>
        <w:rPr>
          <w:sz w:val="18"/>
        </w:rPr>
        <w:t>Začlenění</w:t>
      </w:r>
      <w:r>
        <w:rPr>
          <w:spacing w:val="-2"/>
          <w:sz w:val="18"/>
        </w:rPr>
        <w:t> </w:t>
      </w:r>
      <w:r>
        <w:rPr>
          <w:sz w:val="18"/>
        </w:rPr>
        <w:t>prací</w:t>
      </w:r>
      <w:r>
        <w:rPr>
          <w:spacing w:val="-2"/>
          <w:sz w:val="18"/>
        </w:rPr>
        <w:t> </w:t>
      </w:r>
      <w:r>
        <w:rPr>
          <w:sz w:val="18"/>
        </w:rPr>
        <w:t>do stupně požárního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nebezpečí</w:t>
      </w:r>
    </w:p>
    <w:p xmlns:wp14="http://schemas.microsoft.com/office/word/2010/wordml" w14:paraId="050751C7" wp14:textId="77777777">
      <w:pPr>
        <w:pStyle w:val="ListParagraph"/>
        <w:numPr>
          <w:ilvl w:val="0"/>
          <w:numId w:val="4"/>
        </w:numPr>
        <w:tabs>
          <w:tab w:val="left" w:leader="none" w:pos="856"/>
        </w:tabs>
        <w:spacing w:before="0" w:after="0" w:line="482" w:lineRule="auto"/>
        <w:ind w:left="136" w:right="2270" w:firstLine="360"/>
        <w:jc w:val="left"/>
        <w:rPr>
          <w:sz w:val="18"/>
        </w:rPr>
      </w:pPr>
      <w:r>
        <w:rPr>
          <w:sz w:val="18"/>
        </w:rPr>
        <w:t>Směrnice a místně provozní bezpečnostní předpisy dle zaměření organizace Více</w:t>
      </w:r>
      <w:r>
        <w:rPr>
          <w:spacing w:val="-4"/>
          <w:sz w:val="18"/>
        </w:rPr>
        <w:t> </w:t>
      </w:r>
      <w:r>
        <w:rPr>
          <w:sz w:val="18"/>
        </w:rPr>
        <w:t>informací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povinnostech</w:t>
      </w:r>
      <w:r>
        <w:rPr>
          <w:spacing w:val="-6"/>
          <w:sz w:val="18"/>
        </w:rPr>
        <w:t> </w:t>
      </w:r>
      <w:r>
        <w:rPr>
          <w:sz w:val="18"/>
        </w:rPr>
        <w:t>zaměstnavatele</w:t>
      </w:r>
      <w:r>
        <w:rPr>
          <w:spacing w:val="-4"/>
          <w:sz w:val="18"/>
        </w:rPr>
        <w:t> </w:t>
      </w:r>
      <w:r>
        <w:rPr>
          <w:sz w:val="18"/>
        </w:rPr>
        <w:t>najdete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hyperlink r:id="rId14">
        <w:r>
          <w:rPr>
            <w:color w:val="3479CC"/>
            <w:sz w:val="18"/>
            <w:u w:val="single" w:color="3479CC"/>
          </w:rPr>
          <w:t>www.DokumentaceBOZP.cz</w:t>
        </w:r>
      </w:hyperlink>
    </w:p>
    <w:sectPr>
      <w:pgSz w:w="11910" w:h="16840" w:orient="portrait"/>
      <w:pgMar w:top="1900" w:right="1280" w:bottom="1360" w:left="1280" w:header="715" w:footer="1176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770F87F2" wp14:textId="77777777"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77248" behindDoc="1" locked="0" layoutInCell="1" allowOverlap="1" wp14:anchorId="2706D3AB" wp14:editId="7777777">
              <wp:simplePos x="0" y="0"/>
              <wp:positionH relativeFrom="page">
                <wp:posOffset>896112</wp:posOffset>
              </wp:positionH>
              <wp:positionV relativeFrom="page">
                <wp:posOffset>10040111</wp:posOffset>
              </wp:positionV>
              <wp:extent cx="5775960" cy="127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59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5960" h="12700">
                            <a:moveTo>
                              <a:pt x="5775959" y="12192"/>
                            </a:moveTo>
                            <a:lnTo>
                              <a:pt x="0" y="12192"/>
                            </a:lnTo>
                            <a:lnTo>
                              <a:pt x="0" y="0"/>
                            </a:lnTo>
                            <a:lnTo>
                              <a:pt x="5775959" y="0"/>
                            </a:lnTo>
                            <a:lnTo>
                              <a:pt x="5775959" y="12192"/>
                            </a:lnTo>
                            <a:close/>
                          </a:path>
                        </a:pathLst>
                      </a:custGeom>
                      <a:solidFill>
                        <a:srgbClr val="EF00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BD63680">
            <v:rect id="docshape1" style="position:absolute;margin-left:70.560005pt;margin-top:790.559937pt;width:454.799983pt;height:.960022pt;mso-position-horizontal-relative:page;mso-position-vertical-relative:page;z-index:-15839232" filled="true" fillcolor="#ef002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77760" behindDoc="1" locked="0" layoutInCell="1" allowOverlap="1" wp14:anchorId="08ED7F88" wp14:editId="7777777">
              <wp:simplePos x="0" y="0"/>
              <wp:positionH relativeFrom="page">
                <wp:posOffset>886460</wp:posOffset>
              </wp:positionH>
              <wp:positionV relativeFrom="page">
                <wp:posOffset>9806217</wp:posOffset>
              </wp:positionV>
              <wp:extent cx="216217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621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38C703" wp14:textId="77777777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6D6E70"/>
                              <w:sz w:val="20"/>
                            </w:rPr>
                            <w:t>Smlouva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6D6E70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6D6E70"/>
                              <w:sz w:val="20"/>
                            </w:rPr>
                            <w:t>poskytování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6D6E70"/>
                              <w:sz w:val="20"/>
                            </w:rPr>
                            <w:t>e-</w:t>
                          </w:r>
                          <w:r>
                            <w:rPr>
                              <w:b/>
                              <w:i/>
                              <w:color w:val="6D6E70"/>
                              <w:spacing w:val="-2"/>
                              <w:sz w:val="20"/>
                            </w:rPr>
                            <w:t>learningu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9C3CE7F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style="position:absolute;margin-left:69.800003pt;margin-top:772.143127pt;width:170.25pt;height:13.15pt;mso-position-horizontal-relative:page;mso-position-vertical-relative:page;z-index:-15838720" filled="false" stroked="false" type="#_x0000_t202">
              <v:textbox inset="0,0,0,0">
                <w:txbxContent>
                  <w:p w14:paraId="38E3711B" wp14:textId="77777777"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6D6E70"/>
                        <w:sz w:val="20"/>
                      </w:rPr>
                      <w:t>Smlouva</w:t>
                    </w:r>
                    <w:r>
                      <w:rPr>
                        <w:b/>
                        <w:i/>
                        <w:color w:val="6D6E70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6D6E70"/>
                        <w:sz w:val="20"/>
                      </w:rPr>
                      <w:t>o</w:t>
                    </w:r>
                    <w:r>
                      <w:rPr>
                        <w:b/>
                        <w:i/>
                        <w:color w:val="6D6E7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6D6E70"/>
                        <w:sz w:val="20"/>
                      </w:rPr>
                      <w:t>poskytování</w:t>
                    </w:r>
                    <w:r>
                      <w:rPr>
                        <w:b/>
                        <w:i/>
                        <w:color w:val="6D6E70"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6D6E70"/>
                        <w:sz w:val="20"/>
                      </w:rPr>
                      <w:t>e-</w:t>
                    </w:r>
                    <w:r>
                      <w:rPr>
                        <w:b/>
                        <w:i/>
                        <w:color w:val="6D6E70"/>
                        <w:spacing w:val="-2"/>
                        <w:sz w:val="20"/>
                      </w:rPr>
                      <w:t>learningu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78272" behindDoc="1" locked="0" layoutInCell="1" allowOverlap="1" wp14:anchorId="7F79A057" wp14:editId="7777777">
              <wp:simplePos x="0" y="0"/>
              <wp:positionH relativeFrom="page">
                <wp:posOffset>6242303</wp:posOffset>
              </wp:positionH>
              <wp:positionV relativeFrom="page">
                <wp:posOffset>9806217</wp:posOffset>
              </wp:positionV>
              <wp:extent cx="397510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7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5B425E8B" wp14:textId="77777777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EF002B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F002B"/>
                              <w:sz w:val="20"/>
                            </w:rPr>
                            <w:t>ze</w:t>
                          </w:r>
                          <w:r>
                            <w:rPr>
                              <w:i/>
                              <w:color w:val="EF002B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F002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EF002B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EF002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EF002B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color w:val="EF002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626AAED">
            <v:shape id="docshape3" style="position:absolute;margin-left:491.519989pt;margin-top:772.143127pt;width:31.3pt;height:13.15pt;mso-position-horizontal-relative:page;mso-position-vertical-relative:page;z-index:-15838208" filled="false" stroked="false" type="#_x0000_t202">
              <v:textbox inset="0,0,0,0">
                <w:txbxContent>
                  <w:p w14:paraId="5F6CB58B" wp14:textId="77777777">
                    <w:pPr>
                      <w:spacing w:before="12"/>
                      <w:ind w:left="6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F002B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EF002B"/>
                        <w:sz w:val="20"/>
                      </w:rPr>
                      <w:instrText> PAGE </w:instrText>
                    </w:r>
                    <w:r>
                      <w:rPr>
                        <w:i/>
                        <w:color w:val="EF002B"/>
                        <w:sz w:val="20"/>
                      </w:rPr>
                      <w:fldChar w:fldCharType="separate"/>
                    </w:r>
                    <w:r>
                      <w:rPr>
                        <w:i/>
                        <w:color w:val="EF002B"/>
                        <w:sz w:val="20"/>
                      </w:rPr>
                      <w:t>1</w:t>
                    </w:r>
                    <w:r>
                      <w:rPr>
                        <w:i/>
                        <w:color w:val="EF002B"/>
                        <w:sz w:val="20"/>
                      </w:rPr>
                      <w:fldChar w:fldCharType="end"/>
                    </w:r>
                    <w:r>
                      <w:rPr>
                        <w:i/>
                        <w:color w:val="EF002B"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color w:val="EF002B"/>
                        <w:sz w:val="20"/>
                      </w:rPr>
                      <w:t>ze</w:t>
                    </w:r>
                    <w:r>
                      <w:rPr>
                        <w:i/>
                        <w:color w:val="EF002B"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color w:val="EF002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EF002B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i/>
                        <w:color w:val="EF002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color w:val="EF002B"/>
                        <w:spacing w:val="-10"/>
                        <w:sz w:val="20"/>
                      </w:rPr>
                      <w:t>4</w:t>
                    </w:r>
                    <w:r>
                      <w:rPr>
                        <w:i/>
                        <w:color w:val="EF002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478784" behindDoc="1" locked="0" layoutInCell="1" allowOverlap="1" wp14:anchorId="74550E0C" wp14:editId="7777777">
              <wp:simplePos x="0" y="0"/>
              <wp:positionH relativeFrom="page">
                <wp:posOffset>886460</wp:posOffset>
              </wp:positionH>
              <wp:positionV relativeFrom="page">
                <wp:posOffset>10098266</wp:posOffset>
              </wp:positionV>
              <wp:extent cx="5751830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7518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08E23A0B" wp14:textId="77777777">
                          <w:pPr>
                            <w:tabs>
                              <w:tab w:val="left" w:leader="none" w:pos="4455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CRDR</w:t>
                          </w:r>
                          <w:r>
                            <w:rPr>
                              <w:i/>
                              <w:color w:val="0087CF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s.r.o</w:t>
                          </w:r>
                          <w:r>
                            <w:rPr>
                              <w:b/>
                              <w:i/>
                              <w:color w:val="0087CF"/>
                              <w:sz w:val="14"/>
                            </w:rPr>
                            <w:t>.</w:t>
                          </w:r>
                          <w:r>
                            <w:rPr>
                              <w:b/>
                              <w:i/>
                              <w:color w:val="0087CF"/>
                              <w:spacing w:val="36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+420</w:t>
                          </w:r>
                          <w:r>
                            <w:rPr>
                              <w:i/>
                              <w:color w:val="6D6E70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724</w:t>
                          </w:r>
                          <w:r>
                            <w:rPr>
                              <w:i/>
                              <w:color w:val="6D6E70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888 101</w:t>
                          </w:r>
                          <w:r>
                            <w:rPr>
                              <w:i/>
                              <w:color w:val="6D6E70"/>
                              <w:spacing w:val="36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color w:val="6D6E70"/>
                                <w:sz w:val="14"/>
                              </w:rPr>
                              <w:t>info@bozp.cz</w:t>
                            </w:r>
                          </w:hyperlink>
                          <w:r>
                            <w:rPr>
                              <w:i/>
                              <w:color w:val="6D6E70"/>
                              <w:spacing w:val="31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D6E70"/>
                              <w:spacing w:val="38"/>
                              <w:sz w:val="14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color w:val="6D6E70"/>
                                <w:spacing w:val="-2"/>
                                <w:sz w:val="14"/>
                              </w:rPr>
                              <w:t>www.BOZP.cz</w:t>
                            </w:r>
                          </w:hyperlink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ab/>
                          </w:r>
                          <w:r>
                            <w:rPr>
                              <w:i/>
                              <w:color w:val="0087CF"/>
                              <w:sz w:val="14"/>
                            </w:rPr>
                            <w:t>pobočky:</w:t>
                          </w:r>
                          <w:r>
                            <w:rPr>
                              <w:i/>
                              <w:color w:val="0087CF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Praha,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Brno,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Ostrava,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Plzeň,</w:t>
                          </w:r>
                          <w:r>
                            <w:rPr>
                              <w:i/>
                              <w:color w:val="6D6E7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Hradec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Králové,</w:t>
                          </w:r>
                          <w:r>
                            <w:rPr>
                              <w:i/>
                              <w:color w:val="6D6E7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z w:val="14"/>
                            </w:rPr>
                            <w:t>České</w:t>
                          </w:r>
                          <w:r>
                            <w:rPr>
                              <w:i/>
                              <w:color w:val="6D6E7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D6E70"/>
                              <w:spacing w:val="-2"/>
                              <w:sz w:val="14"/>
                            </w:rPr>
                            <w:t>Budějovice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580DC23">
            <v:shape id="docshape4" style="position:absolute;margin-left:69.800003pt;margin-top:795.139099pt;width:452.9pt;height:9.8pt;mso-position-horizontal-relative:page;mso-position-vertical-relative:page;z-index:-15837696" filled="false" stroked="false" type="#_x0000_t202">
              <v:textbox inset="0,0,0,0">
                <w:txbxContent>
                  <w:p w14:paraId="47E5C53F" wp14:textId="77777777">
                    <w:pPr>
                      <w:tabs>
                        <w:tab w:val="left" w:leader="none" w:pos="4455"/>
                      </w:tabs>
                      <w:spacing w:before="14"/>
                      <w:ind w:left="2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87CF"/>
                        <w:sz w:val="14"/>
                      </w:rPr>
                      <w:t>CRDR</w:t>
                    </w:r>
                    <w:r>
                      <w:rPr>
                        <w:i/>
                        <w:color w:val="0087CF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0087CF"/>
                        <w:sz w:val="14"/>
                      </w:rPr>
                      <w:t>s.r.o</w:t>
                    </w:r>
                    <w:r>
                      <w:rPr>
                        <w:b/>
                        <w:i/>
                        <w:color w:val="0087CF"/>
                        <w:sz w:val="14"/>
                      </w:rPr>
                      <w:t>.</w:t>
                    </w:r>
                    <w:r>
                      <w:rPr>
                        <w:b/>
                        <w:i/>
                        <w:color w:val="0087CF"/>
                        <w:spacing w:val="36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+420</w:t>
                    </w:r>
                    <w:r>
                      <w:rPr>
                        <w:i/>
                        <w:color w:val="6D6E70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724</w:t>
                    </w:r>
                    <w:r>
                      <w:rPr>
                        <w:i/>
                        <w:color w:val="6D6E70"/>
                        <w:spacing w:val="-1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888 101</w:t>
                    </w:r>
                    <w:r>
                      <w:rPr>
                        <w:i/>
                        <w:color w:val="6D6E70"/>
                        <w:spacing w:val="36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3"/>
                        <w:sz w:val="14"/>
                      </w:rPr>
                      <w:t> </w:t>
                    </w:r>
                    <w:hyperlink r:id="rId1">
                      <w:r>
                        <w:rPr>
                          <w:i/>
                          <w:color w:val="6D6E70"/>
                          <w:sz w:val="14"/>
                        </w:rPr>
                        <w:t>info@bozp.cz</w:t>
                      </w:r>
                    </w:hyperlink>
                    <w:r>
                      <w:rPr>
                        <w:i/>
                        <w:color w:val="6D6E70"/>
                        <w:spacing w:val="31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|</w:t>
                    </w:r>
                    <w:r>
                      <w:rPr>
                        <w:i/>
                        <w:color w:val="6D6E70"/>
                        <w:spacing w:val="38"/>
                        <w:sz w:val="14"/>
                      </w:rPr>
                      <w:t> </w:t>
                    </w:r>
                    <w:hyperlink r:id="rId2">
                      <w:r>
                        <w:rPr>
                          <w:i/>
                          <w:color w:val="6D6E70"/>
                          <w:spacing w:val="-2"/>
                          <w:sz w:val="14"/>
                        </w:rPr>
                        <w:t>www.BOZP.cz</w:t>
                      </w:r>
                    </w:hyperlink>
                    <w:r>
                      <w:rPr>
                        <w:i/>
                        <w:color w:val="6D6E70"/>
                        <w:sz w:val="14"/>
                      </w:rPr>
                      <w:tab/>
                    </w:r>
                    <w:r>
                      <w:rPr>
                        <w:i/>
                        <w:color w:val="0087CF"/>
                        <w:sz w:val="14"/>
                      </w:rPr>
                      <w:t>pobočky:</w:t>
                    </w:r>
                    <w:r>
                      <w:rPr>
                        <w:i/>
                        <w:color w:val="0087CF"/>
                        <w:spacing w:val="-5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Praha,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Brno,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Ostrava,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Plzeň,</w:t>
                    </w:r>
                    <w:r>
                      <w:rPr>
                        <w:i/>
                        <w:color w:val="6D6E70"/>
                        <w:spacing w:val="-5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Hradec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Králové,</w:t>
                    </w:r>
                    <w:r>
                      <w:rPr>
                        <w:i/>
                        <w:color w:val="6D6E70"/>
                        <w:spacing w:val="-4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z w:val="14"/>
                      </w:rPr>
                      <w:t>České</w:t>
                    </w:r>
                    <w:r>
                      <w:rPr>
                        <w:i/>
                        <w:color w:val="6D6E70"/>
                        <w:spacing w:val="-5"/>
                        <w:sz w:val="14"/>
                      </w:rPr>
                      <w:t> </w:t>
                    </w:r>
                    <w:r>
                      <w:rPr>
                        <w:i/>
                        <w:color w:val="6D6E70"/>
                        <w:spacing w:val="-2"/>
                        <w:sz w:val="14"/>
                      </w:rPr>
                      <w:t>Budějovice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9D71EDF" wp14:textId="77777777">
    <w:pPr>
      <w:pStyle w:val="BodyText"/>
      <w:spacing w:line="14" w:lineRule="auto"/>
      <w:rPr>
        <w:sz w:val="20"/>
      </w:rPr>
    </w:pPr>
    <w:r>
      <w:rPr/>
      <w:drawing>
        <wp:anchor xmlns:wp14="http://schemas.microsoft.com/office/word/2010/wordprocessingDrawing" distT="0" distB="0" distL="0" distR="0" simplePos="0" relativeHeight="487476736" behindDoc="1" locked="0" layoutInCell="1" allowOverlap="1" wp14:anchorId="476B4C03" wp14:editId="7777777">
          <wp:simplePos x="0" y="0"/>
          <wp:positionH relativeFrom="page">
            <wp:posOffset>906780</wp:posOffset>
          </wp:positionH>
          <wp:positionV relativeFrom="page">
            <wp:posOffset>454151</wp:posOffset>
          </wp:positionV>
          <wp:extent cx="1576235" cy="5289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6235" cy="52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46d23a"/>
    <w:multiLevelType w:val="hybridMultilevel"/>
    <w:lvl w:ilvl="0">
      <w:start w:val="0"/>
      <w:numFmt w:val="bullet"/>
      <w:lvlText w:val="-"/>
      <w:lvlJc w:val="left"/>
      <w:pPr>
        <w:ind w:left="136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60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81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01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22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3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6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4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05" w:hanging="361"/>
      </w:pPr>
      <w:rPr>
        <w:rFonts w:hint="default"/>
        <w:lang w:val="cs-CZ" w:eastAsia="en-US" w:bidi="ar-SA"/>
      </w:rPr>
    </w:lvl>
  </w:abstractNum>
  <w:abstractNum w:abstractNumId="2">
    <w:nsid w:val="477578f0"/>
    <w:multiLevelType w:val="hybridMultilevel"/>
    <w:lvl w:ilvl="0">
      <w:start w:val="1"/>
      <w:numFmt w:val="upperLetter"/>
      <w:lvlText w:val="%1."/>
      <w:lvlJc w:val="left"/>
      <w:pPr>
        <w:ind w:left="493" w:hanging="358"/>
        <w:jc w:val="left"/>
      </w:pPr>
      <w:rPr>
        <w:rFonts w:hint="default"/>
        <w:spacing w:val="-3"/>
        <w:w w:val="10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60" w:hanging="426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36" w:hanging="4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12" w:hanging="4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88" w:hanging="4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65" w:hanging="4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41" w:hanging="4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17" w:hanging="4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93" w:hanging="426"/>
      </w:pPr>
      <w:rPr>
        <w:rFonts w:hint="default"/>
        <w:lang w:val="cs-CZ" w:eastAsia="en-US" w:bidi="ar-SA"/>
      </w:rPr>
    </w:lvl>
  </w:abstractNum>
  <w:abstractNum w:abstractNumId="1">
    <w:nsid w:val="7a80bbe0"/>
    <w:multiLevelType w:val="hybridMultilevel"/>
    <w:lvl w:ilvl="0">
      <w:start w:val="0"/>
      <w:numFmt w:val="bullet"/>
      <w:lvlText w:val=""/>
      <w:lvlJc w:val="left"/>
      <w:pPr>
        <w:ind w:left="46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70BF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51" w:hanging="360"/>
      </w:pPr>
      <w:rPr>
        <w:rFonts w:hint="default"/>
        <w:lang w:val="cs-CZ" w:eastAsia="en-US" w:bidi="ar-SA"/>
      </w:rPr>
    </w:lvl>
  </w:abstractNum>
  <w:abstractNum w:abstractNumId="0">
    <w:nsid w:val="45adcb95"/>
    <w:multiLevelType w:val="hybridMultilevel"/>
    <w:lvl w:ilvl="0">
      <w:start w:val="1"/>
      <w:numFmt w:val="decimal"/>
      <w:lvlText w:val="%1."/>
      <w:lvlJc w:val="left"/>
      <w:pPr>
        <w:ind w:left="411" w:hanging="2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"/>
      <w:lvlJc w:val="left"/>
      <w:pPr>
        <w:ind w:left="493" w:hanging="358"/>
      </w:pPr>
      <w:rPr>
        <w:rFonts w:hint="default" w:ascii="Symbol" w:hAnsi="Symbol" w:eastAsia="Symbol" w:cs="Symbol"/>
        <w:b w:val="0"/>
        <w:bCs w:val="0"/>
        <w:i w:val="0"/>
        <w:iCs w:val="0"/>
        <w:color w:val="445469"/>
        <w:spacing w:val="0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2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65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48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31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14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97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0" w:hanging="358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A749484"/>
  <w15:docId w15:val="{141CE49B-4114-4A77-807F-8ABB82CC4460}"/>
  <w:rsids>
    <w:rsidRoot w:val="4FB82BF4"/>
    <w:rsid w:val="4FB82BF4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type="paragraph" w:styleId="Heading1">
    <w:name w:val="heading 1"/>
    <w:basedOn w:val="Normal"/>
    <w:uiPriority w:val="1"/>
    <w:qFormat/>
    <w:pPr>
      <w:ind w:left="354" w:hanging="21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type="paragraph" w:styleId="Heading2">
    <w:name w:val="heading 2"/>
    <w:basedOn w:val="Normal"/>
    <w:uiPriority w:val="1"/>
    <w:qFormat/>
    <w:pPr>
      <w:ind w:left="494" w:hanging="358"/>
      <w:outlineLvl w:val="2"/>
    </w:pPr>
    <w:rPr>
      <w:rFonts w:ascii="Arial" w:hAnsi="Arial" w:eastAsia="Arial" w:cs="Arial"/>
      <w:b/>
      <w:bCs/>
      <w:sz w:val="18"/>
      <w:szCs w:val="18"/>
      <w:lang w:val="cs-CZ" w:eastAsia="en-US" w:bidi="ar-SA"/>
    </w:rPr>
  </w:style>
  <w:style w:type="paragraph" w:styleId="Title">
    <w:name w:val="Title"/>
    <w:basedOn w:val="Normal"/>
    <w:uiPriority w:val="1"/>
    <w:qFormat/>
    <w:pPr>
      <w:spacing w:before="82"/>
      <w:ind w:left="2663" w:right="2664"/>
      <w:jc w:val="center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493" w:hanging="358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hyperlink" Target="http://www.skolenibozp.cz/cenik/" TargetMode="External" Id="rId9" /><Relationship Type="http://schemas.openxmlformats.org/officeDocument/2006/relationships/hyperlink" Target="http://www.bozp-system.cz/download/CRDR-zasady-nakladani-s-osobnimi-udaji.pdf" TargetMode="External" Id="rId10" /><Relationship Type="http://schemas.openxmlformats.org/officeDocument/2006/relationships/hyperlink" Target="http://www.bozp-system.cz/firmy" TargetMode="External" Id="rId11" /><Relationship Type="http://schemas.openxmlformats.org/officeDocument/2006/relationships/hyperlink" Target="http://www.bozp-system.cz/" TargetMode="External" Id="rId13" /><Relationship Type="http://schemas.openxmlformats.org/officeDocument/2006/relationships/hyperlink" Target="http://www.DokumentaceBOZP.cz/" TargetMode="External" Id="rId14" /><Relationship Type="http://schemas.openxmlformats.org/officeDocument/2006/relationships/numbering" Target="numbering.xml" Id="rId15" /><Relationship Type="http://schemas.openxmlformats.org/officeDocument/2006/relationships/hyperlink" Target="mailto:(simek@bozp.cz" TargetMode="External" Id="Rd3eeea7a42d5436c" /><Relationship Type="http://schemas.openxmlformats.org/officeDocument/2006/relationships/hyperlink" Target="mailto:(sich@bozp.cz" TargetMode="External" Id="R6738e40663e64a8a" /><Relationship Type="http://schemas.openxmlformats.org/officeDocument/2006/relationships/hyperlink" Target="mailto:info@bozp.cz" TargetMode="External" Id="R3ad6cfebd3f74f75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bozp.cz" TargetMode="External"/><Relationship Id="rId2" Type="http://schemas.openxmlformats.org/officeDocument/2006/relationships/hyperlink" Target="http://www.BOZP.cz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tomas</dc:creator>
  <dc:title>Microsoft Word - BOZP.cz_B-S elearning_sml_Psychologický ústav AV  R_2023.docx</dc:title>
  <dcterms:created xsi:type="dcterms:W3CDTF">2023-08-17T08:46:22.0000000Z</dcterms:created>
  <dcterms:modified xsi:type="dcterms:W3CDTF">2023-08-17T08:54:32.2196118Z</dcterms:modified>
  <lastModifiedBy>Ivona Kubíková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LastSaved">
    <vt:filetime>2023-08-17T00:00:00Z</vt:filetime>
  </property>
  <property fmtid="{D5CDD505-2E9C-101B-9397-08002B2CF9AE}" pid="4" name="Producer">
    <vt:lpwstr>Microsoft: Print To PDF</vt:lpwstr>
  </property>
</Properties>
</file>