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085CE" w14:textId="77777777" w:rsidR="001F3FD0" w:rsidRDefault="00BC2231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SMLOUVA O BEZÚPLATNÉM PŘEVODU POZEMKU</w:t>
      </w:r>
    </w:p>
    <w:p w14:paraId="55DA0EFE" w14:textId="77777777" w:rsidR="001F3FD0" w:rsidRDefault="001F3FD0">
      <w:pPr>
        <w:pStyle w:val="Bezmezer"/>
        <w:jc w:val="center"/>
        <w:rPr>
          <w:b/>
          <w:bCs/>
          <w:sz w:val="32"/>
          <w:szCs w:val="32"/>
        </w:rPr>
      </w:pPr>
    </w:p>
    <w:p w14:paraId="297E1A57" w14:textId="77777777" w:rsidR="001F3FD0" w:rsidRDefault="00BC2231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BF24A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/950/23/B</w:t>
      </w:r>
    </w:p>
    <w:p w14:paraId="65C53CF1" w14:textId="77777777" w:rsidR="001F3FD0" w:rsidRDefault="001F3FD0">
      <w:pPr>
        <w:pStyle w:val="ZkladntextIMP"/>
        <w:jc w:val="right"/>
        <w:rPr>
          <w:rFonts w:ascii="Arial" w:hAnsi="Arial" w:cs="Arial"/>
          <w:sz w:val="24"/>
          <w:szCs w:val="24"/>
        </w:rPr>
      </w:pPr>
    </w:p>
    <w:p w14:paraId="5ABFD260" w14:textId="77777777" w:rsidR="001F3FD0" w:rsidRDefault="00BC2231">
      <w:pPr>
        <w:pStyle w:val="ZkladntextIMP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Státní statek Jeneč, státní podnik v likvidaci</w:t>
      </w:r>
    </w:p>
    <w:p w14:paraId="0BF68B23" w14:textId="77777777" w:rsidR="001F3FD0" w:rsidRDefault="00BC2231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14:paraId="0C448487" w14:textId="77777777" w:rsidR="001F3FD0" w:rsidRDefault="00BC2231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14:paraId="3B9CD51B" w14:textId="77777777" w:rsidR="001F3FD0" w:rsidRDefault="00BC2231">
      <w:pPr>
        <w:pStyle w:val="ZkladntextIMP"/>
        <w:jc w:val="both"/>
        <w:rPr>
          <w:sz w:val="24"/>
        </w:rPr>
      </w:pPr>
      <w:r>
        <w:rPr>
          <w:sz w:val="24"/>
        </w:rPr>
        <w:t>IČ</w:t>
      </w:r>
      <w:r w:rsidR="00973F11">
        <w:rPr>
          <w:sz w:val="24"/>
        </w:rPr>
        <w:t>O</w:t>
      </w:r>
      <w:r>
        <w:rPr>
          <w:sz w:val="24"/>
        </w:rPr>
        <w:t>: 00016918</w:t>
      </w:r>
    </w:p>
    <w:p w14:paraId="0AA85124" w14:textId="77777777" w:rsidR="001F3FD0" w:rsidRDefault="00BC2231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14:paraId="763D8DDE" w14:textId="77777777" w:rsidR="001F3FD0" w:rsidRDefault="00BC2231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>
        <w:rPr>
          <w:b/>
          <w:sz w:val="24"/>
        </w:rPr>
        <w:t xml:space="preserve">Ing. </w:t>
      </w:r>
      <w:r w:rsidR="00D4401B">
        <w:rPr>
          <w:b/>
          <w:sz w:val="24"/>
        </w:rPr>
        <w:t>Vlastimilem Rounem, Ph.D.</w:t>
      </w:r>
    </w:p>
    <w:p w14:paraId="32787BE7" w14:textId="77777777" w:rsidR="001F3FD0" w:rsidRDefault="00BC2231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jen ” </w:t>
      </w:r>
      <w:r>
        <w:rPr>
          <w:b/>
          <w:color w:val="000000"/>
          <w:sz w:val="24"/>
          <w:szCs w:val="24"/>
        </w:rPr>
        <w:t>Převádějící</w:t>
      </w:r>
      <w:r>
        <w:rPr>
          <w:color w:val="000000"/>
          <w:sz w:val="24"/>
          <w:szCs w:val="24"/>
        </w:rPr>
        <w:t xml:space="preserve"> ”)</w:t>
      </w:r>
    </w:p>
    <w:p w14:paraId="5336294E" w14:textId="77777777" w:rsidR="001F3FD0" w:rsidRDefault="001F3FD0">
      <w:pPr>
        <w:widowControl/>
        <w:rPr>
          <w:color w:val="000000"/>
          <w:sz w:val="24"/>
          <w:szCs w:val="24"/>
        </w:rPr>
      </w:pPr>
    </w:p>
    <w:p w14:paraId="5FDB6DC0" w14:textId="77777777" w:rsidR="001F3FD0" w:rsidRDefault="00BC223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E457B" w14:textId="77777777" w:rsidR="001F3FD0" w:rsidRDefault="001F3FD0">
      <w:pPr>
        <w:widowControl/>
        <w:rPr>
          <w:sz w:val="24"/>
          <w:szCs w:val="24"/>
        </w:rPr>
      </w:pPr>
    </w:p>
    <w:p w14:paraId="3E8C3449" w14:textId="77777777" w:rsidR="001F3FD0" w:rsidRDefault="00BC2231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Město </w:t>
      </w:r>
      <w:r w:rsidR="00BF24A2">
        <w:rPr>
          <w:b/>
          <w:color w:val="000000"/>
          <w:sz w:val="24"/>
          <w:szCs w:val="24"/>
        </w:rPr>
        <w:t>Žlutice</w:t>
      </w:r>
    </w:p>
    <w:p w14:paraId="23BE9BA1" w14:textId="77777777" w:rsidR="001F3FD0" w:rsidRDefault="00BC223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sídlem: </w:t>
      </w:r>
      <w:r w:rsidR="00BF24A2">
        <w:rPr>
          <w:color w:val="000000"/>
          <w:sz w:val="24"/>
          <w:szCs w:val="24"/>
        </w:rPr>
        <w:t>Velké náměstí 144</w:t>
      </w:r>
      <w:r>
        <w:rPr>
          <w:color w:val="000000"/>
          <w:sz w:val="24"/>
          <w:szCs w:val="24"/>
        </w:rPr>
        <w:t xml:space="preserve">, 346 </w:t>
      </w:r>
      <w:r w:rsidR="00BF24A2">
        <w:rPr>
          <w:color w:val="000000"/>
          <w:sz w:val="24"/>
          <w:szCs w:val="24"/>
        </w:rPr>
        <w:t>52</w:t>
      </w:r>
      <w:r>
        <w:rPr>
          <w:color w:val="000000"/>
          <w:sz w:val="24"/>
          <w:szCs w:val="24"/>
        </w:rPr>
        <w:t xml:space="preserve"> </w:t>
      </w:r>
      <w:r w:rsidR="00BF24A2">
        <w:rPr>
          <w:color w:val="000000"/>
          <w:sz w:val="24"/>
          <w:szCs w:val="24"/>
        </w:rPr>
        <w:t>Žlutice</w:t>
      </w:r>
    </w:p>
    <w:p w14:paraId="62653F0F" w14:textId="77777777" w:rsidR="001F3FD0" w:rsidRDefault="00BC223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</w:t>
      </w:r>
      <w:r w:rsidR="00973F1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:  0025</w:t>
      </w:r>
      <w:r w:rsidR="00BF24A2">
        <w:rPr>
          <w:color w:val="000000"/>
          <w:sz w:val="24"/>
          <w:szCs w:val="24"/>
        </w:rPr>
        <w:t>5181</w:t>
      </w:r>
    </w:p>
    <w:p w14:paraId="61311EE7" w14:textId="77777777" w:rsidR="001F3FD0" w:rsidRDefault="00BC223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CZ0025</w:t>
      </w:r>
      <w:r w:rsidR="00BF24A2">
        <w:rPr>
          <w:color w:val="000000"/>
          <w:sz w:val="24"/>
          <w:szCs w:val="24"/>
        </w:rPr>
        <w:t>5181</w:t>
      </w:r>
    </w:p>
    <w:p w14:paraId="347B78CF" w14:textId="77777777" w:rsidR="001F3FD0" w:rsidRPr="00BF24A2" w:rsidRDefault="00BC2231">
      <w:pPr>
        <w:widowControl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zastoupeno starost</w:t>
      </w:r>
      <w:r w:rsidR="00BF24A2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ou města</w:t>
      </w:r>
      <w:r w:rsidRPr="00BF24A2">
        <w:rPr>
          <w:b/>
          <w:bCs/>
          <w:color w:val="000000"/>
          <w:sz w:val="24"/>
          <w:szCs w:val="24"/>
        </w:rPr>
        <w:t xml:space="preserve">:  </w:t>
      </w:r>
      <w:r w:rsidR="00BF24A2" w:rsidRPr="00BF24A2">
        <w:rPr>
          <w:b/>
          <w:bCs/>
          <w:color w:val="000000"/>
          <w:sz w:val="24"/>
          <w:szCs w:val="24"/>
        </w:rPr>
        <w:t>Mgr. et Mg</w:t>
      </w:r>
      <w:r w:rsidR="00BF24A2">
        <w:rPr>
          <w:b/>
          <w:bCs/>
          <w:color w:val="000000"/>
          <w:sz w:val="24"/>
          <w:szCs w:val="24"/>
        </w:rPr>
        <w:t>r</w:t>
      </w:r>
      <w:r w:rsidR="00BF24A2" w:rsidRPr="00BF24A2">
        <w:rPr>
          <w:b/>
          <w:bCs/>
          <w:color w:val="000000"/>
          <w:sz w:val="24"/>
          <w:szCs w:val="24"/>
        </w:rPr>
        <w:t xml:space="preserve">. Helenou </w:t>
      </w:r>
      <w:proofErr w:type="spellStart"/>
      <w:r w:rsidR="00BF24A2" w:rsidRPr="00BF24A2">
        <w:rPr>
          <w:b/>
          <w:bCs/>
          <w:color w:val="000000"/>
          <w:sz w:val="24"/>
          <w:szCs w:val="24"/>
        </w:rPr>
        <w:t>Plitzovou</w:t>
      </w:r>
      <w:proofErr w:type="spellEnd"/>
      <w:r w:rsidR="00BF24A2" w:rsidRPr="00BF24A2">
        <w:rPr>
          <w:b/>
          <w:bCs/>
          <w:color w:val="000000"/>
          <w:sz w:val="24"/>
          <w:szCs w:val="24"/>
        </w:rPr>
        <w:t xml:space="preserve"> </w:t>
      </w:r>
    </w:p>
    <w:p w14:paraId="7FD65E75" w14:textId="77777777" w:rsidR="001F3FD0" w:rsidRDefault="00BC223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"</w:t>
      </w:r>
      <w:r>
        <w:rPr>
          <w:b/>
          <w:color w:val="000000"/>
          <w:sz w:val="24"/>
          <w:szCs w:val="24"/>
        </w:rPr>
        <w:t>Nabyvatel</w:t>
      </w:r>
      <w:r>
        <w:rPr>
          <w:color w:val="000000"/>
          <w:sz w:val="24"/>
          <w:szCs w:val="24"/>
        </w:rPr>
        <w:t>")</w:t>
      </w:r>
    </w:p>
    <w:p w14:paraId="5DF2B6B9" w14:textId="77777777" w:rsidR="001F3FD0" w:rsidRDefault="001F3FD0">
      <w:pPr>
        <w:widowControl/>
        <w:rPr>
          <w:color w:val="000000"/>
          <w:sz w:val="24"/>
          <w:szCs w:val="24"/>
        </w:rPr>
      </w:pPr>
    </w:p>
    <w:p w14:paraId="4358B9BD" w14:textId="77777777" w:rsidR="001F3FD0" w:rsidRDefault="001F3FD0">
      <w:pPr>
        <w:widowControl/>
        <w:rPr>
          <w:color w:val="000000"/>
          <w:sz w:val="24"/>
          <w:szCs w:val="24"/>
        </w:rPr>
      </w:pPr>
    </w:p>
    <w:p w14:paraId="3DDA5C08" w14:textId="4BA6573B" w:rsidR="001F3FD0" w:rsidRDefault="00BC2231">
      <w:pPr>
        <w:widowControl/>
        <w:rPr>
          <w:color w:val="000000"/>
          <w:sz w:val="24"/>
          <w:szCs w:val="24"/>
        </w:rPr>
        <w:pPrChange w:id="1" w:author="-" w:date="2023-07-10T08:23:00Z">
          <w:pPr>
            <w:widowControl/>
            <w:jc w:val="center"/>
          </w:pPr>
        </w:pPrChange>
      </w:pPr>
      <w:r>
        <w:rPr>
          <w:color w:val="000000"/>
          <w:sz w:val="24"/>
          <w:szCs w:val="24"/>
        </w:rPr>
        <w:t>uzavírají dle § 1746 a § 2055 a násl. zákona č.  89/2012 Sb., občanský zákoník v platném znění</w:t>
      </w:r>
      <w:ins w:id="2" w:author="-" w:date="2023-07-10T08:22:00Z">
        <w:r w:rsidR="00C20903">
          <w:rPr>
            <w:color w:val="000000"/>
            <w:sz w:val="24"/>
            <w:szCs w:val="24"/>
          </w:rPr>
          <w:t xml:space="preserve"> </w:t>
        </w:r>
      </w:ins>
      <w:del w:id="3" w:author="-" w:date="2023-07-10T08:22:00Z">
        <w:r w:rsidDel="00C20903">
          <w:rPr>
            <w:color w:val="000000"/>
            <w:sz w:val="24"/>
            <w:szCs w:val="24"/>
          </w:rPr>
          <w:delText xml:space="preserve"> </w:delText>
        </w:r>
      </w:del>
      <w:r>
        <w:rPr>
          <w:color w:val="000000"/>
          <w:sz w:val="24"/>
          <w:szCs w:val="24"/>
        </w:rPr>
        <w:t>a § 9 odst. 3 zákona č.  77/1997 Sb., o státním podniku platném znění tuto:</w:t>
      </w:r>
    </w:p>
    <w:p w14:paraId="7D09669C" w14:textId="77777777" w:rsidR="001F3FD0" w:rsidRDefault="001F3FD0">
      <w:pPr>
        <w:pStyle w:val="para"/>
        <w:widowControl/>
        <w:jc w:val="left"/>
        <w:pPrChange w:id="4" w:author="Kahofer Davor" w:date="2023-06-20T11:02:00Z">
          <w:pPr>
            <w:pStyle w:val="para"/>
            <w:widowControl/>
          </w:pPr>
        </w:pPrChange>
      </w:pPr>
    </w:p>
    <w:p w14:paraId="6CB2685A" w14:textId="77777777" w:rsidR="001F3FD0" w:rsidRDefault="001F3FD0">
      <w:pPr>
        <w:pStyle w:val="Bezmezer"/>
        <w:jc w:val="center"/>
        <w:rPr>
          <w:b/>
          <w:sz w:val="24"/>
          <w:szCs w:val="24"/>
        </w:rPr>
      </w:pPr>
    </w:p>
    <w:p w14:paraId="135A444D" w14:textId="77777777" w:rsidR="001F3FD0" w:rsidRDefault="00BC2231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SMLOUVU O BEZÚPLATNÉM PŘEVODU POZEMKŮ</w:t>
      </w:r>
    </w:p>
    <w:p w14:paraId="08FAFE57" w14:textId="77777777" w:rsidR="001F3FD0" w:rsidRDefault="00BC2231">
      <w:pPr>
        <w:pStyle w:val="Bezmezer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„Smlouva</w:t>
      </w:r>
      <w:r>
        <w:rPr>
          <w:sz w:val="24"/>
          <w:szCs w:val="24"/>
        </w:rPr>
        <w:t>“)</w:t>
      </w:r>
    </w:p>
    <w:p w14:paraId="1FFC0435" w14:textId="77777777" w:rsidR="001F3FD0" w:rsidRDefault="001F3FD0">
      <w:pPr>
        <w:widowControl/>
        <w:rPr>
          <w:sz w:val="24"/>
          <w:szCs w:val="24"/>
        </w:rPr>
      </w:pPr>
    </w:p>
    <w:p w14:paraId="223A2C5D" w14:textId="77777777" w:rsidR="001F3FD0" w:rsidRDefault="00BC2231">
      <w:pPr>
        <w:pStyle w:val="para"/>
        <w:widowControl/>
      </w:pPr>
      <w:r>
        <w:t>I.</w:t>
      </w:r>
    </w:p>
    <w:p w14:paraId="2CC4ADB9" w14:textId="77777777" w:rsidR="001F3FD0" w:rsidRDefault="001F3FD0">
      <w:pPr>
        <w:pStyle w:val="para"/>
        <w:widowControl/>
      </w:pPr>
    </w:p>
    <w:p w14:paraId="1049660E" w14:textId="77777777" w:rsidR="001F3FD0" w:rsidRDefault="00BC2231">
      <w:pPr>
        <w:pStyle w:val="ZkladntextIMP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Převádějící prohlašuje, že má právo hospodařit s majetkem České republiky na základě: Rozhodnutí č. j. 8241/2006-13020 Ministerstva zemědělství ze dne 9. 5. 2006 s nemovitými</w:t>
      </w:r>
      <w:r>
        <w:rPr>
          <w:sz w:val="24"/>
        </w:rPr>
        <w:t xml:space="preserve"> </w:t>
      </w:r>
      <w:r>
        <w:rPr>
          <w:sz w:val="24"/>
          <w:szCs w:val="24"/>
        </w:rPr>
        <w:t>věcmi:</w:t>
      </w:r>
    </w:p>
    <w:p w14:paraId="6ADCE460" w14:textId="77777777" w:rsidR="001F3FD0" w:rsidRDefault="001F3FD0">
      <w:pPr>
        <w:jc w:val="both"/>
        <w:rPr>
          <w:sz w:val="24"/>
          <w:szCs w:val="24"/>
        </w:rPr>
      </w:pPr>
    </w:p>
    <w:p w14:paraId="3732270B" w14:textId="77777777" w:rsidR="001F3FD0" w:rsidRDefault="00BC2231">
      <w:pPr>
        <w:ind w:left="709" w:firstLine="2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č.</w:t>
      </w:r>
      <w:proofErr w:type="gramEnd"/>
      <w:r>
        <w:rPr>
          <w:sz w:val="24"/>
        </w:rPr>
        <w:t xml:space="preserve"> </w:t>
      </w:r>
      <w:r w:rsidR="00BF24A2">
        <w:rPr>
          <w:sz w:val="24"/>
        </w:rPr>
        <w:t>4457</w:t>
      </w:r>
      <w:r>
        <w:rPr>
          <w:sz w:val="24"/>
        </w:rPr>
        <w:t xml:space="preserve">        o výměře  </w:t>
      </w:r>
      <w:r w:rsidR="00BF24A2">
        <w:rPr>
          <w:sz w:val="24"/>
        </w:rPr>
        <w:t>184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 xml:space="preserve">2        </w:t>
      </w:r>
      <w:r>
        <w:rPr>
          <w:sz w:val="24"/>
        </w:rPr>
        <w:t xml:space="preserve">  druh pozemku: ostatní plocha</w:t>
      </w:r>
    </w:p>
    <w:p w14:paraId="1A10A7B1" w14:textId="77777777" w:rsidR="001F3FD0" w:rsidRDefault="00BC2231">
      <w:pPr>
        <w:ind w:left="3545" w:firstLine="709"/>
        <w:jc w:val="both"/>
        <w:rPr>
          <w:sz w:val="24"/>
        </w:rPr>
      </w:pPr>
      <w:r>
        <w:rPr>
          <w:sz w:val="24"/>
        </w:rPr>
        <w:t xml:space="preserve">      způsob využití: ostatní komunikace</w:t>
      </w:r>
    </w:p>
    <w:p w14:paraId="0BFDEAD9" w14:textId="77777777" w:rsidR="001F3FD0" w:rsidRDefault="001F3FD0">
      <w:pPr>
        <w:ind w:left="709" w:firstLine="2"/>
        <w:jc w:val="both"/>
        <w:rPr>
          <w:sz w:val="24"/>
        </w:rPr>
      </w:pPr>
    </w:p>
    <w:p w14:paraId="27274D7E" w14:textId="77777777" w:rsidR="001F3FD0" w:rsidRDefault="001F3FD0">
      <w:pPr>
        <w:jc w:val="both"/>
        <w:rPr>
          <w:b/>
          <w:bCs/>
          <w:sz w:val="24"/>
        </w:rPr>
      </w:pPr>
    </w:p>
    <w:p w14:paraId="29D49944" w14:textId="77777777" w:rsidR="001F3FD0" w:rsidRDefault="00BC2231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katastrálním území </w:t>
      </w:r>
      <w:r w:rsidR="00BF24A2">
        <w:rPr>
          <w:sz w:val="24"/>
          <w:szCs w:val="24"/>
        </w:rPr>
        <w:t>Žlutice</w:t>
      </w:r>
      <w:r>
        <w:rPr>
          <w:sz w:val="24"/>
          <w:szCs w:val="24"/>
        </w:rPr>
        <w:t xml:space="preserve"> a obec </w:t>
      </w:r>
      <w:r w:rsidR="00881C2B">
        <w:rPr>
          <w:sz w:val="24"/>
          <w:szCs w:val="24"/>
        </w:rPr>
        <w:t>Ž</w:t>
      </w:r>
      <w:r w:rsidR="00BF24A2">
        <w:rPr>
          <w:sz w:val="24"/>
          <w:szCs w:val="24"/>
        </w:rPr>
        <w:t>lutice</w:t>
      </w:r>
      <w:r>
        <w:rPr>
          <w:sz w:val="24"/>
          <w:szCs w:val="24"/>
        </w:rPr>
        <w:t xml:space="preserve"> na LV </w:t>
      </w:r>
      <w:r w:rsidR="00BF24A2">
        <w:rPr>
          <w:sz w:val="24"/>
          <w:szCs w:val="24"/>
        </w:rPr>
        <w:t>1222</w:t>
      </w:r>
    </w:p>
    <w:p w14:paraId="5C088BE9" w14:textId="77777777" w:rsidR="001F3FD0" w:rsidRDefault="001F3FD0">
      <w:pPr>
        <w:ind w:left="426" w:hanging="426"/>
        <w:jc w:val="both"/>
        <w:rPr>
          <w:sz w:val="24"/>
          <w:szCs w:val="24"/>
        </w:rPr>
      </w:pPr>
    </w:p>
    <w:p w14:paraId="4EEC4B0D" w14:textId="77777777" w:rsidR="001F3FD0" w:rsidRDefault="00BC2231">
      <w:pPr>
        <w:pStyle w:val="ZkladntextIMP"/>
        <w:ind w:left="426" w:hanging="426"/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Nemovitá věc je takto zapsána v katastru nemovitostí </w:t>
      </w:r>
      <w:r w:rsidR="00881C2B">
        <w:rPr>
          <w:sz w:val="24"/>
        </w:rPr>
        <w:t>pro</w:t>
      </w:r>
      <w:r>
        <w:rPr>
          <w:sz w:val="24"/>
        </w:rPr>
        <w:t xml:space="preserve"> Ka</w:t>
      </w:r>
      <w:r w:rsidR="00BF24A2">
        <w:rPr>
          <w:sz w:val="24"/>
        </w:rPr>
        <w:t>rlovarský</w:t>
      </w:r>
      <w:r>
        <w:rPr>
          <w:sz w:val="24"/>
        </w:rPr>
        <w:t xml:space="preserve"> kraj, Katastrální pracoviště </w:t>
      </w:r>
      <w:r w:rsidR="00BF24A2">
        <w:rPr>
          <w:sz w:val="24"/>
        </w:rPr>
        <w:t>Karlovy Vary</w:t>
      </w:r>
      <w:r>
        <w:rPr>
          <w:sz w:val="24"/>
        </w:rPr>
        <w:t>.</w:t>
      </w:r>
    </w:p>
    <w:p w14:paraId="5A0810A8" w14:textId="77777777" w:rsidR="001F3FD0" w:rsidRDefault="00BC2231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(dále jen ”</w:t>
      </w:r>
      <w:r>
        <w:rPr>
          <w:b/>
          <w:sz w:val="24"/>
          <w:szCs w:val="24"/>
        </w:rPr>
        <w:t>Nemovitá věc</w:t>
      </w:r>
      <w:r>
        <w:rPr>
          <w:sz w:val="24"/>
          <w:szCs w:val="24"/>
        </w:rPr>
        <w:t>”)</w:t>
      </w:r>
    </w:p>
    <w:p w14:paraId="0273DC32" w14:textId="77777777" w:rsidR="001F3FD0" w:rsidRDefault="001F3FD0">
      <w:pPr>
        <w:widowControl/>
        <w:rPr>
          <w:sz w:val="24"/>
          <w:szCs w:val="24"/>
        </w:rPr>
      </w:pPr>
    </w:p>
    <w:p w14:paraId="31D31181" w14:textId="77777777" w:rsidR="001F3FD0" w:rsidRDefault="00BC2231">
      <w:pPr>
        <w:pStyle w:val="para"/>
        <w:widowControl/>
      </w:pPr>
      <w:r>
        <w:t>II.</w:t>
      </w:r>
    </w:p>
    <w:p w14:paraId="09534335" w14:textId="77777777" w:rsidR="001F3FD0" w:rsidRDefault="001F3FD0">
      <w:pPr>
        <w:pStyle w:val="para"/>
        <w:widowControl/>
      </w:pPr>
    </w:p>
    <w:p w14:paraId="5A45FB5B" w14:textId="77777777" w:rsidR="001F3FD0" w:rsidDel="000236B0" w:rsidRDefault="00BC2231">
      <w:pPr>
        <w:pStyle w:val="vnintext"/>
        <w:ind w:left="426" w:hanging="426"/>
        <w:rPr>
          <w:del w:id="5" w:author="Kahofer Davor" w:date="2023-06-20T11:01:00Z"/>
        </w:rPr>
      </w:pPr>
      <w:r>
        <w:t>1.</w:t>
      </w:r>
      <w:r>
        <w:tab/>
        <w:t>Tato smlouva se uzavírá podle § 9 odst. 3) zákona č. 77/1997 Sb., o státním podniku ve znění pozdějších předpisů (dále jen „zákon“).</w:t>
      </w:r>
    </w:p>
    <w:p w14:paraId="49C8A740" w14:textId="77777777" w:rsidR="001F3FD0" w:rsidRDefault="001F3FD0">
      <w:pPr>
        <w:pStyle w:val="vnintext"/>
        <w:ind w:left="426" w:hanging="426"/>
        <w:pPrChange w:id="6" w:author="Kahofer Davor" w:date="2023-06-20T11:01:00Z">
          <w:pPr>
            <w:pStyle w:val="vnintext"/>
          </w:pPr>
        </w:pPrChange>
      </w:pPr>
    </w:p>
    <w:p w14:paraId="31C5303F" w14:textId="77777777" w:rsidR="001F3FD0" w:rsidRDefault="00BC2231">
      <w:pPr>
        <w:pStyle w:val="vnintext"/>
        <w:ind w:left="426" w:hanging="426"/>
      </w:pPr>
      <w:r>
        <w:lastRenderedPageBreak/>
        <w:t>2.</w:t>
      </w:r>
      <w:r>
        <w:tab/>
        <w:t xml:space="preserve">Převod Nemovité věci je ve veřejném zájmu, neboť se na ní nachází místní komunikace ve vlastnictví města </w:t>
      </w:r>
      <w:r w:rsidR="00BF24A2">
        <w:t>Žlutice</w:t>
      </w:r>
      <w:r>
        <w:t xml:space="preserve">. </w:t>
      </w:r>
    </w:p>
    <w:p w14:paraId="74D8AD3C" w14:textId="77777777" w:rsidR="001F3FD0" w:rsidRDefault="001F3FD0">
      <w:pPr>
        <w:pStyle w:val="vnitrniText"/>
        <w:widowControl/>
        <w:rPr>
          <w:color w:val="000000"/>
        </w:rPr>
      </w:pPr>
    </w:p>
    <w:p w14:paraId="377ADA86" w14:textId="77777777" w:rsidR="001F3FD0" w:rsidRDefault="00BC2231">
      <w:pPr>
        <w:pStyle w:val="para"/>
        <w:widowControl/>
      </w:pPr>
      <w:r>
        <w:t>III.</w:t>
      </w:r>
    </w:p>
    <w:p w14:paraId="7F1E06BD" w14:textId="77777777" w:rsidR="001F3FD0" w:rsidRDefault="001F3FD0">
      <w:pPr>
        <w:pStyle w:val="para"/>
        <w:widowControl/>
      </w:pPr>
    </w:p>
    <w:p w14:paraId="3DF58C7A" w14:textId="77777777" w:rsidR="001F3FD0" w:rsidRDefault="00BC2231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  <w:t>Převádějící touto Smlouvou převádí do vlastnictví Nabyvatele Nemovitou věc specifikovanou v čl. I. této Smlouvy a ten ji do svého vlastnictví, ve stavu v jakém se nachází ke dni podpisu Smlouvy, přejímá. Vlastnické právo k Nemovité věci přechází na Nabyvatele vkladem do katastru nemovitostí na základě této Smlouvy.</w:t>
      </w:r>
    </w:p>
    <w:p w14:paraId="101AFC11" w14:textId="77777777" w:rsidR="001F3FD0" w:rsidRDefault="001F3FD0">
      <w:pPr>
        <w:pStyle w:val="vnitrniText"/>
        <w:widowControl/>
      </w:pPr>
    </w:p>
    <w:p w14:paraId="7644C02F" w14:textId="77777777" w:rsidR="001F3FD0" w:rsidRDefault="00BC2231">
      <w:pPr>
        <w:pStyle w:val="para"/>
        <w:widowControl/>
      </w:pPr>
      <w:r>
        <w:t>IV.</w:t>
      </w:r>
    </w:p>
    <w:p w14:paraId="468DCB20" w14:textId="77777777" w:rsidR="001F3FD0" w:rsidRDefault="001F3FD0">
      <w:pPr>
        <w:pStyle w:val="para"/>
        <w:widowControl/>
      </w:pPr>
    </w:p>
    <w:p w14:paraId="48B674CC" w14:textId="77777777" w:rsidR="001F3FD0" w:rsidRDefault="00BC2231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  <w:t>Převádějící převádí Nemovitou věc uvedenou v čl. I. této Smlouvy na Nabyvatele bezúplatně a nabyvatel Nemovitou věc do svého vlastnictví přijímá, ve stavu v jakém se k dnešnímu dni nachází a jak je popsána v</w:t>
      </w:r>
      <w:r w:rsidR="00BF24A2">
        <w:t>e Z</w:t>
      </w:r>
      <w:r>
        <w:t xml:space="preserve">naleckém posudku č. </w:t>
      </w:r>
      <w:r w:rsidR="00BF24A2">
        <w:t>12</w:t>
      </w:r>
      <w:r>
        <w:t>/202</w:t>
      </w:r>
      <w:r w:rsidR="00BF24A2">
        <w:t>3</w:t>
      </w:r>
      <w:r>
        <w:t xml:space="preserve"> ze dne </w:t>
      </w:r>
      <w:proofErr w:type="gramStart"/>
      <w:r w:rsidR="00C50564">
        <w:t>25</w:t>
      </w:r>
      <w:r>
        <w:t>.</w:t>
      </w:r>
      <w:r w:rsidR="00C50564">
        <w:t>4</w:t>
      </w:r>
      <w:r>
        <w:t>.202</w:t>
      </w:r>
      <w:r w:rsidR="00C50564">
        <w:t>3</w:t>
      </w:r>
      <w:proofErr w:type="gramEnd"/>
      <w:r>
        <w:t>, kter</w:t>
      </w:r>
      <w:r w:rsidR="00C50564">
        <w:t>ý</w:t>
      </w:r>
      <w:r>
        <w:t xml:space="preserve"> vypracoval  Ing. František Maxa, Červený Dvůr 14, 381 01 Český Krumlov. </w:t>
      </w:r>
    </w:p>
    <w:p w14:paraId="1AAB9EB6" w14:textId="77777777" w:rsidR="001F3FD0" w:rsidRDefault="001F3FD0">
      <w:pPr>
        <w:widowControl/>
        <w:rPr>
          <w:sz w:val="24"/>
          <w:szCs w:val="24"/>
        </w:rPr>
      </w:pPr>
    </w:p>
    <w:p w14:paraId="44F47579" w14:textId="77777777" w:rsidR="001F3FD0" w:rsidRDefault="00BC2231">
      <w:pPr>
        <w:pStyle w:val="para"/>
        <w:widowControl/>
      </w:pPr>
      <w:r>
        <w:t>V.</w:t>
      </w:r>
    </w:p>
    <w:p w14:paraId="714B7620" w14:textId="77777777" w:rsidR="001F3FD0" w:rsidRDefault="001F3FD0">
      <w:pPr>
        <w:pStyle w:val="para"/>
        <w:widowControl/>
        <w:ind w:left="426" w:hanging="426"/>
      </w:pPr>
    </w:p>
    <w:p w14:paraId="76FF9B4A" w14:textId="77777777" w:rsidR="001F3FD0" w:rsidRDefault="00BC2231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Nabyvatel prohlašuje, že ve vztahu k převáděné Nemovité věci splňuje zákonem stanovené podmínky pro to, aby na něj mohla být podle § 9 odst. 3) zákona č. 77/1997 Sb., o státním podniku v platném znění, převedena.</w:t>
      </w:r>
    </w:p>
    <w:p w14:paraId="46F554DA" w14:textId="77777777" w:rsidR="001F3FD0" w:rsidRDefault="001F3FD0">
      <w:pPr>
        <w:widowControl/>
        <w:ind w:left="426" w:hanging="426"/>
        <w:jc w:val="both"/>
        <w:rPr>
          <w:sz w:val="24"/>
          <w:szCs w:val="24"/>
        </w:rPr>
      </w:pPr>
    </w:p>
    <w:p w14:paraId="4CC5097C" w14:textId="77777777" w:rsidR="001F3FD0" w:rsidRDefault="00BC2231">
      <w:pPr>
        <w:widowControl/>
        <w:ind w:left="426" w:hanging="426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Nabyvatel se dále zavazuje udržovat nejméně po dobu 5 (pěti) let od podpisu této Smlouvy Nemovitou věc k užívání ve veřejném zájmu, tak jak je tento uveden v čl. II. této Smlouvy a po výše uvedenou dobu 5 (pěti) let nepřevést vlastnické právo k Nemovité věci na třetí osobu. V případě porušení jakéhokoliv závazku nabyvatele uvedeného v tomto odstavci, je Nabyvatel povinen uhradit Převádějícímu smluvní pokutu ve výši platné cenové vyhlášky Nemovité věci, ke které se porušení závazku vztahuje, a to do 3 dnů od doručení výzvy Převádějícího k její úhradě.</w:t>
      </w:r>
    </w:p>
    <w:p w14:paraId="3E09AF2A" w14:textId="77777777" w:rsidR="001F3FD0" w:rsidRDefault="001F3FD0">
      <w:pPr>
        <w:pStyle w:val="vnitrniText"/>
        <w:widowControl/>
        <w:ind w:firstLine="0"/>
      </w:pPr>
    </w:p>
    <w:p w14:paraId="1491C54A" w14:textId="77777777" w:rsidR="001F3FD0" w:rsidRDefault="00BC2231">
      <w:pPr>
        <w:pStyle w:val="para"/>
        <w:widowControl/>
      </w:pPr>
      <w:r>
        <w:t>VI.</w:t>
      </w:r>
    </w:p>
    <w:p w14:paraId="374A51FE" w14:textId="77777777" w:rsidR="001F3FD0" w:rsidRDefault="001F3FD0">
      <w:pPr>
        <w:pStyle w:val="para"/>
        <w:widowControl/>
      </w:pPr>
    </w:p>
    <w:p w14:paraId="39385A43" w14:textId="77777777" w:rsidR="001F3FD0" w:rsidRDefault="00BC2231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  <w:t>Smluvní strany se dohodly, že Převádějící podá návrh na vklad vlastnického práva na základě této Smlouvy u příslušného katastrálního úřadu do 30 dnů ode dne účinnosti této Smlouvy.</w:t>
      </w:r>
    </w:p>
    <w:p w14:paraId="41EB7FC7" w14:textId="77777777" w:rsidR="001F3FD0" w:rsidRDefault="001F3FD0">
      <w:pPr>
        <w:tabs>
          <w:tab w:val="left" w:pos="426"/>
        </w:tabs>
        <w:spacing w:line="228" w:lineRule="auto"/>
        <w:jc w:val="both"/>
        <w:rPr>
          <w:sz w:val="24"/>
        </w:rPr>
      </w:pPr>
    </w:p>
    <w:p w14:paraId="0291BB0E" w14:textId="77777777" w:rsidR="001F3FD0" w:rsidRDefault="00BC2231">
      <w:pPr>
        <w:tabs>
          <w:tab w:val="left" w:pos="426"/>
        </w:tabs>
        <w:spacing w:line="228" w:lineRule="auto"/>
        <w:ind w:left="426" w:hanging="426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Nabyvatel se zavazuje uhradit náklady spojené s uzavřením této Smlouvy, a to správní poplatek na povolení vkladu do katastru nemovitostí. Nabyvatel se zavazuje uhradit náklady spojené s uzavřením této Smlouvy (znalecký posudek + DPH). Tyto náklady budou hrazeny na základě vystaveného daňového dokladu (faktury).</w:t>
      </w:r>
    </w:p>
    <w:p w14:paraId="2BC1BFAF" w14:textId="77777777" w:rsidR="001F3FD0" w:rsidRDefault="001F3FD0">
      <w:pPr>
        <w:tabs>
          <w:tab w:val="left" w:pos="426"/>
        </w:tabs>
        <w:spacing w:line="228" w:lineRule="auto"/>
        <w:ind w:left="426" w:hanging="426"/>
        <w:jc w:val="both"/>
        <w:rPr>
          <w:sz w:val="24"/>
        </w:rPr>
      </w:pPr>
    </w:p>
    <w:p w14:paraId="42E36DE0" w14:textId="77777777" w:rsidR="001F3FD0" w:rsidRDefault="001F3FD0">
      <w:pPr>
        <w:spacing w:line="228" w:lineRule="auto"/>
        <w:ind w:left="705" w:hanging="705"/>
        <w:jc w:val="both"/>
        <w:rPr>
          <w:sz w:val="24"/>
        </w:rPr>
      </w:pPr>
    </w:p>
    <w:p w14:paraId="29FAF7ED" w14:textId="77777777" w:rsidR="001F3FD0" w:rsidRDefault="00BC2231">
      <w:pPr>
        <w:pStyle w:val="Default"/>
        <w:ind w:left="426" w:hanging="426"/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t xml:space="preserve">Vlastnické právo k Nemovité věci označené v čl. I. odst. 1 této Smlouvy nabude Nabyvatel se všemi právy a povinnostmi dnem vkladu vlastnického práva do katastru nemovitostí, přičemž právní účinky vkladu práva vznikají na základě pravomocného rozhodnutí o povolení zápisu vkladu do katastru nemovitostí ke dni, kdy bude návrh na zápis vkladu vlastnického práva do katastru nemovitostí doručen příslušnému katastrálnímu úřadu. </w:t>
      </w:r>
    </w:p>
    <w:p w14:paraId="1C0618DD" w14:textId="77777777" w:rsidR="00480D21" w:rsidRDefault="00480D21">
      <w:pPr>
        <w:pStyle w:val="Default"/>
        <w:ind w:left="426" w:hanging="426"/>
        <w:jc w:val="both"/>
      </w:pPr>
    </w:p>
    <w:p w14:paraId="30F4A0FD" w14:textId="77777777" w:rsidR="001F3FD0" w:rsidRDefault="00480D21" w:rsidP="00C50564">
      <w:pPr>
        <w:pStyle w:val="Default"/>
        <w:ind w:left="426" w:hanging="426"/>
        <w:jc w:val="both"/>
      </w:pPr>
      <w:r>
        <w:t xml:space="preserve">4.    </w:t>
      </w:r>
      <w:r w:rsidR="00881C2B">
        <w:t>Předávající prohlašuje, že na převáděné Nemovité věci neváznou žádné závazky.</w:t>
      </w:r>
      <w:r>
        <w:t xml:space="preserve"> </w:t>
      </w:r>
    </w:p>
    <w:p w14:paraId="33D0E76C" w14:textId="77777777" w:rsidR="001F3FD0" w:rsidRDefault="001F3FD0">
      <w:pPr>
        <w:widowControl/>
        <w:rPr>
          <w:sz w:val="24"/>
          <w:szCs w:val="24"/>
        </w:rPr>
      </w:pPr>
    </w:p>
    <w:p w14:paraId="704AE815" w14:textId="77777777" w:rsidR="001F3FD0" w:rsidRDefault="00BC2231">
      <w:pPr>
        <w:pStyle w:val="para"/>
        <w:widowControl/>
      </w:pPr>
      <w:r>
        <w:t>VII.</w:t>
      </w:r>
    </w:p>
    <w:p w14:paraId="04B66345" w14:textId="77777777" w:rsidR="001F3FD0" w:rsidRDefault="001F3FD0">
      <w:pPr>
        <w:pStyle w:val="para"/>
        <w:widowControl/>
      </w:pPr>
    </w:p>
    <w:p w14:paraId="640B086F" w14:textId="77777777" w:rsidR="001F3FD0" w:rsidRDefault="00BC2231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Nabyvatel prohlašuje, že nabytí Nemovité věci bylo schváleno Usnesením zastupitelstva města </w:t>
      </w:r>
      <w:r w:rsidR="00C50564">
        <w:rPr>
          <w:sz w:val="24"/>
          <w:szCs w:val="24"/>
        </w:rPr>
        <w:t>Žlutice</w:t>
      </w:r>
      <w:r>
        <w:rPr>
          <w:sz w:val="24"/>
          <w:szCs w:val="24"/>
        </w:rPr>
        <w:t xml:space="preserve">, dne </w:t>
      </w:r>
      <w:r w:rsidR="00347EB6">
        <w:rPr>
          <w:sz w:val="24"/>
          <w:szCs w:val="24"/>
        </w:rPr>
        <w:t>13.3.2023,</w:t>
      </w:r>
      <w:r w:rsidR="00C50564">
        <w:rPr>
          <w:sz w:val="24"/>
          <w:szCs w:val="24"/>
        </w:rPr>
        <w:t xml:space="preserve"> č. </w:t>
      </w:r>
      <w:r w:rsidR="00347EB6">
        <w:rPr>
          <w:sz w:val="24"/>
          <w:szCs w:val="24"/>
        </w:rPr>
        <w:t>ZM/2023/4/12/13.</w:t>
      </w:r>
      <w:r>
        <w:rPr>
          <w:sz w:val="24"/>
          <w:szCs w:val="24"/>
        </w:rPr>
        <w:t xml:space="preserve"> </w:t>
      </w:r>
    </w:p>
    <w:p w14:paraId="164F7746" w14:textId="77777777" w:rsidR="001F3FD0" w:rsidRDefault="001F3FD0">
      <w:pPr>
        <w:widowControl/>
        <w:ind w:left="426" w:hanging="426"/>
        <w:jc w:val="both"/>
        <w:rPr>
          <w:sz w:val="24"/>
          <w:szCs w:val="24"/>
        </w:rPr>
      </w:pPr>
    </w:p>
    <w:p w14:paraId="019F6FF5" w14:textId="77777777" w:rsidR="001F3FD0" w:rsidRDefault="00BC2231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Nabyvatel bere na vědomí a je srozuměn s tím, že nepravdivost tvrzení obsažených ve výše uvedeném prohlášení má za následek neplatnost této Smlouvy od samého počátku.</w:t>
      </w:r>
    </w:p>
    <w:p w14:paraId="5C96ADF8" w14:textId="77777777" w:rsidR="001F3FD0" w:rsidRDefault="001F3FD0">
      <w:pPr>
        <w:widowControl/>
        <w:ind w:left="426" w:hanging="426"/>
        <w:jc w:val="both"/>
        <w:rPr>
          <w:sz w:val="24"/>
          <w:szCs w:val="24"/>
        </w:rPr>
      </w:pPr>
    </w:p>
    <w:p w14:paraId="1B9CE421" w14:textId="201F7424" w:rsidR="001F3FD0" w:rsidRDefault="00BC2231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Převádějící prohlašuje, že souhlas zakladatele – Ministerstva zemědělství s uzavřením této Smlouvy byl dán Stanoviskem Ministerstva zemědělství s bezúplatným převodem ze dne  </w:t>
      </w:r>
      <w:del w:id="7" w:author="-" w:date="2023-07-10T08:07:00Z">
        <w:r w:rsidR="00C50564" w:rsidDel="00962215">
          <w:rPr>
            <w:sz w:val="24"/>
            <w:szCs w:val="24"/>
          </w:rPr>
          <w:delText>……………….</w:delText>
        </w:r>
        <w:r w:rsidR="00973F11" w:rsidDel="00962215">
          <w:rPr>
            <w:sz w:val="24"/>
            <w:szCs w:val="24"/>
          </w:rPr>
          <w:delText>3</w:delText>
        </w:r>
      </w:del>
      <w:ins w:id="8" w:author="-" w:date="2023-07-10T08:07:00Z">
        <w:r w:rsidR="00962215">
          <w:rPr>
            <w:sz w:val="24"/>
            <w:szCs w:val="24"/>
          </w:rPr>
          <w:t>22.6.2023</w:t>
        </w:r>
      </w:ins>
      <w:r>
        <w:rPr>
          <w:sz w:val="24"/>
          <w:szCs w:val="24"/>
        </w:rPr>
        <w:t xml:space="preserve">, č. j. </w:t>
      </w:r>
      <w:del w:id="9" w:author="-" w:date="2023-07-10T08:07:00Z">
        <w:r w:rsidR="00C50564" w:rsidDel="00962215">
          <w:rPr>
            <w:sz w:val="24"/>
            <w:szCs w:val="24"/>
          </w:rPr>
          <w:delText>………………….</w:delText>
        </w:r>
      </w:del>
      <w:ins w:id="10" w:author="-" w:date="2023-07-10T08:07:00Z">
        <w:r w:rsidR="00962215">
          <w:rPr>
            <w:sz w:val="24"/>
            <w:szCs w:val="24"/>
          </w:rPr>
          <w:t>MZE-38724</w:t>
        </w:r>
      </w:ins>
      <w:ins w:id="11" w:author="-" w:date="2023-07-10T08:08:00Z">
        <w:r w:rsidR="00962215">
          <w:rPr>
            <w:sz w:val="24"/>
            <w:szCs w:val="24"/>
          </w:rPr>
          <w:t>/2023-11183</w:t>
        </w:r>
      </w:ins>
      <w:r>
        <w:rPr>
          <w:sz w:val="24"/>
          <w:szCs w:val="24"/>
        </w:rPr>
        <w:t>.</w:t>
      </w:r>
    </w:p>
    <w:p w14:paraId="6CE88D8B" w14:textId="77777777" w:rsidR="001F3FD0" w:rsidRDefault="00BC2231">
      <w:pPr>
        <w:pStyle w:val="vnitrniText"/>
        <w:widowControl/>
        <w:rPr>
          <w:color w:val="000000"/>
        </w:rPr>
      </w:pPr>
      <w:r>
        <w:tab/>
      </w:r>
    </w:p>
    <w:p w14:paraId="308AF93F" w14:textId="77777777" w:rsidR="001F3FD0" w:rsidRDefault="00BC2231">
      <w:pPr>
        <w:pStyle w:val="para"/>
        <w:widowControl/>
      </w:pPr>
      <w:r>
        <w:t>VIII.</w:t>
      </w:r>
    </w:p>
    <w:p w14:paraId="5E88A127" w14:textId="77777777" w:rsidR="001F3FD0" w:rsidRDefault="001F3FD0">
      <w:pPr>
        <w:pStyle w:val="para"/>
        <w:widowControl/>
        <w:jc w:val="left"/>
      </w:pPr>
    </w:p>
    <w:p w14:paraId="3A9B4902" w14:textId="77777777" w:rsidR="001F3FD0" w:rsidRDefault="00BC2231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 xml:space="preserve">Právní vztahy touto Smlouvou výhradně neupravené se řídí ustanoveními občanského zákoníku č. 89/2012 Sb. v platném znění a ostatními obecně závaznými předpisy. </w:t>
      </w:r>
    </w:p>
    <w:p w14:paraId="724CA485" w14:textId="77777777" w:rsidR="001F3FD0" w:rsidRDefault="001F3FD0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01507782" w14:textId="77777777" w:rsidR="001F3FD0" w:rsidRDefault="00BC2231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 xml:space="preserve">Smluvní strany se dohodly, že jakékoliv změny a doplňky této Smlouvy jsou možné pouze písemnou formou v podobě oboustranně uzavřených číslovaných dodatků Smlouvy. </w:t>
      </w:r>
    </w:p>
    <w:p w14:paraId="07056D01" w14:textId="77777777" w:rsidR="001F3FD0" w:rsidRDefault="001F3FD0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76336A5F" w14:textId="77777777" w:rsidR="001F3FD0" w:rsidRDefault="00BC2231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Tato Smlouva je vyhotovena v šesti vyhotoveních, každá smluvní strana obdrží dvě vyhotovení, jedno vyhotovení bude předáno zakladateli Převádějícího, jedno bude přiloženo k návrhu na vklad vlastnického práva do katastru nemovitostí. Smluvní strany potvrzují autentičnost této Smlouvy svým podpisem.</w:t>
      </w:r>
    </w:p>
    <w:p w14:paraId="2D84ADE5" w14:textId="77777777" w:rsidR="001F3FD0" w:rsidRDefault="001F3FD0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560FF14C" w14:textId="08C21934" w:rsidR="001F3FD0" w:rsidRDefault="00BC2231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>
        <w:rPr>
          <w:b w:val="0"/>
        </w:rPr>
        <w:t xml:space="preserve">4.   </w:t>
      </w:r>
      <w:del w:id="12" w:author="-" w:date="2023-07-10T08:06:00Z">
        <w:r w:rsidDel="00962215">
          <w:rPr>
            <w:b w:val="0"/>
          </w:rPr>
          <w:delText xml:space="preserve"> </w:delText>
        </w:r>
      </w:del>
      <w:del w:id="13" w:author="Kahofer Davor" w:date="2023-06-20T11:01:00Z">
        <w:r w:rsidDel="006A3D5C">
          <w:rPr>
            <w:b w:val="0"/>
          </w:rPr>
          <w:delText>Tato Smlouva nabývá platnosti a účinnosti dnem jejího podpisu oběma smluvními stranami.</w:delText>
        </w:r>
      </w:del>
      <w:ins w:id="14" w:author="Kahofer Davor" w:date="2023-06-20T11:01:00Z">
        <w:del w:id="15" w:author="-" w:date="2023-07-10T08:06:00Z">
          <w:r w:rsidR="006A3D5C" w:rsidDel="00962215">
            <w:rPr>
              <w:b w:val="0"/>
            </w:rPr>
            <w:delText xml:space="preserve"> </w:delText>
          </w:r>
          <w:r w:rsidR="006A3D5C" w:rsidRPr="006A3D5C" w:rsidDel="00962215">
            <w:delText xml:space="preserve"> </w:delText>
          </w:r>
        </w:del>
        <w:r w:rsidR="006A3D5C" w:rsidRPr="006A3D5C">
          <w:rPr>
            <w:b w:val="0"/>
          </w:rPr>
          <w:t xml:space="preserve">Tato Smlouva nabývá platnosti dnem jejího podpisu oběma smluvními stranami a účinnosti dnem </w:t>
        </w:r>
      </w:ins>
      <w:ins w:id="16" w:author="Futtera Ladislav" w:date="2023-06-20T15:54:00Z">
        <w:r w:rsidR="00F14F03">
          <w:rPr>
            <w:b w:val="0"/>
          </w:rPr>
          <w:t>u</w:t>
        </w:r>
      </w:ins>
      <w:ins w:id="17" w:author="Kahofer Davor" w:date="2023-06-20T11:01:00Z">
        <w:r w:rsidR="006A3D5C" w:rsidRPr="006A3D5C">
          <w:rPr>
            <w:b w:val="0"/>
          </w:rPr>
          <w:t xml:space="preserve">veřejnění v registru smluv. Kupující svým podpisem níže potvrzuje, že souhlasí s tím, aby obraz Smlouvy včetně jejích příloh a případných dodatků a </w:t>
        </w:r>
        <w:proofErr w:type="spellStart"/>
        <w:r w:rsidR="006A3D5C" w:rsidRPr="006A3D5C">
          <w:rPr>
            <w:b w:val="0"/>
          </w:rPr>
          <w:t>metadata</w:t>
        </w:r>
        <w:proofErr w:type="spellEnd"/>
        <w:r w:rsidR="006A3D5C" w:rsidRPr="006A3D5C">
          <w:rPr>
            <w:b w:val="0"/>
          </w:rPr>
          <w:t xml:space="preserve"> k této Smlouvě byla uveřejněna v registru smluv v 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Prodávající; tím není dotčeno právo Kupujícího k jejich odeslání.</w:t>
        </w:r>
      </w:ins>
    </w:p>
    <w:p w14:paraId="3CA8D8E9" w14:textId="77777777" w:rsidR="001F3FD0" w:rsidRDefault="001F3FD0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3496367E" w14:textId="77777777" w:rsidR="001F3FD0" w:rsidRDefault="00BC2231">
      <w:pPr>
        <w:pStyle w:val="ZkladntextIMP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ab/>
        <w:t>Převádějící a Nabyvatel shodně prohlašují, že si tuto Smlouvu před jejím podpisem přečetli, že Smlouva byla uzavřena po vzájemném projednání podle jejich pravé a svobodné vůle, určitě, vážně a srozumitelně, nikoliv v tísni za nápadně nevýhodných podmínek.</w:t>
      </w:r>
    </w:p>
    <w:p w14:paraId="01B53D12" w14:textId="77777777" w:rsidR="001F3FD0" w:rsidRDefault="001F3FD0">
      <w:pPr>
        <w:pStyle w:val="ZkladntextIMP"/>
        <w:ind w:left="426" w:hanging="426"/>
        <w:jc w:val="both"/>
        <w:rPr>
          <w:bCs/>
          <w:sz w:val="24"/>
          <w:szCs w:val="24"/>
        </w:rPr>
      </w:pPr>
    </w:p>
    <w:p w14:paraId="20F47EFB" w14:textId="77777777" w:rsidR="001F3FD0" w:rsidRDefault="001F3FD0">
      <w:pPr>
        <w:pStyle w:val="ZkladntextIMP"/>
        <w:ind w:left="426" w:hanging="426"/>
        <w:jc w:val="both"/>
        <w:rPr>
          <w:bCs/>
          <w:sz w:val="24"/>
          <w:szCs w:val="24"/>
        </w:rPr>
      </w:pPr>
    </w:p>
    <w:p w14:paraId="5EB839CD" w14:textId="77777777" w:rsidR="001F3FD0" w:rsidDel="001F5273" w:rsidRDefault="001F3FD0">
      <w:pPr>
        <w:pStyle w:val="ZkladntextIMP"/>
        <w:jc w:val="both"/>
        <w:rPr>
          <w:del w:id="18" w:author="Kahofer Davor" w:date="2023-06-20T11:02:00Z"/>
          <w:sz w:val="24"/>
          <w:szCs w:val="24"/>
        </w:rPr>
        <w:pPrChange w:id="19" w:author="Kahofer Davor" w:date="2023-06-20T11:01:00Z">
          <w:pPr>
            <w:pStyle w:val="ZkladntextIMP"/>
            <w:ind w:left="426" w:hanging="426"/>
            <w:jc w:val="both"/>
          </w:pPr>
        </w:pPrChange>
      </w:pPr>
    </w:p>
    <w:p w14:paraId="5C8E5D6A" w14:textId="77777777" w:rsidR="001F3FD0" w:rsidRDefault="001F3FD0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5CA29395" w14:textId="45BD2078" w:rsidR="001F3FD0" w:rsidRDefault="00BC2231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 Praze, dne  </w:t>
      </w:r>
      <w:ins w:id="20" w:author="-" w:date="2023-07-10T08:07:00Z">
        <w:r w:rsidR="00962215">
          <w:rPr>
            <w:sz w:val="24"/>
            <w:szCs w:val="24"/>
          </w:rPr>
          <w:t>10.,7.2023</w:t>
        </w:r>
      </w:ins>
      <w:r>
        <w:rPr>
          <w:sz w:val="24"/>
          <w:szCs w:val="24"/>
        </w:rPr>
        <w:tab/>
        <w:t>V</w:t>
      </w:r>
      <w:r w:rsidR="00337770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C50564">
        <w:rPr>
          <w:sz w:val="24"/>
          <w:szCs w:val="24"/>
        </w:rPr>
        <w:t>Ž</w:t>
      </w:r>
      <w:r w:rsidR="00337770">
        <w:rPr>
          <w:sz w:val="24"/>
          <w:szCs w:val="24"/>
        </w:rPr>
        <w:t>luti</w:t>
      </w:r>
      <w:r w:rsidR="00C50564">
        <w:rPr>
          <w:sz w:val="24"/>
          <w:szCs w:val="24"/>
        </w:rPr>
        <w:t>cích</w:t>
      </w:r>
      <w:r>
        <w:rPr>
          <w:sz w:val="24"/>
          <w:szCs w:val="24"/>
        </w:rPr>
        <w:t xml:space="preserve">, dne </w:t>
      </w:r>
      <w:proofErr w:type="gramStart"/>
      <w:ins w:id="21" w:author="-" w:date="2023-08-14T11:53:00Z">
        <w:r w:rsidR="00496C04">
          <w:rPr>
            <w:sz w:val="24"/>
            <w:szCs w:val="24"/>
          </w:rPr>
          <w:t>19.7.2023</w:t>
        </w:r>
      </w:ins>
      <w:proofErr w:type="gramEnd"/>
    </w:p>
    <w:p w14:paraId="6404A06E" w14:textId="77777777" w:rsidR="001F3FD0" w:rsidRDefault="001F3FD0">
      <w:pPr>
        <w:widowControl/>
        <w:rPr>
          <w:sz w:val="24"/>
          <w:szCs w:val="24"/>
        </w:rPr>
      </w:pPr>
    </w:p>
    <w:p w14:paraId="208B8BFB" w14:textId="77777777" w:rsidR="001F3FD0" w:rsidDel="001F5273" w:rsidRDefault="001F3FD0">
      <w:pPr>
        <w:widowControl/>
        <w:rPr>
          <w:del w:id="22" w:author="Kahofer Davor" w:date="2023-06-20T11:02:00Z"/>
          <w:sz w:val="24"/>
          <w:szCs w:val="24"/>
        </w:rPr>
      </w:pPr>
    </w:p>
    <w:p w14:paraId="2485E4DE" w14:textId="77777777" w:rsidR="001F3FD0" w:rsidDel="001F5273" w:rsidRDefault="001F3FD0">
      <w:pPr>
        <w:widowControl/>
        <w:rPr>
          <w:del w:id="23" w:author="Kahofer Davor" w:date="2023-06-20T11:02:00Z"/>
          <w:sz w:val="24"/>
          <w:szCs w:val="24"/>
        </w:rPr>
      </w:pPr>
    </w:p>
    <w:p w14:paraId="3FA9D378" w14:textId="77777777" w:rsidR="001F3FD0" w:rsidRDefault="001F3FD0">
      <w:pPr>
        <w:widowControl/>
        <w:rPr>
          <w:sz w:val="24"/>
          <w:szCs w:val="24"/>
        </w:rPr>
      </w:pPr>
    </w:p>
    <w:p w14:paraId="71226C9F" w14:textId="77777777" w:rsidR="001F3FD0" w:rsidRDefault="00BC2231">
      <w:pPr>
        <w:widowControl/>
        <w:ind w:left="5104" w:hanging="5104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</w:t>
      </w:r>
      <w:r>
        <w:rPr>
          <w:b/>
          <w:sz w:val="24"/>
          <w:szCs w:val="24"/>
        </w:rPr>
        <w:tab/>
        <w:t>...................................................</w:t>
      </w:r>
    </w:p>
    <w:p w14:paraId="50ADFB48" w14:textId="77777777" w:rsidR="00C50564" w:rsidRDefault="00BC2231">
      <w:pPr>
        <w:widowControl/>
        <w:ind w:left="5104" w:hanging="510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Státní statek Jeneč, státní podnik v likvidaci     </w:t>
      </w:r>
      <w:r>
        <w:rPr>
          <w:bCs/>
          <w:sz w:val="24"/>
          <w:szCs w:val="24"/>
        </w:rPr>
        <w:tab/>
        <w:t xml:space="preserve">Město </w:t>
      </w:r>
      <w:r w:rsidR="00C50564">
        <w:rPr>
          <w:bCs/>
          <w:sz w:val="24"/>
          <w:szCs w:val="24"/>
        </w:rPr>
        <w:t>Ž</w:t>
      </w:r>
      <w:r w:rsidR="00337770">
        <w:rPr>
          <w:bCs/>
          <w:sz w:val="24"/>
          <w:szCs w:val="24"/>
        </w:rPr>
        <w:t>lutice</w:t>
      </w:r>
    </w:p>
    <w:p w14:paraId="3D8DEC2C" w14:textId="77777777" w:rsidR="001F3FD0" w:rsidRPr="00C50564" w:rsidRDefault="00BC2231">
      <w:pPr>
        <w:widowControl/>
        <w:ind w:left="5104" w:hanging="51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Ing. </w:t>
      </w:r>
      <w:r w:rsidR="00D4401B">
        <w:rPr>
          <w:b/>
          <w:bCs/>
          <w:sz w:val="24"/>
          <w:szCs w:val="24"/>
        </w:rPr>
        <w:t>Vlastimil Roun, Ph.D.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50564" w:rsidRPr="00C50564">
        <w:rPr>
          <w:b/>
          <w:bCs/>
          <w:sz w:val="24"/>
          <w:szCs w:val="24"/>
        </w:rPr>
        <w:t xml:space="preserve">Mgr. et Mgr. Helena </w:t>
      </w:r>
      <w:proofErr w:type="spellStart"/>
      <w:r w:rsidR="00C50564" w:rsidRPr="00C50564">
        <w:rPr>
          <w:b/>
          <w:bCs/>
          <w:sz w:val="24"/>
          <w:szCs w:val="24"/>
        </w:rPr>
        <w:t>Plitzová</w:t>
      </w:r>
      <w:proofErr w:type="spellEnd"/>
    </w:p>
    <w:p w14:paraId="08AA26DC" w14:textId="77777777" w:rsidR="001F3FD0" w:rsidRDefault="00BC2231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likvidátor</w:t>
      </w:r>
      <w:r>
        <w:rPr>
          <w:sz w:val="24"/>
          <w:szCs w:val="24"/>
        </w:rPr>
        <w:tab/>
        <w:t>starost</w:t>
      </w:r>
      <w:r w:rsidR="00C50564">
        <w:rPr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</w:p>
    <w:p w14:paraId="02A1755B" w14:textId="77777777" w:rsidR="001F3FD0" w:rsidRDefault="001F3FD0">
      <w:pPr>
        <w:widowControl/>
        <w:rPr>
          <w:sz w:val="24"/>
          <w:szCs w:val="24"/>
        </w:rPr>
      </w:pPr>
    </w:p>
    <w:sectPr w:rsidR="001F3FD0" w:rsidSect="00EF7E32">
      <w:headerReference w:type="default" r:id="rId7"/>
      <w:pgSz w:w="11906" w:h="16838"/>
      <w:pgMar w:top="1417" w:right="1417" w:bottom="1417" w:left="1417" w:header="706" w:footer="0" w:gutter="0"/>
      <w:cols w:space="708"/>
      <w:formProt w:val="0"/>
      <w:docGrid w:linePitch="272" w:charSpace="8192"/>
      <w:sectPrChange w:id="24" w:author="-" w:date="2023-07-10T08:28:00Z">
        <w:sectPr w:rsidR="001F3FD0" w:rsidSect="00EF7E32">
          <w:pgMar w:top="1702" w:right="1304" w:bottom="1276" w:left="1304" w:header="706" w:footer="0" w:gutter="0"/>
          <w:docGrid w:linePitch="10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D6CEA" w14:textId="77777777" w:rsidR="00625112" w:rsidRDefault="00625112">
      <w:r>
        <w:separator/>
      </w:r>
    </w:p>
  </w:endnote>
  <w:endnote w:type="continuationSeparator" w:id="0">
    <w:p w14:paraId="6A70FF16" w14:textId="77777777" w:rsidR="00625112" w:rsidRDefault="0062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F3142" w14:textId="77777777" w:rsidR="00625112" w:rsidRDefault="00625112">
      <w:r>
        <w:separator/>
      </w:r>
    </w:p>
  </w:footnote>
  <w:footnote w:type="continuationSeparator" w:id="0">
    <w:p w14:paraId="7D288F39" w14:textId="77777777" w:rsidR="00625112" w:rsidRDefault="0062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68014" w14:textId="77777777" w:rsidR="001F3FD0" w:rsidRDefault="001F3FD0">
    <w:pPr>
      <w:pStyle w:val="Zhlav"/>
      <w:widowControl/>
      <w:jc w:val="center"/>
      <w:rPr>
        <w:sz w:val="24"/>
        <w:szCs w:val="24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  <w15:person w15:author="Kahofer Davor">
    <w15:presenceInfo w15:providerId="AD" w15:userId="S::Davor.Kahofer@mze.cz::f06954e7-8470-4a64-b0ac-4b4423220d4b"/>
  </w15:person>
  <w15:person w15:author="Futtera Ladislav">
    <w15:presenceInfo w15:providerId="AD" w15:userId="S::Ladislav.Futtera@mze.cz::a37a1a07-e1bc-41cf-bc47-87193cf02d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markup="0"/>
  <w:trackRevisions/>
  <w:defaultTabStop w:val="709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D0"/>
    <w:rsid w:val="000236B0"/>
    <w:rsid w:val="000F302F"/>
    <w:rsid w:val="001F128A"/>
    <w:rsid w:val="001F3FD0"/>
    <w:rsid w:val="001F5273"/>
    <w:rsid w:val="00337770"/>
    <w:rsid w:val="00347EB6"/>
    <w:rsid w:val="00480D21"/>
    <w:rsid w:val="00496C04"/>
    <w:rsid w:val="004B6562"/>
    <w:rsid w:val="004D0E35"/>
    <w:rsid w:val="005D3E64"/>
    <w:rsid w:val="0060441E"/>
    <w:rsid w:val="00625112"/>
    <w:rsid w:val="006A3D5C"/>
    <w:rsid w:val="006A423F"/>
    <w:rsid w:val="006D7EEB"/>
    <w:rsid w:val="007768B8"/>
    <w:rsid w:val="00855DDC"/>
    <w:rsid w:val="00881C2B"/>
    <w:rsid w:val="008C648D"/>
    <w:rsid w:val="00962215"/>
    <w:rsid w:val="00973F11"/>
    <w:rsid w:val="009907BF"/>
    <w:rsid w:val="00A318CD"/>
    <w:rsid w:val="00AD4494"/>
    <w:rsid w:val="00AD7E8C"/>
    <w:rsid w:val="00BC2231"/>
    <w:rsid w:val="00BF24A2"/>
    <w:rsid w:val="00C20903"/>
    <w:rsid w:val="00C45149"/>
    <w:rsid w:val="00C50564"/>
    <w:rsid w:val="00C61196"/>
    <w:rsid w:val="00D4401B"/>
    <w:rsid w:val="00D956C7"/>
    <w:rsid w:val="00EF7E32"/>
    <w:rsid w:val="00F14F03"/>
    <w:rsid w:val="00F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261C"/>
  <w15:docId w15:val="{502C620A-8F64-47EF-93F8-8E7392BF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qFormat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qFormat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qFormat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qFormat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qFormat/>
    <w:locked/>
    <w:rPr>
      <w:rFonts w:ascii="Cambria" w:eastAsia="Times New Roman" w:hAnsi="Cambria" w:cs="Times New Roman"/>
    </w:rPr>
  </w:style>
  <w:style w:type="character" w:customStyle="1" w:styleId="ZpatChar">
    <w:name w:val="Zápatí Char"/>
    <w:link w:val="Zpat"/>
    <w:uiPriority w:val="99"/>
    <w:semiHidden/>
    <w:qFormat/>
    <w:locked/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qFormat/>
    <w:rsid w:val="006651A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651A2"/>
  </w:style>
  <w:style w:type="character" w:customStyle="1" w:styleId="PedmtkomenteChar">
    <w:name w:val="Předmět komentáře Char"/>
    <w:link w:val="Pedmtkomente"/>
    <w:uiPriority w:val="99"/>
    <w:semiHidden/>
    <w:qFormat/>
    <w:rsid w:val="006651A2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paragraph" w:styleId="Textpoznpodarou">
    <w:name w:val="footnote text"/>
    <w:basedOn w:val="Normln"/>
    <w:link w:val="TextpoznpodarouChar"/>
    <w:uiPriority w:val="99"/>
    <w:semiHidden/>
  </w:style>
  <w:style w:type="paragraph" w:styleId="Normlnodsazen">
    <w:name w:val="Normal Indent"/>
    <w:basedOn w:val="Normln"/>
    <w:uiPriority w:val="99"/>
    <w:qFormat/>
    <w:pPr>
      <w:ind w:left="708"/>
    </w:pPr>
  </w:style>
  <w:style w:type="paragraph" w:customStyle="1" w:styleId="odstavecA">
    <w:name w:val="odstavecA"/>
    <w:basedOn w:val="Normln"/>
    <w:uiPriority w:val="99"/>
    <w:qFormat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qFormat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qFormat/>
    <w:pPr>
      <w:tabs>
        <w:tab w:val="clear" w:pos="-1985"/>
        <w:tab w:val="left" w:pos="426"/>
      </w:tabs>
      <w:ind w:hanging="709"/>
    </w:pPr>
  </w:style>
  <w:style w:type="paragraph" w:customStyle="1" w:styleId="smlouva">
    <w:name w:val="smlouva"/>
    <w:basedOn w:val="Normln"/>
    <w:uiPriority w:val="99"/>
    <w:qFormat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qFormat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qFormat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qFormat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qFormat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qFormat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qFormat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qFormat/>
    <w:rsid w:val="002A6B0C"/>
    <w:pPr>
      <w:widowControl/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qFormat/>
    <w:rsid w:val="00CC5FE0"/>
    <w:pPr>
      <w:widowControl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0CD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651A2"/>
    <w:rPr>
      <w:b/>
      <w:bCs/>
    </w:rPr>
  </w:style>
  <w:style w:type="paragraph" w:styleId="Bezmezer">
    <w:name w:val="No Spacing"/>
    <w:uiPriority w:val="1"/>
    <w:qFormat/>
    <w:rsid w:val="009D20CB"/>
    <w:pPr>
      <w:widowControl w:val="0"/>
    </w:pPr>
  </w:style>
  <w:style w:type="paragraph" w:customStyle="1" w:styleId="Default">
    <w:name w:val="Default"/>
    <w:qFormat/>
    <w:rsid w:val="00453DFF"/>
    <w:rPr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C5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8F03-6B24-4157-B1F7-6B9A0494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-</cp:lastModifiedBy>
  <cp:revision>2</cp:revision>
  <cp:lastPrinted>2023-07-10T06:25:00Z</cp:lastPrinted>
  <dcterms:created xsi:type="dcterms:W3CDTF">2023-08-14T10:04:00Z</dcterms:created>
  <dcterms:modified xsi:type="dcterms:W3CDTF">2023-08-14T10:04:00Z</dcterms:modified>
  <dc:language>cs-CZ</dc:language>
</cp:coreProperties>
</file>