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D70BC" w14:textId="77777777" w:rsidR="00DD4167" w:rsidRPr="00465D8C" w:rsidRDefault="00DD4167" w:rsidP="00DD4167">
      <w:pPr>
        <w:spacing w:after="0" w:line="240" w:lineRule="auto"/>
        <w:jc w:val="center"/>
        <w:rPr>
          <w:b/>
          <w:bCs/>
          <w:sz w:val="36"/>
          <w:szCs w:val="36"/>
        </w:rPr>
      </w:pPr>
      <w:bookmarkStart w:id="0" w:name="_Hlk129947467"/>
      <w:r w:rsidRPr="00465D8C">
        <w:rPr>
          <w:b/>
          <w:bCs/>
          <w:sz w:val="36"/>
          <w:szCs w:val="36"/>
        </w:rPr>
        <w:t>Dohoda o vypořádání bezdůvodného obohacení</w:t>
      </w:r>
    </w:p>
    <w:p w14:paraId="323A8BCD" w14:textId="77777777" w:rsidR="00DD4167" w:rsidRPr="0027743A" w:rsidRDefault="00DD4167" w:rsidP="00DD4167">
      <w:pPr>
        <w:spacing w:after="0" w:line="240" w:lineRule="auto"/>
        <w:jc w:val="both"/>
        <w:rPr>
          <w:sz w:val="24"/>
          <w:szCs w:val="24"/>
        </w:rPr>
      </w:pPr>
    </w:p>
    <w:p w14:paraId="0B121776" w14:textId="77777777" w:rsidR="00DD4167" w:rsidRPr="0027743A" w:rsidRDefault="00DD4167" w:rsidP="00DD4167">
      <w:pPr>
        <w:spacing w:after="0" w:line="240" w:lineRule="auto"/>
        <w:jc w:val="both"/>
        <w:rPr>
          <w:sz w:val="24"/>
          <w:szCs w:val="24"/>
        </w:rPr>
      </w:pPr>
      <w:r w:rsidRPr="0027743A">
        <w:rPr>
          <w:sz w:val="24"/>
          <w:szCs w:val="24"/>
        </w:rPr>
        <w:t>Níže uvedeného dne, měsíce a roku uzavřely smluvní strany</w:t>
      </w:r>
    </w:p>
    <w:p w14:paraId="501AB121" w14:textId="77777777" w:rsidR="00DD4167" w:rsidRPr="0027743A" w:rsidRDefault="00DD4167" w:rsidP="00DD4167">
      <w:pPr>
        <w:spacing w:after="0" w:line="240" w:lineRule="auto"/>
        <w:jc w:val="both"/>
        <w:rPr>
          <w:sz w:val="24"/>
          <w:szCs w:val="24"/>
        </w:rPr>
      </w:pPr>
    </w:p>
    <w:p w14:paraId="2B0A1FB9" w14:textId="77777777" w:rsidR="00DD4167" w:rsidRPr="0027743A" w:rsidRDefault="00DD4167" w:rsidP="00DD4167">
      <w:pPr>
        <w:spacing w:after="0" w:line="240" w:lineRule="auto"/>
        <w:jc w:val="both"/>
        <w:rPr>
          <w:sz w:val="24"/>
          <w:szCs w:val="24"/>
        </w:rPr>
      </w:pPr>
    </w:p>
    <w:p w14:paraId="3E6FC2CA" w14:textId="6E581E53" w:rsidR="00DD4167" w:rsidRPr="00465D8C" w:rsidRDefault="00DD4167" w:rsidP="00DD4167">
      <w:pPr>
        <w:spacing w:after="0" w:line="240" w:lineRule="auto"/>
        <w:jc w:val="both"/>
        <w:rPr>
          <w:b/>
          <w:bCs/>
          <w:sz w:val="24"/>
          <w:szCs w:val="24"/>
        </w:rPr>
      </w:pPr>
      <w:r>
        <w:rPr>
          <w:b/>
          <w:bCs/>
          <w:sz w:val="24"/>
          <w:szCs w:val="24"/>
        </w:rPr>
        <w:t>Calliditas s.r.o.</w:t>
      </w:r>
    </w:p>
    <w:p w14:paraId="60909D44" w14:textId="281CF236" w:rsidR="00DD4167" w:rsidRPr="0027743A" w:rsidRDefault="00DD4167" w:rsidP="00DD4167">
      <w:pPr>
        <w:spacing w:after="0" w:line="240" w:lineRule="auto"/>
        <w:jc w:val="both"/>
        <w:rPr>
          <w:sz w:val="24"/>
          <w:szCs w:val="24"/>
        </w:rPr>
      </w:pPr>
      <w:r w:rsidRPr="0027743A">
        <w:rPr>
          <w:sz w:val="24"/>
          <w:szCs w:val="24"/>
        </w:rPr>
        <w:t>se sídlem P</w:t>
      </w:r>
      <w:r>
        <w:rPr>
          <w:sz w:val="24"/>
          <w:szCs w:val="24"/>
        </w:rPr>
        <w:t>odsedlice 1, 411 15 Podsedlice</w:t>
      </w:r>
    </w:p>
    <w:p w14:paraId="26EE2A66" w14:textId="737E6F83" w:rsidR="00DD4167" w:rsidRPr="0027743A" w:rsidRDefault="00DD4167" w:rsidP="00DD4167">
      <w:pPr>
        <w:spacing w:after="0" w:line="240" w:lineRule="auto"/>
        <w:jc w:val="both"/>
        <w:rPr>
          <w:sz w:val="24"/>
          <w:szCs w:val="24"/>
        </w:rPr>
      </w:pPr>
      <w:r w:rsidRPr="0027743A">
        <w:rPr>
          <w:sz w:val="24"/>
          <w:szCs w:val="24"/>
        </w:rPr>
        <w:t xml:space="preserve">IČO: </w:t>
      </w:r>
      <w:r>
        <w:rPr>
          <w:sz w:val="24"/>
          <w:szCs w:val="24"/>
        </w:rPr>
        <w:t>05698952</w:t>
      </w:r>
    </w:p>
    <w:p w14:paraId="19DD45BA" w14:textId="6E70CAEB" w:rsidR="00DD4167" w:rsidRPr="0027743A" w:rsidRDefault="00DD4167" w:rsidP="00DD4167">
      <w:pPr>
        <w:spacing w:after="0" w:line="240" w:lineRule="auto"/>
        <w:jc w:val="both"/>
        <w:rPr>
          <w:sz w:val="24"/>
          <w:szCs w:val="24"/>
        </w:rPr>
      </w:pPr>
      <w:r w:rsidRPr="0027743A">
        <w:rPr>
          <w:sz w:val="24"/>
          <w:szCs w:val="24"/>
        </w:rPr>
        <w:t xml:space="preserve">zastoupená </w:t>
      </w:r>
      <w:r>
        <w:rPr>
          <w:sz w:val="24"/>
          <w:szCs w:val="24"/>
        </w:rPr>
        <w:t>Bc. Milošem Kačerem, jednatelem</w:t>
      </w:r>
    </w:p>
    <w:p w14:paraId="2594C329" w14:textId="77777777" w:rsidR="00DD4167" w:rsidRPr="0027743A" w:rsidRDefault="00DD4167" w:rsidP="00DD4167">
      <w:pPr>
        <w:spacing w:after="0" w:line="240" w:lineRule="auto"/>
        <w:jc w:val="both"/>
        <w:rPr>
          <w:sz w:val="24"/>
          <w:szCs w:val="24"/>
        </w:rPr>
      </w:pPr>
    </w:p>
    <w:p w14:paraId="570FC7B9" w14:textId="13B88CB4" w:rsidR="00DD4167" w:rsidRPr="0027743A" w:rsidRDefault="00DD4167" w:rsidP="00DD4167">
      <w:pPr>
        <w:spacing w:after="0" w:line="240" w:lineRule="auto"/>
        <w:jc w:val="both"/>
        <w:rPr>
          <w:sz w:val="24"/>
          <w:szCs w:val="24"/>
        </w:rPr>
      </w:pPr>
      <w:r w:rsidRPr="0027743A">
        <w:rPr>
          <w:sz w:val="24"/>
          <w:szCs w:val="24"/>
        </w:rPr>
        <w:t>na straně jedné (dále jen „</w:t>
      </w:r>
      <w:r w:rsidR="00C862EE" w:rsidRPr="00C862EE">
        <w:rPr>
          <w:b/>
          <w:bCs/>
          <w:i/>
          <w:iCs/>
          <w:sz w:val="24"/>
          <w:szCs w:val="24"/>
        </w:rPr>
        <w:t>Calliditas</w:t>
      </w:r>
      <w:r w:rsidRPr="0027743A">
        <w:rPr>
          <w:sz w:val="24"/>
          <w:szCs w:val="24"/>
        </w:rPr>
        <w:t>“)</w:t>
      </w:r>
    </w:p>
    <w:p w14:paraId="136DD728" w14:textId="77777777" w:rsidR="00DD4167" w:rsidRPr="0027743A" w:rsidRDefault="00DD4167" w:rsidP="00DD4167">
      <w:pPr>
        <w:spacing w:after="0" w:line="240" w:lineRule="auto"/>
        <w:jc w:val="both"/>
        <w:rPr>
          <w:sz w:val="24"/>
          <w:szCs w:val="24"/>
        </w:rPr>
      </w:pPr>
    </w:p>
    <w:p w14:paraId="79ACB25A" w14:textId="77777777" w:rsidR="00DD4167" w:rsidRPr="0027743A" w:rsidRDefault="00DD4167" w:rsidP="00DD4167">
      <w:pPr>
        <w:spacing w:after="0" w:line="240" w:lineRule="auto"/>
        <w:jc w:val="both"/>
        <w:rPr>
          <w:sz w:val="24"/>
          <w:szCs w:val="24"/>
        </w:rPr>
      </w:pPr>
      <w:r w:rsidRPr="0027743A">
        <w:rPr>
          <w:sz w:val="24"/>
          <w:szCs w:val="24"/>
        </w:rPr>
        <w:t>a</w:t>
      </w:r>
    </w:p>
    <w:p w14:paraId="3712E47E" w14:textId="77777777" w:rsidR="00DD4167" w:rsidRPr="0027743A" w:rsidRDefault="00DD4167" w:rsidP="00DD4167">
      <w:pPr>
        <w:spacing w:after="0" w:line="240" w:lineRule="auto"/>
        <w:jc w:val="both"/>
        <w:rPr>
          <w:sz w:val="24"/>
          <w:szCs w:val="24"/>
        </w:rPr>
      </w:pPr>
    </w:p>
    <w:p w14:paraId="6AD4948E" w14:textId="77777777" w:rsidR="00DD4167" w:rsidRPr="00465D8C" w:rsidRDefault="00DD4167" w:rsidP="00DD4167">
      <w:pPr>
        <w:spacing w:after="0" w:line="240" w:lineRule="auto"/>
        <w:jc w:val="both"/>
        <w:rPr>
          <w:b/>
          <w:bCs/>
          <w:sz w:val="24"/>
          <w:szCs w:val="24"/>
        </w:rPr>
      </w:pPr>
      <w:r w:rsidRPr="00465D8C">
        <w:rPr>
          <w:b/>
          <w:bCs/>
          <w:sz w:val="24"/>
          <w:szCs w:val="24"/>
        </w:rPr>
        <w:t>Západočeská univerzita v Plzni</w:t>
      </w:r>
    </w:p>
    <w:p w14:paraId="7854032B" w14:textId="77777777" w:rsidR="00DD4167" w:rsidRPr="0027743A" w:rsidRDefault="00DD4167" w:rsidP="00DD4167">
      <w:pPr>
        <w:spacing w:after="0" w:line="240" w:lineRule="auto"/>
        <w:jc w:val="both"/>
        <w:rPr>
          <w:sz w:val="24"/>
          <w:szCs w:val="24"/>
        </w:rPr>
      </w:pPr>
      <w:r w:rsidRPr="0027743A">
        <w:rPr>
          <w:sz w:val="24"/>
          <w:szCs w:val="24"/>
        </w:rPr>
        <w:t>se sídlem Univerzitní 2732/8, 301 00 Plzeň</w:t>
      </w:r>
    </w:p>
    <w:p w14:paraId="4A0A84ED" w14:textId="77777777" w:rsidR="00DD4167" w:rsidRPr="0027743A" w:rsidRDefault="00DD4167" w:rsidP="00DD4167">
      <w:pPr>
        <w:spacing w:after="0" w:line="240" w:lineRule="auto"/>
        <w:jc w:val="both"/>
        <w:rPr>
          <w:sz w:val="24"/>
          <w:szCs w:val="24"/>
        </w:rPr>
      </w:pPr>
      <w:r w:rsidRPr="0027743A">
        <w:rPr>
          <w:sz w:val="24"/>
          <w:szCs w:val="24"/>
        </w:rPr>
        <w:t>IČO: 4977513</w:t>
      </w:r>
    </w:p>
    <w:p w14:paraId="109A5F21" w14:textId="545CAD0E" w:rsidR="00DD4167" w:rsidRPr="0027743A" w:rsidRDefault="00DD4167" w:rsidP="00DD4167">
      <w:pPr>
        <w:spacing w:after="0" w:line="240" w:lineRule="auto"/>
        <w:jc w:val="both"/>
        <w:rPr>
          <w:sz w:val="24"/>
          <w:szCs w:val="24"/>
        </w:rPr>
      </w:pPr>
      <w:r w:rsidRPr="0027743A">
        <w:rPr>
          <w:sz w:val="24"/>
          <w:szCs w:val="24"/>
        </w:rPr>
        <w:t xml:space="preserve">zastoupená </w:t>
      </w:r>
      <w:r w:rsidR="00C862EE">
        <w:rPr>
          <w:sz w:val="24"/>
          <w:szCs w:val="24"/>
        </w:rPr>
        <w:t xml:space="preserve">prof. </w:t>
      </w:r>
      <w:r w:rsidR="0099687A">
        <w:rPr>
          <w:sz w:val="24"/>
          <w:szCs w:val="24"/>
        </w:rPr>
        <w:t>RNDr. Miroslavem Láv</w:t>
      </w:r>
      <w:r w:rsidR="00C862EE">
        <w:rPr>
          <w:sz w:val="24"/>
          <w:szCs w:val="24"/>
        </w:rPr>
        <w:t>ičkou</w:t>
      </w:r>
      <w:r>
        <w:rPr>
          <w:sz w:val="24"/>
          <w:szCs w:val="24"/>
        </w:rPr>
        <w:t>, Ph.D.</w:t>
      </w:r>
      <w:r w:rsidRPr="0027743A">
        <w:rPr>
          <w:sz w:val="24"/>
          <w:szCs w:val="24"/>
        </w:rPr>
        <w:t>, rektorem</w:t>
      </w:r>
    </w:p>
    <w:p w14:paraId="0D401F1A" w14:textId="77777777" w:rsidR="00DD4167" w:rsidRPr="0027743A" w:rsidRDefault="00DD4167" w:rsidP="00DD4167">
      <w:pPr>
        <w:spacing w:after="0" w:line="240" w:lineRule="auto"/>
        <w:jc w:val="both"/>
        <w:rPr>
          <w:sz w:val="24"/>
          <w:szCs w:val="24"/>
        </w:rPr>
      </w:pPr>
      <w:r w:rsidRPr="0027743A">
        <w:rPr>
          <w:sz w:val="24"/>
          <w:szCs w:val="24"/>
        </w:rPr>
        <w:t>veřejná vysoká škola dle zákona č. 111/1998, o vysokých školách</w:t>
      </w:r>
    </w:p>
    <w:p w14:paraId="467B78F9" w14:textId="77777777" w:rsidR="00DD4167" w:rsidRPr="0027743A" w:rsidRDefault="00DD4167" w:rsidP="00DD4167">
      <w:pPr>
        <w:spacing w:after="0" w:line="240" w:lineRule="auto"/>
        <w:jc w:val="both"/>
        <w:rPr>
          <w:sz w:val="24"/>
          <w:szCs w:val="24"/>
        </w:rPr>
      </w:pPr>
    </w:p>
    <w:p w14:paraId="09DCD495" w14:textId="57062FC0" w:rsidR="00DD4167" w:rsidRPr="0027743A" w:rsidRDefault="00DD4167" w:rsidP="00DD4167">
      <w:pPr>
        <w:spacing w:after="0" w:line="240" w:lineRule="auto"/>
        <w:jc w:val="both"/>
        <w:rPr>
          <w:sz w:val="24"/>
          <w:szCs w:val="24"/>
        </w:rPr>
      </w:pPr>
      <w:r w:rsidRPr="0027743A">
        <w:rPr>
          <w:sz w:val="24"/>
          <w:szCs w:val="24"/>
        </w:rPr>
        <w:t>na straně druhé (dále jen „</w:t>
      </w:r>
      <w:r w:rsidR="00C862EE">
        <w:rPr>
          <w:b/>
          <w:bCs/>
          <w:i/>
          <w:iCs/>
          <w:sz w:val="24"/>
          <w:szCs w:val="24"/>
        </w:rPr>
        <w:t>ZČU</w:t>
      </w:r>
      <w:r w:rsidRPr="0027743A">
        <w:rPr>
          <w:sz w:val="24"/>
          <w:szCs w:val="24"/>
        </w:rPr>
        <w:t>“)</w:t>
      </w:r>
    </w:p>
    <w:p w14:paraId="77D40FB9" w14:textId="77777777" w:rsidR="00DD4167" w:rsidRPr="0027743A" w:rsidRDefault="00DD4167" w:rsidP="00DD4167">
      <w:pPr>
        <w:spacing w:after="0" w:line="240" w:lineRule="auto"/>
        <w:jc w:val="both"/>
        <w:rPr>
          <w:sz w:val="24"/>
          <w:szCs w:val="24"/>
        </w:rPr>
      </w:pPr>
    </w:p>
    <w:p w14:paraId="1D6C23DF" w14:textId="77777777" w:rsidR="00DD4167" w:rsidRPr="0027743A" w:rsidRDefault="00DD4167" w:rsidP="00DD4167">
      <w:pPr>
        <w:spacing w:after="0" w:line="240" w:lineRule="auto"/>
        <w:jc w:val="both"/>
        <w:rPr>
          <w:sz w:val="24"/>
          <w:szCs w:val="24"/>
        </w:rPr>
      </w:pPr>
      <w:r w:rsidRPr="0027743A">
        <w:rPr>
          <w:sz w:val="24"/>
          <w:szCs w:val="24"/>
        </w:rPr>
        <w:t xml:space="preserve">ve smyslu § 1746 odst. 2 zákona č. 89/2012 Sb., občanský zákoník, tuto </w:t>
      </w:r>
    </w:p>
    <w:p w14:paraId="58A8D8A2" w14:textId="77777777" w:rsidR="00DD4167" w:rsidRPr="0027743A" w:rsidRDefault="00DD4167" w:rsidP="00DD4167">
      <w:pPr>
        <w:spacing w:after="0" w:line="240" w:lineRule="auto"/>
        <w:jc w:val="both"/>
        <w:rPr>
          <w:sz w:val="24"/>
          <w:szCs w:val="24"/>
        </w:rPr>
      </w:pPr>
    </w:p>
    <w:p w14:paraId="608BA8A6" w14:textId="77777777" w:rsidR="00DD4167" w:rsidRPr="0027743A" w:rsidRDefault="00DD4167" w:rsidP="00DD4167">
      <w:pPr>
        <w:spacing w:after="0" w:line="240" w:lineRule="auto"/>
        <w:jc w:val="both"/>
        <w:rPr>
          <w:sz w:val="24"/>
          <w:szCs w:val="24"/>
        </w:rPr>
      </w:pPr>
    </w:p>
    <w:p w14:paraId="68D1D46D" w14:textId="77777777" w:rsidR="00DD4167" w:rsidRPr="00465D8C" w:rsidRDefault="00DD4167" w:rsidP="00DD4167">
      <w:pPr>
        <w:spacing w:after="0" w:line="240" w:lineRule="auto"/>
        <w:jc w:val="center"/>
        <w:rPr>
          <w:b/>
          <w:bCs/>
          <w:sz w:val="24"/>
          <w:szCs w:val="24"/>
        </w:rPr>
      </w:pPr>
      <w:r w:rsidRPr="00465D8C">
        <w:rPr>
          <w:b/>
          <w:bCs/>
          <w:sz w:val="24"/>
          <w:szCs w:val="24"/>
        </w:rPr>
        <w:t>dohodu:</w:t>
      </w:r>
    </w:p>
    <w:p w14:paraId="54CF378F" w14:textId="77777777" w:rsidR="00DD4167" w:rsidRPr="00465D8C" w:rsidRDefault="00DD4167" w:rsidP="00DD4167">
      <w:pPr>
        <w:spacing w:after="0" w:line="240" w:lineRule="auto"/>
        <w:jc w:val="center"/>
        <w:rPr>
          <w:b/>
          <w:bCs/>
          <w:sz w:val="24"/>
          <w:szCs w:val="24"/>
        </w:rPr>
      </w:pPr>
    </w:p>
    <w:p w14:paraId="2C933A3F" w14:textId="77777777" w:rsidR="00DD4167" w:rsidRPr="00465D8C" w:rsidRDefault="00DD4167" w:rsidP="00DD4167">
      <w:pPr>
        <w:spacing w:after="0" w:line="240" w:lineRule="auto"/>
        <w:jc w:val="center"/>
        <w:rPr>
          <w:b/>
          <w:bCs/>
          <w:sz w:val="24"/>
          <w:szCs w:val="24"/>
        </w:rPr>
      </w:pPr>
    </w:p>
    <w:p w14:paraId="272E5FCD" w14:textId="77777777" w:rsidR="00DD4167" w:rsidRPr="00465D8C" w:rsidRDefault="00DD4167" w:rsidP="00DD4167">
      <w:pPr>
        <w:spacing w:after="0" w:line="240" w:lineRule="auto"/>
        <w:jc w:val="center"/>
        <w:rPr>
          <w:b/>
          <w:bCs/>
          <w:sz w:val="24"/>
          <w:szCs w:val="24"/>
        </w:rPr>
      </w:pPr>
      <w:r w:rsidRPr="00465D8C">
        <w:rPr>
          <w:b/>
          <w:bCs/>
          <w:sz w:val="24"/>
          <w:szCs w:val="24"/>
        </w:rPr>
        <w:t>Článek I.</w:t>
      </w:r>
    </w:p>
    <w:p w14:paraId="391DF7F1" w14:textId="77777777" w:rsidR="00DD4167" w:rsidRPr="00465D8C" w:rsidRDefault="00DD4167" w:rsidP="00DD4167">
      <w:pPr>
        <w:spacing w:after="0" w:line="240" w:lineRule="auto"/>
        <w:jc w:val="center"/>
        <w:rPr>
          <w:b/>
          <w:bCs/>
          <w:sz w:val="24"/>
          <w:szCs w:val="24"/>
        </w:rPr>
      </w:pPr>
      <w:r w:rsidRPr="00465D8C">
        <w:rPr>
          <w:b/>
          <w:bCs/>
          <w:sz w:val="24"/>
          <w:szCs w:val="24"/>
        </w:rPr>
        <w:t>Prohlášení smluvních stran</w:t>
      </w:r>
    </w:p>
    <w:p w14:paraId="4DBDA26E" w14:textId="681E652B" w:rsidR="00DD4167" w:rsidRPr="0027743A" w:rsidRDefault="00DD4167" w:rsidP="00DD4167">
      <w:pPr>
        <w:pStyle w:val="Odstavecseseznamem"/>
        <w:numPr>
          <w:ilvl w:val="0"/>
          <w:numId w:val="1"/>
        </w:numPr>
        <w:spacing w:after="0" w:line="240" w:lineRule="auto"/>
        <w:jc w:val="both"/>
        <w:rPr>
          <w:sz w:val="24"/>
          <w:szCs w:val="24"/>
        </w:rPr>
      </w:pPr>
      <w:r w:rsidRPr="0027743A">
        <w:rPr>
          <w:sz w:val="24"/>
          <w:szCs w:val="24"/>
        </w:rPr>
        <w:t xml:space="preserve">Smluvní strany shodně prohlašují, že uzavřely dne </w:t>
      </w:r>
      <w:r>
        <w:rPr>
          <w:sz w:val="24"/>
          <w:szCs w:val="24"/>
        </w:rPr>
        <w:t>2</w:t>
      </w:r>
      <w:r w:rsidR="00C862EE">
        <w:rPr>
          <w:sz w:val="24"/>
          <w:szCs w:val="24"/>
        </w:rPr>
        <w:t>7</w:t>
      </w:r>
      <w:r>
        <w:rPr>
          <w:sz w:val="24"/>
          <w:szCs w:val="24"/>
        </w:rPr>
        <w:t>.1</w:t>
      </w:r>
      <w:r w:rsidR="00C862EE">
        <w:rPr>
          <w:sz w:val="24"/>
          <w:szCs w:val="24"/>
        </w:rPr>
        <w:t>0</w:t>
      </w:r>
      <w:r>
        <w:rPr>
          <w:sz w:val="24"/>
          <w:szCs w:val="24"/>
        </w:rPr>
        <w:t>.202</w:t>
      </w:r>
      <w:r w:rsidR="00C862EE">
        <w:rPr>
          <w:sz w:val="24"/>
          <w:szCs w:val="24"/>
        </w:rPr>
        <w:t>0</w:t>
      </w:r>
      <w:r w:rsidRPr="0027743A">
        <w:rPr>
          <w:sz w:val="24"/>
          <w:szCs w:val="24"/>
        </w:rPr>
        <w:t xml:space="preserve"> </w:t>
      </w:r>
      <w:r w:rsidR="00C862EE">
        <w:rPr>
          <w:sz w:val="24"/>
          <w:szCs w:val="24"/>
        </w:rPr>
        <w:t>s</w:t>
      </w:r>
      <w:r w:rsidRPr="0027743A">
        <w:rPr>
          <w:sz w:val="24"/>
          <w:szCs w:val="24"/>
        </w:rPr>
        <w:t xml:space="preserve">mlouvu o </w:t>
      </w:r>
      <w:r w:rsidR="00C862EE">
        <w:rPr>
          <w:sz w:val="24"/>
          <w:szCs w:val="24"/>
        </w:rPr>
        <w:t xml:space="preserve">úpravě vzájemných práv a povinností při poskytování plnění v rámci projektu Transdisciplinární didaktická koncepce pro uplatnění virtuální reality </w:t>
      </w:r>
      <w:r w:rsidRPr="0027743A">
        <w:rPr>
          <w:sz w:val="24"/>
          <w:szCs w:val="24"/>
        </w:rPr>
        <w:t>(dále jen „</w:t>
      </w:r>
      <w:r w:rsidRPr="0027743A">
        <w:rPr>
          <w:b/>
          <w:bCs/>
          <w:i/>
          <w:iCs/>
          <w:sz w:val="24"/>
          <w:szCs w:val="24"/>
        </w:rPr>
        <w:t>Smlouva</w:t>
      </w:r>
      <w:r w:rsidRPr="0027743A">
        <w:rPr>
          <w:sz w:val="24"/>
          <w:szCs w:val="24"/>
        </w:rPr>
        <w:t>“)</w:t>
      </w:r>
      <w:r w:rsidR="00C862EE">
        <w:rPr>
          <w:sz w:val="24"/>
          <w:szCs w:val="24"/>
        </w:rPr>
        <w:t xml:space="preserve">. </w:t>
      </w:r>
    </w:p>
    <w:p w14:paraId="7F0D338B" w14:textId="716DEA79" w:rsidR="00DD4167" w:rsidRPr="0027743A" w:rsidRDefault="00DD4167" w:rsidP="00DD4167">
      <w:pPr>
        <w:pStyle w:val="Odstavecseseznamem"/>
        <w:numPr>
          <w:ilvl w:val="0"/>
          <w:numId w:val="1"/>
        </w:numPr>
        <w:spacing w:after="0" w:line="240" w:lineRule="auto"/>
        <w:jc w:val="both"/>
        <w:rPr>
          <w:sz w:val="24"/>
          <w:szCs w:val="24"/>
        </w:rPr>
      </w:pPr>
      <w:r w:rsidRPr="0027743A">
        <w:rPr>
          <w:sz w:val="24"/>
          <w:szCs w:val="24"/>
        </w:rPr>
        <w:t xml:space="preserve">Smluvní strany dále shodně prohlašují, že </w:t>
      </w:r>
      <w:r w:rsidR="00C862EE">
        <w:rPr>
          <w:sz w:val="24"/>
          <w:szCs w:val="24"/>
        </w:rPr>
        <w:t xml:space="preserve">ZČU </w:t>
      </w:r>
      <w:r w:rsidRPr="0027743A">
        <w:rPr>
          <w:sz w:val="24"/>
          <w:szCs w:val="24"/>
        </w:rPr>
        <w:t>na základě Smlouvy poskytl</w:t>
      </w:r>
      <w:r w:rsidR="00C862EE">
        <w:rPr>
          <w:sz w:val="24"/>
          <w:szCs w:val="24"/>
        </w:rPr>
        <w:t xml:space="preserve">a Calliditas </w:t>
      </w:r>
      <w:r w:rsidRPr="0027743A">
        <w:rPr>
          <w:sz w:val="24"/>
          <w:szCs w:val="24"/>
        </w:rPr>
        <w:t>plnění</w:t>
      </w:r>
      <w:r>
        <w:rPr>
          <w:sz w:val="24"/>
          <w:szCs w:val="24"/>
        </w:rPr>
        <w:t xml:space="preserve"> </w:t>
      </w:r>
      <w:r w:rsidR="00C862EE">
        <w:rPr>
          <w:sz w:val="24"/>
          <w:szCs w:val="24"/>
        </w:rPr>
        <w:t>sjednané</w:t>
      </w:r>
      <w:r w:rsidR="00C862EE" w:rsidRPr="0027743A">
        <w:rPr>
          <w:sz w:val="24"/>
          <w:szCs w:val="24"/>
        </w:rPr>
        <w:t xml:space="preserve"> </w:t>
      </w:r>
      <w:r w:rsidR="00C862EE">
        <w:rPr>
          <w:sz w:val="24"/>
          <w:szCs w:val="24"/>
        </w:rPr>
        <w:t xml:space="preserve">v čl. 1.3 Smlouvy </w:t>
      </w:r>
      <w:r>
        <w:rPr>
          <w:sz w:val="24"/>
          <w:szCs w:val="24"/>
        </w:rPr>
        <w:t xml:space="preserve">a </w:t>
      </w:r>
      <w:r w:rsidR="00C862EE">
        <w:rPr>
          <w:sz w:val="24"/>
          <w:szCs w:val="24"/>
        </w:rPr>
        <w:t>Calliditas toto plnění přijala. Ze strany ZČU nebyl dosud vystaven daňový doklad ve smyslu čl. 4.2 a 4.3 Smlouvy a Calliditas tudíž nezaplatila odměnu sjednanou v čl. 4.1 Smlouvy.</w:t>
      </w:r>
    </w:p>
    <w:p w14:paraId="387F56AE" w14:textId="57CAF038" w:rsidR="00DD4167" w:rsidRPr="0027743A" w:rsidRDefault="00DD4167" w:rsidP="00DD4167">
      <w:pPr>
        <w:pStyle w:val="Odstavecseseznamem"/>
        <w:numPr>
          <w:ilvl w:val="0"/>
          <w:numId w:val="1"/>
        </w:numPr>
        <w:spacing w:after="0" w:line="240" w:lineRule="auto"/>
        <w:jc w:val="both"/>
        <w:rPr>
          <w:sz w:val="24"/>
          <w:szCs w:val="24"/>
        </w:rPr>
      </w:pPr>
      <w:r w:rsidRPr="0027743A">
        <w:rPr>
          <w:sz w:val="24"/>
          <w:szCs w:val="24"/>
        </w:rPr>
        <w:t>Smluvní strany dále shodně prohlašují, že v důsledku administrativního pochybení nedošlo k včasnému zveřejnění Smlouvy v registru smluv dle zákona č. 340/2015 Sb., o registru smluv. Z důvodu nezveřejnění Smlouvy v registru smluv je smluvní vztah založený Smlouv</w:t>
      </w:r>
      <w:r>
        <w:rPr>
          <w:sz w:val="24"/>
          <w:szCs w:val="24"/>
        </w:rPr>
        <w:t>o</w:t>
      </w:r>
      <w:r w:rsidRPr="0027743A">
        <w:rPr>
          <w:sz w:val="24"/>
          <w:szCs w:val="24"/>
        </w:rPr>
        <w:t>u podle § 7 odst. 1 zákona o registru smluv zrušen od počátku</w:t>
      </w:r>
      <w:r>
        <w:rPr>
          <w:sz w:val="24"/>
          <w:szCs w:val="24"/>
        </w:rPr>
        <w:t>, přičemž zrušením Smlouvy odpadl právní důvod plnění poskytnut</w:t>
      </w:r>
      <w:r w:rsidR="00243FFE">
        <w:rPr>
          <w:sz w:val="24"/>
          <w:szCs w:val="24"/>
        </w:rPr>
        <w:t>ého</w:t>
      </w:r>
      <w:r>
        <w:rPr>
          <w:sz w:val="24"/>
          <w:szCs w:val="24"/>
        </w:rPr>
        <w:t xml:space="preserve"> na jejím základě.</w:t>
      </w:r>
    </w:p>
    <w:p w14:paraId="082D1C5E" w14:textId="1B40D428" w:rsidR="00DD4167" w:rsidRPr="0027743A" w:rsidRDefault="00DD4167" w:rsidP="00DD4167">
      <w:pPr>
        <w:pStyle w:val="Odstavecseseznamem"/>
        <w:numPr>
          <w:ilvl w:val="0"/>
          <w:numId w:val="1"/>
        </w:numPr>
        <w:spacing w:after="0" w:line="240" w:lineRule="auto"/>
        <w:jc w:val="both"/>
        <w:rPr>
          <w:sz w:val="24"/>
          <w:szCs w:val="24"/>
        </w:rPr>
      </w:pPr>
      <w:r w:rsidRPr="0027743A">
        <w:rPr>
          <w:sz w:val="24"/>
          <w:szCs w:val="24"/>
        </w:rPr>
        <w:t xml:space="preserve">S ohledem na skutečnost, že plnění poskytnuté </w:t>
      </w:r>
      <w:r w:rsidR="00243FFE">
        <w:rPr>
          <w:sz w:val="24"/>
          <w:szCs w:val="24"/>
        </w:rPr>
        <w:t xml:space="preserve">ze strany ZČU Calliditas </w:t>
      </w:r>
      <w:r w:rsidRPr="0027743A">
        <w:rPr>
          <w:sz w:val="24"/>
          <w:szCs w:val="24"/>
        </w:rPr>
        <w:t xml:space="preserve">není možné vrátit, dohodly se </w:t>
      </w:r>
      <w:r>
        <w:rPr>
          <w:sz w:val="24"/>
          <w:szCs w:val="24"/>
        </w:rPr>
        <w:t>smluvní strany</w:t>
      </w:r>
      <w:r w:rsidRPr="0027743A">
        <w:rPr>
          <w:sz w:val="24"/>
          <w:szCs w:val="24"/>
        </w:rPr>
        <w:t xml:space="preserve"> na uzavření této dohody za účelem vypořádání vzájemných práv a povinností vyplývajících ze Smlouvy</w:t>
      </w:r>
      <w:r>
        <w:rPr>
          <w:sz w:val="24"/>
          <w:szCs w:val="24"/>
        </w:rPr>
        <w:t xml:space="preserve"> a z ní vyplývajícího a jak shora uvedeno zrušeného závazku</w:t>
      </w:r>
      <w:r w:rsidRPr="0027743A">
        <w:rPr>
          <w:sz w:val="24"/>
          <w:szCs w:val="24"/>
        </w:rPr>
        <w:t>.</w:t>
      </w:r>
    </w:p>
    <w:p w14:paraId="59FAD31C" w14:textId="77777777" w:rsidR="00DD4167" w:rsidRPr="00465D8C" w:rsidRDefault="00DD4167" w:rsidP="00DD4167">
      <w:pPr>
        <w:spacing w:after="0" w:line="240" w:lineRule="auto"/>
        <w:jc w:val="center"/>
        <w:rPr>
          <w:b/>
          <w:bCs/>
          <w:sz w:val="24"/>
          <w:szCs w:val="24"/>
        </w:rPr>
      </w:pPr>
      <w:r w:rsidRPr="00465D8C">
        <w:rPr>
          <w:b/>
          <w:bCs/>
          <w:sz w:val="24"/>
          <w:szCs w:val="24"/>
        </w:rPr>
        <w:lastRenderedPageBreak/>
        <w:t>Článek II.</w:t>
      </w:r>
    </w:p>
    <w:p w14:paraId="0681CAFE" w14:textId="77777777" w:rsidR="00DD4167" w:rsidRPr="00465D8C" w:rsidRDefault="00DD4167" w:rsidP="00DD4167">
      <w:pPr>
        <w:spacing w:after="0" w:line="240" w:lineRule="auto"/>
        <w:jc w:val="center"/>
        <w:rPr>
          <w:rFonts w:cstheme="minorHAnsi"/>
          <w:b/>
          <w:bCs/>
          <w:sz w:val="24"/>
          <w:szCs w:val="24"/>
        </w:rPr>
      </w:pPr>
      <w:r w:rsidRPr="00465D8C">
        <w:rPr>
          <w:b/>
          <w:bCs/>
          <w:sz w:val="24"/>
          <w:szCs w:val="24"/>
        </w:rPr>
        <w:t>Vypořádání</w:t>
      </w:r>
    </w:p>
    <w:p w14:paraId="3C552261" w14:textId="1D3B2FE1" w:rsidR="00DD4167" w:rsidRPr="00243FFE" w:rsidRDefault="00DD4167" w:rsidP="00DD4167">
      <w:pPr>
        <w:pStyle w:val="Odstavecseseznamem"/>
        <w:numPr>
          <w:ilvl w:val="0"/>
          <w:numId w:val="2"/>
        </w:numPr>
        <w:spacing w:after="0" w:line="240" w:lineRule="auto"/>
        <w:jc w:val="both"/>
        <w:rPr>
          <w:sz w:val="24"/>
          <w:szCs w:val="24"/>
        </w:rPr>
      </w:pPr>
      <w:r w:rsidRPr="00F91014">
        <w:rPr>
          <w:rFonts w:cstheme="minorHAnsi"/>
          <w:color w:val="0E0E0E"/>
          <w:sz w:val="24"/>
          <w:szCs w:val="24"/>
        </w:rPr>
        <w:t xml:space="preserve">Smluvní stany prohlašují, </w:t>
      </w:r>
      <w:r w:rsidRPr="00F91014">
        <w:rPr>
          <w:rFonts w:cstheme="minorHAnsi"/>
          <w:sz w:val="24"/>
          <w:szCs w:val="24"/>
        </w:rPr>
        <w:t xml:space="preserve">že veškerá plnění poskytnutá </w:t>
      </w:r>
      <w:r w:rsidR="00243FFE">
        <w:rPr>
          <w:rFonts w:cstheme="minorHAnsi"/>
          <w:sz w:val="24"/>
          <w:szCs w:val="24"/>
        </w:rPr>
        <w:t xml:space="preserve">ze strany ZČU </w:t>
      </w:r>
      <w:r w:rsidRPr="00F91014">
        <w:rPr>
          <w:rFonts w:cstheme="minorHAnsi"/>
          <w:sz w:val="24"/>
          <w:szCs w:val="24"/>
        </w:rPr>
        <w:t xml:space="preserve">na základě Smlouvy vypořádávají tak, že </w:t>
      </w:r>
      <w:r w:rsidR="00243FFE">
        <w:rPr>
          <w:rFonts w:cstheme="minorHAnsi"/>
          <w:sz w:val="24"/>
          <w:szCs w:val="24"/>
        </w:rPr>
        <w:t xml:space="preserve">Calliditas </w:t>
      </w:r>
      <w:r w:rsidRPr="00F91014">
        <w:rPr>
          <w:rFonts w:cstheme="minorHAnsi"/>
          <w:sz w:val="24"/>
          <w:szCs w:val="24"/>
        </w:rPr>
        <w:t xml:space="preserve">si ponechává plnění dosud přijaté a </w:t>
      </w:r>
      <w:r w:rsidR="00243FFE">
        <w:rPr>
          <w:rFonts w:cstheme="minorHAnsi"/>
          <w:sz w:val="24"/>
          <w:szCs w:val="24"/>
        </w:rPr>
        <w:t xml:space="preserve">ZČU </w:t>
      </w:r>
      <w:r w:rsidR="006966B6">
        <w:rPr>
          <w:rFonts w:cstheme="minorHAnsi"/>
          <w:sz w:val="24"/>
          <w:szCs w:val="24"/>
        </w:rPr>
        <w:t xml:space="preserve">v </w:t>
      </w:r>
      <w:r w:rsidRPr="00F91014">
        <w:rPr>
          <w:rFonts w:cstheme="minorHAnsi"/>
          <w:sz w:val="24"/>
          <w:szCs w:val="24"/>
        </w:rPr>
        <w:t>souvislosti s</w:t>
      </w:r>
      <w:r w:rsidR="00243FFE">
        <w:rPr>
          <w:rFonts w:cstheme="minorHAnsi"/>
          <w:sz w:val="24"/>
          <w:szCs w:val="24"/>
        </w:rPr>
        <w:t xml:space="preserve"> takto </w:t>
      </w:r>
      <w:r w:rsidRPr="00F91014">
        <w:rPr>
          <w:rFonts w:cstheme="minorHAnsi"/>
          <w:sz w:val="24"/>
          <w:szCs w:val="24"/>
        </w:rPr>
        <w:t>poskytnutým plněním nebud</w:t>
      </w:r>
      <w:r w:rsidR="00243FFE">
        <w:rPr>
          <w:rFonts w:cstheme="minorHAnsi"/>
          <w:sz w:val="24"/>
          <w:szCs w:val="24"/>
        </w:rPr>
        <w:t>e</w:t>
      </w:r>
      <w:r w:rsidRPr="00F91014">
        <w:rPr>
          <w:rFonts w:cstheme="minorHAnsi"/>
          <w:sz w:val="24"/>
          <w:szCs w:val="24"/>
        </w:rPr>
        <w:t xml:space="preserve"> vznášet vůči </w:t>
      </w:r>
      <w:r w:rsidR="00243FFE">
        <w:rPr>
          <w:rFonts w:cstheme="minorHAnsi"/>
          <w:sz w:val="24"/>
          <w:szCs w:val="24"/>
        </w:rPr>
        <w:t xml:space="preserve">Calliditas </w:t>
      </w:r>
      <w:r w:rsidRPr="00F91014">
        <w:rPr>
          <w:rFonts w:cstheme="minorHAnsi"/>
          <w:sz w:val="24"/>
          <w:szCs w:val="24"/>
        </w:rPr>
        <w:t>nároky z titulu bezdůvodného obohacení, včetně úroku z prodlení.</w:t>
      </w:r>
    </w:p>
    <w:p w14:paraId="37A167DC" w14:textId="77777777" w:rsidR="00243FFE" w:rsidRPr="00243FFE" w:rsidRDefault="00243FFE" w:rsidP="00DD4167">
      <w:pPr>
        <w:pStyle w:val="Odstavecseseznamem"/>
        <w:numPr>
          <w:ilvl w:val="0"/>
          <w:numId w:val="2"/>
        </w:numPr>
        <w:spacing w:after="0" w:line="240" w:lineRule="auto"/>
        <w:jc w:val="both"/>
        <w:rPr>
          <w:sz w:val="24"/>
          <w:szCs w:val="24"/>
        </w:rPr>
      </w:pPr>
      <w:r w:rsidRPr="00243FFE">
        <w:rPr>
          <w:rFonts w:cstheme="minorHAnsi"/>
          <w:color w:val="0E0E0E"/>
          <w:sz w:val="24"/>
          <w:szCs w:val="24"/>
        </w:rPr>
        <w:t>ZČU je oprávněna bez zbytečného odkladu po uzavření této dohody vystavit daňový doklad na poskytnutí plnění a Calliditas se zavazuje na podkladě daňového dokladu zaplatit ZČU sjednanou odměnu.</w:t>
      </w:r>
    </w:p>
    <w:p w14:paraId="2914AE3E" w14:textId="2D6C87C5" w:rsidR="00DD4167" w:rsidRPr="00243FFE" w:rsidRDefault="00DD4167" w:rsidP="00DD4167">
      <w:pPr>
        <w:pStyle w:val="Odstavecseseznamem"/>
        <w:numPr>
          <w:ilvl w:val="0"/>
          <w:numId w:val="2"/>
        </w:numPr>
        <w:spacing w:after="0" w:line="240" w:lineRule="auto"/>
        <w:jc w:val="both"/>
        <w:rPr>
          <w:ins w:id="1" w:author="JUDr. Marek Görges - GÖRGES &amp; PARTNERS" w:date="2023-03-22T15:12:00Z"/>
          <w:sz w:val="24"/>
          <w:szCs w:val="24"/>
        </w:rPr>
      </w:pPr>
      <w:r w:rsidRPr="00243FFE">
        <w:rPr>
          <w:sz w:val="24"/>
          <w:szCs w:val="24"/>
        </w:rPr>
        <w:t>Smluvní strany dále prohlašují, že tímto jsou jejich veškerá vzájemná práva a povinnosti vyplývající ze Smlouvy zcela vypořádány.</w:t>
      </w:r>
    </w:p>
    <w:p w14:paraId="196D538C" w14:textId="461A2DDA" w:rsidR="00DD4167" w:rsidRDefault="00DD4167" w:rsidP="00DD4167">
      <w:pPr>
        <w:pStyle w:val="Odstavecseseznamem"/>
        <w:spacing w:after="0" w:line="240" w:lineRule="auto"/>
        <w:jc w:val="both"/>
        <w:rPr>
          <w:sz w:val="24"/>
          <w:szCs w:val="24"/>
        </w:rPr>
      </w:pPr>
    </w:p>
    <w:p w14:paraId="755DD03F" w14:textId="77777777" w:rsidR="00243FFE" w:rsidRPr="0027743A" w:rsidRDefault="00243FFE" w:rsidP="00DD4167">
      <w:pPr>
        <w:pStyle w:val="Odstavecseseznamem"/>
        <w:spacing w:after="0" w:line="240" w:lineRule="auto"/>
        <w:jc w:val="both"/>
        <w:rPr>
          <w:sz w:val="24"/>
          <w:szCs w:val="24"/>
        </w:rPr>
      </w:pPr>
    </w:p>
    <w:p w14:paraId="122ADF3B" w14:textId="77777777" w:rsidR="00DD4167" w:rsidRPr="00F0109A" w:rsidRDefault="00DD4167" w:rsidP="00DD4167">
      <w:pPr>
        <w:spacing w:after="0" w:line="240" w:lineRule="auto"/>
        <w:jc w:val="center"/>
        <w:rPr>
          <w:b/>
          <w:bCs/>
          <w:sz w:val="24"/>
          <w:szCs w:val="24"/>
        </w:rPr>
      </w:pPr>
      <w:r w:rsidRPr="00F0109A">
        <w:rPr>
          <w:b/>
          <w:bCs/>
          <w:sz w:val="24"/>
          <w:szCs w:val="24"/>
        </w:rPr>
        <w:t>Článek III.</w:t>
      </w:r>
    </w:p>
    <w:p w14:paraId="11C284D9" w14:textId="77777777" w:rsidR="00DD4167" w:rsidRPr="00F0109A" w:rsidRDefault="00DD4167" w:rsidP="00DD4167">
      <w:pPr>
        <w:spacing w:after="0" w:line="240" w:lineRule="auto"/>
        <w:jc w:val="center"/>
        <w:rPr>
          <w:b/>
          <w:sz w:val="24"/>
          <w:szCs w:val="24"/>
        </w:rPr>
      </w:pPr>
      <w:r w:rsidRPr="00F0109A">
        <w:rPr>
          <w:b/>
          <w:sz w:val="24"/>
          <w:szCs w:val="24"/>
        </w:rPr>
        <w:t>Nová dohoda</w:t>
      </w:r>
      <w:r>
        <w:rPr>
          <w:b/>
          <w:sz w:val="24"/>
          <w:szCs w:val="24"/>
        </w:rPr>
        <w:t xml:space="preserve"> (nová smlouva)</w:t>
      </w:r>
    </w:p>
    <w:p w14:paraId="38E9F10C" w14:textId="07EA9170" w:rsidR="00DD4167" w:rsidRPr="00243FFE" w:rsidRDefault="00DD4167" w:rsidP="00DD4167">
      <w:pPr>
        <w:pStyle w:val="Odstavecseseznamem"/>
        <w:numPr>
          <w:ilvl w:val="0"/>
          <w:numId w:val="4"/>
        </w:numPr>
        <w:spacing w:after="0" w:line="240" w:lineRule="auto"/>
        <w:jc w:val="both"/>
        <w:rPr>
          <w:sz w:val="24"/>
          <w:szCs w:val="24"/>
        </w:rPr>
      </w:pPr>
      <w:r w:rsidRPr="00243FFE">
        <w:rPr>
          <w:rFonts w:cstheme="minorHAnsi"/>
          <w:sz w:val="24"/>
          <w:szCs w:val="24"/>
        </w:rPr>
        <w:t xml:space="preserve">Smluvní strany </w:t>
      </w:r>
      <w:r w:rsidRPr="00243FFE">
        <w:rPr>
          <w:rFonts w:cstheme="minorHAnsi"/>
          <w:color w:val="0E0E0E"/>
          <w:sz w:val="24"/>
          <w:szCs w:val="24"/>
        </w:rPr>
        <w:t>vzájemně stvrzují, že obsah vzájemných práv a povinností, který touto dohodou nově sjednávají, je zcela a beze zbytku vyjádřen textem původně sjednané Smlouvy</w:t>
      </w:r>
      <w:r w:rsidR="00243FFE" w:rsidRPr="00243FFE">
        <w:rPr>
          <w:rFonts w:cstheme="minorHAnsi"/>
          <w:color w:val="0E0E0E"/>
          <w:sz w:val="24"/>
          <w:szCs w:val="24"/>
        </w:rPr>
        <w:t xml:space="preserve">, která tvoří pro vyloučení všech pochybností přílohu této dohody. </w:t>
      </w:r>
      <w:r w:rsidR="00243FFE" w:rsidRPr="00243FFE">
        <w:rPr>
          <w:rStyle w:val="markedcontent"/>
          <w:sz w:val="24"/>
          <w:szCs w:val="24"/>
        </w:rPr>
        <w:t xml:space="preserve">Smluvní strany prohlašují, že rozsah plnění dle přílohy této </w:t>
      </w:r>
      <w:r w:rsidR="00243FFE">
        <w:rPr>
          <w:rStyle w:val="markedcontent"/>
          <w:sz w:val="24"/>
          <w:szCs w:val="24"/>
        </w:rPr>
        <w:t>d</w:t>
      </w:r>
      <w:r w:rsidR="00243FFE" w:rsidRPr="00243FFE">
        <w:rPr>
          <w:rStyle w:val="markedcontent"/>
          <w:sz w:val="24"/>
          <w:szCs w:val="24"/>
        </w:rPr>
        <w:t xml:space="preserve">ohody se zužuje o </w:t>
      </w:r>
      <w:r w:rsidR="00243FFE">
        <w:rPr>
          <w:rStyle w:val="markedcontent"/>
          <w:sz w:val="24"/>
          <w:szCs w:val="24"/>
        </w:rPr>
        <w:t>p</w:t>
      </w:r>
      <w:r w:rsidR="00243FFE" w:rsidRPr="00243FFE">
        <w:rPr>
          <w:rStyle w:val="markedcontent"/>
          <w:sz w:val="24"/>
          <w:szCs w:val="24"/>
        </w:rPr>
        <w:t xml:space="preserve">lnění, které již bylo </w:t>
      </w:r>
      <w:r w:rsidR="00243FFE">
        <w:rPr>
          <w:rStyle w:val="markedcontent"/>
          <w:sz w:val="24"/>
          <w:szCs w:val="24"/>
        </w:rPr>
        <w:t>ze strany ZČU</w:t>
      </w:r>
      <w:r w:rsidR="00243FFE" w:rsidRPr="00243FFE">
        <w:rPr>
          <w:rStyle w:val="markedcontent"/>
          <w:sz w:val="24"/>
          <w:szCs w:val="24"/>
        </w:rPr>
        <w:t xml:space="preserve"> poskytnuto.</w:t>
      </w:r>
    </w:p>
    <w:p w14:paraId="5C8F6B35" w14:textId="5A93D578" w:rsidR="00243FFE" w:rsidRDefault="00243FFE" w:rsidP="00DD4167">
      <w:pPr>
        <w:pStyle w:val="Odstavecseseznamem"/>
        <w:spacing w:after="0" w:line="240" w:lineRule="auto"/>
        <w:jc w:val="both"/>
        <w:rPr>
          <w:sz w:val="24"/>
          <w:szCs w:val="24"/>
        </w:rPr>
      </w:pPr>
    </w:p>
    <w:p w14:paraId="747134A2" w14:textId="77777777" w:rsidR="00243FFE" w:rsidRPr="0027743A" w:rsidRDefault="00243FFE" w:rsidP="00DD4167">
      <w:pPr>
        <w:pStyle w:val="Odstavecseseznamem"/>
        <w:spacing w:after="0" w:line="240" w:lineRule="auto"/>
        <w:jc w:val="both"/>
        <w:rPr>
          <w:sz w:val="24"/>
          <w:szCs w:val="24"/>
        </w:rPr>
      </w:pPr>
    </w:p>
    <w:p w14:paraId="01D1209F" w14:textId="5BFF590F" w:rsidR="00DD4167" w:rsidRPr="00465D8C" w:rsidRDefault="00DD4167" w:rsidP="00DD4167">
      <w:pPr>
        <w:spacing w:after="0" w:line="240" w:lineRule="auto"/>
        <w:jc w:val="center"/>
        <w:rPr>
          <w:b/>
          <w:bCs/>
          <w:sz w:val="24"/>
          <w:szCs w:val="24"/>
        </w:rPr>
      </w:pPr>
      <w:r w:rsidRPr="00465D8C">
        <w:rPr>
          <w:b/>
          <w:bCs/>
          <w:sz w:val="24"/>
          <w:szCs w:val="24"/>
        </w:rPr>
        <w:t>Článek I</w:t>
      </w:r>
      <w:r w:rsidR="00243FFE">
        <w:rPr>
          <w:b/>
          <w:bCs/>
          <w:sz w:val="24"/>
          <w:szCs w:val="24"/>
        </w:rPr>
        <w:t>V</w:t>
      </w:r>
      <w:r w:rsidRPr="00465D8C">
        <w:rPr>
          <w:b/>
          <w:bCs/>
          <w:sz w:val="24"/>
          <w:szCs w:val="24"/>
        </w:rPr>
        <w:t>.</w:t>
      </w:r>
    </w:p>
    <w:p w14:paraId="4EDD1D45" w14:textId="77777777" w:rsidR="00DD4167" w:rsidRPr="00465D8C" w:rsidRDefault="00DD4167" w:rsidP="00DD4167">
      <w:pPr>
        <w:spacing w:after="0" w:line="240" w:lineRule="auto"/>
        <w:jc w:val="center"/>
        <w:rPr>
          <w:b/>
          <w:bCs/>
          <w:sz w:val="24"/>
          <w:szCs w:val="24"/>
        </w:rPr>
      </w:pPr>
      <w:r w:rsidRPr="00465D8C">
        <w:rPr>
          <w:b/>
          <w:bCs/>
          <w:sz w:val="24"/>
          <w:szCs w:val="24"/>
        </w:rPr>
        <w:t>Závěrečná ustanovení</w:t>
      </w:r>
    </w:p>
    <w:p w14:paraId="13B8D20A" w14:textId="77777777" w:rsidR="00DD4167" w:rsidRDefault="00DD4167" w:rsidP="00DD4167">
      <w:pPr>
        <w:pStyle w:val="Odstavecseseznamem"/>
        <w:numPr>
          <w:ilvl w:val="0"/>
          <w:numId w:val="3"/>
        </w:numPr>
        <w:spacing w:after="0" w:line="240" w:lineRule="auto"/>
        <w:jc w:val="both"/>
        <w:rPr>
          <w:sz w:val="24"/>
          <w:szCs w:val="24"/>
        </w:rPr>
      </w:pPr>
      <w:r>
        <w:rPr>
          <w:sz w:val="24"/>
          <w:szCs w:val="24"/>
        </w:rPr>
        <w:t xml:space="preserve">Tato dohoda byla vyhotovena ve dvou stejnopisech, z nichž každá ze smluvních stran obdrží po jednom vyhotovení. </w:t>
      </w:r>
    </w:p>
    <w:p w14:paraId="345E7850" w14:textId="77777777" w:rsidR="00DD4167" w:rsidRDefault="00DD4167" w:rsidP="00DD4167">
      <w:pPr>
        <w:pStyle w:val="Odstavecseseznamem"/>
        <w:numPr>
          <w:ilvl w:val="0"/>
          <w:numId w:val="3"/>
        </w:numPr>
        <w:spacing w:after="0" w:line="240" w:lineRule="auto"/>
        <w:jc w:val="both"/>
        <w:rPr>
          <w:sz w:val="24"/>
          <w:szCs w:val="24"/>
        </w:rPr>
      </w:pPr>
      <w:r>
        <w:rPr>
          <w:sz w:val="24"/>
          <w:szCs w:val="24"/>
        </w:rPr>
        <w:t>Smluvní strany berou na vědomí, že na tuto dohodu se vztahuje povinnost uveřejnění prostřednictvím registru smluv. Smluvní strany se dohodly, že tuto dohodu zveřejní Další účastník bez zbytečného odkladu po jejím uzavření, a to současně s původní Smlouvou.</w:t>
      </w:r>
    </w:p>
    <w:p w14:paraId="273A751F" w14:textId="77777777" w:rsidR="00DD4167" w:rsidRDefault="00DD4167" w:rsidP="00DD4167">
      <w:pPr>
        <w:pStyle w:val="Odstavecseseznamem"/>
        <w:numPr>
          <w:ilvl w:val="0"/>
          <w:numId w:val="3"/>
        </w:numPr>
        <w:spacing w:after="0" w:line="240" w:lineRule="auto"/>
        <w:jc w:val="both"/>
        <w:rPr>
          <w:sz w:val="24"/>
          <w:szCs w:val="24"/>
        </w:rPr>
      </w:pPr>
      <w:r>
        <w:rPr>
          <w:sz w:val="24"/>
          <w:szCs w:val="24"/>
        </w:rPr>
        <w:t>Tato dohoda a nová smlouva v ní obsažená nabývají platnosti okamžikem jejich podpisu oprávněnými zástupci obou smluvních stran a účinnosti dnem uveřejnění v registru smluv.</w:t>
      </w:r>
    </w:p>
    <w:p w14:paraId="08ABFADC" w14:textId="77777777" w:rsidR="00DD4167" w:rsidRDefault="00DD4167" w:rsidP="00DD4167">
      <w:pPr>
        <w:spacing w:after="0" w:line="240" w:lineRule="auto"/>
        <w:jc w:val="both"/>
        <w:rPr>
          <w:sz w:val="24"/>
          <w:szCs w:val="24"/>
        </w:rPr>
      </w:pPr>
    </w:p>
    <w:p w14:paraId="48C3802B" w14:textId="77777777" w:rsidR="00DD4167" w:rsidRPr="0027743A" w:rsidRDefault="00DD4167" w:rsidP="00DD4167">
      <w:pPr>
        <w:spacing w:after="0" w:line="240" w:lineRule="auto"/>
        <w:jc w:val="both"/>
        <w:rPr>
          <w:sz w:val="24"/>
          <w:szCs w:val="24"/>
        </w:rPr>
      </w:pPr>
    </w:p>
    <w:p w14:paraId="0F18DEF2" w14:textId="77777777" w:rsidR="00DD4167" w:rsidRPr="0027743A" w:rsidRDefault="00DD4167" w:rsidP="00DD4167">
      <w:pPr>
        <w:spacing w:after="0" w:line="240" w:lineRule="auto"/>
        <w:jc w:val="both"/>
        <w:rPr>
          <w:sz w:val="24"/>
          <w:szCs w:val="24"/>
        </w:rPr>
      </w:pPr>
      <w:r>
        <w:rPr>
          <w:sz w:val="24"/>
          <w:szCs w:val="24"/>
        </w:rPr>
        <w:t>V Plzni dne ………………….. 2023</w:t>
      </w:r>
      <w:r>
        <w:rPr>
          <w:sz w:val="24"/>
          <w:szCs w:val="24"/>
        </w:rPr>
        <w:tab/>
      </w:r>
      <w:r>
        <w:rPr>
          <w:sz w:val="24"/>
          <w:szCs w:val="24"/>
        </w:rPr>
        <w:tab/>
      </w:r>
      <w:r>
        <w:rPr>
          <w:sz w:val="24"/>
          <w:szCs w:val="24"/>
        </w:rPr>
        <w:tab/>
        <w:t>V Plzni dne ………………….. 2023</w:t>
      </w:r>
    </w:p>
    <w:p w14:paraId="482D9DEA" w14:textId="77777777" w:rsidR="00DD4167" w:rsidRDefault="00DD4167" w:rsidP="00DD4167">
      <w:pPr>
        <w:spacing w:after="0" w:line="240" w:lineRule="auto"/>
        <w:jc w:val="both"/>
        <w:rPr>
          <w:sz w:val="24"/>
          <w:szCs w:val="24"/>
        </w:rPr>
      </w:pPr>
    </w:p>
    <w:p w14:paraId="190FF619" w14:textId="77777777" w:rsidR="00DD4167" w:rsidRDefault="00DD4167" w:rsidP="00DD4167">
      <w:pPr>
        <w:spacing w:after="0" w:line="240" w:lineRule="auto"/>
        <w:jc w:val="both"/>
        <w:rPr>
          <w:sz w:val="24"/>
          <w:szCs w:val="24"/>
        </w:rPr>
      </w:pPr>
    </w:p>
    <w:p w14:paraId="1460D9A1" w14:textId="77777777" w:rsidR="00DD4167" w:rsidRDefault="00DD4167" w:rsidP="00DD4167">
      <w:pPr>
        <w:spacing w:after="0" w:line="240" w:lineRule="auto"/>
        <w:jc w:val="both"/>
        <w:rPr>
          <w:sz w:val="24"/>
          <w:szCs w:val="24"/>
        </w:rPr>
      </w:pPr>
    </w:p>
    <w:p w14:paraId="62899FF9" w14:textId="77777777" w:rsidR="00DD4167" w:rsidRDefault="00DD4167" w:rsidP="00DD4167">
      <w:pPr>
        <w:spacing w:after="0" w:line="240" w:lineRule="auto"/>
        <w:jc w:val="both"/>
        <w:rPr>
          <w:sz w:val="24"/>
          <w:szCs w:val="24"/>
        </w:rPr>
      </w:pPr>
      <w:r>
        <w:rPr>
          <w:sz w:val="24"/>
          <w:szCs w:val="24"/>
        </w:rPr>
        <w:t>…………………………………………………</w:t>
      </w:r>
      <w:r>
        <w:rPr>
          <w:sz w:val="24"/>
          <w:szCs w:val="24"/>
        </w:rPr>
        <w:tab/>
      </w:r>
      <w:r>
        <w:rPr>
          <w:sz w:val="24"/>
          <w:szCs w:val="24"/>
        </w:rPr>
        <w:tab/>
      </w:r>
      <w:r>
        <w:rPr>
          <w:sz w:val="24"/>
          <w:szCs w:val="24"/>
        </w:rPr>
        <w:tab/>
        <w:t>………………………………………………………</w:t>
      </w:r>
    </w:p>
    <w:p w14:paraId="54CAECEC" w14:textId="2952C68A" w:rsidR="00DD4167" w:rsidRDefault="00446880" w:rsidP="00DD4167">
      <w:pPr>
        <w:spacing w:after="0" w:line="240" w:lineRule="auto"/>
        <w:jc w:val="both"/>
        <w:rPr>
          <w:sz w:val="24"/>
          <w:szCs w:val="24"/>
        </w:rPr>
      </w:pPr>
      <w:r>
        <w:rPr>
          <w:sz w:val="24"/>
          <w:szCs w:val="24"/>
        </w:rPr>
        <w:t xml:space="preserve">Calliditas </w:t>
      </w:r>
      <w:r w:rsidR="00DD4167" w:rsidRPr="0027743A">
        <w:rPr>
          <w:sz w:val="24"/>
          <w:szCs w:val="24"/>
        </w:rPr>
        <w:t>s.r.o.</w:t>
      </w:r>
      <w:r w:rsidR="00DD4167">
        <w:rPr>
          <w:sz w:val="24"/>
          <w:szCs w:val="24"/>
        </w:rPr>
        <w:tab/>
      </w:r>
      <w:r>
        <w:rPr>
          <w:sz w:val="24"/>
          <w:szCs w:val="24"/>
        </w:rPr>
        <w:tab/>
      </w:r>
      <w:r>
        <w:rPr>
          <w:sz w:val="24"/>
          <w:szCs w:val="24"/>
        </w:rPr>
        <w:tab/>
      </w:r>
      <w:r>
        <w:rPr>
          <w:sz w:val="24"/>
          <w:szCs w:val="24"/>
        </w:rPr>
        <w:tab/>
      </w:r>
      <w:r>
        <w:rPr>
          <w:sz w:val="24"/>
          <w:szCs w:val="24"/>
        </w:rPr>
        <w:tab/>
      </w:r>
      <w:r w:rsidR="00DD4167" w:rsidRPr="003A7FE2">
        <w:rPr>
          <w:sz w:val="24"/>
          <w:szCs w:val="24"/>
        </w:rPr>
        <w:t>Západočeská univerzita v</w:t>
      </w:r>
      <w:r w:rsidR="00DD4167">
        <w:rPr>
          <w:sz w:val="24"/>
          <w:szCs w:val="24"/>
        </w:rPr>
        <w:t> </w:t>
      </w:r>
      <w:r w:rsidR="00DD4167" w:rsidRPr="003A7FE2">
        <w:rPr>
          <w:sz w:val="24"/>
          <w:szCs w:val="24"/>
        </w:rPr>
        <w:t>Plzni</w:t>
      </w:r>
    </w:p>
    <w:p w14:paraId="07EFEEEE" w14:textId="5FB46FCE" w:rsidR="00DD4167" w:rsidRDefault="00446880" w:rsidP="00DD4167">
      <w:pPr>
        <w:spacing w:after="0" w:line="240" w:lineRule="auto"/>
        <w:jc w:val="both"/>
        <w:rPr>
          <w:sz w:val="24"/>
          <w:szCs w:val="24"/>
        </w:rPr>
      </w:pPr>
      <w:r>
        <w:rPr>
          <w:sz w:val="24"/>
          <w:szCs w:val="24"/>
        </w:rPr>
        <w:t>Bc. Miloš Kačer, jednatel</w:t>
      </w:r>
      <w:r w:rsidR="00DD4167">
        <w:rPr>
          <w:sz w:val="24"/>
          <w:szCs w:val="24"/>
        </w:rPr>
        <w:tab/>
      </w:r>
      <w:r w:rsidR="00DD4167">
        <w:rPr>
          <w:sz w:val="24"/>
          <w:szCs w:val="24"/>
        </w:rPr>
        <w:tab/>
      </w:r>
      <w:r w:rsidR="00DD4167">
        <w:rPr>
          <w:sz w:val="24"/>
          <w:szCs w:val="24"/>
        </w:rPr>
        <w:tab/>
      </w:r>
      <w:r w:rsidR="00DD4167">
        <w:rPr>
          <w:sz w:val="24"/>
          <w:szCs w:val="24"/>
        </w:rPr>
        <w:tab/>
      </w:r>
      <w:r>
        <w:rPr>
          <w:sz w:val="24"/>
          <w:szCs w:val="24"/>
        </w:rPr>
        <w:t>prof. RNDr. Miroslav Lávička</w:t>
      </w:r>
      <w:r w:rsidR="00DD4167">
        <w:rPr>
          <w:sz w:val="24"/>
          <w:szCs w:val="24"/>
        </w:rPr>
        <w:t>, Ph.D.</w:t>
      </w:r>
    </w:p>
    <w:p w14:paraId="1AADE818" w14:textId="537CB713" w:rsidR="00DD4167" w:rsidRPr="0027743A" w:rsidRDefault="00DD4167" w:rsidP="00DD4167">
      <w:pPr>
        <w:spacing w:after="0" w:line="240" w:lineRule="auto"/>
        <w:ind w:left="4248" w:firstLine="708"/>
        <w:jc w:val="both"/>
        <w:rPr>
          <w:sz w:val="24"/>
          <w:szCs w:val="24"/>
        </w:rPr>
      </w:pPr>
      <w:bookmarkStart w:id="2" w:name="_Hlk129947686"/>
      <w:r>
        <w:rPr>
          <w:sz w:val="24"/>
          <w:szCs w:val="24"/>
        </w:rPr>
        <w:t>rektor</w:t>
      </w:r>
    </w:p>
    <w:bookmarkEnd w:id="0"/>
    <w:bookmarkEnd w:id="2"/>
    <w:p w14:paraId="1CADAD13" w14:textId="77777777" w:rsidR="00DD4167" w:rsidRPr="0027743A" w:rsidRDefault="00DD4167" w:rsidP="00DD4167">
      <w:pPr>
        <w:spacing w:after="0" w:line="240" w:lineRule="auto"/>
        <w:jc w:val="both"/>
        <w:rPr>
          <w:sz w:val="24"/>
          <w:szCs w:val="24"/>
        </w:rPr>
      </w:pPr>
    </w:p>
    <w:p w14:paraId="5223C871" w14:textId="77777777" w:rsidR="00882656" w:rsidRDefault="00882656"/>
    <w:sectPr w:rsidR="008826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40F5"/>
    <w:multiLevelType w:val="hybridMultilevel"/>
    <w:tmpl w:val="89D40A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8F3736"/>
    <w:multiLevelType w:val="hybridMultilevel"/>
    <w:tmpl w:val="C25E22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B7531E"/>
    <w:multiLevelType w:val="hybridMultilevel"/>
    <w:tmpl w:val="DE001F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DD819C1"/>
    <w:multiLevelType w:val="hybridMultilevel"/>
    <w:tmpl w:val="68667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9756924">
    <w:abstractNumId w:val="3"/>
  </w:num>
  <w:num w:numId="2" w16cid:durableId="1253049404">
    <w:abstractNumId w:val="2"/>
  </w:num>
  <w:num w:numId="3" w16cid:durableId="337117201">
    <w:abstractNumId w:val="0"/>
  </w:num>
  <w:num w:numId="4" w16cid:durableId="10793289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r. Marek Görges - GÖRGES &amp; PARTNERS">
    <w15:presenceInfo w15:providerId="AD" w15:userId="S-1-5-21-3211684329-632704010-3033102455-1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67"/>
    <w:rsid w:val="002123F0"/>
    <w:rsid w:val="00243FFE"/>
    <w:rsid w:val="00446880"/>
    <w:rsid w:val="006966B6"/>
    <w:rsid w:val="007752DF"/>
    <w:rsid w:val="00882656"/>
    <w:rsid w:val="0099687A"/>
    <w:rsid w:val="00C862EE"/>
    <w:rsid w:val="00DD4167"/>
    <w:rsid w:val="00E35C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8207"/>
  <w15:chartTrackingRefBased/>
  <w15:docId w15:val="{166C63F7-B422-4EBB-BC94-21661D5B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416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D4167"/>
    <w:pPr>
      <w:ind w:left="720"/>
      <w:contextualSpacing/>
    </w:pPr>
  </w:style>
  <w:style w:type="character" w:customStyle="1" w:styleId="markedcontent">
    <w:name w:val="markedcontent"/>
    <w:basedOn w:val="Standardnpsmoodstavce"/>
    <w:rsid w:val="00243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3181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Šloufová</dc:creator>
  <cp:keywords/>
  <dc:description/>
  <cp:lastModifiedBy>Blanka Grebeňová</cp:lastModifiedBy>
  <cp:revision>2</cp:revision>
  <dcterms:created xsi:type="dcterms:W3CDTF">2023-07-27T07:22:00Z</dcterms:created>
  <dcterms:modified xsi:type="dcterms:W3CDTF">2023-07-27T07:22:00Z</dcterms:modified>
</cp:coreProperties>
</file>