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76D2" w14:textId="5E03A682" w:rsidR="00FE7682" w:rsidRPr="006E23A9" w:rsidRDefault="00FE7682" w:rsidP="00FE7682">
      <w:pPr>
        <w:pStyle w:val="Zkladntext"/>
        <w:jc w:val="center"/>
        <w:rPr>
          <w:b/>
          <w:sz w:val="36"/>
        </w:rPr>
      </w:pPr>
      <w:r w:rsidRPr="006E23A9">
        <w:rPr>
          <w:b/>
          <w:sz w:val="36"/>
        </w:rPr>
        <w:t xml:space="preserve">Smlouva o využití výsledků </w:t>
      </w:r>
    </w:p>
    <w:p w14:paraId="735E07F7" w14:textId="77777777" w:rsidR="00FE7682" w:rsidRPr="006E23A9" w:rsidRDefault="00FE7682" w:rsidP="00FE7682">
      <w:pPr>
        <w:pStyle w:val="Zkladntext"/>
        <w:jc w:val="center"/>
        <w:rPr>
          <w:b/>
          <w:sz w:val="36"/>
        </w:rPr>
      </w:pPr>
      <w:r w:rsidRPr="006E23A9">
        <w:rPr>
          <w:b/>
          <w:sz w:val="36"/>
        </w:rPr>
        <w:t>dosažených při řešení projektu výzkumu a vývoje</w:t>
      </w:r>
    </w:p>
    <w:p w14:paraId="1E81FE8A" w14:textId="77777777" w:rsidR="00FE7682" w:rsidRPr="006E23A9" w:rsidRDefault="00FE7682" w:rsidP="003A4812">
      <w:pPr>
        <w:pStyle w:val="Zkladntext"/>
        <w:rPr>
          <w:b/>
        </w:rPr>
      </w:pPr>
    </w:p>
    <w:p w14:paraId="23EFB424" w14:textId="796478FA" w:rsidR="009D2B69" w:rsidRPr="006E23A9" w:rsidRDefault="009D2B69" w:rsidP="003A4812">
      <w:pPr>
        <w:pStyle w:val="Zkladntext"/>
        <w:rPr>
          <w:b/>
        </w:rPr>
      </w:pPr>
      <w:r w:rsidRPr="006E23A9">
        <w:rPr>
          <w:b/>
        </w:rPr>
        <w:t>Smluvní strany:</w:t>
      </w:r>
    </w:p>
    <w:p w14:paraId="3DDE7C08" w14:textId="77777777" w:rsidR="003A4812" w:rsidRPr="006E23A9" w:rsidRDefault="003A4812" w:rsidP="003A4812">
      <w:pPr>
        <w:pStyle w:val="Zkladntext"/>
      </w:pPr>
    </w:p>
    <w:p w14:paraId="1B49062A" w14:textId="6D2EF6A6" w:rsidR="009D2B69" w:rsidRPr="00EC0BD8" w:rsidRDefault="009D2B69" w:rsidP="00F73633">
      <w:pPr>
        <w:pStyle w:val="Zkladntext"/>
        <w:tabs>
          <w:tab w:val="left" w:pos="1985"/>
        </w:tabs>
        <w:ind w:left="567" w:hanging="567"/>
        <w:rPr>
          <w:b/>
        </w:rPr>
      </w:pPr>
      <w:r w:rsidRPr="00EC0BD8">
        <w:rPr>
          <w:b/>
          <w:bCs/>
        </w:rPr>
        <w:t>1.</w:t>
      </w:r>
      <w:r w:rsidRPr="00EC0BD8">
        <w:rPr>
          <w:bCs/>
        </w:rPr>
        <w:t xml:space="preserve"> </w:t>
      </w:r>
      <w:r w:rsidR="00714548" w:rsidRPr="00EC0BD8">
        <w:rPr>
          <w:bCs/>
        </w:rPr>
        <w:tab/>
      </w:r>
      <w:r w:rsidR="00F3708C" w:rsidRPr="00F3708C">
        <w:rPr>
          <w:b/>
          <w:szCs w:val="24"/>
        </w:rPr>
        <w:t>VKV Tools s.r.o.</w:t>
      </w:r>
    </w:p>
    <w:p w14:paraId="5B7E4921" w14:textId="0E876586" w:rsidR="009D2B69" w:rsidRPr="00EC0BD8" w:rsidRDefault="00714548" w:rsidP="00F73633">
      <w:pPr>
        <w:pStyle w:val="Zkladntext"/>
        <w:tabs>
          <w:tab w:val="left" w:pos="1985"/>
        </w:tabs>
        <w:ind w:left="567" w:hanging="567"/>
      </w:pPr>
      <w:r w:rsidRPr="00EC0BD8">
        <w:tab/>
      </w:r>
      <w:r w:rsidR="009D2B69" w:rsidRPr="00EC0BD8">
        <w:t xml:space="preserve">adresa sídla: </w:t>
      </w:r>
      <w:r w:rsidR="00F3708C" w:rsidRPr="00F3708C">
        <w:t>Jedovnická 3131/2c, Líšeň, 628 00 Brno</w:t>
      </w:r>
      <w:r w:rsidR="009D2B69" w:rsidRPr="00EC0BD8">
        <w:tab/>
      </w:r>
    </w:p>
    <w:p w14:paraId="16C868F5" w14:textId="696FD633" w:rsidR="009D2B69" w:rsidRPr="00EC0BD8" w:rsidRDefault="00714548" w:rsidP="00F73633">
      <w:pPr>
        <w:pStyle w:val="Zkladntext"/>
        <w:tabs>
          <w:tab w:val="left" w:pos="1985"/>
        </w:tabs>
        <w:ind w:left="567" w:hanging="567"/>
      </w:pPr>
      <w:r w:rsidRPr="00EC0BD8">
        <w:tab/>
      </w:r>
      <w:r w:rsidR="009D2B69" w:rsidRPr="00EC0BD8">
        <w:t>IČ</w:t>
      </w:r>
      <w:r w:rsidR="004471DE" w:rsidRPr="00EC0BD8">
        <w:t>O</w:t>
      </w:r>
      <w:r w:rsidR="009D2B69" w:rsidRPr="00EC0BD8">
        <w:t xml:space="preserve">: </w:t>
      </w:r>
      <w:r w:rsidR="00F3708C" w:rsidRPr="00F3708C">
        <w:rPr>
          <w:szCs w:val="24"/>
        </w:rPr>
        <w:t>06951597</w:t>
      </w:r>
      <w:r w:rsidR="009D2B69" w:rsidRPr="00EC0BD8">
        <w:tab/>
      </w:r>
    </w:p>
    <w:p w14:paraId="216F3D0C" w14:textId="43C90B91" w:rsidR="0099272E" w:rsidRPr="00EC0BD8" w:rsidRDefault="00714548" w:rsidP="0099272E">
      <w:pPr>
        <w:pStyle w:val="Zkladntext"/>
        <w:tabs>
          <w:tab w:val="left" w:pos="1985"/>
        </w:tabs>
        <w:ind w:left="567" w:hanging="567"/>
      </w:pPr>
      <w:r w:rsidRPr="00EC0BD8">
        <w:tab/>
      </w:r>
      <w:r w:rsidR="009D2B69" w:rsidRPr="00EC0BD8">
        <w:t xml:space="preserve">zastoupená: </w:t>
      </w:r>
      <w:r w:rsidR="00F3708C">
        <w:t>Ing. Karel Kouřil, Ph.D. jednatel</w:t>
      </w:r>
    </w:p>
    <w:p w14:paraId="4385B81F" w14:textId="4D78C94A" w:rsidR="003A4812" w:rsidRPr="00EC0BD8" w:rsidRDefault="005A615B" w:rsidP="0099272E">
      <w:pPr>
        <w:pStyle w:val="Zkladntext"/>
        <w:tabs>
          <w:tab w:val="left" w:pos="1985"/>
        </w:tabs>
        <w:ind w:left="567" w:hanging="567"/>
      </w:pPr>
      <w:r w:rsidRPr="00EC0BD8">
        <w:tab/>
      </w:r>
      <w:r w:rsidR="009D2B69" w:rsidRPr="00EC0BD8">
        <w:rPr>
          <w:bCs/>
        </w:rPr>
        <w:t>(dále jen</w:t>
      </w:r>
      <w:r w:rsidR="009D2B69" w:rsidRPr="00EC0BD8">
        <w:t xml:space="preserve"> „příjemce“</w:t>
      </w:r>
      <w:r w:rsidR="005158A3">
        <w:t xml:space="preserve"> nebo „</w:t>
      </w:r>
      <w:r w:rsidR="00F3708C">
        <w:t>VKV</w:t>
      </w:r>
      <w:r w:rsidR="005158A3">
        <w:t>“</w:t>
      </w:r>
      <w:r w:rsidR="0099272E" w:rsidRPr="00EC0BD8">
        <w:t>)</w:t>
      </w:r>
      <w:r w:rsidR="0070173D" w:rsidRPr="00EC0BD8">
        <w:rPr>
          <w:b/>
        </w:rPr>
        <w:t xml:space="preserve"> </w:t>
      </w:r>
    </w:p>
    <w:p w14:paraId="7BF55107" w14:textId="77777777" w:rsidR="009D2B69" w:rsidRPr="00EC0BD8" w:rsidRDefault="009D2B69" w:rsidP="00F73633">
      <w:pPr>
        <w:pStyle w:val="Zkladntext"/>
      </w:pPr>
      <w:r w:rsidRPr="00EC0BD8">
        <w:t>a</w:t>
      </w:r>
    </w:p>
    <w:p w14:paraId="0D327C99" w14:textId="77777777" w:rsidR="003A4812" w:rsidRPr="00EC0BD8" w:rsidRDefault="003A4812" w:rsidP="00F73633">
      <w:pPr>
        <w:pStyle w:val="Zkladntext"/>
      </w:pPr>
    </w:p>
    <w:p w14:paraId="64E2A138" w14:textId="1439CA42" w:rsidR="009D2B69" w:rsidRPr="00EC0BD8" w:rsidRDefault="009D2B69" w:rsidP="00F73633">
      <w:pPr>
        <w:pStyle w:val="Zkladntext"/>
        <w:tabs>
          <w:tab w:val="left" w:pos="1985"/>
        </w:tabs>
        <w:ind w:left="567" w:hanging="567"/>
        <w:rPr>
          <w:b/>
          <w:szCs w:val="24"/>
        </w:rPr>
      </w:pPr>
      <w:r w:rsidRPr="00EC0BD8">
        <w:rPr>
          <w:b/>
          <w:bCs/>
        </w:rPr>
        <w:t>2.</w:t>
      </w:r>
      <w:r w:rsidR="00714548" w:rsidRPr="00EC0BD8">
        <w:rPr>
          <w:szCs w:val="24"/>
        </w:rPr>
        <w:t xml:space="preserve"> </w:t>
      </w:r>
      <w:r w:rsidR="00714548" w:rsidRPr="00EC0BD8">
        <w:rPr>
          <w:szCs w:val="24"/>
        </w:rPr>
        <w:tab/>
      </w:r>
      <w:r w:rsidR="00EC0BD8" w:rsidRPr="00EC0BD8">
        <w:rPr>
          <w:b/>
          <w:szCs w:val="24"/>
        </w:rPr>
        <w:t>Západočeská univerzita v Plzni</w:t>
      </w:r>
    </w:p>
    <w:p w14:paraId="654FBE8D" w14:textId="3D2AB54F" w:rsidR="009D2B69" w:rsidRPr="00EC0BD8" w:rsidRDefault="00714548" w:rsidP="00F73633">
      <w:pPr>
        <w:pStyle w:val="Zkladntext"/>
        <w:tabs>
          <w:tab w:val="left" w:pos="1985"/>
        </w:tabs>
        <w:ind w:left="567" w:hanging="567"/>
        <w:rPr>
          <w:szCs w:val="24"/>
        </w:rPr>
      </w:pPr>
      <w:r w:rsidRPr="00EC0BD8">
        <w:rPr>
          <w:szCs w:val="24"/>
        </w:rPr>
        <w:tab/>
      </w:r>
      <w:r w:rsidR="009D2B69" w:rsidRPr="00EC0BD8">
        <w:rPr>
          <w:szCs w:val="24"/>
        </w:rPr>
        <w:t>adresa sídla:</w:t>
      </w:r>
      <w:r w:rsidR="004B4BFE" w:rsidRPr="00EC0BD8">
        <w:rPr>
          <w:szCs w:val="24"/>
        </w:rPr>
        <w:t xml:space="preserve"> </w:t>
      </w:r>
      <w:r w:rsidR="00EC0BD8" w:rsidRPr="00EC0BD8">
        <w:t>Univerzitní 2732/8, 301 00 Plzeň</w:t>
      </w:r>
    </w:p>
    <w:p w14:paraId="3F4E25ED" w14:textId="11BA0CF6" w:rsidR="009D2B69" w:rsidRPr="00EC0BD8" w:rsidRDefault="00714548" w:rsidP="00F73633">
      <w:pPr>
        <w:pStyle w:val="Zkladntext"/>
        <w:tabs>
          <w:tab w:val="left" w:pos="1985"/>
        </w:tabs>
        <w:ind w:left="567" w:hanging="567"/>
        <w:rPr>
          <w:szCs w:val="24"/>
        </w:rPr>
      </w:pPr>
      <w:r w:rsidRPr="00EC0BD8">
        <w:rPr>
          <w:szCs w:val="24"/>
        </w:rPr>
        <w:tab/>
      </w:r>
      <w:r w:rsidR="009D2B69" w:rsidRPr="00EC0BD8">
        <w:rPr>
          <w:szCs w:val="24"/>
        </w:rPr>
        <w:t>IČ</w:t>
      </w:r>
      <w:r w:rsidR="004471DE" w:rsidRPr="00EC0BD8">
        <w:rPr>
          <w:szCs w:val="24"/>
        </w:rPr>
        <w:t>O</w:t>
      </w:r>
      <w:r w:rsidR="009D2B69" w:rsidRPr="00EC0BD8">
        <w:rPr>
          <w:szCs w:val="24"/>
        </w:rPr>
        <w:t>:</w:t>
      </w:r>
      <w:r w:rsidR="00CF7ADF" w:rsidRPr="00EC0BD8">
        <w:rPr>
          <w:szCs w:val="24"/>
        </w:rPr>
        <w:t xml:space="preserve"> </w:t>
      </w:r>
      <w:r w:rsidR="00EC0BD8" w:rsidRPr="00EC0BD8">
        <w:t>497 77 513</w:t>
      </w:r>
    </w:p>
    <w:p w14:paraId="3411D4DB" w14:textId="03050AB0" w:rsidR="009D2B69" w:rsidRPr="00EC0BD8" w:rsidRDefault="00714548" w:rsidP="00F73633">
      <w:pPr>
        <w:pStyle w:val="Zkladntext"/>
        <w:tabs>
          <w:tab w:val="left" w:pos="1985"/>
        </w:tabs>
        <w:ind w:left="567" w:hanging="567"/>
        <w:rPr>
          <w:szCs w:val="24"/>
        </w:rPr>
      </w:pPr>
      <w:r w:rsidRPr="00EC0BD8">
        <w:rPr>
          <w:szCs w:val="24"/>
        </w:rPr>
        <w:tab/>
      </w:r>
      <w:r w:rsidR="009D2B69" w:rsidRPr="00EC0BD8">
        <w:rPr>
          <w:szCs w:val="24"/>
        </w:rPr>
        <w:t>zastoupená:</w:t>
      </w:r>
      <w:r w:rsidR="005A615B" w:rsidRPr="00EC0BD8">
        <w:rPr>
          <w:rFonts w:ascii="Arial" w:hAnsi="Arial" w:cs="Arial"/>
          <w:i/>
          <w:sz w:val="20"/>
        </w:rPr>
        <w:t xml:space="preserve"> </w:t>
      </w:r>
      <w:r w:rsidR="00EC0BD8" w:rsidRPr="00EC0BD8">
        <w:t>doc. Ing. Jiří Hammerbauer, Ph.D., prorektor pro tvůrčí činnost a doktorské studium</w:t>
      </w:r>
    </w:p>
    <w:p w14:paraId="2B1FB4A5" w14:textId="5E65B81B" w:rsidR="009D2B69" w:rsidRPr="006E23A9" w:rsidRDefault="003A4812" w:rsidP="00F73633">
      <w:pPr>
        <w:pStyle w:val="Zkladntext"/>
        <w:tabs>
          <w:tab w:val="left" w:pos="1985"/>
        </w:tabs>
        <w:ind w:left="567" w:hanging="567"/>
        <w:rPr>
          <w:bCs/>
        </w:rPr>
      </w:pPr>
      <w:r w:rsidRPr="00EC0BD8">
        <w:tab/>
      </w:r>
      <w:r w:rsidR="009D2B69" w:rsidRPr="00EC0BD8">
        <w:rPr>
          <w:bCs/>
        </w:rPr>
        <w:t>(dále jen</w:t>
      </w:r>
      <w:r w:rsidR="009D2B69" w:rsidRPr="00EC0BD8">
        <w:rPr>
          <w:b/>
        </w:rPr>
        <w:t xml:space="preserve"> </w:t>
      </w:r>
      <w:r w:rsidR="009D2B69" w:rsidRPr="00EC0BD8">
        <w:t>„</w:t>
      </w:r>
      <w:r w:rsidR="003C7A6B" w:rsidRPr="00EC0BD8">
        <w:t xml:space="preserve">další </w:t>
      </w:r>
      <w:r w:rsidR="0065282D" w:rsidRPr="00EC0BD8">
        <w:t>účastník projektu</w:t>
      </w:r>
      <w:r w:rsidR="009D2B69" w:rsidRPr="00EC0BD8">
        <w:t>“</w:t>
      </w:r>
      <w:r w:rsidR="005158A3">
        <w:t xml:space="preserve"> nebo „ZČU“</w:t>
      </w:r>
      <w:r w:rsidR="00A22B2A" w:rsidRPr="00EC0BD8">
        <w:t>)</w:t>
      </w:r>
    </w:p>
    <w:p w14:paraId="7A61E4AC" w14:textId="77777777" w:rsidR="003A4812" w:rsidRPr="006E23A9" w:rsidRDefault="003A4812" w:rsidP="00F73633">
      <w:pPr>
        <w:pStyle w:val="Zkladntext"/>
        <w:tabs>
          <w:tab w:val="left" w:pos="1985"/>
        </w:tabs>
        <w:rPr>
          <w:bCs/>
        </w:rPr>
      </w:pPr>
    </w:p>
    <w:p w14:paraId="6610F3C6" w14:textId="153AE889" w:rsidR="002B2D50" w:rsidRPr="006E23A9" w:rsidRDefault="002B2D50" w:rsidP="009D5B1B">
      <w:pPr>
        <w:pStyle w:val="Zkladntext"/>
        <w:jc w:val="both"/>
        <w:rPr>
          <w:szCs w:val="24"/>
        </w:rPr>
      </w:pPr>
      <w:r w:rsidRPr="006E23A9">
        <w:t>uzavírají níže uvedené</w:t>
      </w:r>
      <w:r w:rsidR="00C540B5" w:rsidRPr="006E23A9">
        <w:t>ho</w:t>
      </w:r>
      <w:r w:rsidRPr="006E23A9">
        <w:t xml:space="preserve"> dne, měsíce a roku tuto </w:t>
      </w:r>
      <w:r w:rsidRPr="006E23A9">
        <w:rPr>
          <w:szCs w:val="24"/>
        </w:rPr>
        <w:t>Smlouvu o využití výsledků dosažených při řešení projektu výzkumu a vývoje</w:t>
      </w:r>
      <w:r w:rsidR="00FE7682" w:rsidRPr="006E23A9">
        <w:rPr>
          <w:szCs w:val="24"/>
        </w:rPr>
        <w:t>:</w:t>
      </w:r>
    </w:p>
    <w:p w14:paraId="3364E439" w14:textId="77777777" w:rsidR="003A4812" w:rsidRPr="006E23A9" w:rsidRDefault="003A4812" w:rsidP="006922EA">
      <w:pPr>
        <w:pStyle w:val="Zkladntext"/>
        <w:jc w:val="both"/>
      </w:pPr>
    </w:p>
    <w:p w14:paraId="40942AC2" w14:textId="77777777" w:rsidR="009D2B69" w:rsidRPr="006E23A9" w:rsidRDefault="009D2B69" w:rsidP="006922EA">
      <w:pPr>
        <w:pStyle w:val="Zkladntext"/>
        <w:jc w:val="center"/>
        <w:rPr>
          <w:b/>
        </w:rPr>
      </w:pPr>
      <w:r w:rsidRPr="006E23A9">
        <w:rPr>
          <w:b/>
        </w:rPr>
        <w:t>I.</w:t>
      </w:r>
    </w:p>
    <w:p w14:paraId="0F393C55" w14:textId="77777777" w:rsidR="009D2B69" w:rsidRPr="006E23A9" w:rsidRDefault="009D2B69" w:rsidP="006E23A9">
      <w:pPr>
        <w:pStyle w:val="Zkladntext"/>
        <w:spacing w:after="120"/>
        <w:jc w:val="center"/>
        <w:rPr>
          <w:b/>
        </w:rPr>
      </w:pPr>
      <w:r w:rsidRPr="006E23A9">
        <w:rPr>
          <w:b/>
          <w:bCs/>
        </w:rPr>
        <w:t>Základní údaje o projektu</w:t>
      </w:r>
    </w:p>
    <w:p w14:paraId="31CA1107" w14:textId="38F8E26C" w:rsidR="002B2D50" w:rsidRPr="00000726" w:rsidRDefault="00A22B2A" w:rsidP="00F3708C">
      <w:pPr>
        <w:pStyle w:val="Zkladntextodsazen"/>
        <w:numPr>
          <w:ilvl w:val="0"/>
          <w:numId w:val="21"/>
        </w:numPr>
        <w:spacing w:after="120"/>
        <w:ind w:hanging="720"/>
      </w:pPr>
      <w:r w:rsidRPr="00D24BEA">
        <w:t>Příjemce řeší</w:t>
      </w:r>
      <w:r w:rsidR="00B910F7" w:rsidRPr="00D24BEA">
        <w:t xml:space="preserve"> s d</w:t>
      </w:r>
      <w:r w:rsidR="00CF7ADF" w:rsidRPr="00D24BEA">
        <w:t>alším</w:t>
      </w:r>
      <w:r w:rsidR="00B910F7" w:rsidRPr="00D24BEA">
        <w:t xml:space="preserve"> účastníkem</w:t>
      </w:r>
      <w:r w:rsidR="005558AB" w:rsidRPr="00D24BEA">
        <w:t xml:space="preserve"> projektu</w:t>
      </w:r>
      <w:r w:rsidRPr="00D24BEA">
        <w:t xml:space="preserve"> na základě výsledků veřejné soutěže vyhlášené </w:t>
      </w:r>
      <w:r w:rsidR="00EC0BD8" w:rsidRPr="00D24BEA">
        <w:t xml:space="preserve">Ministerstvem průmyslu a obchodu </w:t>
      </w:r>
      <w:r w:rsidRPr="00D24BEA">
        <w:t>(dále jen „</w:t>
      </w:r>
      <w:r w:rsidR="00CF7ADF" w:rsidRPr="00D24BEA">
        <w:t>poskytovatel</w:t>
      </w:r>
      <w:r w:rsidRPr="00D24BEA">
        <w:t>“)</w:t>
      </w:r>
      <w:r w:rsidR="0099272E" w:rsidRPr="00D24BEA">
        <w:t xml:space="preserve"> v rámci programu</w:t>
      </w:r>
      <w:r w:rsidR="00EC0BD8" w:rsidRPr="00D24BEA">
        <w:t xml:space="preserve"> Aplikace </w:t>
      </w:r>
      <w:r w:rsidR="00F3708C">
        <w:t>VIII</w:t>
      </w:r>
      <w:r w:rsidR="00EC0BD8" w:rsidRPr="00D24BEA">
        <w:t>. výzvy</w:t>
      </w:r>
      <w:r w:rsidRPr="00D24BEA">
        <w:t xml:space="preserve"> </w:t>
      </w:r>
      <w:r w:rsidR="00CF7ADF" w:rsidRPr="00D24BEA">
        <w:t xml:space="preserve">projekt výzkumu a vývoje s názvem: </w:t>
      </w:r>
      <w:r w:rsidR="00CF7ADF" w:rsidRPr="00000726">
        <w:t>„</w:t>
      </w:r>
      <w:r w:rsidR="00F3708C" w:rsidRPr="00F3708C">
        <w:rPr>
          <w:rStyle w:val="clsneexist"/>
        </w:rPr>
        <w:t>VÝVOJ HONOVACÍCH NÁSTROJŮ A TECHNOLOGIÍ</w:t>
      </w:r>
      <w:r w:rsidR="00F3708C">
        <w:rPr>
          <w:rStyle w:val="clsneexist"/>
        </w:rPr>
        <w:t xml:space="preserve"> </w:t>
      </w:r>
      <w:r w:rsidR="00F3708C" w:rsidRPr="00F3708C">
        <w:rPr>
          <w:rStyle w:val="clsneexist"/>
        </w:rPr>
        <w:t>S VYUZÍTÍM SUPERTVRDÝCH ŘEZNÝCH MATERIÁLŮ</w:t>
      </w:r>
      <w:r w:rsidR="00CF7ADF" w:rsidRPr="00000726">
        <w:t xml:space="preserve">“, ev. č. </w:t>
      </w:r>
      <w:r w:rsidR="00F3708C" w:rsidRPr="00F3708C">
        <w:t>CZ.01.1.02/0.0/0.0/20_321/0025230</w:t>
      </w:r>
      <w:r w:rsidR="00CF7ADF" w:rsidRPr="00000726">
        <w:t xml:space="preserve"> (dále jen „</w:t>
      </w:r>
      <w:r w:rsidR="004471DE" w:rsidRPr="00000726">
        <w:t>p</w:t>
      </w:r>
      <w:r w:rsidR="00CF7ADF" w:rsidRPr="00000726">
        <w:t>rojekt“)</w:t>
      </w:r>
      <w:r w:rsidR="00D0097B" w:rsidRPr="00000726">
        <w:t>.</w:t>
      </w:r>
    </w:p>
    <w:p w14:paraId="71C307D4" w14:textId="30F96EB6" w:rsidR="002B2D50" w:rsidRPr="00000726" w:rsidRDefault="009D2B69" w:rsidP="006E23A9">
      <w:pPr>
        <w:pStyle w:val="Zkladntextodsazen"/>
        <w:numPr>
          <w:ilvl w:val="0"/>
          <w:numId w:val="21"/>
        </w:numPr>
        <w:spacing w:after="120"/>
        <w:ind w:hanging="720"/>
      </w:pPr>
      <w:r w:rsidRPr="00000726">
        <w:t xml:space="preserve">Termín ukončení řešení </w:t>
      </w:r>
      <w:r w:rsidR="004471DE" w:rsidRPr="00000726">
        <w:t>p</w:t>
      </w:r>
      <w:r w:rsidR="00D81034" w:rsidRPr="00000726">
        <w:t>roj</w:t>
      </w:r>
      <w:r w:rsidR="00A22B2A" w:rsidRPr="00000726">
        <w:t xml:space="preserve">ektu byl stanoven </w:t>
      </w:r>
      <w:r w:rsidR="0065282D" w:rsidRPr="00000726">
        <w:t xml:space="preserve">na </w:t>
      </w:r>
      <w:r w:rsidR="00D24BEA" w:rsidRPr="00000726">
        <w:t>3</w:t>
      </w:r>
      <w:r w:rsidR="00580B04" w:rsidRPr="00000726">
        <w:t>1</w:t>
      </w:r>
      <w:r w:rsidR="00D24BEA" w:rsidRPr="00000726">
        <w:t>.0</w:t>
      </w:r>
      <w:r w:rsidR="00817EDE">
        <w:t>5</w:t>
      </w:r>
      <w:r w:rsidR="00D24BEA" w:rsidRPr="00000726">
        <w:t>.2023</w:t>
      </w:r>
    </w:p>
    <w:p w14:paraId="2247BB1E" w14:textId="577EAFD6" w:rsidR="002B2D50" w:rsidRPr="00000726" w:rsidRDefault="00A22B2A" w:rsidP="006E23A9">
      <w:pPr>
        <w:pStyle w:val="Zkladntextodsazen"/>
        <w:numPr>
          <w:ilvl w:val="0"/>
          <w:numId w:val="21"/>
        </w:numPr>
        <w:spacing w:after="120"/>
        <w:ind w:hanging="720"/>
      </w:pPr>
      <w:r w:rsidRPr="00000726">
        <w:t xml:space="preserve">Příjemce: </w:t>
      </w:r>
      <w:r w:rsidR="00F3708C" w:rsidRPr="00F3708C">
        <w:t>VKV Tools s.r.o.</w:t>
      </w:r>
    </w:p>
    <w:p w14:paraId="63608373" w14:textId="7099AB65" w:rsidR="002B2D50" w:rsidRPr="00000726" w:rsidRDefault="002B3734" w:rsidP="006E23A9">
      <w:pPr>
        <w:pStyle w:val="Zkladntextodsazen"/>
        <w:numPr>
          <w:ilvl w:val="0"/>
          <w:numId w:val="21"/>
        </w:numPr>
        <w:spacing w:after="120"/>
        <w:ind w:hanging="720"/>
      </w:pPr>
      <w:r w:rsidRPr="00000726">
        <w:t xml:space="preserve">Na základě smlouvy o účasti na řešení projektu </w:t>
      </w:r>
      <w:r w:rsidR="00AE559E" w:rsidRPr="00000726">
        <w:t xml:space="preserve">je dalším účastníkem projektu </w:t>
      </w:r>
      <w:r w:rsidR="00D24BEA" w:rsidRPr="00000726">
        <w:t>Západočeská univerzita v Plzni</w:t>
      </w:r>
    </w:p>
    <w:p w14:paraId="72490893" w14:textId="32FD1881" w:rsidR="002B2D50" w:rsidRPr="00000726" w:rsidRDefault="009D2B69" w:rsidP="006E23A9">
      <w:pPr>
        <w:pStyle w:val="Zkladntextodsazen"/>
        <w:numPr>
          <w:ilvl w:val="0"/>
          <w:numId w:val="21"/>
        </w:numPr>
        <w:spacing w:after="120"/>
        <w:ind w:hanging="720"/>
      </w:pPr>
      <w:r w:rsidRPr="00000726">
        <w:rPr>
          <w:spacing w:val="-8"/>
        </w:rPr>
        <w:t>Údaje o projektu podléhají kódu důvěrnosti údajů:</w:t>
      </w:r>
      <w:r w:rsidR="0014671A" w:rsidRPr="00000726">
        <w:rPr>
          <w:spacing w:val="-8"/>
        </w:rPr>
        <w:t xml:space="preserve"> </w:t>
      </w:r>
      <w:r w:rsidR="00D24BEA" w:rsidRPr="00000726">
        <w:rPr>
          <w:b/>
        </w:rPr>
        <w:t>důvěrné</w:t>
      </w:r>
    </w:p>
    <w:p w14:paraId="76DAE14A" w14:textId="77777777" w:rsidR="0099272E" w:rsidRPr="006E23A9" w:rsidRDefault="0099272E" w:rsidP="0099272E">
      <w:pPr>
        <w:pStyle w:val="Zkladntextodsazen"/>
        <w:ind w:left="720" w:firstLine="0"/>
      </w:pPr>
    </w:p>
    <w:p w14:paraId="4FBC1B88" w14:textId="04AD383A" w:rsidR="00DA7279" w:rsidRPr="006E23A9" w:rsidRDefault="00DA7279">
      <w:pPr>
        <w:rPr>
          <w:sz w:val="24"/>
        </w:rPr>
      </w:pPr>
    </w:p>
    <w:p w14:paraId="7E790AC4" w14:textId="77777777" w:rsidR="009D2B69" w:rsidRPr="006E23A9" w:rsidRDefault="009D2B69" w:rsidP="00A80E49">
      <w:pPr>
        <w:pStyle w:val="Zkladntext"/>
        <w:jc w:val="center"/>
        <w:rPr>
          <w:b/>
        </w:rPr>
      </w:pPr>
      <w:r w:rsidRPr="006E23A9">
        <w:rPr>
          <w:b/>
        </w:rPr>
        <w:t>II.</w:t>
      </w:r>
    </w:p>
    <w:p w14:paraId="049F03A8" w14:textId="77777777" w:rsidR="009D2B69" w:rsidRPr="006E23A9" w:rsidRDefault="009D2B69" w:rsidP="006E23A9">
      <w:pPr>
        <w:pStyle w:val="Zkladntext"/>
        <w:spacing w:after="120"/>
        <w:jc w:val="center"/>
        <w:rPr>
          <w:b/>
          <w:bCs/>
        </w:rPr>
      </w:pPr>
      <w:r w:rsidRPr="006E23A9">
        <w:rPr>
          <w:b/>
          <w:bCs/>
        </w:rPr>
        <w:t>V</w:t>
      </w:r>
      <w:r w:rsidR="00635D46" w:rsidRPr="006E23A9">
        <w:rPr>
          <w:b/>
          <w:bCs/>
        </w:rPr>
        <w:t>ymezení výsledků a vlastnických práv k nim</w:t>
      </w:r>
      <w:r w:rsidRPr="006E23A9">
        <w:rPr>
          <w:b/>
          <w:bCs/>
        </w:rPr>
        <w:t xml:space="preserve"> </w:t>
      </w:r>
    </w:p>
    <w:p w14:paraId="5B91B81F" w14:textId="105C975B" w:rsidR="009D2B69" w:rsidRPr="006E23A9" w:rsidRDefault="00F670D1" w:rsidP="006E23A9">
      <w:pPr>
        <w:pStyle w:val="Odstavecseseznamem"/>
        <w:numPr>
          <w:ilvl w:val="0"/>
          <w:numId w:val="19"/>
        </w:numPr>
        <w:spacing w:after="120"/>
        <w:ind w:hanging="783"/>
        <w:contextualSpacing w:val="0"/>
        <w:jc w:val="both"/>
        <w:rPr>
          <w:sz w:val="24"/>
          <w:szCs w:val="24"/>
        </w:rPr>
      </w:pPr>
      <w:r w:rsidRPr="006E23A9">
        <w:rPr>
          <w:sz w:val="24"/>
          <w:szCs w:val="24"/>
        </w:rPr>
        <w:t>Smluvní strany</w:t>
      </w:r>
      <w:r w:rsidR="009D2B69" w:rsidRPr="006E23A9">
        <w:rPr>
          <w:sz w:val="24"/>
          <w:szCs w:val="24"/>
        </w:rPr>
        <w:t xml:space="preserve"> dosáhl</w:t>
      </w:r>
      <w:r w:rsidRPr="006E23A9">
        <w:rPr>
          <w:sz w:val="24"/>
          <w:szCs w:val="24"/>
        </w:rPr>
        <w:t>y</w:t>
      </w:r>
      <w:r w:rsidR="009D2B69" w:rsidRPr="006E23A9">
        <w:rPr>
          <w:sz w:val="24"/>
          <w:szCs w:val="24"/>
        </w:rPr>
        <w:t xml:space="preserve"> při řešení projektu následující</w:t>
      </w:r>
      <w:ins w:id="0" w:author="pnemec" w:date="2023-07-24T12:04:00Z">
        <w:r w:rsidR="00585843">
          <w:rPr>
            <w:sz w:val="24"/>
            <w:szCs w:val="24"/>
          </w:rPr>
          <w:t>ch</w:t>
        </w:r>
      </w:ins>
      <w:del w:id="1" w:author="pnemec" w:date="2023-07-24T12:04:00Z">
        <w:r w:rsidR="00580B04" w:rsidDel="00585843">
          <w:rPr>
            <w:sz w:val="24"/>
            <w:szCs w:val="24"/>
          </w:rPr>
          <w:delText>ho</w:delText>
        </w:r>
      </w:del>
      <w:r w:rsidR="005558AB" w:rsidRPr="006E23A9">
        <w:rPr>
          <w:sz w:val="24"/>
          <w:szCs w:val="24"/>
        </w:rPr>
        <w:t xml:space="preserve"> výsledk</w:t>
      </w:r>
      <w:ins w:id="2" w:author="pnemec" w:date="2023-07-24T12:04:00Z">
        <w:r w:rsidR="00585843">
          <w:rPr>
            <w:sz w:val="24"/>
            <w:szCs w:val="24"/>
          </w:rPr>
          <w:t>ů</w:t>
        </w:r>
      </w:ins>
      <w:del w:id="3" w:author="pnemec" w:date="2023-07-24T12:04:00Z">
        <w:r w:rsidR="00580B04" w:rsidDel="00585843">
          <w:rPr>
            <w:sz w:val="24"/>
            <w:szCs w:val="24"/>
          </w:rPr>
          <w:delText>u</w:delText>
        </w:r>
      </w:del>
      <w:r w:rsidR="009D2B69" w:rsidRPr="006E23A9">
        <w:rPr>
          <w:sz w:val="24"/>
          <w:szCs w:val="24"/>
        </w:rPr>
        <w:t>:</w:t>
      </w:r>
    </w:p>
    <w:p w14:paraId="0051529C" w14:textId="77777777" w:rsidR="00EC748A" w:rsidRPr="006E23A9" w:rsidRDefault="00EC748A">
      <w:pPr>
        <w:jc w:val="both"/>
        <w:rPr>
          <w:i/>
          <w:color w:val="FF0000"/>
          <w:sz w:val="24"/>
          <w:szCs w:val="24"/>
        </w:rPr>
      </w:pPr>
    </w:p>
    <w:p w14:paraId="4ADAD9E0" w14:textId="6C599840" w:rsidR="002A66D8" w:rsidRPr="00222854" w:rsidRDefault="004471DE" w:rsidP="009D5B1B">
      <w:pPr>
        <w:pStyle w:val="Odstavecseseznamem"/>
        <w:numPr>
          <w:ilvl w:val="0"/>
          <w:numId w:val="27"/>
        </w:numPr>
        <w:tabs>
          <w:tab w:val="left" w:pos="3402"/>
        </w:tabs>
        <w:ind w:left="709" w:hanging="349"/>
        <w:jc w:val="both"/>
        <w:rPr>
          <w:sz w:val="22"/>
          <w:szCs w:val="24"/>
        </w:rPr>
      </w:pPr>
      <w:r w:rsidRPr="00222854">
        <w:rPr>
          <w:sz w:val="24"/>
          <w:szCs w:val="24"/>
        </w:rPr>
        <w:t xml:space="preserve">Název výsledku: </w:t>
      </w:r>
      <w:r w:rsidR="005158A3" w:rsidRPr="00222854">
        <w:rPr>
          <w:sz w:val="24"/>
          <w:szCs w:val="24"/>
        </w:rPr>
        <w:tab/>
      </w:r>
      <w:r w:rsidR="00F3708C" w:rsidRPr="00F3708C">
        <w:rPr>
          <w:sz w:val="24"/>
          <w:szCs w:val="24"/>
        </w:rPr>
        <w:t>Prototyp honovacího nástroje s PKD/CBN</w:t>
      </w:r>
    </w:p>
    <w:p w14:paraId="48E550D9" w14:textId="62018194" w:rsidR="004C050D" w:rsidRPr="00222854" w:rsidRDefault="004C050D" w:rsidP="009D5B1B">
      <w:pPr>
        <w:tabs>
          <w:tab w:val="left" w:pos="3402"/>
        </w:tabs>
        <w:ind w:left="705"/>
        <w:jc w:val="both"/>
        <w:rPr>
          <w:sz w:val="24"/>
          <w:szCs w:val="24"/>
        </w:rPr>
      </w:pPr>
      <w:r w:rsidRPr="00222854">
        <w:rPr>
          <w:sz w:val="24"/>
          <w:szCs w:val="24"/>
        </w:rPr>
        <w:t>Typ výsledku</w:t>
      </w:r>
      <w:r w:rsidR="004471DE" w:rsidRPr="00222854">
        <w:rPr>
          <w:sz w:val="24"/>
          <w:szCs w:val="24"/>
        </w:rPr>
        <w:t>:</w:t>
      </w:r>
      <w:r w:rsidRPr="00222854">
        <w:rPr>
          <w:sz w:val="24"/>
          <w:szCs w:val="24"/>
        </w:rPr>
        <w:t xml:space="preserve"> </w:t>
      </w:r>
      <w:r w:rsidR="004471DE" w:rsidRPr="00222854">
        <w:rPr>
          <w:sz w:val="24"/>
          <w:szCs w:val="24"/>
        </w:rPr>
        <w:tab/>
      </w:r>
      <w:r w:rsidR="00580B04">
        <w:rPr>
          <w:sz w:val="24"/>
          <w:szCs w:val="24"/>
        </w:rPr>
        <w:t>Prototyp (Gprot)</w:t>
      </w:r>
    </w:p>
    <w:p w14:paraId="205B8155" w14:textId="3AE719C3" w:rsidR="00736DEF" w:rsidRPr="00222854" w:rsidRDefault="002B2D50" w:rsidP="009D5B1B">
      <w:pPr>
        <w:tabs>
          <w:tab w:val="left" w:pos="3402"/>
        </w:tabs>
        <w:ind w:left="705"/>
        <w:jc w:val="both"/>
        <w:rPr>
          <w:sz w:val="24"/>
          <w:szCs w:val="24"/>
        </w:rPr>
      </w:pPr>
      <w:r w:rsidRPr="00222854">
        <w:rPr>
          <w:sz w:val="24"/>
          <w:szCs w:val="24"/>
        </w:rPr>
        <w:t>Vlastnictví</w:t>
      </w:r>
      <w:r w:rsidR="004C050D" w:rsidRPr="00222854">
        <w:rPr>
          <w:sz w:val="24"/>
          <w:szCs w:val="24"/>
        </w:rPr>
        <w:t xml:space="preserve"> výsledku</w:t>
      </w:r>
      <w:r w:rsidR="004471DE" w:rsidRPr="00222854">
        <w:rPr>
          <w:sz w:val="24"/>
          <w:szCs w:val="24"/>
        </w:rPr>
        <w:t>:</w:t>
      </w:r>
      <w:r w:rsidR="004C050D" w:rsidRPr="00222854">
        <w:rPr>
          <w:sz w:val="24"/>
          <w:szCs w:val="24"/>
        </w:rPr>
        <w:t xml:space="preserve"> </w:t>
      </w:r>
      <w:r w:rsidR="004471DE" w:rsidRPr="00222854">
        <w:rPr>
          <w:sz w:val="24"/>
          <w:szCs w:val="24"/>
        </w:rPr>
        <w:tab/>
      </w:r>
      <w:r w:rsidR="00F3708C">
        <w:rPr>
          <w:sz w:val="24"/>
          <w:szCs w:val="24"/>
        </w:rPr>
        <w:t>VKV</w:t>
      </w:r>
      <w:r w:rsidR="00580B04">
        <w:rPr>
          <w:sz w:val="24"/>
          <w:szCs w:val="24"/>
        </w:rPr>
        <w:tab/>
      </w:r>
      <w:r w:rsidR="005158A3" w:rsidRPr="00222854">
        <w:rPr>
          <w:sz w:val="24"/>
          <w:szCs w:val="24"/>
        </w:rPr>
        <w:t xml:space="preserve"> </w:t>
      </w:r>
      <w:r w:rsidR="005158A3" w:rsidRPr="00222854">
        <w:rPr>
          <w:sz w:val="24"/>
          <w:szCs w:val="24"/>
        </w:rPr>
        <w:tab/>
      </w:r>
      <w:r w:rsidR="00F3708C">
        <w:rPr>
          <w:sz w:val="24"/>
          <w:szCs w:val="24"/>
        </w:rPr>
        <w:t>7</w:t>
      </w:r>
      <w:r w:rsidR="008A2C40">
        <w:rPr>
          <w:sz w:val="24"/>
          <w:szCs w:val="24"/>
        </w:rPr>
        <w:t xml:space="preserve">0 </w:t>
      </w:r>
      <w:r w:rsidR="005158A3" w:rsidRPr="00222854">
        <w:rPr>
          <w:sz w:val="24"/>
          <w:szCs w:val="24"/>
        </w:rPr>
        <w:t>%</w:t>
      </w:r>
    </w:p>
    <w:p w14:paraId="717D4DF4" w14:textId="3C760AB6" w:rsidR="0099272E" w:rsidRPr="00222854" w:rsidRDefault="005158A3" w:rsidP="00B12F46">
      <w:pPr>
        <w:tabs>
          <w:tab w:val="left" w:pos="3402"/>
        </w:tabs>
        <w:ind w:left="705"/>
        <w:jc w:val="both"/>
        <w:rPr>
          <w:sz w:val="24"/>
          <w:szCs w:val="24"/>
        </w:rPr>
      </w:pPr>
      <w:r w:rsidRPr="00222854">
        <w:rPr>
          <w:sz w:val="24"/>
          <w:szCs w:val="24"/>
        </w:rPr>
        <w:tab/>
        <w:t>ZČU</w:t>
      </w:r>
      <w:r w:rsidRPr="00222854">
        <w:rPr>
          <w:sz w:val="24"/>
          <w:szCs w:val="24"/>
        </w:rPr>
        <w:tab/>
      </w:r>
      <w:r w:rsidRPr="00222854">
        <w:rPr>
          <w:sz w:val="24"/>
          <w:szCs w:val="24"/>
        </w:rPr>
        <w:tab/>
      </w:r>
      <w:r w:rsidR="00F3708C">
        <w:rPr>
          <w:sz w:val="24"/>
          <w:szCs w:val="24"/>
        </w:rPr>
        <w:t>3</w:t>
      </w:r>
      <w:r w:rsidR="008A2C40">
        <w:rPr>
          <w:sz w:val="24"/>
          <w:szCs w:val="24"/>
        </w:rPr>
        <w:t xml:space="preserve">0 </w:t>
      </w:r>
      <w:r w:rsidRPr="00222854">
        <w:rPr>
          <w:sz w:val="24"/>
          <w:szCs w:val="24"/>
        </w:rPr>
        <w:t>%</w:t>
      </w:r>
    </w:p>
    <w:p w14:paraId="3E837900" w14:textId="1785B61F" w:rsidR="005158A3" w:rsidRDefault="00C450AF" w:rsidP="005E089F">
      <w:pPr>
        <w:tabs>
          <w:tab w:val="left" w:pos="3402"/>
        </w:tabs>
        <w:ind w:left="3402"/>
        <w:jc w:val="both"/>
        <w:rPr>
          <w:sz w:val="24"/>
          <w:szCs w:val="24"/>
        </w:rPr>
      </w:pPr>
      <w:r>
        <w:rPr>
          <w:color w:val="000000"/>
          <w:sz w:val="24"/>
          <w:szCs w:val="24"/>
        </w:rPr>
        <w:t>Prototyp</w:t>
      </w:r>
      <w:r w:rsidRPr="001360D2">
        <w:rPr>
          <w:color w:val="000000"/>
          <w:sz w:val="24"/>
          <w:szCs w:val="24"/>
        </w:rPr>
        <w:t xml:space="preserve"> je </w:t>
      </w:r>
      <w:r w:rsidRPr="001360D2">
        <w:rPr>
          <w:sz w:val="24"/>
          <w:szCs w:val="24"/>
        </w:rPr>
        <w:t>hmotným zachycením technického řešení a souvisejícího know-how, které je duševním vlastnictvím smluvních stran</w:t>
      </w:r>
      <w:r w:rsidR="00E62040">
        <w:rPr>
          <w:sz w:val="24"/>
          <w:szCs w:val="24"/>
        </w:rPr>
        <w:t xml:space="preserve"> (dále jen „duševní vlastnictví“)</w:t>
      </w:r>
      <w:r w:rsidRPr="001360D2">
        <w:rPr>
          <w:sz w:val="24"/>
          <w:szCs w:val="24"/>
        </w:rPr>
        <w:t xml:space="preserve">, </w:t>
      </w:r>
      <w:r>
        <w:rPr>
          <w:sz w:val="24"/>
          <w:szCs w:val="24"/>
        </w:rPr>
        <w:t xml:space="preserve">přičemž </w:t>
      </w:r>
      <w:r w:rsidRPr="001360D2">
        <w:rPr>
          <w:sz w:val="24"/>
          <w:szCs w:val="24"/>
        </w:rPr>
        <w:t xml:space="preserve">spoluvlastnický podíl </w:t>
      </w:r>
      <w:r>
        <w:rPr>
          <w:sz w:val="24"/>
          <w:szCs w:val="24"/>
        </w:rPr>
        <w:t>s</w:t>
      </w:r>
      <w:r w:rsidRPr="001360D2">
        <w:rPr>
          <w:sz w:val="24"/>
          <w:szCs w:val="24"/>
        </w:rPr>
        <w:t xml:space="preserve">mluvních stran na </w:t>
      </w:r>
      <w:r w:rsidR="00E62040">
        <w:rPr>
          <w:sz w:val="24"/>
          <w:szCs w:val="24"/>
        </w:rPr>
        <w:t>duševním vlastnictví</w:t>
      </w:r>
      <w:r w:rsidRPr="001360D2">
        <w:rPr>
          <w:sz w:val="24"/>
          <w:szCs w:val="24"/>
        </w:rPr>
        <w:t xml:space="preserve"> </w:t>
      </w:r>
      <w:r w:rsidRPr="001360D2">
        <w:rPr>
          <w:sz w:val="24"/>
          <w:szCs w:val="24"/>
        </w:rPr>
        <w:lastRenderedPageBreak/>
        <w:t xml:space="preserve">je shodný s podílem na vlastnictví </w:t>
      </w:r>
      <w:r w:rsidR="00E62040">
        <w:rPr>
          <w:sz w:val="24"/>
          <w:szCs w:val="24"/>
        </w:rPr>
        <w:t xml:space="preserve">prototypu. </w:t>
      </w:r>
      <w:r w:rsidR="003F349E">
        <w:rPr>
          <w:sz w:val="24"/>
          <w:szCs w:val="24"/>
        </w:rPr>
        <w:t xml:space="preserve">Pojem výsledek v sobě pro účely této smlouvy zahrnuje i duševní vlastnictví. </w:t>
      </w:r>
    </w:p>
    <w:p w14:paraId="7C841F39" w14:textId="73AEBDB9" w:rsidR="00F3708C" w:rsidRDefault="00F3708C" w:rsidP="00F3708C">
      <w:pPr>
        <w:tabs>
          <w:tab w:val="left" w:pos="3402"/>
        </w:tabs>
        <w:jc w:val="both"/>
        <w:rPr>
          <w:sz w:val="24"/>
          <w:szCs w:val="24"/>
        </w:rPr>
      </w:pPr>
    </w:p>
    <w:p w14:paraId="09FC107A" w14:textId="486D2E38" w:rsidR="00F3708C" w:rsidRPr="00F3708C" w:rsidRDefault="00F3708C" w:rsidP="00F3708C">
      <w:pPr>
        <w:pStyle w:val="Odstavecseseznamem"/>
        <w:numPr>
          <w:ilvl w:val="0"/>
          <w:numId w:val="27"/>
        </w:numPr>
        <w:tabs>
          <w:tab w:val="left" w:pos="3402"/>
        </w:tabs>
        <w:ind w:left="709" w:hanging="349"/>
        <w:jc w:val="both"/>
        <w:rPr>
          <w:sz w:val="24"/>
          <w:szCs w:val="24"/>
        </w:rPr>
      </w:pPr>
      <w:r w:rsidRPr="00F3708C">
        <w:rPr>
          <w:sz w:val="24"/>
          <w:szCs w:val="24"/>
        </w:rPr>
        <w:t xml:space="preserve">Název výsledku: </w:t>
      </w:r>
      <w:r w:rsidRPr="00F3708C">
        <w:rPr>
          <w:sz w:val="24"/>
          <w:szCs w:val="24"/>
        </w:rPr>
        <w:tab/>
        <w:t xml:space="preserve">Ověřená technologie výroby prototypu </w:t>
      </w:r>
      <w:r w:rsidRPr="00F3708C">
        <w:rPr>
          <w:sz w:val="24"/>
          <w:szCs w:val="24"/>
        </w:rPr>
        <w:tab/>
      </w:r>
      <w:r w:rsidRPr="00F3708C">
        <w:rPr>
          <w:sz w:val="24"/>
          <w:szCs w:val="24"/>
        </w:rPr>
        <w:tab/>
      </w:r>
      <w:r w:rsidRPr="00F3708C">
        <w:rPr>
          <w:sz w:val="24"/>
          <w:szCs w:val="24"/>
        </w:rPr>
        <w:tab/>
      </w:r>
      <w:r w:rsidRPr="00F3708C">
        <w:rPr>
          <w:sz w:val="24"/>
          <w:szCs w:val="24"/>
        </w:rPr>
        <w:tab/>
        <w:t>nového honovacího nástroje</w:t>
      </w:r>
    </w:p>
    <w:p w14:paraId="2610D550" w14:textId="77777777" w:rsidR="00F3708C" w:rsidRPr="00F3708C" w:rsidRDefault="00F3708C" w:rsidP="00F3708C">
      <w:pPr>
        <w:pStyle w:val="Odstavecseseznamem"/>
        <w:tabs>
          <w:tab w:val="left" w:pos="3402"/>
        </w:tabs>
        <w:ind w:left="709"/>
        <w:jc w:val="both"/>
        <w:rPr>
          <w:sz w:val="24"/>
          <w:szCs w:val="24"/>
        </w:rPr>
      </w:pPr>
      <w:r w:rsidRPr="006E23A9">
        <w:rPr>
          <w:sz w:val="24"/>
          <w:szCs w:val="24"/>
        </w:rPr>
        <w:t xml:space="preserve">Typ výsledku: </w:t>
      </w:r>
      <w:r w:rsidRPr="006E23A9">
        <w:rPr>
          <w:sz w:val="24"/>
          <w:szCs w:val="24"/>
        </w:rPr>
        <w:tab/>
      </w:r>
      <w:r w:rsidRPr="003840FD">
        <w:rPr>
          <w:sz w:val="24"/>
          <w:szCs w:val="24"/>
        </w:rPr>
        <w:t>ověřená technologie – (Ztech)</w:t>
      </w:r>
    </w:p>
    <w:p w14:paraId="6ED4325B" w14:textId="1B3FB64C" w:rsidR="00F3708C" w:rsidRDefault="00F3708C" w:rsidP="00F3708C">
      <w:pPr>
        <w:pStyle w:val="Odstavecseseznamem"/>
        <w:tabs>
          <w:tab w:val="left" w:pos="3402"/>
        </w:tabs>
        <w:ind w:left="709"/>
        <w:jc w:val="both"/>
        <w:rPr>
          <w:sz w:val="24"/>
          <w:szCs w:val="24"/>
        </w:rPr>
      </w:pPr>
      <w:r w:rsidRPr="006E23A9">
        <w:rPr>
          <w:sz w:val="24"/>
          <w:szCs w:val="24"/>
        </w:rPr>
        <w:t xml:space="preserve">Vlastnictví výsledku: </w:t>
      </w:r>
      <w:r w:rsidRPr="006E23A9">
        <w:rPr>
          <w:sz w:val="24"/>
          <w:szCs w:val="24"/>
        </w:rPr>
        <w:tab/>
      </w:r>
      <w:r>
        <w:rPr>
          <w:sz w:val="24"/>
          <w:szCs w:val="24"/>
        </w:rPr>
        <w:t>VKV</w:t>
      </w:r>
      <w:r>
        <w:rPr>
          <w:sz w:val="24"/>
          <w:szCs w:val="24"/>
        </w:rPr>
        <w:tab/>
      </w:r>
      <w:r>
        <w:rPr>
          <w:sz w:val="24"/>
          <w:szCs w:val="24"/>
        </w:rPr>
        <w:tab/>
      </w:r>
      <w:r>
        <w:rPr>
          <w:sz w:val="24"/>
          <w:szCs w:val="24"/>
        </w:rPr>
        <w:tab/>
        <w:t>70 %</w:t>
      </w:r>
    </w:p>
    <w:p w14:paraId="5D9CB429" w14:textId="1F9302A5" w:rsidR="00F3708C" w:rsidRDefault="00F3708C" w:rsidP="00F3708C">
      <w:pPr>
        <w:pStyle w:val="Odstavecseseznamem"/>
        <w:tabs>
          <w:tab w:val="left" w:pos="3402"/>
        </w:tabs>
        <w:ind w:left="709"/>
        <w:jc w:val="both"/>
        <w:rPr>
          <w:sz w:val="24"/>
          <w:szCs w:val="24"/>
        </w:rPr>
      </w:pPr>
      <w:r>
        <w:rPr>
          <w:sz w:val="24"/>
          <w:szCs w:val="24"/>
        </w:rPr>
        <w:tab/>
        <w:t>ZČU</w:t>
      </w:r>
      <w:r>
        <w:rPr>
          <w:sz w:val="24"/>
          <w:szCs w:val="24"/>
        </w:rPr>
        <w:tab/>
      </w:r>
      <w:r>
        <w:rPr>
          <w:sz w:val="24"/>
          <w:szCs w:val="24"/>
        </w:rPr>
        <w:tab/>
      </w:r>
      <w:r>
        <w:rPr>
          <w:sz w:val="24"/>
          <w:szCs w:val="24"/>
        </w:rPr>
        <w:tab/>
        <w:t>30 %</w:t>
      </w:r>
    </w:p>
    <w:p w14:paraId="36162FA7" w14:textId="5762734F" w:rsidR="00F3708C" w:rsidRDefault="00F3708C" w:rsidP="00F3708C">
      <w:pPr>
        <w:tabs>
          <w:tab w:val="left" w:pos="3402"/>
        </w:tabs>
        <w:jc w:val="both"/>
        <w:rPr>
          <w:sz w:val="24"/>
          <w:szCs w:val="24"/>
        </w:rPr>
      </w:pPr>
    </w:p>
    <w:p w14:paraId="61BB0D62" w14:textId="6FCDCD91" w:rsidR="00F3708C" w:rsidRPr="00F3708C" w:rsidRDefault="00F3708C" w:rsidP="00F3708C">
      <w:pPr>
        <w:pStyle w:val="Odstavecseseznamem"/>
        <w:numPr>
          <w:ilvl w:val="0"/>
          <w:numId w:val="27"/>
        </w:numPr>
        <w:tabs>
          <w:tab w:val="left" w:pos="3402"/>
        </w:tabs>
        <w:ind w:left="709" w:hanging="349"/>
        <w:jc w:val="both"/>
        <w:rPr>
          <w:sz w:val="24"/>
          <w:szCs w:val="24"/>
        </w:rPr>
      </w:pPr>
      <w:r w:rsidRPr="00F3708C">
        <w:rPr>
          <w:sz w:val="24"/>
          <w:szCs w:val="24"/>
        </w:rPr>
        <w:t xml:space="preserve">Název výsledku: </w:t>
      </w:r>
      <w:r w:rsidRPr="00F3708C">
        <w:rPr>
          <w:sz w:val="24"/>
          <w:szCs w:val="24"/>
        </w:rPr>
        <w:tab/>
        <w:t xml:space="preserve">Ověřená technologie </w:t>
      </w:r>
      <w:r>
        <w:rPr>
          <w:sz w:val="24"/>
          <w:szCs w:val="24"/>
        </w:rPr>
        <w:t>použití</w:t>
      </w:r>
      <w:r w:rsidRPr="00F3708C">
        <w:rPr>
          <w:sz w:val="24"/>
          <w:szCs w:val="24"/>
        </w:rPr>
        <w:t xml:space="preserve"> </w:t>
      </w:r>
      <w:r w:rsidR="001106BF">
        <w:rPr>
          <w:sz w:val="24"/>
          <w:szCs w:val="24"/>
        </w:rPr>
        <w:t>nového honovacího</w:t>
      </w:r>
      <w:r w:rsidRPr="00F3708C">
        <w:rPr>
          <w:sz w:val="24"/>
          <w:szCs w:val="24"/>
        </w:rPr>
        <w:t xml:space="preserve"> </w:t>
      </w:r>
      <w:r w:rsidRPr="00F3708C">
        <w:rPr>
          <w:sz w:val="24"/>
          <w:szCs w:val="24"/>
        </w:rPr>
        <w:tab/>
      </w:r>
      <w:r w:rsidRPr="00F3708C">
        <w:rPr>
          <w:sz w:val="24"/>
          <w:szCs w:val="24"/>
        </w:rPr>
        <w:tab/>
      </w:r>
      <w:r w:rsidRPr="00F3708C">
        <w:rPr>
          <w:sz w:val="24"/>
          <w:szCs w:val="24"/>
        </w:rPr>
        <w:tab/>
        <w:t>nástroje</w:t>
      </w:r>
    </w:p>
    <w:p w14:paraId="5FFD608F" w14:textId="77777777" w:rsidR="00F3708C" w:rsidRPr="00F3708C" w:rsidRDefault="00F3708C" w:rsidP="00F3708C">
      <w:pPr>
        <w:pStyle w:val="Odstavecseseznamem"/>
        <w:tabs>
          <w:tab w:val="left" w:pos="3402"/>
        </w:tabs>
        <w:ind w:left="709"/>
        <w:jc w:val="both"/>
        <w:rPr>
          <w:sz w:val="24"/>
          <w:szCs w:val="24"/>
        </w:rPr>
      </w:pPr>
      <w:r w:rsidRPr="006E23A9">
        <w:rPr>
          <w:sz w:val="24"/>
          <w:szCs w:val="24"/>
        </w:rPr>
        <w:t xml:space="preserve">Typ výsledku: </w:t>
      </w:r>
      <w:r w:rsidRPr="006E23A9">
        <w:rPr>
          <w:sz w:val="24"/>
          <w:szCs w:val="24"/>
        </w:rPr>
        <w:tab/>
      </w:r>
      <w:r w:rsidRPr="003840FD">
        <w:rPr>
          <w:sz w:val="24"/>
          <w:szCs w:val="24"/>
        </w:rPr>
        <w:t>ověřená technologie – (Ztech)</w:t>
      </w:r>
    </w:p>
    <w:p w14:paraId="166E46BD" w14:textId="77777777" w:rsidR="00F3708C" w:rsidRDefault="00F3708C" w:rsidP="00F3708C">
      <w:pPr>
        <w:pStyle w:val="Odstavecseseznamem"/>
        <w:tabs>
          <w:tab w:val="left" w:pos="3402"/>
        </w:tabs>
        <w:ind w:left="709"/>
        <w:jc w:val="both"/>
        <w:rPr>
          <w:sz w:val="24"/>
          <w:szCs w:val="24"/>
        </w:rPr>
      </w:pPr>
      <w:r w:rsidRPr="006E23A9">
        <w:rPr>
          <w:sz w:val="24"/>
          <w:szCs w:val="24"/>
        </w:rPr>
        <w:t xml:space="preserve">Vlastnictví výsledku: </w:t>
      </w:r>
      <w:r w:rsidRPr="006E23A9">
        <w:rPr>
          <w:sz w:val="24"/>
          <w:szCs w:val="24"/>
        </w:rPr>
        <w:tab/>
      </w:r>
      <w:r>
        <w:rPr>
          <w:sz w:val="24"/>
          <w:szCs w:val="24"/>
        </w:rPr>
        <w:t>VKV</w:t>
      </w:r>
      <w:r>
        <w:rPr>
          <w:sz w:val="24"/>
          <w:szCs w:val="24"/>
        </w:rPr>
        <w:tab/>
      </w:r>
      <w:r>
        <w:rPr>
          <w:sz w:val="24"/>
          <w:szCs w:val="24"/>
        </w:rPr>
        <w:tab/>
      </w:r>
      <w:r>
        <w:rPr>
          <w:sz w:val="24"/>
          <w:szCs w:val="24"/>
        </w:rPr>
        <w:tab/>
        <w:t>70 %</w:t>
      </w:r>
    </w:p>
    <w:p w14:paraId="1F9C6CA5" w14:textId="77777777" w:rsidR="00F3708C" w:rsidRDefault="00F3708C" w:rsidP="00F3708C">
      <w:pPr>
        <w:pStyle w:val="Odstavecseseznamem"/>
        <w:tabs>
          <w:tab w:val="left" w:pos="3402"/>
        </w:tabs>
        <w:ind w:left="709"/>
        <w:jc w:val="both"/>
        <w:rPr>
          <w:sz w:val="24"/>
          <w:szCs w:val="24"/>
        </w:rPr>
      </w:pPr>
      <w:r>
        <w:rPr>
          <w:sz w:val="24"/>
          <w:szCs w:val="24"/>
        </w:rPr>
        <w:tab/>
        <w:t>ZČU</w:t>
      </w:r>
      <w:r>
        <w:rPr>
          <w:sz w:val="24"/>
          <w:szCs w:val="24"/>
        </w:rPr>
        <w:tab/>
      </w:r>
      <w:r>
        <w:rPr>
          <w:sz w:val="24"/>
          <w:szCs w:val="24"/>
        </w:rPr>
        <w:tab/>
      </w:r>
      <w:r>
        <w:rPr>
          <w:sz w:val="24"/>
          <w:szCs w:val="24"/>
        </w:rPr>
        <w:tab/>
        <w:t>30 %</w:t>
      </w:r>
    </w:p>
    <w:p w14:paraId="76EE8971" w14:textId="7C7ABE9A" w:rsidR="00F3708C" w:rsidRPr="00F3708C" w:rsidRDefault="00F3708C" w:rsidP="00F3708C">
      <w:pPr>
        <w:tabs>
          <w:tab w:val="left" w:pos="3402"/>
        </w:tabs>
        <w:jc w:val="both"/>
        <w:rPr>
          <w:sz w:val="24"/>
          <w:szCs w:val="24"/>
        </w:rPr>
      </w:pPr>
    </w:p>
    <w:p w14:paraId="5FB86056" w14:textId="356E73CF" w:rsidR="00F3708C" w:rsidRDefault="00F3708C" w:rsidP="00F3708C">
      <w:pPr>
        <w:pStyle w:val="Odstavecseseznamem"/>
        <w:tabs>
          <w:tab w:val="left" w:pos="3402"/>
        </w:tabs>
        <w:ind w:left="709"/>
        <w:jc w:val="both"/>
        <w:rPr>
          <w:sz w:val="24"/>
          <w:szCs w:val="24"/>
        </w:rPr>
      </w:pPr>
      <w:r>
        <w:rPr>
          <w:sz w:val="24"/>
          <w:szCs w:val="24"/>
        </w:rPr>
        <w:tab/>
      </w:r>
    </w:p>
    <w:p w14:paraId="11B15154" w14:textId="22253F59" w:rsidR="00F3708C" w:rsidRPr="006E23A9" w:rsidRDefault="00F3708C" w:rsidP="00F3708C">
      <w:pPr>
        <w:tabs>
          <w:tab w:val="left" w:pos="3402"/>
        </w:tabs>
        <w:jc w:val="both"/>
        <w:rPr>
          <w:sz w:val="24"/>
          <w:szCs w:val="24"/>
        </w:rPr>
      </w:pPr>
    </w:p>
    <w:p w14:paraId="0F16772D" w14:textId="5EBDBD56" w:rsidR="000006FB" w:rsidRDefault="002B2D50" w:rsidP="006E23A9">
      <w:pPr>
        <w:spacing w:after="120"/>
        <w:jc w:val="both"/>
        <w:rPr>
          <w:sz w:val="24"/>
          <w:szCs w:val="24"/>
        </w:rPr>
      </w:pPr>
      <w:r w:rsidRPr="006E23A9">
        <w:rPr>
          <w:sz w:val="24"/>
          <w:szCs w:val="24"/>
        </w:rPr>
        <w:t>(d</w:t>
      </w:r>
      <w:r w:rsidR="000006FB" w:rsidRPr="006E23A9">
        <w:rPr>
          <w:sz w:val="24"/>
          <w:szCs w:val="24"/>
        </w:rPr>
        <w:t>ále</w:t>
      </w:r>
      <w:r w:rsidR="001106BF">
        <w:rPr>
          <w:sz w:val="24"/>
          <w:szCs w:val="24"/>
        </w:rPr>
        <w:t xml:space="preserve"> společně</w:t>
      </w:r>
      <w:r w:rsidR="000006FB" w:rsidRPr="006E23A9">
        <w:rPr>
          <w:sz w:val="24"/>
          <w:szCs w:val="24"/>
        </w:rPr>
        <w:t xml:space="preserve"> </w:t>
      </w:r>
      <w:r w:rsidR="00580B04">
        <w:rPr>
          <w:sz w:val="24"/>
          <w:szCs w:val="24"/>
        </w:rPr>
        <w:t xml:space="preserve">jen </w:t>
      </w:r>
      <w:r w:rsidR="004471DE" w:rsidRPr="006E23A9">
        <w:rPr>
          <w:sz w:val="24"/>
          <w:szCs w:val="24"/>
        </w:rPr>
        <w:t>„výsled</w:t>
      </w:r>
      <w:r w:rsidR="001106BF">
        <w:rPr>
          <w:sz w:val="24"/>
          <w:szCs w:val="24"/>
        </w:rPr>
        <w:t>ky“ či jednotlivě</w:t>
      </w:r>
      <w:r w:rsidR="00145E51">
        <w:rPr>
          <w:sz w:val="24"/>
          <w:szCs w:val="24"/>
        </w:rPr>
        <w:t xml:space="preserve"> „výsledek“</w:t>
      </w:r>
      <w:r w:rsidR="000006FB" w:rsidRPr="006E23A9">
        <w:rPr>
          <w:sz w:val="24"/>
          <w:szCs w:val="24"/>
        </w:rPr>
        <w:t>).</w:t>
      </w:r>
    </w:p>
    <w:p w14:paraId="51E32B73" w14:textId="77777777" w:rsidR="00B12F46" w:rsidRPr="006E23A9" w:rsidRDefault="00B12F46" w:rsidP="006E23A9">
      <w:pPr>
        <w:spacing w:after="120"/>
        <w:jc w:val="both"/>
        <w:rPr>
          <w:sz w:val="24"/>
          <w:szCs w:val="24"/>
        </w:rPr>
      </w:pPr>
    </w:p>
    <w:p w14:paraId="0C3BC3EC" w14:textId="053B382D" w:rsidR="00635D46" w:rsidRPr="006E23A9" w:rsidRDefault="00635D46" w:rsidP="006E23A9">
      <w:pPr>
        <w:pStyle w:val="Zkladntext"/>
        <w:numPr>
          <w:ilvl w:val="0"/>
          <w:numId w:val="19"/>
        </w:numPr>
        <w:spacing w:after="120"/>
        <w:ind w:left="782" w:hanging="782"/>
        <w:jc w:val="both"/>
        <w:rPr>
          <w:szCs w:val="24"/>
        </w:rPr>
      </w:pPr>
      <w:r w:rsidRPr="006E23A9">
        <w:rPr>
          <w:szCs w:val="24"/>
        </w:rPr>
        <w:t>Uveden</w:t>
      </w:r>
      <w:r w:rsidR="001106BF">
        <w:rPr>
          <w:szCs w:val="24"/>
        </w:rPr>
        <w:t>é</w:t>
      </w:r>
      <w:r w:rsidRPr="006E23A9">
        <w:rPr>
          <w:szCs w:val="24"/>
        </w:rPr>
        <w:t xml:space="preserve"> výsledk</w:t>
      </w:r>
      <w:r w:rsidR="001106BF">
        <w:rPr>
          <w:szCs w:val="24"/>
        </w:rPr>
        <w:t>y</w:t>
      </w:r>
      <w:r w:rsidRPr="006E23A9">
        <w:rPr>
          <w:szCs w:val="24"/>
        </w:rPr>
        <w:t xml:space="preserve"> projektu j</w:t>
      </w:r>
      <w:r w:rsidR="00863AD3">
        <w:rPr>
          <w:szCs w:val="24"/>
        </w:rPr>
        <w:t>sou</w:t>
      </w:r>
      <w:r w:rsidRPr="006E23A9">
        <w:rPr>
          <w:szCs w:val="24"/>
        </w:rPr>
        <w:t xml:space="preserve"> v souladu s cíli projektu. </w:t>
      </w:r>
    </w:p>
    <w:p w14:paraId="6EE42D08" w14:textId="77777777" w:rsidR="001106BF" w:rsidRPr="006E23A9" w:rsidRDefault="001106BF" w:rsidP="001106BF">
      <w:pPr>
        <w:pStyle w:val="Odstavecseseznamem"/>
        <w:numPr>
          <w:ilvl w:val="0"/>
          <w:numId w:val="19"/>
        </w:numPr>
        <w:spacing w:after="120"/>
        <w:ind w:left="782" w:hanging="782"/>
        <w:contextualSpacing w:val="0"/>
        <w:jc w:val="both"/>
        <w:rPr>
          <w:sz w:val="24"/>
          <w:szCs w:val="24"/>
        </w:rPr>
      </w:pPr>
      <w:r w:rsidRPr="006E23A9">
        <w:rPr>
          <w:sz w:val="24"/>
          <w:szCs w:val="24"/>
        </w:rPr>
        <w:t xml:space="preserve">Výsledky projektu, včetně závěrečné zprávy, podléhají ochraně dle zákona č. 121/2000 Sb., o právu autorském, o právech souvisejících s právem autorským a o změně některých zákonů (autorský zákon) nebo jiných zvláštních předpisů </w:t>
      </w:r>
      <w:r w:rsidRPr="006E23A9">
        <w:rPr>
          <w:rFonts w:eastAsia="Arial"/>
          <w:color w:val="000000"/>
          <w:spacing w:val="-2"/>
          <w:sz w:val="24"/>
          <w:szCs w:val="24"/>
        </w:rPr>
        <w:t>u</w:t>
      </w:r>
      <w:r w:rsidRPr="006E23A9">
        <w:rPr>
          <w:rFonts w:eastAsia="Arial"/>
          <w:color w:val="000000"/>
          <w:sz w:val="24"/>
          <w:szCs w:val="24"/>
        </w:rPr>
        <w:t>pra</w:t>
      </w:r>
      <w:r w:rsidRPr="006E23A9">
        <w:rPr>
          <w:rFonts w:eastAsia="Arial"/>
          <w:color w:val="000000"/>
          <w:spacing w:val="-2"/>
          <w:sz w:val="24"/>
          <w:szCs w:val="24"/>
        </w:rPr>
        <w:t>v</w:t>
      </w:r>
      <w:r w:rsidRPr="006E23A9">
        <w:rPr>
          <w:rFonts w:eastAsia="Arial"/>
          <w:color w:val="000000"/>
          <w:sz w:val="24"/>
          <w:szCs w:val="24"/>
        </w:rPr>
        <w:t>uj</w:t>
      </w:r>
      <w:r w:rsidRPr="006E23A9">
        <w:rPr>
          <w:rFonts w:eastAsia="Arial"/>
          <w:color w:val="000000"/>
          <w:spacing w:val="-3"/>
          <w:sz w:val="24"/>
          <w:szCs w:val="24"/>
        </w:rPr>
        <w:t>í</w:t>
      </w:r>
      <w:r w:rsidRPr="006E23A9">
        <w:rPr>
          <w:rFonts w:eastAsia="Arial"/>
          <w:color w:val="000000"/>
          <w:spacing w:val="1"/>
          <w:sz w:val="24"/>
          <w:szCs w:val="24"/>
        </w:rPr>
        <w:t>c</w:t>
      </w:r>
      <w:r w:rsidRPr="006E23A9">
        <w:rPr>
          <w:rFonts w:eastAsia="Arial"/>
          <w:color w:val="000000"/>
          <w:spacing w:val="-2"/>
          <w:sz w:val="24"/>
          <w:szCs w:val="24"/>
        </w:rPr>
        <w:t>ích</w:t>
      </w:r>
      <w:r w:rsidRPr="006E23A9">
        <w:rPr>
          <w:rFonts w:eastAsia="Arial"/>
          <w:color w:val="000000"/>
          <w:sz w:val="24"/>
          <w:szCs w:val="24"/>
        </w:rPr>
        <w:t xml:space="preserve"> prá</w:t>
      </w:r>
      <w:r w:rsidRPr="006E23A9">
        <w:rPr>
          <w:rFonts w:eastAsia="Arial"/>
          <w:color w:val="000000"/>
          <w:spacing w:val="-1"/>
          <w:sz w:val="24"/>
          <w:szCs w:val="24"/>
        </w:rPr>
        <w:t>v</w:t>
      </w:r>
      <w:r w:rsidRPr="006E23A9">
        <w:rPr>
          <w:rFonts w:eastAsia="Arial"/>
          <w:color w:val="000000"/>
          <w:sz w:val="24"/>
          <w:szCs w:val="24"/>
        </w:rPr>
        <w:t>a</w:t>
      </w:r>
      <w:r w:rsidRPr="006E23A9">
        <w:rPr>
          <w:rFonts w:eastAsia="Arial"/>
          <w:color w:val="000000"/>
          <w:spacing w:val="74"/>
          <w:sz w:val="24"/>
          <w:szCs w:val="24"/>
        </w:rPr>
        <w:t xml:space="preserve"> </w:t>
      </w:r>
      <w:r w:rsidRPr="006E23A9">
        <w:rPr>
          <w:rFonts w:eastAsia="Arial"/>
          <w:color w:val="000000"/>
          <w:sz w:val="24"/>
          <w:szCs w:val="24"/>
        </w:rPr>
        <w:t>duš</w:t>
      </w:r>
      <w:r w:rsidRPr="006E23A9">
        <w:rPr>
          <w:rFonts w:eastAsia="Arial"/>
          <w:color w:val="000000"/>
          <w:spacing w:val="1"/>
          <w:sz w:val="24"/>
          <w:szCs w:val="24"/>
        </w:rPr>
        <w:t>e</w:t>
      </w:r>
      <w:r w:rsidRPr="006E23A9">
        <w:rPr>
          <w:rFonts w:eastAsia="Arial"/>
          <w:color w:val="000000"/>
          <w:spacing w:val="-1"/>
          <w:sz w:val="24"/>
          <w:szCs w:val="24"/>
        </w:rPr>
        <w:t>v</w:t>
      </w:r>
      <w:r w:rsidRPr="006E23A9">
        <w:rPr>
          <w:rFonts w:eastAsia="Arial"/>
          <w:color w:val="000000"/>
          <w:sz w:val="24"/>
          <w:szCs w:val="24"/>
        </w:rPr>
        <w:t>n</w:t>
      </w:r>
      <w:r w:rsidRPr="006E23A9">
        <w:rPr>
          <w:rFonts w:eastAsia="Arial"/>
          <w:color w:val="000000"/>
          <w:spacing w:val="-2"/>
          <w:sz w:val="24"/>
          <w:szCs w:val="24"/>
        </w:rPr>
        <w:t>í</w:t>
      </w:r>
      <w:r w:rsidRPr="006E23A9">
        <w:rPr>
          <w:rFonts w:eastAsia="Arial"/>
          <w:color w:val="000000"/>
          <w:sz w:val="24"/>
          <w:szCs w:val="24"/>
        </w:rPr>
        <w:t>ho</w:t>
      </w:r>
      <w:r w:rsidRPr="006E23A9">
        <w:rPr>
          <w:rFonts w:eastAsia="Arial"/>
          <w:color w:val="000000"/>
          <w:spacing w:val="76"/>
          <w:sz w:val="24"/>
          <w:szCs w:val="24"/>
        </w:rPr>
        <w:t xml:space="preserve"> </w:t>
      </w:r>
      <w:r w:rsidRPr="006E23A9">
        <w:rPr>
          <w:rFonts w:eastAsia="Arial"/>
          <w:color w:val="000000"/>
          <w:sz w:val="24"/>
          <w:szCs w:val="24"/>
        </w:rPr>
        <w:t>vlastn</w:t>
      </w:r>
      <w:r w:rsidRPr="006E23A9">
        <w:rPr>
          <w:rFonts w:eastAsia="Arial"/>
          <w:color w:val="000000"/>
          <w:spacing w:val="-1"/>
          <w:sz w:val="24"/>
          <w:szCs w:val="24"/>
        </w:rPr>
        <w:t>i</w:t>
      </w:r>
      <w:r w:rsidRPr="006E23A9">
        <w:rPr>
          <w:rFonts w:eastAsia="Arial"/>
          <w:color w:val="000000"/>
          <w:sz w:val="24"/>
          <w:szCs w:val="24"/>
        </w:rPr>
        <w:t>ctví</w:t>
      </w:r>
      <w:r w:rsidRPr="006E23A9">
        <w:rPr>
          <w:rFonts w:eastAsia="Arial"/>
          <w:color w:val="000000"/>
          <w:spacing w:val="72"/>
          <w:sz w:val="24"/>
          <w:szCs w:val="24"/>
        </w:rPr>
        <w:t xml:space="preserve"> </w:t>
      </w:r>
      <w:r w:rsidRPr="006E23A9">
        <w:rPr>
          <w:rFonts w:eastAsia="Arial"/>
          <w:color w:val="000000"/>
          <w:sz w:val="24"/>
          <w:szCs w:val="24"/>
        </w:rPr>
        <w:t>a</w:t>
      </w:r>
      <w:r w:rsidRPr="006E23A9">
        <w:rPr>
          <w:rFonts w:eastAsia="Arial"/>
          <w:color w:val="000000"/>
          <w:spacing w:val="77"/>
          <w:sz w:val="24"/>
          <w:szCs w:val="24"/>
        </w:rPr>
        <w:t xml:space="preserve"> </w:t>
      </w:r>
      <w:r w:rsidRPr="006E23A9">
        <w:rPr>
          <w:rFonts w:eastAsia="Arial"/>
          <w:color w:val="000000"/>
          <w:spacing w:val="-1"/>
          <w:sz w:val="24"/>
          <w:szCs w:val="24"/>
        </w:rPr>
        <w:t>v</w:t>
      </w:r>
      <w:r w:rsidRPr="006E23A9">
        <w:rPr>
          <w:rFonts w:eastAsia="Arial"/>
          <w:color w:val="000000"/>
          <w:sz w:val="24"/>
          <w:szCs w:val="24"/>
        </w:rPr>
        <w:t>e</w:t>
      </w:r>
      <w:r w:rsidRPr="006E23A9">
        <w:rPr>
          <w:rFonts w:eastAsia="Arial"/>
          <w:color w:val="000000"/>
          <w:spacing w:val="76"/>
          <w:sz w:val="24"/>
          <w:szCs w:val="24"/>
        </w:rPr>
        <w:t xml:space="preserve"> </w:t>
      </w:r>
      <w:r w:rsidRPr="006E23A9">
        <w:rPr>
          <w:rFonts w:eastAsia="Arial"/>
          <w:color w:val="000000"/>
          <w:sz w:val="24"/>
          <w:szCs w:val="24"/>
        </w:rPr>
        <w:t>s</w:t>
      </w:r>
      <w:r w:rsidRPr="006E23A9">
        <w:rPr>
          <w:rFonts w:eastAsia="Arial"/>
          <w:color w:val="000000"/>
          <w:spacing w:val="1"/>
          <w:sz w:val="24"/>
          <w:szCs w:val="24"/>
        </w:rPr>
        <w:t>m</w:t>
      </w:r>
      <w:r w:rsidRPr="006E23A9">
        <w:rPr>
          <w:rFonts w:eastAsia="Arial"/>
          <w:color w:val="000000"/>
          <w:spacing w:val="-1"/>
          <w:sz w:val="24"/>
          <w:szCs w:val="24"/>
        </w:rPr>
        <w:t>y</w:t>
      </w:r>
      <w:r w:rsidRPr="006E23A9">
        <w:rPr>
          <w:rFonts w:eastAsia="Arial"/>
          <w:color w:val="000000"/>
          <w:sz w:val="24"/>
          <w:szCs w:val="24"/>
        </w:rPr>
        <w:t>s</w:t>
      </w:r>
      <w:r w:rsidRPr="006E23A9">
        <w:rPr>
          <w:rFonts w:eastAsia="Arial"/>
          <w:color w:val="000000"/>
          <w:spacing w:val="-2"/>
          <w:sz w:val="24"/>
          <w:szCs w:val="24"/>
        </w:rPr>
        <w:t>l</w:t>
      </w:r>
      <w:r w:rsidRPr="006E23A9">
        <w:rPr>
          <w:rFonts w:eastAsia="Arial"/>
          <w:color w:val="000000"/>
          <w:sz w:val="24"/>
          <w:szCs w:val="24"/>
        </w:rPr>
        <w:t>u</w:t>
      </w:r>
      <w:r w:rsidRPr="006E23A9">
        <w:rPr>
          <w:rFonts w:eastAsia="Arial"/>
          <w:color w:val="000000"/>
          <w:spacing w:val="75"/>
          <w:sz w:val="24"/>
          <w:szCs w:val="24"/>
        </w:rPr>
        <w:t xml:space="preserve"> </w:t>
      </w:r>
      <w:r w:rsidRPr="006E23A9">
        <w:rPr>
          <w:rFonts w:eastAsia="Arial"/>
          <w:color w:val="000000"/>
          <w:sz w:val="24"/>
          <w:szCs w:val="24"/>
        </w:rPr>
        <w:t>p</w:t>
      </w:r>
      <w:r w:rsidRPr="006E23A9">
        <w:rPr>
          <w:rFonts w:eastAsia="Arial"/>
          <w:color w:val="000000"/>
          <w:spacing w:val="-2"/>
          <w:sz w:val="24"/>
          <w:szCs w:val="24"/>
        </w:rPr>
        <w:t>řís</w:t>
      </w:r>
      <w:r w:rsidRPr="006E23A9">
        <w:rPr>
          <w:rFonts w:eastAsia="Arial"/>
          <w:color w:val="000000"/>
          <w:sz w:val="24"/>
          <w:szCs w:val="24"/>
        </w:rPr>
        <w:t>luš</w:t>
      </w:r>
      <w:r w:rsidRPr="006E23A9">
        <w:rPr>
          <w:rFonts w:eastAsia="Arial"/>
          <w:color w:val="000000"/>
          <w:spacing w:val="-1"/>
          <w:sz w:val="24"/>
          <w:szCs w:val="24"/>
        </w:rPr>
        <w:t>n</w:t>
      </w:r>
      <w:r w:rsidRPr="006E23A9">
        <w:rPr>
          <w:rFonts w:eastAsia="Arial"/>
          <w:color w:val="000000"/>
          <w:spacing w:val="-2"/>
          <w:sz w:val="24"/>
          <w:szCs w:val="24"/>
        </w:rPr>
        <w:t>ý</w:t>
      </w:r>
      <w:r w:rsidRPr="006E23A9">
        <w:rPr>
          <w:rFonts w:eastAsia="Arial"/>
          <w:color w:val="000000"/>
          <w:sz w:val="24"/>
          <w:szCs w:val="24"/>
        </w:rPr>
        <w:t>ch</w:t>
      </w:r>
      <w:r w:rsidRPr="006E23A9">
        <w:rPr>
          <w:rFonts w:eastAsia="Arial"/>
          <w:color w:val="000000"/>
          <w:spacing w:val="74"/>
          <w:sz w:val="24"/>
          <w:szCs w:val="24"/>
        </w:rPr>
        <w:t xml:space="preserve"> </w:t>
      </w:r>
      <w:r w:rsidRPr="006E23A9">
        <w:rPr>
          <w:rFonts w:eastAsia="Arial"/>
          <w:color w:val="000000"/>
          <w:sz w:val="24"/>
          <w:szCs w:val="24"/>
        </w:rPr>
        <w:t>us</w:t>
      </w:r>
      <w:r w:rsidRPr="006E23A9">
        <w:rPr>
          <w:rFonts w:eastAsia="Arial"/>
          <w:color w:val="000000"/>
          <w:spacing w:val="3"/>
          <w:sz w:val="24"/>
          <w:szCs w:val="24"/>
        </w:rPr>
        <w:t>t</w:t>
      </w:r>
      <w:r w:rsidRPr="006E23A9">
        <w:rPr>
          <w:rFonts w:eastAsia="Arial"/>
          <w:color w:val="000000"/>
          <w:sz w:val="24"/>
          <w:szCs w:val="24"/>
        </w:rPr>
        <w:t>ano</w:t>
      </w:r>
      <w:r w:rsidRPr="006E23A9">
        <w:rPr>
          <w:rFonts w:eastAsia="Arial"/>
          <w:color w:val="000000"/>
          <w:spacing w:val="-3"/>
          <w:sz w:val="24"/>
          <w:szCs w:val="24"/>
        </w:rPr>
        <w:t>v</w:t>
      </w:r>
      <w:r w:rsidRPr="006E23A9">
        <w:rPr>
          <w:rFonts w:eastAsia="Arial"/>
          <w:color w:val="000000"/>
          <w:sz w:val="24"/>
          <w:szCs w:val="24"/>
        </w:rPr>
        <w:t>e</w:t>
      </w:r>
      <w:r w:rsidRPr="006E23A9">
        <w:rPr>
          <w:rFonts w:eastAsia="Arial"/>
          <w:color w:val="000000"/>
          <w:spacing w:val="1"/>
          <w:sz w:val="24"/>
          <w:szCs w:val="24"/>
        </w:rPr>
        <w:t>n</w:t>
      </w:r>
      <w:r w:rsidRPr="006E23A9">
        <w:rPr>
          <w:rFonts w:eastAsia="Arial"/>
          <w:color w:val="000000"/>
          <w:sz w:val="24"/>
          <w:szCs w:val="24"/>
        </w:rPr>
        <w:t>í</w:t>
      </w:r>
      <w:r w:rsidRPr="006E23A9">
        <w:rPr>
          <w:sz w:val="24"/>
          <w:szCs w:val="24"/>
        </w:rPr>
        <w:t xml:space="preserve"> se považují za zaměstnanecká díla, k nimž majetková práva smluvní strany společně.  </w:t>
      </w:r>
    </w:p>
    <w:p w14:paraId="6BC22A54" w14:textId="77777777" w:rsidR="001106BF" w:rsidRPr="006E23A9" w:rsidRDefault="001106BF" w:rsidP="001106BF">
      <w:pPr>
        <w:pStyle w:val="Odstavecseseznamem"/>
        <w:numPr>
          <w:ilvl w:val="0"/>
          <w:numId w:val="19"/>
        </w:numPr>
        <w:spacing w:after="120"/>
        <w:ind w:left="782" w:hanging="782"/>
        <w:contextualSpacing w:val="0"/>
        <w:jc w:val="both"/>
        <w:rPr>
          <w:sz w:val="24"/>
          <w:szCs w:val="24"/>
        </w:rPr>
      </w:pPr>
      <w:r w:rsidRPr="006E23A9">
        <w:rPr>
          <w:sz w:val="24"/>
          <w:szCs w:val="24"/>
        </w:rPr>
        <w:t>Smluvní strany prohlašují, že u</w:t>
      </w:r>
      <w:r w:rsidRPr="006E23A9">
        <w:rPr>
          <w:spacing w:val="6"/>
          <w:sz w:val="24"/>
          <w:szCs w:val="24"/>
        </w:rPr>
        <w:t>vedené výsledky řešení projektu nejsou zároveň výsledky jiného projektu nebo výzkumného záměru.</w:t>
      </w:r>
    </w:p>
    <w:p w14:paraId="276C2791" w14:textId="77777777" w:rsidR="008A2C40" w:rsidRPr="008A2C40" w:rsidRDefault="008A2C40" w:rsidP="008A2C40">
      <w:pPr>
        <w:pStyle w:val="Odstavecseseznamem"/>
        <w:spacing w:after="120"/>
        <w:ind w:left="782"/>
        <w:contextualSpacing w:val="0"/>
        <w:jc w:val="both"/>
        <w:rPr>
          <w:sz w:val="24"/>
          <w:szCs w:val="24"/>
        </w:rPr>
      </w:pPr>
    </w:p>
    <w:p w14:paraId="22C418A9" w14:textId="77777777" w:rsidR="009D2B69" w:rsidRPr="006E23A9" w:rsidRDefault="009D2B69" w:rsidP="00851E4A">
      <w:pPr>
        <w:pStyle w:val="Zkladntext"/>
        <w:jc w:val="center"/>
        <w:rPr>
          <w:b/>
        </w:rPr>
      </w:pPr>
      <w:r w:rsidRPr="006E23A9">
        <w:rPr>
          <w:b/>
        </w:rPr>
        <w:t>III.</w:t>
      </w:r>
    </w:p>
    <w:p w14:paraId="57F2BDD2" w14:textId="5E065E8D" w:rsidR="009D2B69" w:rsidRPr="006E23A9" w:rsidRDefault="009D2B69" w:rsidP="006E23A9">
      <w:pPr>
        <w:pStyle w:val="Zkladntext"/>
        <w:spacing w:after="120"/>
        <w:jc w:val="center"/>
        <w:rPr>
          <w:b/>
          <w:bCs/>
        </w:rPr>
      </w:pPr>
      <w:r w:rsidRPr="006E23A9">
        <w:rPr>
          <w:b/>
          <w:bCs/>
        </w:rPr>
        <w:t>Úprava užívacích práv k výsledk</w:t>
      </w:r>
      <w:r w:rsidR="00F277AA">
        <w:rPr>
          <w:b/>
          <w:bCs/>
        </w:rPr>
        <w:t>u</w:t>
      </w:r>
      <w:r w:rsidRPr="006E23A9">
        <w:rPr>
          <w:b/>
          <w:bCs/>
        </w:rPr>
        <w:t xml:space="preserve"> projektu</w:t>
      </w:r>
    </w:p>
    <w:p w14:paraId="02E0052E" w14:textId="2BA186DD" w:rsidR="00427142" w:rsidRDefault="00427142" w:rsidP="00427142">
      <w:pPr>
        <w:pStyle w:val="Zkladntext"/>
        <w:numPr>
          <w:ilvl w:val="0"/>
          <w:numId w:val="18"/>
        </w:numPr>
        <w:spacing w:after="120"/>
        <w:ind w:hanging="720"/>
        <w:jc w:val="both"/>
        <w:rPr>
          <w:szCs w:val="24"/>
        </w:rPr>
      </w:pPr>
      <w:r w:rsidRPr="006E23A9">
        <w:rPr>
          <w:szCs w:val="24"/>
        </w:rPr>
        <w:t>Smluvní strany jsou povinny s</w:t>
      </w:r>
      <w:r>
        <w:rPr>
          <w:szCs w:val="24"/>
        </w:rPr>
        <w:t> </w:t>
      </w:r>
      <w:r w:rsidRPr="006E23A9">
        <w:rPr>
          <w:szCs w:val="24"/>
        </w:rPr>
        <w:t>výsledk</w:t>
      </w:r>
      <w:r w:rsidR="001106BF">
        <w:rPr>
          <w:szCs w:val="24"/>
        </w:rPr>
        <w:t>y</w:t>
      </w:r>
      <w:r>
        <w:rPr>
          <w:szCs w:val="24"/>
        </w:rPr>
        <w:t xml:space="preserve"> </w:t>
      </w:r>
      <w:r w:rsidRPr="006E23A9">
        <w:rPr>
          <w:szCs w:val="24"/>
        </w:rPr>
        <w:t>nakládat či je užívat výhradně v souladu s touto smlouvou a tak, aby byla dodržena</w:t>
      </w:r>
      <w:r>
        <w:rPr>
          <w:szCs w:val="24"/>
        </w:rPr>
        <w:t>:</w:t>
      </w:r>
    </w:p>
    <w:p w14:paraId="67337480" w14:textId="77777777" w:rsidR="00427142" w:rsidRDefault="00427142" w:rsidP="00427142">
      <w:pPr>
        <w:pStyle w:val="Zkladntext"/>
        <w:spacing w:after="120"/>
        <w:ind w:left="720"/>
        <w:jc w:val="both"/>
        <w:rPr>
          <w:szCs w:val="24"/>
        </w:rPr>
      </w:pPr>
      <w:r>
        <w:rPr>
          <w:szCs w:val="24"/>
        </w:rPr>
        <w:t>a)</w:t>
      </w:r>
      <w:r w:rsidRPr="006E23A9">
        <w:rPr>
          <w:szCs w:val="24"/>
        </w:rPr>
        <w:t xml:space="preserve"> pravidla vyplývající z</w:t>
      </w:r>
      <w:r>
        <w:rPr>
          <w:szCs w:val="24"/>
        </w:rPr>
        <w:t>e</w:t>
      </w:r>
      <w:r w:rsidRPr="006E23A9">
        <w:rPr>
          <w:szCs w:val="24"/>
        </w:rPr>
        <w:t xml:space="preserve"> Smlouvy o účasti na řešení projektu a Smlouvy o poskytnutí podpory uzavřených k</w:t>
      </w:r>
      <w:r>
        <w:rPr>
          <w:szCs w:val="24"/>
        </w:rPr>
        <w:t> </w:t>
      </w:r>
      <w:r w:rsidRPr="006E23A9">
        <w:rPr>
          <w:szCs w:val="24"/>
        </w:rPr>
        <w:t>projektu</w:t>
      </w:r>
      <w:r>
        <w:rPr>
          <w:szCs w:val="24"/>
        </w:rPr>
        <w:t xml:space="preserve"> a z </w:t>
      </w:r>
      <w:r w:rsidRPr="006E23A9">
        <w:rPr>
          <w:szCs w:val="24"/>
        </w:rPr>
        <w:t xml:space="preserve">ustanovení § 16 zákona </w:t>
      </w:r>
      <w:r w:rsidRPr="006E23A9">
        <w:t>č. 130/2002 Sb., o podpoře výzkumu, experimentálního vývoje a inovací z veřejných prostředků a o změně některých souvisejících zákonů (zákon o podpoře výzkumu, experimentálního vývoje a inovací), ve znění pozdějších předpisů,</w:t>
      </w:r>
      <w:r w:rsidRPr="006E23A9">
        <w:rPr>
          <w:szCs w:val="24"/>
        </w:rPr>
        <w:t xml:space="preserve"> </w:t>
      </w:r>
    </w:p>
    <w:p w14:paraId="6C619073" w14:textId="3F3BB1F5" w:rsidR="00427142" w:rsidRPr="00427142" w:rsidRDefault="00427142" w:rsidP="00427142">
      <w:pPr>
        <w:pStyle w:val="Zkladntext"/>
        <w:spacing w:after="120"/>
        <w:ind w:left="720"/>
        <w:jc w:val="both"/>
      </w:pPr>
      <w:r w:rsidRPr="006E23A9">
        <w:rPr>
          <w:szCs w:val="24"/>
        </w:rPr>
        <w:t xml:space="preserve"> </w:t>
      </w:r>
      <w:r>
        <w:rPr>
          <w:szCs w:val="24"/>
        </w:rPr>
        <w:t xml:space="preserve">b) </w:t>
      </w:r>
      <w:r w:rsidRPr="006E23A9">
        <w:rPr>
          <w:szCs w:val="24"/>
        </w:rPr>
        <w:t>pravidla veřejné podpory ve smyslu čl. 107 Smlouvy o fungování Evropské unie</w:t>
      </w:r>
      <w:r>
        <w:rPr>
          <w:szCs w:val="24"/>
        </w:rPr>
        <w:t xml:space="preserve"> a </w:t>
      </w:r>
      <w:r>
        <w:rPr>
          <w:rStyle w:val="q4iawc"/>
        </w:rPr>
        <w:t>sdělení Komise – Rámec pro státní podporu výzkumu, vývoje a inovací (2022/C 414/01) (dále jen „Rámec“), nařízení Komise (EU) č. 651/2014 ze dne 17. června 2014, kterým se prohlašují některé kategorie podpory za slučitelné s vnitřním trhem při použití Článků 107 a 108 Smlouvy o fungování Evropské unie.</w:t>
      </w:r>
    </w:p>
    <w:p w14:paraId="3E28C0B2" w14:textId="6CD2E180" w:rsidR="00427142" w:rsidRDefault="00427142" w:rsidP="00427142">
      <w:pPr>
        <w:pStyle w:val="Zkladntext"/>
        <w:numPr>
          <w:ilvl w:val="0"/>
          <w:numId w:val="18"/>
        </w:numPr>
        <w:ind w:hanging="720"/>
        <w:jc w:val="both"/>
        <w:rPr>
          <w:szCs w:val="24"/>
        </w:rPr>
      </w:pPr>
      <w:r>
        <w:t xml:space="preserve">Licenční smlouvy a jiné smlouvy o </w:t>
      </w:r>
      <w:r w:rsidRPr="00F73633">
        <w:t>využití</w:t>
      </w:r>
      <w:r>
        <w:t xml:space="preserve"> výsledk</w:t>
      </w:r>
      <w:r w:rsidR="001106BF">
        <w:t>ů</w:t>
      </w:r>
      <w:r>
        <w:t xml:space="preserve"> s případnými zájemci o užití výsledku (tj. s třetími osobami) uzavřou </w:t>
      </w:r>
      <w:r w:rsidR="000C6AD1">
        <w:t xml:space="preserve">oba </w:t>
      </w:r>
      <w:r>
        <w:t>spoluvlastníci výsledk</w:t>
      </w:r>
      <w:r w:rsidR="001106BF">
        <w:t>ů</w:t>
      </w:r>
      <w:r w:rsidRPr="00F73633">
        <w:t>.</w:t>
      </w:r>
      <w:r>
        <w:t xml:space="preserve"> </w:t>
      </w:r>
      <w:r>
        <w:rPr>
          <w:szCs w:val="24"/>
        </w:rPr>
        <w:t>Příjmy z užívání výsledk</w:t>
      </w:r>
      <w:r w:rsidR="001106BF">
        <w:rPr>
          <w:szCs w:val="24"/>
        </w:rPr>
        <w:t>ů</w:t>
      </w:r>
      <w:r>
        <w:rPr>
          <w:szCs w:val="24"/>
        </w:rPr>
        <w:t xml:space="preserve"> plynoucí z takové smlouvy budou rozdělovány mezi spoluvlastníky společného výsledku v poměru spoluvlastnických podílů a upraveny zvláštní smlouvou. </w:t>
      </w:r>
      <w:r w:rsidRPr="00F1777D">
        <w:rPr>
          <w:szCs w:val="24"/>
        </w:rPr>
        <w:t>Jednání o podmínkách komerč</w:t>
      </w:r>
      <w:r>
        <w:rPr>
          <w:szCs w:val="24"/>
        </w:rPr>
        <w:t>ního využití s případnými zájemci</w:t>
      </w:r>
      <w:r w:rsidRPr="00F1777D">
        <w:rPr>
          <w:szCs w:val="24"/>
        </w:rPr>
        <w:t xml:space="preserve"> může vést každ</w:t>
      </w:r>
      <w:r>
        <w:rPr>
          <w:szCs w:val="24"/>
        </w:rPr>
        <w:t>ý spoluvlastník</w:t>
      </w:r>
      <w:r w:rsidRPr="00F1777D">
        <w:rPr>
          <w:szCs w:val="24"/>
        </w:rPr>
        <w:t xml:space="preserve"> samostatně, o výsledku jednání informuje bezodkladně</w:t>
      </w:r>
      <w:r>
        <w:rPr>
          <w:szCs w:val="24"/>
        </w:rPr>
        <w:t xml:space="preserve"> </w:t>
      </w:r>
      <w:r w:rsidR="000C6AD1">
        <w:rPr>
          <w:szCs w:val="24"/>
        </w:rPr>
        <w:t xml:space="preserve">druhého </w:t>
      </w:r>
      <w:r>
        <w:rPr>
          <w:szCs w:val="24"/>
        </w:rPr>
        <w:t>spoluvlastník</w:t>
      </w:r>
      <w:r w:rsidR="000C6AD1">
        <w:rPr>
          <w:szCs w:val="24"/>
        </w:rPr>
        <w:t>a</w:t>
      </w:r>
      <w:r>
        <w:rPr>
          <w:szCs w:val="24"/>
        </w:rPr>
        <w:t>.</w:t>
      </w:r>
    </w:p>
    <w:p w14:paraId="3C754754" w14:textId="77777777" w:rsidR="00427142" w:rsidRPr="00645E93" w:rsidRDefault="00427142" w:rsidP="00427142">
      <w:pPr>
        <w:pStyle w:val="Zkladntext"/>
        <w:ind w:left="720"/>
        <w:jc w:val="both"/>
        <w:rPr>
          <w:szCs w:val="24"/>
        </w:rPr>
      </w:pPr>
    </w:p>
    <w:p w14:paraId="7F9C057A" w14:textId="4501823C" w:rsidR="00DF0B4A" w:rsidRPr="006E23A9" w:rsidRDefault="001106BF" w:rsidP="001106BF">
      <w:pPr>
        <w:pStyle w:val="Zkladntext"/>
        <w:ind w:left="705" w:hanging="705"/>
        <w:jc w:val="both"/>
        <w:rPr>
          <w:b/>
        </w:rPr>
      </w:pPr>
      <w:r>
        <w:t xml:space="preserve">3. </w:t>
      </w:r>
      <w:r>
        <w:tab/>
      </w:r>
      <w:r w:rsidR="00427142">
        <w:t>Smluvní strany mohou společné výsledky užívat komerčně i nekomerčně. Komerčním užitím výsledku se rozumí</w:t>
      </w:r>
      <w:r w:rsidR="00427142">
        <w:rPr>
          <w:szCs w:val="24"/>
        </w:rPr>
        <w:t xml:space="preserve"> jeho užití v rámci stávajícího či nového výrobku, technologie či služby a jejich uplatnění na trhu nebo použití pro koncepci a poskytování služby. Nekomerčně jsou spoluvlastníci výsledku oprávnění užívat výsledky k vlastnímu výzkumu, výuce a vzdělání bez souhlasu </w:t>
      </w:r>
      <w:r w:rsidR="000C6AD1">
        <w:rPr>
          <w:szCs w:val="24"/>
        </w:rPr>
        <w:t xml:space="preserve">druhého </w:t>
      </w:r>
      <w:r w:rsidR="00427142">
        <w:rPr>
          <w:szCs w:val="24"/>
        </w:rPr>
        <w:t>spoluvlastník</w:t>
      </w:r>
      <w:r w:rsidR="000C6AD1">
        <w:rPr>
          <w:szCs w:val="24"/>
        </w:rPr>
        <w:t>a</w:t>
      </w:r>
      <w:r w:rsidR="00427142" w:rsidRPr="0093635A">
        <w:rPr>
          <w:szCs w:val="24"/>
        </w:rPr>
        <w:t xml:space="preserve">, komerčně </w:t>
      </w:r>
      <w:r w:rsidR="00427142" w:rsidRPr="0093635A">
        <w:t xml:space="preserve">jen na základě předchozí písemné dohody uzavřené </w:t>
      </w:r>
      <w:r w:rsidR="00427142">
        <w:t>mezi spoluvlastníky společného výsledku</w:t>
      </w:r>
      <w:r w:rsidR="00427142" w:rsidRPr="0093635A">
        <w:t>, která stanoví konkrétní podmínky takového užití, vč. finanční kompenzace</w:t>
      </w:r>
      <w:r w:rsidR="00427142" w:rsidRPr="0093635A">
        <w:rPr>
          <w:szCs w:val="24"/>
        </w:rPr>
        <w:t>.</w:t>
      </w:r>
    </w:p>
    <w:p w14:paraId="0AA7EB3E" w14:textId="77777777" w:rsidR="00863AD3" w:rsidRDefault="00863AD3">
      <w:pPr>
        <w:pStyle w:val="Zkladntext"/>
        <w:jc w:val="center"/>
        <w:rPr>
          <w:b/>
        </w:rPr>
      </w:pPr>
    </w:p>
    <w:p w14:paraId="68FDC678" w14:textId="7065C0F2" w:rsidR="009D2B69" w:rsidRPr="006E23A9" w:rsidRDefault="00427142">
      <w:pPr>
        <w:pStyle w:val="Zkladntext"/>
        <w:jc w:val="center"/>
        <w:rPr>
          <w:b/>
        </w:rPr>
      </w:pPr>
      <w:r>
        <w:rPr>
          <w:b/>
        </w:rPr>
        <w:t>I</w:t>
      </w:r>
      <w:r w:rsidR="009D2B69" w:rsidRPr="006E23A9">
        <w:rPr>
          <w:b/>
        </w:rPr>
        <w:t>V.</w:t>
      </w:r>
    </w:p>
    <w:p w14:paraId="6AB3E06E" w14:textId="77777777" w:rsidR="009D2B69" w:rsidRPr="006E23A9" w:rsidRDefault="009D2B69" w:rsidP="006E23A9">
      <w:pPr>
        <w:pStyle w:val="Zkladntext"/>
        <w:spacing w:after="120"/>
        <w:jc w:val="center"/>
        <w:rPr>
          <w:b/>
        </w:rPr>
      </w:pPr>
      <w:r w:rsidRPr="006E23A9">
        <w:rPr>
          <w:b/>
        </w:rPr>
        <w:t>Důvěrnost informací</w:t>
      </w:r>
    </w:p>
    <w:p w14:paraId="038505B8" w14:textId="48AA4B09" w:rsidR="009D2B69" w:rsidRDefault="009D2B69" w:rsidP="006E23A9">
      <w:pPr>
        <w:pStyle w:val="Odstavecseseznamem"/>
        <w:numPr>
          <w:ilvl w:val="0"/>
          <w:numId w:val="32"/>
        </w:numPr>
        <w:spacing w:after="120"/>
        <w:ind w:hanging="720"/>
        <w:contextualSpacing w:val="0"/>
        <w:jc w:val="both"/>
        <w:rPr>
          <w:sz w:val="24"/>
          <w:szCs w:val="24"/>
        </w:rPr>
      </w:pPr>
      <w:r w:rsidRPr="006E23A9">
        <w:rPr>
          <w:sz w:val="24"/>
          <w:szCs w:val="24"/>
        </w:rPr>
        <w:t>Výsled</w:t>
      </w:r>
      <w:r w:rsidR="007A7B47">
        <w:rPr>
          <w:sz w:val="24"/>
          <w:szCs w:val="24"/>
        </w:rPr>
        <w:t>k</w:t>
      </w:r>
      <w:r w:rsidR="001106BF">
        <w:rPr>
          <w:sz w:val="24"/>
          <w:szCs w:val="24"/>
        </w:rPr>
        <w:t>y</w:t>
      </w:r>
      <w:r w:rsidRPr="006E23A9">
        <w:rPr>
          <w:sz w:val="24"/>
          <w:szCs w:val="24"/>
        </w:rPr>
        <w:t xml:space="preserve"> řešení projektu</w:t>
      </w:r>
      <w:r w:rsidR="00DC02B1" w:rsidRPr="006E23A9">
        <w:rPr>
          <w:sz w:val="24"/>
          <w:szCs w:val="24"/>
        </w:rPr>
        <w:t xml:space="preserve"> uveden</w:t>
      </w:r>
      <w:r w:rsidR="001106BF">
        <w:rPr>
          <w:sz w:val="24"/>
          <w:szCs w:val="24"/>
        </w:rPr>
        <w:t>é</w:t>
      </w:r>
      <w:r w:rsidR="00DC02B1" w:rsidRPr="006E23A9">
        <w:rPr>
          <w:sz w:val="24"/>
          <w:szCs w:val="24"/>
        </w:rPr>
        <w:t xml:space="preserve"> v čl. II. odst. 1 </w:t>
      </w:r>
      <w:r w:rsidR="003209CA" w:rsidRPr="006E23A9">
        <w:rPr>
          <w:sz w:val="24"/>
          <w:szCs w:val="24"/>
        </w:rPr>
        <w:t xml:space="preserve">této smlouvy </w:t>
      </w:r>
      <w:r w:rsidRPr="006E23A9">
        <w:rPr>
          <w:sz w:val="24"/>
          <w:szCs w:val="24"/>
        </w:rPr>
        <w:t>tvoří duševní vlastnictví</w:t>
      </w:r>
      <w:r w:rsidR="00012EF6" w:rsidRPr="006E23A9">
        <w:rPr>
          <w:sz w:val="24"/>
          <w:szCs w:val="24"/>
        </w:rPr>
        <w:t xml:space="preserve">, resp. </w:t>
      </w:r>
      <w:r w:rsidRPr="006E23A9">
        <w:rPr>
          <w:sz w:val="24"/>
          <w:szCs w:val="24"/>
        </w:rPr>
        <w:t>obchodní tajemství smluvních stran</w:t>
      </w:r>
      <w:r w:rsidR="00554CD1" w:rsidRPr="006E23A9">
        <w:rPr>
          <w:sz w:val="24"/>
          <w:szCs w:val="24"/>
        </w:rPr>
        <w:t xml:space="preserve"> </w:t>
      </w:r>
      <w:r w:rsidRPr="006E23A9">
        <w:rPr>
          <w:sz w:val="24"/>
          <w:szCs w:val="24"/>
        </w:rPr>
        <w:t>ve smyslu ust</w:t>
      </w:r>
      <w:r w:rsidR="00B05A53" w:rsidRPr="006E23A9">
        <w:rPr>
          <w:sz w:val="24"/>
          <w:szCs w:val="24"/>
        </w:rPr>
        <w:t>anovení</w:t>
      </w:r>
      <w:r w:rsidRPr="006E23A9">
        <w:rPr>
          <w:sz w:val="24"/>
          <w:szCs w:val="24"/>
        </w:rPr>
        <w:t xml:space="preserve"> § 504 zákona č. 89/2012 Sb., občanský zákoník, v platném znění, a smluvní strany se zavazují obsah </w:t>
      </w:r>
      <w:r w:rsidR="00012EF6" w:rsidRPr="006E23A9">
        <w:rPr>
          <w:sz w:val="24"/>
          <w:szCs w:val="24"/>
        </w:rPr>
        <w:t xml:space="preserve">duševního vlastnictví či </w:t>
      </w:r>
      <w:r w:rsidRPr="006E23A9">
        <w:rPr>
          <w:sz w:val="24"/>
          <w:szCs w:val="24"/>
        </w:rPr>
        <w:t xml:space="preserve">obchodního tajemství nevyzradit žádné třetí osobě bez předchozího písemného souhlasu </w:t>
      </w:r>
      <w:r w:rsidR="00012EF6" w:rsidRPr="006E23A9">
        <w:rPr>
          <w:sz w:val="24"/>
          <w:szCs w:val="24"/>
        </w:rPr>
        <w:t>d</w:t>
      </w:r>
      <w:r w:rsidR="00962185">
        <w:rPr>
          <w:sz w:val="24"/>
          <w:szCs w:val="24"/>
        </w:rPr>
        <w:t>ruhé</w:t>
      </w:r>
      <w:r w:rsidR="00012EF6" w:rsidRPr="006E23A9">
        <w:rPr>
          <w:sz w:val="24"/>
          <w:szCs w:val="24"/>
        </w:rPr>
        <w:t xml:space="preserve"> </w:t>
      </w:r>
      <w:r w:rsidRPr="006E23A9">
        <w:rPr>
          <w:sz w:val="24"/>
          <w:szCs w:val="24"/>
        </w:rPr>
        <w:t>smluvní strany</w:t>
      </w:r>
      <w:r w:rsidR="00516F75" w:rsidRPr="006E23A9">
        <w:rPr>
          <w:sz w:val="24"/>
          <w:szCs w:val="24"/>
        </w:rPr>
        <w:t>.</w:t>
      </w:r>
      <w:r w:rsidRPr="006E23A9">
        <w:rPr>
          <w:sz w:val="24"/>
          <w:szCs w:val="24"/>
        </w:rPr>
        <w:t xml:space="preserve"> Výsledky řešení projektu netvoří žádné jiné důvěrné informace, se kterými by bylo třeba nakládat podle zvláštních právních předpisů. </w:t>
      </w:r>
    </w:p>
    <w:p w14:paraId="20568B90" w14:textId="77777777" w:rsidR="007A7C5E" w:rsidRPr="006E23A9" w:rsidRDefault="007A7C5E" w:rsidP="00D26A98">
      <w:pPr>
        <w:jc w:val="both"/>
      </w:pPr>
    </w:p>
    <w:p w14:paraId="3334C9DD" w14:textId="5EA93491" w:rsidR="009D2B69" w:rsidRPr="006E23A9" w:rsidRDefault="008259DF">
      <w:pPr>
        <w:pStyle w:val="Zkladntext"/>
        <w:jc w:val="center"/>
        <w:rPr>
          <w:b/>
        </w:rPr>
      </w:pPr>
      <w:r w:rsidRPr="006E23A9">
        <w:rPr>
          <w:b/>
        </w:rPr>
        <w:t>V</w:t>
      </w:r>
      <w:r w:rsidR="009D2B69" w:rsidRPr="006E23A9">
        <w:rPr>
          <w:b/>
        </w:rPr>
        <w:t>.</w:t>
      </w:r>
    </w:p>
    <w:p w14:paraId="0B30DFC1" w14:textId="77777777" w:rsidR="009D2B69" w:rsidRPr="006E23A9" w:rsidRDefault="009D2B69" w:rsidP="006E23A9">
      <w:pPr>
        <w:spacing w:after="120"/>
        <w:jc w:val="center"/>
        <w:rPr>
          <w:b/>
          <w:bCs/>
          <w:sz w:val="24"/>
        </w:rPr>
      </w:pPr>
      <w:r w:rsidRPr="006E23A9">
        <w:rPr>
          <w:b/>
          <w:bCs/>
          <w:sz w:val="24"/>
        </w:rPr>
        <w:t>Sankce</w:t>
      </w:r>
    </w:p>
    <w:p w14:paraId="39697504" w14:textId="33885259" w:rsidR="009C404B" w:rsidRPr="00353BAA" w:rsidRDefault="000C6AD1" w:rsidP="008A2C40">
      <w:pPr>
        <w:pStyle w:val="Odstavecseseznamem"/>
        <w:numPr>
          <w:ilvl w:val="0"/>
          <w:numId w:val="33"/>
        </w:numPr>
        <w:spacing w:after="120"/>
        <w:ind w:hanging="720"/>
        <w:contextualSpacing w:val="0"/>
        <w:jc w:val="both"/>
        <w:rPr>
          <w:szCs w:val="24"/>
        </w:rPr>
      </w:pPr>
      <w:r w:rsidRPr="006E23A9">
        <w:rPr>
          <w:sz w:val="24"/>
          <w:szCs w:val="24"/>
        </w:rPr>
        <w:t>Pokud kterákoliv smluvní strana poruší svůj závazek dle této smlouvy a toto porušení nenapraví (je-li to možné) v přiměřené lhůtě na základě výzvy druhé smluvní strany, je povinna zaplatit druhé smluvní straně jednorázovou smluvní pokutu ve výši 10.000,- Kč, pokud není stanovena touto smlouvou jiná smluvní pokuta</w:t>
      </w:r>
      <w:r>
        <w:rPr>
          <w:sz w:val="24"/>
          <w:szCs w:val="24"/>
        </w:rPr>
        <w:t xml:space="preserve">. </w:t>
      </w:r>
      <w:r w:rsidR="00283B49" w:rsidRPr="006E23A9">
        <w:rPr>
          <w:sz w:val="24"/>
          <w:szCs w:val="24"/>
        </w:rPr>
        <w:t xml:space="preserve">Poruší-li kterákoliv ze smluvních stran povinnost mlčenlivosti dle čl. </w:t>
      </w:r>
      <w:r>
        <w:rPr>
          <w:sz w:val="24"/>
          <w:szCs w:val="24"/>
        </w:rPr>
        <w:t>I</w:t>
      </w:r>
      <w:r w:rsidR="00283B49" w:rsidRPr="006E23A9">
        <w:rPr>
          <w:sz w:val="24"/>
          <w:szCs w:val="24"/>
        </w:rPr>
        <w:t xml:space="preserve">V. této smlouvy, je povinna zaplatit </w:t>
      </w:r>
      <w:r w:rsidR="00AF438A" w:rsidRPr="006E23A9">
        <w:rPr>
          <w:sz w:val="24"/>
          <w:szCs w:val="24"/>
        </w:rPr>
        <w:t>druhé</w:t>
      </w:r>
      <w:r w:rsidR="00283B49" w:rsidRPr="006E23A9">
        <w:rPr>
          <w:sz w:val="24"/>
          <w:szCs w:val="24"/>
        </w:rPr>
        <w:t xml:space="preserve"> smluvní straně smluvní pokutu ve výši </w:t>
      </w:r>
      <w:r w:rsidR="008A2C40">
        <w:rPr>
          <w:sz w:val="24"/>
          <w:szCs w:val="24"/>
        </w:rPr>
        <w:t>2</w:t>
      </w:r>
      <w:r w:rsidR="00A30312">
        <w:rPr>
          <w:sz w:val="24"/>
          <w:szCs w:val="24"/>
        </w:rPr>
        <w:t>0</w:t>
      </w:r>
      <w:r w:rsidR="00283B49" w:rsidRPr="006E23A9">
        <w:rPr>
          <w:sz w:val="24"/>
          <w:szCs w:val="24"/>
        </w:rPr>
        <w:t xml:space="preserve">0.000,- Kč. </w:t>
      </w:r>
      <w:r w:rsidR="009D2B69" w:rsidRPr="006E23A9">
        <w:rPr>
          <w:sz w:val="24"/>
          <w:szCs w:val="24"/>
        </w:rPr>
        <w:t>Zaplacením smluvní pokuty nezaniká právo poškozené strany na náhradu škody, a to v plné výši.</w:t>
      </w:r>
    </w:p>
    <w:p w14:paraId="30E18B34" w14:textId="4F5618C4" w:rsidR="00AC0A2B" w:rsidRPr="008A2C40" w:rsidRDefault="00AC0A2B" w:rsidP="001106BF">
      <w:pPr>
        <w:pStyle w:val="Odstavecseseznamem"/>
        <w:numPr>
          <w:ilvl w:val="0"/>
          <w:numId w:val="33"/>
        </w:numPr>
        <w:ind w:hanging="720"/>
        <w:jc w:val="both"/>
        <w:rPr>
          <w:b/>
          <w:sz w:val="24"/>
        </w:rPr>
      </w:pPr>
      <w:r w:rsidRPr="00571E1A">
        <w:rPr>
          <w:sz w:val="24"/>
        </w:rPr>
        <w:t xml:space="preserve">Smluvní pokuta je splatná do 30 dnů od data, kdy byla povinné </w:t>
      </w:r>
      <w:r>
        <w:rPr>
          <w:sz w:val="24"/>
        </w:rPr>
        <w:t>s</w:t>
      </w:r>
      <w:r w:rsidRPr="00571E1A">
        <w:rPr>
          <w:sz w:val="24"/>
        </w:rPr>
        <w:t xml:space="preserve">mluvní straně doručena písemná výzva k jejímu zaplacení ze strany oprávněné </w:t>
      </w:r>
      <w:r>
        <w:rPr>
          <w:sz w:val="24"/>
        </w:rPr>
        <w:t>s</w:t>
      </w:r>
      <w:r w:rsidRPr="00571E1A">
        <w:rPr>
          <w:sz w:val="24"/>
        </w:rPr>
        <w:t xml:space="preserve">mluvní strany, a to na účet oprávněné </w:t>
      </w:r>
      <w:r>
        <w:rPr>
          <w:sz w:val="24"/>
        </w:rPr>
        <w:t>s</w:t>
      </w:r>
      <w:r w:rsidRPr="00571E1A">
        <w:rPr>
          <w:sz w:val="24"/>
        </w:rPr>
        <w:t>mluvní strany uvedený v písemné výzvě.</w:t>
      </w:r>
    </w:p>
    <w:p w14:paraId="7D36905E" w14:textId="77777777" w:rsidR="008A2C40" w:rsidRPr="008A2C40" w:rsidRDefault="008A2C40" w:rsidP="00080957">
      <w:pPr>
        <w:pStyle w:val="Odstavecseseznamem"/>
        <w:spacing w:after="200" w:line="276" w:lineRule="auto"/>
        <w:jc w:val="both"/>
        <w:rPr>
          <w:b/>
          <w:sz w:val="24"/>
          <w:szCs w:val="24"/>
        </w:rPr>
      </w:pPr>
    </w:p>
    <w:p w14:paraId="06E3ED0D" w14:textId="02D040FB" w:rsidR="009D2B69" w:rsidRPr="006E23A9" w:rsidRDefault="008259DF">
      <w:pPr>
        <w:pStyle w:val="Zkladntext"/>
        <w:jc w:val="center"/>
        <w:rPr>
          <w:b/>
        </w:rPr>
      </w:pPr>
      <w:r w:rsidRPr="006E23A9">
        <w:rPr>
          <w:b/>
        </w:rPr>
        <w:t>VI</w:t>
      </w:r>
      <w:r w:rsidR="009D2B69" w:rsidRPr="006E23A9">
        <w:rPr>
          <w:b/>
        </w:rPr>
        <w:t>.</w:t>
      </w:r>
    </w:p>
    <w:p w14:paraId="7109C231" w14:textId="77777777" w:rsidR="00744F3A" w:rsidRPr="006E23A9" w:rsidRDefault="009D2B69" w:rsidP="006E23A9">
      <w:pPr>
        <w:spacing w:after="120"/>
        <w:jc w:val="center"/>
        <w:rPr>
          <w:b/>
          <w:bCs/>
          <w:sz w:val="24"/>
        </w:rPr>
      </w:pPr>
      <w:r w:rsidRPr="006E23A9">
        <w:rPr>
          <w:b/>
          <w:bCs/>
          <w:sz w:val="24"/>
        </w:rPr>
        <w:t>Závěrečná ustanovení</w:t>
      </w:r>
    </w:p>
    <w:p w14:paraId="29B1DEB2" w14:textId="25C92A04" w:rsidR="008A2111" w:rsidRPr="00C06629" w:rsidRDefault="001106BF" w:rsidP="006E23A9">
      <w:pPr>
        <w:pStyle w:val="Odstavecseseznamem"/>
        <w:numPr>
          <w:ilvl w:val="0"/>
          <w:numId w:val="20"/>
        </w:numPr>
        <w:spacing w:after="120"/>
        <w:ind w:hanging="720"/>
        <w:contextualSpacing w:val="0"/>
        <w:jc w:val="both"/>
        <w:rPr>
          <w:sz w:val="24"/>
          <w:szCs w:val="24"/>
        </w:rPr>
      </w:pPr>
      <w:r>
        <w:rPr>
          <w:sz w:val="24"/>
          <w:szCs w:val="24"/>
        </w:rPr>
        <w:t>VKV</w:t>
      </w:r>
      <w:r w:rsidR="00645E93" w:rsidRPr="00C06629">
        <w:rPr>
          <w:sz w:val="24"/>
          <w:szCs w:val="24"/>
        </w:rPr>
        <w:t xml:space="preserve"> </w:t>
      </w:r>
      <w:r w:rsidR="00AF438A" w:rsidRPr="00C06629">
        <w:rPr>
          <w:sz w:val="24"/>
          <w:szCs w:val="24"/>
        </w:rPr>
        <w:t xml:space="preserve">bere na vědomí, </w:t>
      </w:r>
      <w:r w:rsidR="008D363A" w:rsidRPr="00C06629">
        <w:rPr>
          <w:sz w:val="24"/>
          <w:szCs w:val="24"/>
        </w:rPr>
        <w:t xml:space="preserve">že </w:t>
      </w:r>
      <w:r w:rsidR="00AF438A" w:rsidRPr="00C06629">
        <w:rPr>
          <w:sz w:val="24"/>
          <w:szCs w:val="24"/>
        </w:rPr>
        <w:t xml:space="preserve">smlouvy uzavírané </w:t>
      </w:r>
      <w:r w:rsidR="008A2C40">
        <w:rPr>
          <w:sz w:val="24"/>
          <w:szCs w:val="24"/>
        </w:rPr>
        <w:t>ZČU</w:t>
      </w:r>
      <w:r w:rsidR="00AF438A" w:rsidRPr="00C06629">
        <w:rPr>
          <w:sz w:val="24"/>
          <w:szCs w:val="24"/>
        </w:rPr>
        <w:t xml:space="preserve"> podléhají uveřejnění v registru smluv dle zákona č. 340/2015 Sb., a že </w:t>
      </w:r>
      <w:r w:rsidR="008D363A" w:rsidRPr="00C06629">
        <w:rPr>
          <w:sz w:val="24"/>
          <w:szCs w:val="24"/>
        </w:rPr>
        <w:t xml:space="preserve">ZČU </w:t>
      </w:r>
      <w:r w:rsidR="00AF438A" w:rsidRPr="00C06629">
        <w:rPr>
          <w:sz w:val="24"/>
          <w:szCs w:val="24"/>
        </w:rPr>
        <w:t xml:space="preserve">tuto smlouvu uveřejnění v registru smluv. Za tímto účelem je </w:t>
      </w:r>
      <w:r>
        <w:rPr>
          <w:sz w:val="24"/>
          <w:szCs w:val="24"/>
        </w:rPr>
        <w:t>VKV</w:t>
      </w:r>
      <w:r w:rsidR="00A30312" w:rsidRPr="00C06629">
        <w:rPr>
          <w:sz w:val="24"/>
          <w:szCs w:val="24"/>
        </w:rPr>
        <w:t xml:space="preserve"> </w:t>
      </w:r>
      <w:r w:rsidR="00AF438A" w:rsidRPr="00C06629">
        <w:rPr>
          <w:sz w:val="24"/>
          <w:szCs w:val="24"/>
        </w:rPr>
        <w:t>povin</w:t>
      </w:r>
      <w:r w:rsidR="007A7B47">
        <w:rPr>
          <w:sz w:val="24"/>
          <w:szCs w:val="24"/>
        </w:rPr>
        <w:t>na</w:t>
      </w:r>
      <w:r w:rsidR="00AF438A" w:rsidRPr="00C06629">
        <w:rPr>
          <w:sz w:val="24"/>
          <w:szCs w:val="24"/>
        </w:rPr>
        <w:t xml:space="preserve"> předat </w:t>
      </w:r>
      <w:r w:rsidR="008D363A" w:rsidRPr="00C06629">
        <w:rPr>
          <w:sz w:val="24"/>
          <w:szCs w:val="24"/>
        </w:rPr>
        <w:t>ZČU</w:t>
      </w:r>
      <w:r w:rsidR="00AF438A" w:rsidRPr="00C06629">
        <w:rPr>
          <w:sz w:val="24"/>
          <w:szCs w:val="24"/>
        </w:rPr>
        <w:t xml:space="preserve"> tuto smlouvu nejpozději do </w:t>
      </w:r>
      <w:r w:rsidR="00386753" w:rsidRPr="00C06629">
        <w:rPr>
          <w:sz w:val="24"/>
          <w:szCs w:val="24"/>
        </w:rPr>
        <w:t>7</w:t>
      </w:r>
      <w:r w:rsidR="00AF438A" w:rsidRPr="00C06629">
        <w:rPr>
          <w:sz w:val="24"/>
          <w:szCs w:val="24"/>
        </w:rPr>
        <w:t xml:space="preserve"> dnů od jejího uzavření, </w:t>
      </w:r>
      <w:r w:rsidR="003E29C2" w:rsidRPr="00C06629">
        <w:rPr>
          <w:sz w:val="24"/>
          <w:szCs w:val="24"/>
        </w:rPr>
        <w:t>je</w:t>
      </w:r>
      <w:r w:rsidR="00AF438A" w:rsidRPr="00C06629">
        <w:rPr>
          <w:sz w:val="24"/>
          <w:szCs w:val="24"/>
        </w:rPr>
        <w:t>-li poslední st</w:t>
      </w:r>
      <w:r w:rsidR="007A7B47">
        <w:rPr>
          <w:sz w:val="24"/>
          <w:szCs w:val="24"/>
        </w:rPr>
        <w:t>r</w:t>
      </w:r>
      <w:r w:rsidR="00AF438A" w:rsidRPr="00C06629">
        <w:rPr>
          <w:sz w:val="24"/>
          <w:szCs w:val="24"/>
        </w:rPr>
        <w:t>anou podepisující tuto smlouvu</w:t>
      </w:r>
      <w:r w:rsidR="00645E93" w:rsidRPr="00C06629">
        <w:rPr>
          <w:sz w:val="24"/>
          <w:szCs w:val="24"/>
        </w:rPr>
        <w:t>.</w:t>
      </w:r>
    </w:p>
    <w:p w14:paraId="27B91773" w14:textId="77777777" w:rsidR="00645E93" w:rsidRPr="006E23A9" w:rsidRDefault="00645E93" w:rsidP="009D5B1B">
      <w:pPr>
        <w:pStyle w:val="Odstavecseseznamem"/>
        <w:numPr>
          <w:ilvl w:val="0"/>
          <w:numId w:val="20"/>
        </w:numPr>
        <w:spacing w:after="120"/>
        <w:ind w:hanging="720"/>
        <w:contextualSpacing w:val="0"/>
        <w:jc w:val="both"/>
        <w:rPr>
          <w:sz w:val="24"/>
          <w:szCs w:val="24"/>
        </w:rPr>
      </w:pPr>
      <w:r w:rsidRPr="006E23A9">
        <w:rPr>
          <w:sz w:val="24"/>
          <w:szCs w:val="24"/>
        </w:rPr>
        <w:t>Smlouva nabývá platnosti dnem jejího uzavření, tj. dnem podpisu smlouvy oprávněnými</w:t>
      </w:r>
      <w:r w:rsidR="008A2111" w:rsidRPr="006E23A9">
        <w:rPr>
          <w:sz w:val="24"/>
          <w:szCs w:val="24"/>
        </w:rPr>
        <w:t xml:space="preserve"> zástupci obou smluvních stran, a účinnosti </w:t>
      </w:r>
      <w:r w:rsidRPr="006E23A9">
        <w:rPr>
          <w:sz w:val="24"/>
          <w:szCs w:val="24"/>
        </w:rPr>
        <w:t xml:space="preserve">teprve dnem </w:t>
      </w:r>
      <w:r w:rsidR="008D363A" w:rsidRPr="006E23A9">
        <w:rPr>
          <w:sz w:val="24"/>
          <w:szCs w:val="24"/>
        </w:rPr>
        <w:t>u</w:t>
      </w:r>
      <w:r w:rsidRPr="006E23A9">
        <w:rPr>
          <w:sz w:val="24"/>
          <w:szCs w:val="24"/>
        </w:rPr>
        <w:t>veřejnění v registru smluv.</w:t>
      </w:r>
    </w:p>
    <w:p w14:paraId="317D3B55" w14:textId="59C8C62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Práva a povinnosti smluvních stran touto smlouvou výslovně neupraven</w:t>
      </w:r>
      <w:r w:rsidR="003B044C" w:rsidRPr="006E23A9">
        <w:rPr>
          <w:sz w:val="24"/>
          <w:szCs w:val="24"/>
        </w:rPr>
        <w:t>é</w:t>
      </w:r>
      <w:r w:rsidRPr="006E23A9">
        <w:rPr>
          <w:sz w:val="24"/>
          <w:szCs w:val="24"/>
        </w:rPr>
        <w:t xml:space="preserve"> se řídí zákonem č. 130/2002 Sb. o podpoře výzkumu, experimentálního vývoje a inovací, v platném znění, a zákonem č. 89/2012 Sb., občanský zákoník, v platném znění.</w:t>
      </w:r>
    </w:p>
    <w:p w14:paraId="10C041E1" w14:textId="0667E99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 xml:space="preserve">Tuto smlouvu je možno měnit nebo doplňovat jen písemnými dodatky </w:t>
      </w:r>
      <w:r w:rsidR="009113DA" w:rsidRPr="006E23A9">
        <w:rPr>
          <w:sz w:val="24"/>
          <w:szCs w:val="24"/>
        </w:rPr>
        <w:t>podepsanými</w:t>
      </w:r>
      <w:r w:rsidRPr="006E23A9">
        <w:rPr>
          <w:sz w:val="24"/>
          <w:szCs w:val="24"/>
        </w:rPr>
        <w:t xml:space="preserve"> oběma smluvními stranami. Za písemnou formu nebude pro tento účel považována výměna e-mailových či jiných elektronických zpráv.</w:t>
      </w:r>
    </w:p>
    <w:p w14:paraId="73CFA2A4"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w:t>
      </w:r>
      <w:r w:rsidRPr="006E23A9">
        <w:rPr>
          <w:sz w:val="24"/>
          <w:szCs w:val="24"/>
        </w:rPr>
        <w:lastRenderedPageBreak/>
        <w:t>učiněný po uzavření této smlouvy nesmí být vykládán v rozporu s výslovnými ustanoveními této smlouvy a nezakládá žádný závazek žádné ze smluvních stran.</w:t>
      </w:r>
    </w:p>
    <w:p w14:paraId="22F2BB71" w14:textId="69FAF9F8"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sidRPr="006E23A9">
        <w:rPr>
          <w:sz w:val="24"/>
          <w:szCs w:val="24"/>
        </w:rPr>
        <w:t xml:space="preserve"> </w:t>
      </w:r>
      <w:r w:rsidR="005E089F" w:rsidRPr="006E23A9">
        <w:rPr>
          <w:sz w:val="24"/>
          <w:szCs w:val="24"/>
        </w:rPr>
        <w:t>se</w:t>
      </w:r>
      <w:r w:rsidR="005E089F">
        <w:rPr>
          <w:sz w:val="24"/>
          <w:szCs w:val="24"/>
        </w:rPr>
        <w:t xml:space="preserve"> </w:t>
      </w:r>
      <w:r w:rsidRPr="006E23A9">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6E23A9">
        <w:rPr>
          <w:sz w:val="24"/>
          <w:szCs w:val="24"/>
        </w:rPr>
        <w:t> </w:t>
      </w:r>
      <w:r w:rsidRPr="006E23A9">
        <w:rPr>
          <w:sz w:val="24"/>
          <w:szCs w:val="24"/>
        </w:rPr>
        <w:t>Sb., občanský zákoník, v platném znění.</w:t>
      </w:r>
    </w:p>
    <w:p w14:paraId="3697F909" w14:textId="0A598E44" w:rsidR="00A30312" w:rsidRPr="00A30312" w:rsidRDefault="00962185" w:rsidP="00962185">
      <w:pPr>
        <w:pStyle w:val="Odstavecseseznamem"/>
        <w:numPr>
          <w:ilvl w:val="0"/>
          <w:numId w:val="20"/>
        </w:numPr>
        <w:ind w:hanging="720"/>
        <w:jc w:val="both"/>
        <w:rPr>
          <w:sz w:val="24"/>
          <w:szCs w:val="24"/>
        </w:rPr>
      </w:pPr>
      <w:bookmarkStart w:id="4" w:name="_Hlk87510925"/>
      <w:r w:rsidRPr="00962185">
        <w:rPr>
          <w:sz w:val="24"/>
          <w:szCs w:val="24"/>
        </w:rPr>
        <w:t>Pokud je tato smlouva uzavírána elektronickými prostředky, je vyhotovena v jednom originále, na kterém jsou zaznamenány elektronické podpisy zástupců smluvních stran (ve formě kvalifikovaných elektronických podpisů či zaručených elektronických podpisů založených na kvalifikovaném certifikátu). Podepsanou elektronickou verzi obdrží obě smluvní strany</w:t>
      </w:r>
      <w:r w:rsidRPr="004F33B7">
        <w:rPr>
          <w:sz w:val="24"/>
          <w:szCs w:val="24"/>
        </w:rPr>
        <w:t>. Pokud je tato smlouva uzavírána v listinné formě, je</w:t>
      </w:r>
      <w:bookmarkEnd w:id="4"/>
      <w:r w:rsidRPr="004F33B7">
        <w:rPr>
          <w:sz w:val="24"/>
          <w:szCs w:val="24"/>
        </w:rPr>
        <w:t xml:space="preserve"> vyhotovena ve </w:t>
      </w:r>
      <w:r w:rsidR="00353BAA">
        <w:rPr>
          <w:sz w:val="24"/>
          <w:szCs w:val="24"/>
        </w:rPr>
        <w:t>dvou</w:t>
      </w:r>
      <w:r w:rsidR="00353BAA" w:rsidRPr="004F33B7">
        <w:rPr>
          <w:sz w:val="24"/>
          <w:szCs w:val="24"/>
        </w:rPr>
        <w:t xml:space="preserve"> </w:t>
      </w:r>
      <w:r w:rsidRPr="004F33B7">
        <w:rPr>
          <w:sz w:val="24"/>
          <w:szCs w:val="24"/>
        </w:rPr>
        <w:t>stejnopisech, z nichž každý má platnost originálu, přičemž každá Smluvní strana obdrží po jednom vyhotovení.</w:t>
      </w:r>
      <w:r w:rsidR="00A30312" w:rsidRPr="00A30312">
        <w:rPr>
          <w:sz w:val="24"/>
          <w:szCs w:val="24"/>
        </w:rPr>
        <w:t xml:space="preserve"> </w:t>
      </w:r>
    </w:p>
    <w:p w14:paraId="422DB8A8" w14:textId="77777777" w:rsidR="00744F3A" w:rsidRPr="006E23A9" w:rsidRDefault="00744F3A">
      <w:pPr>
        <w:jc w:val="both"/>
      </w:pPr>
    </w:p>
    <w:p w14:paraId="6F11E191" w14:textId="77777777" w:rsidR="00FA1D8C" w:rsidRPr="006E23A9" w:rsidRDefault="00FA1D8C">
      <w:pPr>
        <w:jc w:val="both"/>
      </w:pPr>
    </w:p>
    <w:p w14:paraId="1C075E08" w14:textId="77777777" w:rsidR="00FA1D8C" w:rsidRPr="006E23A9" w:rsidRDefault="00FA1D8C">
      <w:pPr>
        <w:jc w:val="both"/>
      </w:pPr>
    </w:p>
    <w:p w14:paraId="61AF112D" w14:textId="4386C39F" w:rsidR="009D2B69" w:rsidRPr="00A57A37" w:rsidRDefault="009D2B69" w:rsidP="00981A5E">
      <w:pPr>
        <w:pStyle w:val="Zkladntext"/>
      </w:pPr>
      <w:r w:rsidRPr="00A57A37">
        <w:t>V </w:t>
      </w:r>
      <w:r w:rsidR="00554CD1" w:rsidRPr="00A57A37">
        <w:t xml:space="preserve">Plzni </w:t>
      </w:r>
      <w:r w:rsidR="008A2111" w:rsidRPr="00A57A37">
        <w:t>dne ………</w:t>
      </w:r>
      <w:r w:rsidR="008A2111" w:rsidRPr="00A57A37">
        <w:tab/>
      </w:r>
      <w:r w:rsidR="008A2111" w:rsidRPr="00A57A37">
        <w:tab/>
      </w:r>
      <w:r w:rsidR="008A2111" w:rsidRPr="00A57A37">
        <w:tab/>
      </w:r>
      <w:r w:rsidR="008A2111" w:rsidRPr="00A57A37">
        <w:tab/>
      </w:r>
      <w:r w:rsidR="0034355A" w:rsidRPr="00A57A37">
        <w:tab/>
      </w:r>
      <w:r w:rsidR="00A57A37" w:rsidRPr="00A57A37">
        <w:tab/>
      </w:r>
      <w:r w:rsidR="008A2111" w:rsidRPr="00A57A37">
        <w:t>V </w:t>
      </w:r>
      <w:r w:rsidR="001106BF">
        <w:t>Brně</w:t>
      </w:r>
      <w:r w:rsidR="008A2111" w:rsidRPr="00A57A37">
        <w:t xml:space="preserve"> dne ………</w:t>
      </w:r>
    </w:p>
    <w:p w14:paraId="1432D500" w14:textId="77777777" w:rsidR="00FA1D8C" w:rsidRPr="00A57A37" w:rsidRDefault="00FA1D8C" w:rsidP="00981A5E">
      <w:pPr>
        <w:pStyle w:val="Zkladntext"/>
      </w:pPr>
    </w:p>
    <w:p w14:paraId="7D2218D1" w14:textId="77777777" w:rsidR="009D2B69" w:rsidRPr="00A57A37" w:rsidRDefault="009D2B69">
      <w:pPr>
        <w:pStyle w:val="Zkladntext"/>
      </w:pPr>
    </w:p>
    <w:p w14:paraId="201F167E" w14:textId="799DC491" w:rsidR="009D2B69" w:rsidRPr="00A57A37" w:rsidRDefault="009D2B69" w:rsidP="008A2C40">
      <w:pPr>
        <w:pStyle w:val="Zkladntext"/>
        <w:ind w:left="5664" w:hanging="5664"/>
      </w:pPr>
      <w:r w:rsidRPr="00A57A37">
        <w:t xml:space="preserve">Za </w:t>
      </w:r>
      <w:r w:rsidR="00554CD1" w:rsidRPr="00A57A37">
        <w:t>Západočeskou univerzitu v Plzni</w:t>
      </w:r>
      <w:r w:rsidRPr="00A57A37">
        <w:tab/>
      </w:r>
      <w:r w:rsidR="001106BF" w:rsidRPr="001106BF">
        <w:rPr>
          <w:rStyle w:val="dn"/>
          <w:bCs/>
          <w:szCs w:val="24"/>
          <w:lang w:val="es-ES_tradnl"/>
        </w:rPr>
        <w:t>VKV Tools s.r.o.</w:t>
      </w:r>
    </w:p>
    <w:p w14:paraId="63AEB052" w14:textId="77777777" w:rsidR="00FA1D8C" w:rsidRPr="00A57A37" w:rsidRDefault="00FA1D8C">
      <w:pPr>
        <w:pStyle w:val="Zkladntext"/>
      </w:pPr>
    </w:p>
    <w:p w14:paraId="3FAF1DBE" w14:textId="77777777" w:rsidR="009D2B69" w:rsidRPr="00A57A37" w:rsidRDefault="009D2B69">
      <w:pPr>
        <w:pStyle w:val="Zkladntext"/>
      </w:pPr>
    </w:p>
    <w:p w14:paraId="3C14E7B4" w14:textId="6FFD41C3" w:rsidR="009D2B69" w:rsidRPr="00A57A37" w:rsidRDefault="009D2B69">
      <w:pPr>
        <w:pStyle w:val="Zkladntext"/>
      </w:pPr>
    </w:p>
    <w:p w14:paraId="61D0BEE3" w14:textId="2037FDC8" w:rsidR="00A57A37" w:rsidRPr="00A57A37" w:rsidRDefault="00A57A37">
      <w:pPr>
        <w:pStyle w:val="Zkladntext"/>
      </w:pPr>
    </w:p>
    <w:p w14:paraId="1F0FAA0A" w14:textId="13638134" w:rsidR="00A57A37" w:rsidRPr="00A57A37" w:rsidRDefault="00A57A37">
      <w:pPr>
        <w:pStyle w:val="Zkladntext"/>
      </w:pPr>
      <w:r w:rsidRPr="00A57A37">
        <w:t>……………………………………</w:t>
      </w:r>
      <w:r w:rsidRPr="00A57A37">
        <w:tab/>
      </w:r>
      <w:r w:rsidRPr="00A57A37">
        <w:tab/>
      </w:r>
      <w:r w:rsidRPr="00A57A37">
        <w:tab/>
      </w:r>
      <w:r w:rsidRPr="00A57A37">
        <w:tab/>
        <w:t>…………………………….</w:t>
      </w:r>
    </w:p>
    <w:p w14:paraId="0909AA87" w14:textId="57C021EC" w:rsidR="00554CD1" w:rsidRPr="00A57A37" w:rsidRDefault="00283B49" w:rsidP="00981A5E">
      <w:pPr>
        <w:pStyle w:val="Zkladntext"/>
      </w:pPr>
      <w:r w:rsidRPr="00A57A37">
        <w:t xml:space="preserve">doc. Ing. </w:t>
      </w:r>
      <w:r w:rsidR="00A57A37" w:rsidRPr="00A57A37">
        <w:t>Jiří Hammerbauer</w:t>
      </w:r>
      <w:r w:rsidRPr="00A57A37">
        <w:t xml:space="preserve">, </w:t>
      </w:r>
      <w:r w:rsidR="00011C0B" w:rsidRPr="00A57A37">
        <w:t>P</w:t>
      </w:r>
      <w:r w:rsidRPr="00A57A37">
        <w:t>h.D.</w:t>
      </w:r>
      <w:r w:rsidR="009D2B69" w:rsidRPr="00A57A37">
        <w:tab/>
      </w:r>
      <w:r w:rsidR="009D2B69" w:rsidRPr="00A57A37">
        <w:tab/>
      </w:r>
      <w:r w:rsidR="009D2B69" w:rsidRPr="00A57A37">
        <w:tab/>
      </w:r>
      <w:r w:rsidR="00A57A37" w:rsidRPr="00A57A37">
        <w:tab/>
      </w:r>
      <w:r w:rsidR="001106BF">
        <w:rPr>
          <w:rStyle w:val="dn"/>
          <w:szCs w:val="24"/>
        </w:rPr>
        <w:t>Ing. Karel Kouřil, Ph.D.</w:t>
      </w:r>
      <w:r w:rsidR="009D2B69" w:rsidRPr="00A57A37">
        <w:tab/>
      </w:r>
    </w:p>
    <w:p w14:paraId="52DFB11E" w14:textId="153445AA" w:rsidR="009D2B69" w:rsidRDefault="00A57A37" w:rsidP="00981A5E">
      <w:pPr>
        <w:pStyle w:val="Zkladntext"/>
      </w:pPr>
      <w:r w:rsidRPr="00A57A37">
        <w:t>prorektor pro tvůrčí činnost a doktorské studium</w:t>
      </w:r>
      <w:r w:rsidR="00554CD1" w:rsidRPr="00A57A37">
        <w:tab/>
      </w:r>
      <w:r w:rsidRPr="00A57A37">
        <w:tab/>
      </w:r>
      <w:r w:rsidR="008A2C40">
        <w:t>jednatel</w:t>
      </w:r>
      <w:r w:rsidR="00554CD1" w:rsidRPr="006E23A9">
        <w:tab/>
      </w:r>
      <w:r w:rsidR="00554CD1" w:rsidRPr="006E23A9">
        <w:tab/>
      </w:r>
    </w:p>
    <w:p w14:paraId="6A9AAEF4" w14:textId="77777777" w:rsidR="00F670D1" w:rsidRDefault="009D2B69" w:rsidP="00B5372A">
      <w:pPr>
        <w:pStyle w:val="Zkladntext"/>
      </w:pPr>
      <w:r>
        <w:tab/>
      </w:r>
      <w:r>
        <w:tab/>
      </w:r>
      <w:r>
        <w:tab/>
      </w:r>
    </w:p>
    <w:p w14:paraId="4B36A56D" w14:textId="77777777" w:rsidR="0014671A" w:rsidRPr="0014671A" w:rsidRDefault="0014671A" w:rsidP="0014671A">
      <w:pPr>
        <w:pStyle w:val="Zkladntext"/>
      </w:pPr>
    </w:p>
    <w:sectPr w:rsidR="0014671A" w:rsidRPr="0014671A" w:rsidSect="00DA7279">
      <w:headerReference w:type="default" r:id="rId8"/>
      <w:footerReference w:type="default" r:id="rId9"/>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82632" w14:textId="77777777" w:rsidR="00BE7CF3" w:rsidRDefault="00BE7CF3">
      <w:r>
        <w:separator/>
      </w:r>
    </w:p>
  </w:endnote>
  <w:endnote w:type="continuationSeparator" w:id="0">
    <w:p w14:paraId="69205612" w14:textId="77777777" w:rsidR="00BE7CF3" w:rsidRDefault="00BE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0023"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E013FB">
      <w:rPr>
        <w:noProof/>
      </w:rPr>
      <w:t>5</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7537B" w14:textId="77777777" w:rsidR="00BE7CF3" w:rsidRDefault="00BE7CF3">
      <w:r>
        <w:separator/>
      </w:r>
    </w:p>
  </w:footnote>
  <w:footnote w:type="continuationSeparator" w:id="0">
    <w:p w14:paraId="52AD3113" w14:textId="77777777" w:rsidR="00BE7CF3" w:rsidRDefault="00BE7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E7E60220"/>
    <w:lvl w:ilvl="0" w:tplc="E3D2AD82">
      <w:start w:val="1"/>
      <w:numFmt w:val="decimal"/>
      <w:lvlText w:val="%1."/>
      <w:lvlJc w:val="left"/>
      <w:pPr>
        <w:ind w:left="720" w:hanging="360"/>
      </w:pPr>
      <w:rPr>
        <w:rFonts w:hint="default"/>
        <w:b w:val="0"/>
        <w:bCs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4170" w:hanging="705"/>
      </w:pPr>
      <w:rPr>
        <w:rFonts w:hint="default"/>
      </w:rPr>
    </w:lvl>
    <w:lvl w:ilvl="1" w:tplc="04050019">
      <w:start w:val="1"/>
      <w:numFmt w:val="lowerLetter"/>
      <w:lvlText w:val="%2."/>
      <w:lvlJc w:val="left"/>
      <w:pPr>
        <w:ind w:left="4545" w:hanging="360"/>
      </w:pPr>
    </w:lvl>
    <w:lvl w:ilvl="2" w:tplc="0405001B" w:tentative="1">
      <w:start w:val="1"/>
      <w:numFmt w:val="lowerRoman"/>
      <w:lvlText w:val="%3."/>
      <w:lvlJc w:val="right"/>
      <w:pPr>
        <w:ind w:left="5265" w:hanging="180"/>
      </w:pPr>
    </w:lvl>
    <w:lvl w:ilvl="3" w:tplc="0405000F" w:tentative="1">
      <w:start w:val="1"/>
      <w:numFmt w:val="decimal"/>
      <w:lvlText w:val="%4."/>
      <w:lvlJc w:val="left"/>
      <w:pPr>
        <w:ind w:left="5985" w:hanging="360"/>
      </w:pPr>
    </w:lvl>
    <w:lvl w:ilvl="4" w:tplc="04050019" w:tentative="1">
      <w:start w:val="1"/>
      <w:numFmt w:val="lowerLetter"/>
      <w:lvlText w:val="%5."/>
      <w:lvlJc w:val="left"/>
      <w:pPr>
        <w:ind w:left="6705" w:hanging="360"/>
      </w:pPr>
    </w:lvl>
    <w:lvl w:ilvl="5" w:tplc="0405001B" w:tentative="1">
      <w:start w:val="1"/>
      <w:numFmt w:val="lowerRoman"/>
      <w:lvlText w:val="%6."/>
      <w:lvlJc w:val="right"/>
      <w:pPr>
        <w:ind w:left="7425" w:hanging="180"/>
      </w:pPr>
    </w:lvl>
    <w:lvl w:ilvl="6" w:tplc="0405000F" w:tentative="1">
      <w:start w:val="1"/>
      <w:numFmt w:val="decimal"/>
      <w:lvlText w:val="%7."/>
      <w:lvlJc w:val="left"/>
      <w:pPr>
        <w:ind w:left="8145" w:hanging="360"/>
      </w:pPr>
    </w:lvl>
    <w:lvl w:ilvl="7" w:tplc="04050019" w:tentative="1">
      <w:start w:val="1"/>
      <w:numFmt w:val="lowerLetter"/>
      <w:lvlText w:val="%8."/>
      <w:lvlJc w:val="left"/>
      <w:pPr>
        <w:ind w:left="8865" w:hanging="360"/>
      </w:pPr>
    </w:lvl>
    <w:lvl w:ilvl="8" w:tplc="0405001B" w:tentative="1">
      <w:start w:val="1"/>
      <w:numFmt w:val="lowerRoman"/>
      <w:lvlText w:val="%9."/>
      <w:lvlJc w:val="right"/>
      <w:pPr>
        <w:ind w:left="9585"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75743B"/>
    <w:multiLevelType w:val="hybridMultilevel"/>
    <w:tmpl w:val="AE662E76"/>
    <w:lvl w:ilvl="0" w:tplc="5EA0B8E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6720D0"/>
    <w:multiLevelType w:val="hybridMultilevel"/>
    <w:tmpl w:val="230247E0"/>
    <w:lvl w:ilvl="0" w:tplc="5EA0B8E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F85525"/>
    <w:multiLevelType w:val="hybridMultilevel"/>
    <w:tmpl w:val="C4428972"/>
    <w:lvl w:ilvl="0" w:tplc="5E067498">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1"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5"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E341C3"/>
    <w:multiLevelType w:val="hybridMultilevel"/>
    <w:tmpl w:val="8BBADDB0"/>
    <w:lvl w:ilvl="0" w:tplc="36B4F2F8">
      <w:start w:val="1"/>
      <w:numFmt w:val="decimal"/>
      <w:lvlText w:val="%1)"/>
      <w:lvlJc w:val="left"/>
      <w:pPr>
        <w:ind w:left="72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30"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3"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9917459"/>
    <w:multiLevelType w:val="hybridMultilevel"/>
    <w:tmpl w:val="8BBADDB0"/>
    <w:lvl w:ilvl="0" w:tplc="36B4F2F8">
      <w:start w:val="1"/>
      <w:numFmt w:val="decimal"/>
      <w:lvlText w:val="%1)"/>
      <w:lvlJc w:val="left"/>
      <w:pPr>
        <w:ind w:left="72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abstractNum w:abstractNumId="37" w15:restartNumberingAfterBreak="0">
    <w:nsid w:val="7C4E20AB"/>
    <w:multiLevelType w:val="hybridMultilevel"/>
    <w:tmpl w:val="22487766"/>
    <w:lvl w:ilvl="0" w:tplc="F8A6B43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10664841">
    <w:abstractNumId w:val="20"/>
  </w:num>
  <w:num w:numId="2" w16cid:durableId="1839227295">
    <w:abstractNumId w:val="29"/>
  </w:num>
  <w:num w:numId="3" w16cid:durableId="591415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22600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40996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8524530">
    <w:abstractNumId w:val="15"/>
  </w:num>
  <w:num w:numId="7" w16cid:durableId="438647156">
    <w:abstractNumId w:val="22"/>
  </w:num>
  <w:num w:numId="8" w16cid:durableId="2028478463">
    <w:abstractNumId w:val="34"/>
  </w:num>
  <w:num w:numId="9" w16cid:durableId="601378617">
    <w:abstractNumId w:val="18"/>
  </w:num>
  <w:num w:numId="10" w16cid:durableId="111361938">
    <w:abstractNumId w:val="36"/>
  </w:num>
  <w:num w:numId="11" w16cid:durableId="556088651">
    <w:abstractNumId w:val="27"/>
  </w:num>
  <w:num w:numId="12" w16cid:durableId="1754274704">
    <w:abstractNumId w:val="0"/>
  </w:num>
  <w:num w:numId="13" w16cid:durableId="602347277">
    <w:abstractNumId w:val="3"/>
  </w:num>
  <w:num w:numId="14" w16cid:durableId="67581529">
    <w:abstractNumId w:val="5"/>
  </w:num>
  <w:num w:numId="15" w16cid:durableId="499851703">
    <w:abstractNumId w:val="12"/>
  </w:num>
  <w:num w:numId="16" w16cid:durableId="903443272">
    <w:abstractNumId w:val="11"/>
  </w:num>
  <w:num w:numId="17" w16cid:durableId="1942030539">
    <w:abstractNumId w:val="21"/>
  </w:num>
  <w:num w:numId="18" w16cid:durableId="1630698661">
    <w:abstractNumId w:val="23"/>
  </w:num>
  <w:num w:numId="19" w16cid:durableId="1290475657">
    <w:abstractNumId w:val="1"/>
  </w:num>
  <w:num w:numId="20" w16cid:durableId="269051653">
    <w:abstractNumId w:val="28"/>
  </w:num>
  <w:num w:numId="21" w16cid:durableId="245236814">
    <w:abstractNumId w:val="17"/>
  </w:num>
  <w:num w:numId="22" w16cid:durableId="600377229">
    <w:abstractNumId w:val="19"/>
  </w:num>
  <w:num w:numId="23" w16cid:durableId="1863081769">
    <w:abstractNumId w:val="6"/>
  </w:num>
  <w:num w:numId="24" w16cid:durableId="751008155">
    <w:abstractNumId w:val="33"/>
  </w:num>
  <w:num w:numId="25" w16cid:durableId="975573725">
    <w:abstractNumId w:val="14"/>
  </w:num>
  <w:num w:numId="26" w16cid:durableId="1448542342">
    <w:abstractNumId w:val="31"/>
  </w:num>
  <w:num w:numId="27" w16cid:durableId="836531172">
    <w:abstractNumId w:val="4"/>
  </w:num>
  <w:num w:numId="28" w16cid:durableId="348406928">
    <w:abstractNumId w:val="10"/>
  </w:num>
  <w:num w:numId="29" w16cid:durableId="1915818632">
    <w:abstractNumId w:val="16"/>
  </w:num>
  <w:num w:numId="30" w16cid:durableId="1782915954">
    <w:abstractNumId w:val="30"/>
  </w:num>
  <w:num w:numId="31" w16cid:durableId="847715903">
    <w:abstractNumId w:val="9"/>
  </w:num>
  <w:num w:numId="32" w16cid:durableId="1336879544">
    <w:abstractNumId w:val="25"/>
  </w:num>
  <w:num w:numId="33" w16cid:durableId="629021563">
    <w:abstractNumId w:val="2"/>
  </w:num>
  <w:num w:numId="34" w16cid:durableId="845680283">
    <w:abstractNumId w:val="13"/>
  </w:num>
  <w:num w:numId="35" w16cid:durableId="1331564287">
    <w:abstractNumId w:val="37"/>
  </w:num>
  <w:num w:numId="36" w16cid:durableId="1395396129">
    <w:abstractNumId w:val="35"/>
  </w:num>
  <w:num w:numId="37" w16cid:durableId="568075773">
    <w:abstractNumId w:val="26"/>
  </w:num>
  <w:num w:numId="38" w16cid:durableId="1204059844">
    <w:abstractNumId w:val="7"/>
  </w:num>
  <w:num w:numId="39" w16cid:durableId="188556062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nemec">
    <w15:presenceInfo w15:providerId="None" w15:userId="pnem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60"/>
    <w:rsid w:val="000006FB"/>
    <w:rsid w:val="00000726"/>
    <w:rsid w:val="00002C1D"/>
    <w:rsid w:val="00011C0B"/>
    <w:rsid w:val="00012EF6"/>
    <w:rsid w:val="00015B69"/>
    <w:rsid w:val="00017A34"/>
    <w:rsid w:val="000370A8"/>
    <w:rsid w:val="0004573D"/>
    <w:rsid w:val="00047F28"/>
    <w:rsid w:val="00072696"/>
    <w:rsid w:val="000754AD"/>
    <w:rsid w:val="00077D74"/>
    <w:rsid w:val="00080957"/>
    <w:rsid w:val="000946FE"/>
    <w:rsid w:val="000B0270"/>
    <w:rsid w:val="000B26A8"/>
    <w:rsid w:val="000C6AD1"/>
    <w:rsid w:val="000C753F"/>
    <w:rsid w:val="000E2A5E"/>
    <w:rsid w:val="000E3376"/>
    <w:rsid w:val="000E6AA1"/>
    <w:rsid w:val="000F386B"/>
    <w:rsid w:val="000F44F0"/>
    <w:rsid w:val="001106BF"/>
    <w:rsid w:val="00116556"/>
    <w:rsid w:val="00121FF9"/>
    <w:rsid w:val="001233C9"/>
    <w:rsid w:val="0014407B"/>
    <w:rsid w:val="00144C3C"/>
    <w:rsid w:val="00145E51"/>
    <w:rsid w:val="0014671A"/>
    <w:rsid w:val="00156320"/>
    <w:rsid w:val="00156BB1"/>
    <w:rsid w:val="00166A86"/>
    <w:rsid w:val="001729B4"/>
    <w:rsid w:val="00187672"/>
    <w:rsid w:val="00197C66"/>
    <w:rsid w:val="001A0F53"/>
    <w:rsid w:val="001A2C55"/>
    <w:rsid w:val="001D15C1"/>
    <w:rsid w:val="001D3AB0"/>
    <w:rsid w:val="001D4799"/>
    <w:rsid w:val="001E55B9"/>
    <w:rsid w:val="001E66F4"/>
    <w:rsid w:val="001F6D41"/>
    <w:rsid w:val="0021775F"/>
    <w:rsid w:val="00220125"/>
    <w:rsid w:val="00221B12"/>
    <w:rsid w:val="00222854"/>
    <w:rsid w:val="00226DC6"/>
    <w:rsid w:val="00251D7B"/>
    <w:rsid w:val="00254DAE"/>
    <w:rsid w:val="00262623"/>
    <w:rsid w:val="00283B49"/>
    <w:rsid w:val="00294350"/>
    <w:rsid w:val="002A5568"/>
    <w:rsid w:val="002A66D8"/>
    <w:rsid w:val="002B2D50"/>
    <w:rsid w:val="002B3734"/>
    <w:rsid w:val="002C2140"/>
    <w:rsid w:val="002C606C"/>
    <w:rsid w:val="002D18F3"/>
    <w:rsid w:val="0031259E"/>
    <w:rsid w:val="003209CA"/>
    <w:rsid w:val="0032520D"/>
    <w:rsid w:val="00327235"/>
    <w:rsid w:val="003327E5"/>
    <w:rsid w:val="00332DEF"/>
    <w:rsid w:val="003336BE"/>
    <w:rsid w:val="003367C7"/>
    <w:rsid w:val="003432FD"/>
    <w:rsid w:val="0034355A"/>
    <w:rsid w:val="003477A1"/>
    <w:rsid w:val="003510B1"/>
    <w:rsid w:val="00353BAA"/>
    <w:rsid w:val="00361744"/>
    <w:rsid w:val="00361F86"/>
    <w:rsid w:val="00363F12"/>
    <w:rsid w:val="00364472"/>
    <w:rsid w:val="00381E88"/>
    <w:rsid w:val="00386753"/>
    <w:rsid w:val="00386C09"/>
    <w:rsid w:val="003A33FB"/>
    <w:rsid w:val="003A391E"/>
    <w:rsid w:val="003A4812"/>
    <w:rsid w:val="003B044C"/>
    <w:rsid w:val="003B54B8"/>
    <w:rsid w:val="003C7A6B"/>
    <w:rsid w:val="003D0594"/>
    <w:rsid w:val="003E29C2"/>
    <w:rsid w:val="003E5B2C"/>
    <w:rsid w:val="003F11FD"/>
    <w:rsid w:val="003F349E"/>
    <w:rsid w:val="00427142"/>
    <w:rsid w:val="004365AD"/>
    <w:rsid w:val="004471DE"/>
    <w:rsid w:val="00447DD6"/>
    <w:rsid w:val="0045735C"/>
    <w:rsid w:val="0046433C"/>
    <w:rsid w:val="00465B51"/>
    <w:rsid w:val="00475569"/>
    <w:rsid w:val="0047791A"/>
    <w:rsid w:val="0048436B"/>
    <w:rsid w:val="004851ED"/>
    <w:rsid w:val="00492A6F"/>
    <w:rsid w:val="00496538"/>
    <w:rsid w:val="00497D50"/>
    <w:rsid w:val="004A783F"/>
    <w:rsid w:val="004B4BFE"/>
    <w:rsid w:val="004C050D"/>
    <w:rsid w:val="004C3BCE"/>
    <w:rsid w:val="004E6921"/>
    <w:rsid w:val="004E6FCE"/>
    <w:rsid w:val="004F33B7"/>
    <w:rsid w:val="00500460"/>
    <w:rsid w:val="00506211"/>
    <w:rsid w:val="00512D27"/>
    <w:rsid w:val="005158A3"/>
    <w:rsid w:val="00516F75"/>
    <w:rsid w:val="00523D7A"/>
    <w:rsid w:val="005258CC"/>
    <w:rsid w:val="00526336"/>
    <w:rsid w:val="00531BAC"/>
    <w:rsid w:val="0053474E"/>
    <w:rsid w:val="00535574"/>
    <w:rsid w:val="00536EA6"/>
    <w:rsid w:val="00554CD1"/>
    <w:rsid w:val="005558AB"/>
    <w:rsid w:val="00563170"/>
    <w:rsid w:val="00580B04"/>
    <w:rsid w:val="00581B4B"/>
    <w:rsid w:val="00581E6B"/>
    <w:rsid w:val="00585843"/>
    <w:rsid w:val="005915C2"/>
    <w:rsid w:val="005A08FD"/>
    <w:rsid w:val="005A4F5F"/>
    <w:rsid w:val="005A615B"/>
    <w:rsid w:val="005B38C3"/>
    <w:rsid w:val="005C1D1D"/>
    <w:rsid w:val="005D5235"/>
    <w:rsid w:val="005E089F"/>
    <w:rsid w:val="005E7503"/>
    <w:rsid w:val="005E7642"/>
    <w:rsid w:val="00620F49"/>
    <w:rsid w:val="00621250"/>
    <w:rsid w:val="00625B0F"/>
    <w:rsid w:val="006324CA"/>
    <w:rsid w:val="00632DF3"/>
    <w:rsid w:val="00635D46"/>
    <w:rsid w:val="0063628D"/>
    <w:rsid w:val="00645E93"/>
    <w:rsid w:val="006474CC"/>
    <w:rsid w:val="00650D35"/>
    <w:rsid w:val="00651AC6"/>
    <w:rsid w:val="0065282D"/>
    <w:rsid w:val="00655A1E"/>
    <w:rsid w:val="00655FB3"/>
    <w:rsid w:val="00661D68"/>
    <w:rsid w:val="00672645"/>
    <w:rsid w:val="0068366E"/>
    <w:rsid w:val="00691847"/>
    <w:rsid w:val="00691E0D"/>
    <w:rsid w:val="006922EA"/>
    <w:rsid w:val="006938E8"/>
    <w:rsid w:val="00694146"/>
    <w:rsid w:val="006C49EB"/>
    <w:rsid w:val="006D0A09"/>
    <w:rsid w:val="006D482F"/>
    <w:rsid w:val="006E23A9"/>
    <w:rsid w:val="0070173D"/>
    <w:rsid w:val="0071039D"/>
    <w:rsid w:val="007139B6"/>
    <w:rsid w:val="00714548"/>
    <w:rsid w:val="00722287"/>
    <w:rsid w:val="00724DFC"/>
    <w:rsid w:val="0073025B"/>
    <w:rsid w:val="00736DEF"/>
    <w:rsid w:val="00741E56"/>
    <w:rsid w:val="00744F3A"/>
    <w:rsid w:val="0075732C"/>
    <w:rsid w:val="0078252D"/>
    <w:rsid w:val="00787190"/>
    <w:rsid w:val="007A7B47"/>
    <w:rsid w:val="007A7C5E"/>
    <w:rsid w:val="007B1025"/>
    <w:rsid w:val="007B47C9"/>
    <w:rsid w:val="007C7F5F"/>
    <w:rsid w:val="007D368F"/>
    <w:rsid w:val="007E0858"/>
    <w:rsid w:val="007E6A6C"/>
    <w:rsid w:val="008043A9"/>
    <w:rsid w:val="00805334"/>
    <w:rsid w:val="008149E3"/>
    <w:rsid w:val="00817EDE"/>
    <w:rsid w:val="008259DF"/>
    <w:rsid w:val="0083570F"/>
    <w:rsid w:val="00836209"/>
    <w:rsid w:val="00841B56"/>
    <w:rsid w:val="008447A3"/>
    <w:rsid w:val="00851E4A"/>
    <w:rsid w:val="0086129A"/>
    <w:rsid w:val="00863AD3"/>
    <w:rsid w:val="008A2111"/>
    <w:rsid w:val="008A2C40"/>
    <w:rsid w:val="008B28E1"/>
    <w:rsid w:val="008B65B0"/>
    <w:rsid w:val="008C1C5F"/>
    <w:rsid w:val="008D1F26"/>
    <w:rsid w:val="008D363A"/>
    <w:rsid w:val="008E01C9"/>
    <w:rsid w:val="008E61A6"/>
    <w:rsid w:val="008F0E1C"/>
    <w:rsid w:val="008F652F"/>
    <w:rsid w:val="00904625"/>
    <w:rsid w:val="009113DA"/>
    <w:rsid w:val="00920E25"/>
    <w:rsid w:val="00922E54"/>
    <w:rsid w:val="00926EB5"/>
    <w:rsid w:val="00927411"/>
    <w:rsid w:val="00940287"/>
    <w:rsid w:val="009425BC"/>
    <w:rsid w:val="00943971"/>
    <w:rsid w:val="00946BAA"/>
    <w:rsid w:val="00953443"/>
    <w:rsid w:val="00954A21"/>
    <w:rsid w:val="00962185"/>
    <w:rsid w:val="0096488D"/>
    <w:rsid w:val="00981A5E"/>
    <w:rsid w:val="00985472"/>
    <w:rsid w:val="0099272E"/>
    <w:rsid w:val="009B37D6"/>
    <w:rsid w:val="009B434C"/>
    <w:rsid w:val="009B749F"/>
    <w:rsid w:val="009C404B"/>
    <w:rsid w:val="009C5178"/>
    <w:rsid w:val="009C61DA"/>
    <w:rsid w:val="009D08CF"/>
    <w:rsid w:val="009D2B69"/>
    <w:rsid w:val="009D3921"/>
    <w:rsid w:val="009D5B1B"/>
    <w:rsid w:val="009F2A90"/>
    <w:rsid w:val="009F5595"/>
    <w:rsid w:val="00A0028E"/>
    <w:rsid w:val="00A04992"/>
    <w:rsid w:val="00A213ED"/>
    <w:rsid w:val="00A22B2A"/>
    <w:rsid w:val="00A23B93"/>
    <w:rsid w:val="00A30312"/>
    <w:rsid w:val="00A501B1"/>
    <w:rsid w:val="00A5390B"/>
    <w:rsid w:val="00A53A9D"/>
    <w:rsid w:val="00A57A37"/>
    <w:rsid w:val="00A80865"/>
    <w:rsid w:val="00A80E49"/>
    <w:rsid w:val="00AA4AE7"/>
    <w:rsid w:val="00AB061E"/>
    <w:rsid w:val="00AB29FD"/>
    <w:rsid w:val="00AC0A2B"/>
    <w:rsid w:val="00AC2A09"/>
    <w:rsid w:val="00AC3086"/>
    <w:rsid w:val="00AE559E"/>
    <w:rsid w:val="00AF14D0"/>
    <w:rsid w:val="00AF438A"/>
    <w:rsid w:val="00AF4D96"/>
    <w:rsid w:val="00B01C94"/>
    <w:rsid w:val="00B04A12"/>
    <w:rsid w:val="00B05A53"/>
    <w:rsid w:val="00B12F46"/>
    <w:rsid w:val="00B15A26"/>
    <w:rsid w:val="00B23BE8"/>
    <w:rsid w:val="00B31C51"/>
    <w:rsid w:val="00B42822"/>
    <w:rsid w:val="00B5372A"/>
    <w:rsid w:val="00B67676"/>
    <w:rsid w:val="00B813F9"/>
    <w:rsid w:val="00B910F7"/>
    <w:rsid w:val="00B963C7"/>
    <w:rsid w:val="00BB0CA6"/>
    <w:rsid w:val="00BB0DB4"/>
    <w:rsid w:val="00BB1643"/>
    <w:rsid w:val="00BB1A5C"/>
    <w:rsid w:val="00BD0970"/>
    <w:rsid w:val="00BE7CF3"/>
    <w:rsid w:val="00C06629"/>
    <w:rsid w:val="00C0743F"/>
    <w:rsid w:val="00C101A2"/>
    <w:rsid w:val="00C14D08"/>
    <w:rsid w:val="00C16BDB"/>
    <w:rsid w:val="00C2376D"/>
    <w:rsid w:val="00C256C5"/>
    <w:rsid w:val="00C26D33"/>
    <w:rsid w:val="00C337E1"/>
    <w:rsid w:val="00C401DC"/>
    <w:rsid w:val="00C40BC1"/>
    <w:rsid w:val="00C435E8"/>
    <w:rsid w:val="00C44E76"/>
    <w:rsid w:val="00C450AF"/>
    <w:rsid w:val="00C540B5"/>
    <w:rsid w:val="00C550DB"/>
    <w:rsid w:val="00C56D47"/>
    <w:rsid w:val="00C71FBD"/>
    <w:rsid w:val="00C73210"/>
    <w:rsid w:val="00C80298"/>
    <w:rsid w:val="00C846C5"/>
    <w:rsid w:val="00C9008F"/>
    <w:rsid w:val="00C94127"/>
    <w:rsid w:val="00CA7E2B"/>
    <w:rsid w:val="00CB05A6"/>
    <w:rsid w:val="00CC79C6"/>
    <w:rsid w:val="00CD4FAD"/>
    <w:rsid w:val="00CE0AE5"/>
    <w:rsid w:val="00CE5423"/>
    <w:rsid w:val="00CE566A"/>
    <w:rsid w:val="00CF1237"/>
    <w:rsid w:val="00CF7ADF"/>
    <w:rsid w:val="00D000DB"/>
    <w:rsid w:val="00D0097B"/>
    <w:rsid w:val="00D02515"/>
    <w:rsid w:val="00D11CDE"/>
    <w:rsid w:val="00D11D30"/>
    <w:rsid w:val="00D172D5"/>
    <w:rsid w:val="00D24BEA"/>
    <w:rsid w:val="00D26A98"/>
    <w:rsid w:val="00D44C3F"/>
    <w:rsid w:val="00D53EA0"/>
    <w:rsid w:val="00D6270D"/>
    <w:rsid w:val="00D63AC2"/>
    <w:rsid w:val="00D65B05"/>
    <w:rsid w:val="00D66AF9"/>
    <w:rsid w:val="00D66C88"/>
    <w:rsid w:val="00D679C9"/>
    <w:rsid w:val="00D707A4"/>
    <w:rsid w:val="00D81034"/>
    <w:rsid w:val="00D90D37"/>
    <w:rsid w:val="00D9622C"/>
    <w:rsid w:val="00DA7279"/>
    <w:rsid w:val="00DB10F7"/>
    <w:rsid w:val="00DB4E89"/>
    <w:rsid w:val="00DB74FF"/>
    <w:rsid w:val="00DC02B1"/>
    <w:rsid w:val="00DC32BC"/>
    <w:rsid w:val="00DC526F"/>
    <w:rsid w:val="00DE158C"/>
    <w:rsid w:val="00DE6049"/>
    <w:rsid w:val="00DF0B4A"/>
    <w:rsid w:val="00DF5624"/>
    <w:rsid w:val="00E013FB"/>
    <w:rsid w:val="00E05DE4"/>
    <w:rsid w:val="00E22F51"/>
    <w:rsid w:val="00E27B86"/>
    <w:rsid w:val="00E30D45"/>
    <w:rsid w:val="00E34BB9"/>
    <w:rsid w:val="00E4541D"/>
    <w:rsid w:val="00E5205B"/>
    <w:rsid w:val="00E60F39"/>
    <w:rsid w:val="00E62040"/>
    <w:rsid w:val="00E62EEF"/>
    <w:rsid w:val="00E70619"/>
    <w:rsid w:val="00E7540F"/>
    <w:rsid w:val="00E7713A"/>
    <w:rsid w:val="00E84FDF"/>
    <w:rsid w:val="00E8777B"/>
    <w:rsid w:val="00EA79C1"/>
    <w:rsid w:val="00EC0BD8"/>
    <w:rsid w:val="00EC2678"/>
    <w:rsid w:val="00EC748A"/>
    <w:rsid w:val="00ED0FD2"/>
    <w:rsid w:val="00EF1DB6"/>
    <w:rsid w:val="00EF32AA"/>
    <w:rsid w:val="00EF3883"/>
    <w:rsid w:val="00F028D4"/>
    <w:rsid w:val="00F02AA6"/>
    <w:rsid w:val="00F0634B"/>
    <w:rsid w:val="00F105C3"/>
    <w:rsid w:val="00F132CB"/>
    <w:rsid w:val="00F21762"/>
    <w:rsid w:val="00F277AA"/>
    <w:rsid w:val="00F3708C"/>
    <w:rsid w:val="00F47207"/>
    <w:rsid w:val="00F670D1"/>
    <w:rsid w:val="00F73633"/>
    <w:rsid w:val="00F83A99"/>
    <w:rsid w:val="00F84E0F"/>
    <w:rsid w:val="00F86A3C"/>
    <w:rsid w:val="00F96266"/>
    <w:rsid w:val="00F97F1C"/>
    <w:rsid w:val="00FA1D8C"/>
    <w:rsid w:val="00FB06AC"/>
    <w:rsid w:val="00FC46FE"/>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q4iawc">
    <w:name w:val="q4iawc"/>
    <w:basedOn w:val="Standardnpsmoodstavce"/>
    <w:rsid w:val="00787190"/>
  </w:style>
  <w:style w:type="paragraph" w:customStyle="1" w:styleId="oj-doc-ti">
    <w:name w:val="oj-doc-ti"/>
    <w:basedOn w:val="Normln"/>
    <w:rsid w:val="00985472"/>
    <w:pPr>
      <w:spacing w:before="100" w:beforeAutospacing="1" w:after="100" w:afterAutospacing="1"/>
    </w:pPr>
    <w:rPr>
      <w:sz w:val="24"/>
      <w:szCs w:val="24"/>
    </w:rPr>
  </w:style>
  <w:style w:type="paragraph" w:customStyle="1" w:styleId="oj-no-doc-c">
    <w:name w:val="oj-no-doc-c"/>
    <w:basedOn w:val="Normln"/>
    <w:rsid w:val="00985472"/>
    <w:pPr>
      <w:spacing w:before="100" w:beforeAutospacing="1" w:after="100" w:afterAutospacing="1"/>
    </w:pPr>
    <w:rPr>
      <w:sz w:val="24"/>
      <w:szCs w:val="24"/>
    </w:rPr>
  </w:style>
  <w:style w:type="character" w:customStyle="1" w:styleId="clsneexist">
    <w:name w:val="$clsneexist"/>
    <w:basedOn w:val="Standardnpsmoodstavce"/>
    <w:rsid w:val="00D24BEA"/>
  </w:style>
  <w:style w:type="character" w:customStyle="1" w:styleId="dn">
    <w:name w:val="Žádný"/>
    <w:rsid w:val="005258CC"/>
  </w:style>
  <w:style w:type="paragraph" w:styleId="Revize">
    <w:name w:val="Revision"/>
    <w:hidden/>
    <w:uiPriority w:val="99"/>
    <w:semiHidden/>
    <w:rsid w:val="00523D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5984">
      <w:bodyDiv w:val="1"/>
      <w:marLeft w:val="0"/>
      <w:marRight w:val="0"/>
      <w:marTop w:val="0"/>
      <w:marBottom w:val="0"/>
      <w:divBdr>
        <w:top w:val="none" w:sz="0" w:space="0" w:color="auto"/>
        <w:left w:val="none" w:sz="0" w:space="0" w:color="auto"/>
        <w:bottom w:val="none" w:sz="0" w:space="0" w:color="auto"/>
        <w:right w:val="none" w:sz="0" w:space="0" w:color="auto"/>
      </w:divBdr>
    </w:div>
    <w:div w:id="599413130">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137377731">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1995911284">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F6D7F-0CD2-4239-A5D5-EE1475EB1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1304</Words>
  <Characters>7695</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2023-07-27T05:46:00Z</dcterms:created>
  <dcterms:modified xsi:type="dcterms:W3CDTF">2023-07-27T05:46:00Z</dcterms:modified>
</cp:coreProperties>
</file>