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5505C9" w14:textId="77777777" w:rsidR="00EB6180" w:rsidRPr="004203E1" w:rsidRDefault="00EB6180" w:rsidP="001078E5">
      <w:pPr>
        <w:pStyle w:val="Nzev"/>
        <w:spacing w:after="240"/>
        <w:outlineLvl w:val="0"/>
        <w:rPr>
          <w:rFonts w:ascii="Tahoma" w:hAnsi="Tahoma" w:cs="Tahoma"/>
          <w:smallCaps/>
          <w:sz w:val="16"/>
          <w:szCs w:val="16"/>
        </w:rPr>
      </w:pPr>
      <w:bookmarkStart w:id="0" w:name="_GoBack"/>
      <w:bookmarkEnd w:id="0"/>
      <w:r w:rsidRPr="004203E1">
        <w:rPr>
          <w:rFonts w:ascii="Tahoma" w:hAnsi="Tahoma" w:cs="Tahoma"/>
          <w:smallCaps/>
          <w:sz w:val="16"/>
          <w:szCs w:val="16"/>
        </w:rPr>
        <w:t>Smlouva o Výpůjčce</w:t>
      </w:r>
    </w:p>
    <w:p w14:paraId="2251E30C" w14:textId="3FB82EAE" w:rsidR="0021406B" w:rsidRPr="004203E1" w:rsidRDefault="000F53FF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 w:rsidRPr="004203E1">
        <w:rPr>
          <w:rFonts w:ascii="Tahoma" w:hAnsi="Tahoma" w:cs="Tahoma"/>
          <w:b/>
          <w:sz w:val="16"/>
          <w:szCs w:val="16"/>
        </w:rPr>
        <w:t>Schubert CZ spol. s r.o.</w:t>
      </w:r>
    </w:p>
    <w:p w14:paraId="3A800C0A" w14:textId="1A325610" w:rsidR="0021406B" w:rsidRPr="004203E1" w:rsidRDefault="001238D8" w:rsidP="001078E5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z</w:t>
      </w:r>
      <w:r w:rsidR="0021406B" w:rsidRPr="004203E1">
        <w:rPr>
          <w:rFonts w:ascii="Tahoma" w:hAnsi="Tahoma" w:cs="Tahoma"/>
          <w:sz w:val="16"/>
          <w:szCs w:val="16"/>
        </w:rPr>
        <w:t>aps</w:t>
      </w:r>
      <w:r w:rsidR="000E51F8" w:rsidRPr="004203E1">
        <w:rPr>
          <w:rFonts w:ascii="Tahoma" w:hAnsi="Tahoma" w:cs="Tahoma"/>
          <w:sz w:val="16"/>
          <w:szCs w:val="16"/>
        </w:rPr>
        <w:t>a</w:t>
      </w:r>
      <w:r w:rsidR="0021406B" w:rsidRPr="004203E1">
        <w:rPr>
          <w:rFonts w:ascii="Tahoma" w:hAnsi="Tahoma" w:cs="Tahoma"/>
          <w:sz w:val="16"/>
          <w:szCs w:val="16"/>
        </w:rPr>
        <w:t>n</w:t>
      </w:r>
      <w:r w:rsidR="000E51F8" w:rsidRPr="004203E1">
        <w:rPr>
          <w:rFonts w:ascii="Tahoma" w:hAnsi="Tahoma" w:cs="Tahoma"/>
          <w:sz w:val="16"/>
          <w:szCs w:val="16"/>
        </w:rPr>
        <w:t>á</w:t>
      </w:r>
      <w:r w:rsidRPr="004203E1">
        <w:rPr>
          <w:rFonts w:ascii="Tahoma" w:hAnsi="Tahoma" w:cs="Tahoma"/>
          <w:sz w:val="16"/>
          <w:szCs w:val="16"/>
        </w:rPr>
        <w:t xml:space="preserve"> </w:t>
      </w:r>
      <w:r w:rsidR="0021406B" w:rsidRPr="004203E1">
        <w:rPr>
          <w:rFonts w:ascii="Tahoma" w:hAnsi="Tahoma" w:cs="Tahoma"/>
          <w:sz w:val="16"/>
          <w:szCs w:val="16"/>
        </w:rPr>
        <w:t>v obchodním rejstříku vedené</w:t>
      </w:r>
      <w:r w:rsidR="005979C0" w:rsidRPr="004203E1">
        <w:rPr>
          <w:rFonts w:ascii="Tahoma" w:hAnsi="Tahoma" w:cs="Tahoma"/>
          <w:sz w:val="16"/>
          <w:szCs w:val="16"/>
        </w:rPr>
        <w:t>m</w:t>
      </w:r>
      <w:r w:rsidR="0021406B" w:rsidRPr="004203E1">
        <w:rPr>
          <w:rFonts w:ascii="Tahoma" w:hAnsi="Tahoma" w:cs="Tahoma"/>
          <w:sz w:val="16"/>
          <w:szCs w:val="16"/>
        </w:rPr>
        <w:t xml:space="preserve"> </w:t>
      </w:r>
      <w:r w:rsidR="007333D1" w:rsidRPr="004203E1">
        <w:rPr>
          <w:rFonts w:ascii="Tahoma" w:hAnsi="Tahoma" w:cs="Tahoma"/>
          <w:sz w:val="16"/>
          <w:szCs w:val="16"/>
        </w:rPr>
        <w:t>Městským</w:t>
      </w:r>
      <w:r w:rsidR="00983E42" w:rsidRPr="004203E1">
        <w:rPr>
          <w:rFonts w:ascii="Tahoma" w:hAnsi="Tahoma" w:cs="Tahoma"/>
          <w:sz w:val="16"/>
          <w:szCs w:val="16"/>
        </w:rPr>
        <w:t xml:space="preserve"> </w:t>
      </w:r>
      <w:r w:rsidR="0021406B" w:rsidRPr="004203E1">
        <w:rPr>
          <w:rFonts w:ascii="Tahoma" w:hAnsi="Tahoma" w:cs="Tahoma"/>
          <w:sz w:val="16"/>
          <w:szCs w:val="16"/>
        </w:rPr>
        <w:t>soudem v </w:t>
      </w:r>
      <w:r w:rsidR="007333D1" w:rsidRPr="004203E1">
        <w:rPr>
          <w:rFonts w:ascii="Tahoma" w:hAnsi="Tahoma" w:cs="Tahoma"/>
          <w:sz w:val="16"/>
          <w:szCs w:val="16"/>
        </w:rPr>
        <w:t>Praze</w:t>
      </w:r>
      <w:r w:rsidR="0021406B" w:rsidRPr="004203E1">
        <w:rPr>
          <w:rFonts w:ascii="Tahoma" w:hAnsi="Tahoma" w:cs="Tahoma"/>
          <w:sz w:val="16"/>
          <w:szCs w:val="16"/>
        </w:rPr>
        <w:t>,</w:t>
      </w:r>
      <w:r w:rsidR="00983E42" w:rsidRPr="004203E1">
        <w:rPr>
          <w:rFonts w:ascii="Tahoma" w:hAnsi="Tahoma" w:cs="Tahoma"/>
          <w:sz w:val="16"/>
          <w:szCs w:val="16"/>
        </w:rPr>
        <w:t> </w:t>
      </w:r>
      <w:r w:rsidR="0021406B" w:rsidRPr="004203E1">
        <w:rPr>
          <w:rFonts w:ascii="Tahoma" w:hAnsi="Tahoma" w:cs="Tahoma"/>
          <w:sz w:val="16"/>
          <w:szCs w:val="16"/>
        </w:rPr>
        <w:t>oddíl</w:t>
      </w:r>
      <w:r w:rsidR="00983E42" w:rsidRPr="004203E1">
        <w:rPr>
          <w:rFonts w:ascii="Tahoma" w:hAnsi="Tahoma" w:cs="Tahoma"/>
          <w:sz w:val="16"/>
          <w:szCs w:val="16"/>
        </w:rPr>
        <w:t xml:space="preserve"> </w:t>
      </w:r>
      <w:r w:rsidR="007333D1" w:rsidRPr="004203E1">
        <w:rPr>
          <w:rFonts w:ascii="Tahoma" w:hAnsi="Tahoma" w:cs="Tahoma"/>
          <w:sz w:val="16"/>
          <w:szCs w:val="16"/>
        </w:rPr>
        <w:t>C</w:t>
      </w:r>
      <w:r w:rsidR="000F53FF" w:rsidRPr="004203E1">
        <w:rPr>
          <w:rFonts w:ascii="Tahoma" w:hAnsi="Tahoma" w:cs="Tahoma"/>
          <w:sz w:val="16"/>
          <w:szCs w:val="16"/>
        </w:rPr>
        <w:t xml:space="preserve">, </w:t>
      </w:r>
      <w:r w:rsidR="0021406B" w:rsidRPr="004203E1">
        <w:rPr>
          <w:rFonts w:ascii="Tahoma" w:hAnsi="Tahoma" w:cs="Tahoma"/>
          <w:sz w:val="16"/>
          <w:szCs w:val="16"/>
        </w:rPr>
        <w:t>vlož</w:t>
      </w:r>
      <w:r w:rsidR="000E51F8" w:rsidRPr="004203E1">
        <w:rPr>
          <w:rFonts w:ascii="Tahoma" w:hAnsi="Tahoma" w:cs="Tahoma"/>
          <w:sz w:val="16"/>
          <w:szCs w:val="16"/>
        </w:rPr>
        <w:t>ka</w:t>
      </w:r>
      <w:r w:rsidR="0021406B" w:rsidRPr="004203E1">
        <w:rPr>
          <w:rFonts w:ascii="Tahoma" w:hAnsi="Tahoma" w:cs="Tahoma"/>
          <w:sz w:val="16"/>
          <w:szCs w:val="16"/>
        </w:rPr>
        <w:t xml:space="preserve"> </w:t>
      </w:r>
      <w:r w:rsidR="00353B70" w:rsidRPr="004203E1">
        <w:rPr>
          <w:rFonts w:ascii="Tahoma" w:hAnsi="Tahoma" w:cs="Tahoma"/>
          <w:sz w:val="16"/>
          <w:szCs w:val="16"/>
        </w:rPr>
        <w:t>3974</w:t>
      </w:r>
    </w:p>
    <w:p w14:paraId="5D5ABCD0" w14:textId="6D96E81D" w:rsidR="0021406B" w:rsidRPr="004203E1" w:rsidRDefault="0021406B" w:rsidP="001078E5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se sídlem:</w:t>
      </w:r>
      <w:r w:rsidRPr="004203E1">
        <w:rPr>
          <w:rFonts w:ascii="Tahoma" w:hAnsi="Tahoma" w:cs="Tahoma"/>
          <w:sz w:val="16"/>
          <w:szCs w:val="16"/>
        </w:rPr>
        <w:tab/>
      </w:r>
      <w:r w:rsidR="00154AC7" w:rsidRPr="004203E1">
        <w:rPr>
          <w:rFonts w:ascii="Tahoma" w:hAnsi="Tahoma" w:cs="Tahoma"/>
          <w:sz w:val="16"/>
          <w:szCs w:val="16"/>
        </w:rPr>
        <w:t xml:space="preserve">Praha 5, </w:t>
      </w:r>
      <w:r w:rsidR="00E926BF" w:rsidRPr="004203E1">
        <w:rPr>
          <w:rFonts w:ascii="Tahoma" w:hAnsi="Tahoma" w:cs="Tahoma"/>
          <w:sz w:val="16"/>
          <w:szCs w:val="16"/>
        </w:rPr>
        <w:t>Na Bělidle</w:t>
      </w:r>
      <w:r w:rsidR="00154AC7" w:rsidRPr="004203E1">
        <w:rPr>
          <w:rFonts w:ascii="Tahoma" w:hAnsi="Tahoma" w:cs="Tahoma"/>
          <w:sz w:val="16"/>
          <w:szCs w:val="16"/>
        </w:rPr>
        <w:t xml:space="preserve"> 995/8, 150 00</w:t>
      </w:r>
    </w:p>
    <w:p w14:paraId="7D0A67F4" w14:textId="6D992D98" w:rsidR="0021406B" w:rsidRPr="004203E1" w:rsidRDefault="0021406B" w:rsidP="001078E5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4203E1">
        <w:rPr>
          <w:rFonts w:ascii="Tahoma" w:hAnsi="Tahoma" w:cs="Tahoma"/>
          <w:sz w:val="16"/>
          <w:szCs w:val="16"/>
        </w:rPr>
        <w:t xml:space="preserve">IČ: </w:t>
      </w:r>
      <w:r w:rsidR="00827C37" w:rsidRPr="004203E1">
        <w:rPr>
          <w:rFonts w:ascii="Tahoma" w:hAnsi="Tahoma" w:cs="Tahoma"/>
          <w:sz w:val="16"/>
          <w:szCs w:val="16"/>
        </w:rPr>
        <w:t>41694783</w:t>
      </w:r>
      <w:r w:rsidRPr="004203E1">
        <w:rPr>
          <w:rFonts w:ascii="Tahoma" w:hAnsi="Tahoma" w:cs="Tahoma"/>
          <w:sz w:val="16"/>
          <w:szCs w:val="16"/>
        </w:rPr>
        <w:tab/>
        <w:t>DIČ: CZ</w:t>
      </w:r>
      <w:r w:rsidR="00827C37" w:rsidRPr="004203E1">
        <w:rPr>
          <w:rFonts w:ascii="Tahoma" w:hAnsi="Tahoma" w:cs="Tahoma"/>
          <w:sz w:val="16"/>
          <w:szCs w:val="16"/>
        </w:rPr>
        <w:t>41694783</w:t>
      </w:r>
    </w:p>
    <w:p w14:paraId="1342E72A" w14:textId="0ADCB1D5" w:rsidR="0021406B" w:rsidRPr="004203E1" w:rsidRDefault="00D22BE5" w:rsidP="001078E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zastoupená</w:t>
      </w:r>
      <w:r w:rsidR="0021406B" w:rsidRPr="004203E1">
        <w:rPr>
          <w:rFonts w:ascii="Tahoma" w:hAnsi="Tahoma" w:cs="Tahoma"/>
          <w:sz w:val="16"/>
          <w:szCs w:val="16"/>
        </w:rPr>
        <w:t>:</w:t>
      </w:r>
      <w:r w:rsidR="0021406B" w:rsidRPr="004203E1">
        <w:rPr>
          <w:rFonts w:ascii="Tahoma" w:hAnsi="Tahoma" w:cs="Tahoma"/>
          <w:sz w:val="16"/>
          <w:szCs w:val="16"/>
        </w:rPr>
        <w:tab/>
      </w:r>
      <w:r w:rsidR="008F309D">
        <w:rPr>
          <w:rFonts w:ascii="Tahoma" w:hAnsi="Tahoma" w:cs="Tahoma"/>
          <w:sz w:val="16"/>
          <w:szCs w:val="16"/>
        </w:rPr>
        <w:t>XXXXXXXXXXXXXXXXXXXXX</w:t>
      </w:r>
      <w:r w:rsidR="007470DF" w:rsidRPr="004203E1" w:rsidDel="007470DF">
        <w:rPr>
          <w:rFonts w:ascii="Tahoma" w:hAnsi="Tahoma" w:cs="Tahoma"/>
          <w:sz w:val="16"/>
          <w:szCs w:val="16"/>
        </w:rPr>
        <w:t xml:space="preserve"> </w:t>
      </w:r>
    </w:p>
    <w:p w14:paraId="1E44D8C0" w14:textId="77777777" w:rsidR="0021406B" w:rsidRPr="004203E1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jako </w:t>
      </w:r>
      <w:r w:rsidRPr="004203E1">
        <w:rPr>
          <w:rFonts w:ascii="Tahoma" w:hAnsi="Tahoma" w:cs="Tahoma"/>
          <w:b/>
          <w:sz w:val="16"/>
          <w:szCs w:val="16"/>
        </w:rPr>
        <w:t xml:space="preserve">půjčitel </w:t>
      </w:r>
      <w:r w:rsidRPr="004203E1">
        <w:rPr>
          <w:rFonts w:ascii="Tahoma" w:hAnsi="Tahoma" w:cs="Tahoma"/>
          <w:sz w:val="16"/>
          <w:szCs w:val="16"/>
        </w:rPr>
        <w:t>na straně jedné (dále jen „půjčitel“)</w:t>
      </w:r>
    </w:p>
    <w:p w14:paraId="6082712A" w14:textId="77777777" w:rsidR="0021406B" w:rsidRPr="004203E1" w:rsidRDefault="0021406B" w:rsidP="00842A2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a</w:t>
      </w:r>
    </w:p>
    <w:p w14:paraId="2C54CF81" w14:textId="322D817A" w:rsidR="0021406B" w:rsidRPr="004203E1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4203E1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CA953FD" w14:textId="4EB97858" w:rsidR="0021406B" w:rsidRPr="004203E1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se sídlem:</w:t>
      </w:r>
      <w:r w:rsidR="00842A21" w:rsidRPr="004203E1">
        <w:rPr>
          <w:rFonts w:ascii="Tahoma" w:hAnsi="Tahoma" w:cs="Tahoma"/>
          <w:sz w:val="16"/>
          <w:szCs w:val="16"/>
        </w:rPr>
        <w:tab/>
      </w:r>
      <w:r w:rsidRPr="004203E1">
        <w:rPr>
          <w:rFonts w:ascii="Tahoma" w:hAnsi="Tahoma" w:cs="Tahoma"/>
          <w:sz w:val="16"/>
          <w:szCs w:val="16"/>
        </w:rPr>
        <w:t xml:space="preserve">U Nemocnice </w:t>
      </w:r>
      <w:r w:rsidR="001238D8" w:rsidRPr="004203E1">
        <w:rPr>
          <w:rFonts w:ascii="Tahoma" w:hAnsi="Tahoma" w:cs="Tahoma"/>
          <w:sz w:val="16"/>
          <w:szCs w:val="16"/>
        </w:rPr>
        <w:t>499/</w:t>
      </w:r>
      <w:r w:rsidRPr="004203E1">
        <w:rPr>
          <w:rFonts w:ascii="Tahoma" w:hAnsi="Tahoma" w:cs="Tahoma"/>
          <w:sz w:val="16"/>
          <w:szCs w:val="16"/>
        </w:rPr>
        <w:t>2, 128 08 Praha 2</w:t>
      </w:r>
    </w:p>
    <w:p w14:paraId="1707FFBB" w14:textId="586BFF12" w:rsidR="0021406B" w:rsidRPr="004203E1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IČ: 00064165</w:t>
      </w:r>
      <w:r w:rsidR="00842A21" w:rsidRPr="004203E1">
        <w:rPr>
          <w:rFonts w:ascii="Tahoma" w:hAnsi="Tahoma" w:cs="Tahoma"/>
          <w:sz w:val="16"/>
          <w:szCs w:val="16"/>
        </w:rPr>
        <w:tab/>
      </w:r>
      <w:r w:rsidRPr="004203E1">
        <w:rPr>
          <w:rFonts w:ascii="Tahoma" w:hAnsi="Tahoma" w:cs="Tahoma"/>
          <w:sz w:val="16"/>
          <w:szCs w:val="16"/>
        </w:rPr>
        <w:t>DIČ: CZ00064165</w:t>
      </w:r>
    </w:p>
    <w:p w14:paraId="28EA7536" w14:textId="27E22A8D" w:rsidR="0021406B" w:rsidRPr="004203E1" w:rsidRDefault="00D22BE5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zastoupená</w:t>
      </w:r>
      <w:r w:rsidR="0021406B" w:rsidRPr="004203E1">
        <w:rPr>
          <w:rFonts w:ascii="Tahoma" w:hAnsi="Tahoma" w:cs="Tahoma"/>
          <w:sz w:val="16"/>
          <w:szCs w:val="16"/>
        </w:rPr>
        <w:t>:</w:t>
      </w:r>
      <w:r w:rsidR="00842A21" w:rsidRPr="004203E1">
        <w:rPr>
          <w:rFonts w:ascii="Tahoma" w:hAnsi="Tahoma" w:cs="Tahoma"/>
          <w:sz w:val="16"/>
          <w:szCs w:val="16"/>
        </w:rPr>
        <w:tab/>
      </w:r>
      <w:r w:rsidR="00E205B0" w:rsidRPr="004203E1">
        <w:rPr>
          <w:rFonts w:ascii="Tahoma" w:hAnsi="Tahoma" w:cs="Tahoma"/>
          <w:sz w:val="16"/>
          <w:szCs w:val="16"/>
        </w:rPr>
        <w:t xml:space="preserve">prof. MUDr. </w:t>
      </w:r>
      <w:r w:rsidR="00C12E58" w:rsidRPr="004203E1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C12E58" w:rsidRPr="004203E1">
        <w:rPr>
          <w:rFonts w:ascii="Tahoma" w:hAnsi="Tahoma" w:cs="Tahoma"/>
          <w:sz w:val="16"/>
          <w:szCs w:val="16"/>
        </w:rPr>
        <w:t>Feltlem</w:t>
      </w:r>
      <w:proofErr w:type="spellEnd"/>
      <w:r w:rsidR="00C12E58" w:rsidRPr="004203E1">
        <w:rPr>
          <w:rFonts w:ascii="Tahoma" w:hAnsi="Tahoma" w:cs="Tahoma"/>
          <w:sz w:val="16"/>
          <w:szCs w:val="16"/>
        </w:rPr>
        <w:t>, Ph.D., MBA, ředitelem</w:t>
      </w:r>
    </w:p>
    <w:p w14:paraId="1529C4C5" w14:textId="77777777" w:rsidR="0021406B" w:rsidRPr="004203E1" w:rsidRDefault="0021406B" w:rsidP="00842A21">
      <w:pPr>
        <w:pStyle w:val="Zkladntext"/>
        <w:spacing w:after="480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jako </w:t>
      </w:r>
      <w:r w:rsidRPr="004203E1">
        <w:rPr>
          <w:rFonts w:ascii="Tahoma" w:hAnsi="Tahoma" w:cs="Tahoma"/>
          <w:b/>
          <w:sz w:val="16"/>
          <w:szCs w:val="16"/>
        </w:rPr>
        <w:t xml:space="preserve">vypůjčitel </w:t>
      </w:r>
      <w:r w:rsidRPr="004203E1">
        <w:rPr>
          <w:rFonts w:ascii="Tahoma" w:hAnsi="Tahoma" w:cs="Tahoma"/>
          <w:sz w:val="16"/>
          <w:szCs w:val="16"/>
        </w:rPr>
        <w:t>na straně druhé (dále jen „vypůjčitel“)</w:t>
      </w:r>
    </w:p>
    <w:p w14:paraId="6EC7203E" w14:textId="7B7C6231" w:rsidR="00B4341A" w:rsidRPr="004203E1" w:rsidRDefault="00B4341A" w:rsidP="00631193">
      <w:pPr>
        <w:pStyle w:val="Zkladntext"/>
        <w:spacing w:after="240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uzavírají dnešního dne</w:t>
      </w:r>
      <w:r w:rsidR="000E51F8" w:rsidRPr="004203E1">
        <w:rPr>
          <w:rFonts w:ascii="Tahoma" w:hAnsi="Tahoma" w:cs="Tahoma"/>
          <w:sz w:val="16"/>
          <w:szCs w:val="16"/>
        </w:rPr>
        <w:t>, měsíce a roku</w:t>
      </w:r>
      <w:r w:rsidRPr="004203E1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4203E1">
          <w:rPr>
            <w:rFonts w:ascii="Tahoma" w:hAnsi="Tahoma" w:cs="Tahoma"/>
            <w:sz w:val="16"/>
            <w:szCs w:val="16"/>
          </w:rPr>
          <w:t xml:space="preserve">2193 </w:t>
        </w:r>
        <w:r w:rsidRPr="004203E1">
          <w:rPr>
            <w:rFonts w:ascii="Tahoma" w:hAnsi="Tahoma" w:cs="Tahoma"/>
            <w:sz w:val="16"/>
            <w:szCs w:val="16"/>
          </w:rPr>
          <w:t>a</w:t>
        </w:r>
      </w:smartTag>
      <w:r w:rsidRPr="004203E1">
        <w:rPr>
          <w:rFonts w:ascii="Tahoma" w:hAnsi="Tahoma" w:cs="Tahoma"/>
          <w:sz w:val="16"/>
          <w:szCs w:val="16"/>
        </w:rPr>
        <w:t xml:space="preserve"> násl. </w:t>
      </w:r>
      <w:r w:rsidR="00631193" w:rsidRPr="004203E1">
        <w:rPr>
          <w:rFonts w:ascii="Tahoma" w:hAnsi="Tahoma" w:cs="Tahoma"/>
          <w:sz w:val="16"/>
          <w:szCs w:val="16"/>
        </w:rPr>
        <w:t xml:space="preserve">zákona č. 89/2012 Sb., </w:t>
      </w:r>
      <w:r w:rsidRPr="004203E1">
        <w:rPr>
          <w:rFonts w:ascii="Tahoma" w:hAnsi="Tahoma" w:cs="Tahoma"/>
          <w:sz w:val="16"/>
          <w:szCs w:val="16"/>
        </w:rPr>
        <w:t>občansk</w:t>
      </w:r>
      <w:r w:rsidR="00901A37" w:rsidRPr="004203E1">
        <w:rPr>
          <w:rFonts w:ascii="Tahoma" w:hAnsi="Tahoma" w:cs="Tahoma"/>
          <w:sz w:val="16"/>
          <w:szCs w:val="16"/>
        </w:rPr>
        <w:t>ého</w:t>
      </w:r>
      <w:r w:rsidRPr="004203E1">
        <w:rPr>
          <w:rFonts w:ascii="Tahoma" w:hAnsi="Tahoma" w:cs="Tahoma"/>
          <w:sz w:val="16"/>
          <w:szCs w:val="16"/>
        </w:rPr>
        <w:t xml:space="preserve"> zákoník</w:t>
      </w:r>
      <w:r w:rsidR="00901A37" w:rsidRPr="004203E1">
        <w:rPr>
          <w:rFonts w:ascii="Tahoma" w:hAnsi="Tahoma" w:cs="Tahoma"/>
          <w:sz w:val="16"/>
          <w:szCs w:val="16"/>
        </w:rPr>
        <w:t>u</w:t>
      </w:r>
      <w:r w:rsidR="00631193" w:rsidRPr="004203E1">
        <w:rPr>
          <w:rFonts w:ascii="Tahoma" w:hAnsi="Tahoma" w:cs="Tahoma"/>
          <w:sz w:val="16"/>
          <w:szCs w:val="16"/>
        </w:rPr>
        <w:t>,</w:t>
      </w:r>
      <w:r w:rsidRPr="004203E1">
        <w:rPr>
          <w:rFonts w:ascii="Tahoma" w:hAnsi="Tahoma" w:cs="Tahoma"/>
          <w:sz w:val="16"/>
          <w:szCs w:val="16"/>
        </w:rPr>
        <w:t xml:space="preserve"> v </w:t>
      </w:r>
      <w:r w:rsidR="000E51F8" w:rsidRPr="004203E1">
        <w:rPr>
          <w:rFonts w:ascii="Tahoma" w:hAnsi="Tahoma" w:cs="Tahoma"/>
          <w:sz w:val="16"/>
          <w:szCs w:val="16"/>
        </w:rPr>
        <w:t xml:space="preserve">účinném </w:t>
      </w:r>
      <w:r w:rsidRPr="004203E1">
        <w:rPr>
          <w:rFonts w:ascii="Tahoma" w:hAnsi="Tahoma" w:cs="Tahoma"/>
          <w:sz w:val="16"/>
          <w:szCs w:val="16"/>
        </w:rPr>
        <w:t>znění</w:t>
      </w:r>
      <w:r w:rsidR="00631193" w:rsidRPr="004203E1">
        <w:rPr>
          <w:rFonts w:ascii="Tahoma" w:hAnsi="Tahoma" w:cs="Tahoma"/>
          <w:sz w:val="16"/>
          <w:szCs w:val="16"/>
        </w:rPr>
        <w:t>,</w:t>
      </w:r>
      <w:r w:rsidRPr="004203E1">
        <w:rPr>
          <w:rFonts w:ascii="Tahoma" w:hAnsi="Tahoma" w:cs="Tahoma"/>
          <w:sz w:val="16"/>
          <w:szCs w:val="16"/>
        </w:rPr>
        <w:t xml:space="preserve"> tuto</w:t>
      </w:r>
    </w:p>
    <w:p w14:paraId="7D92FEBB" w14:textId="2580660C" w:rsidR="00631193" w:rsidRPr="004203E1" w:rsidRDefault="00631193" w:rsidP="001078E5">
      <w:pPr>
        <w:pStyle w:val="Zkladntext"/>
        <w:jc w:val="center"/>
        <w:rPr>
          <w:rFonts w:ascii="Tahoma" w:hAnsi="Tahoma" w:cs="Tahoma"/>
          <w:b/>
          <w:bCs/>
          <w:sz w:val="16"/>
          <w:szCs w:val="16"/>
        </w:rPr>
      </w:pPr>
      <w:r w:rsidRPr="004203E1">
        <w:rPr>
          <w:rFonts w:ascii="Tahoma" w:hAnsi="Tahoma" w:cs="Tahoma"/>
          <w:b/>
          <w:bCs/>
          <w:sz w:val="16"/>
          <w:szCs w:val="16"/>
        </w:rPr>
        <w:t>smlouvu o výpůjčce</w:t>
      </w:r>
    </w:p>
    <w:p w14:paraId="49D7957A" w14:textId="6A006E8F" w:rsidR="00631193" w:rsidRPr="004203E1" w:rsidRDefault="00631193" w:rsidP="001078E5">
      <w:pPr>
        <w:pStyle w:val="Zkladntext"/>
        <w:spacing w:after="480"/>
        <w:jc w:val="center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(dále jen „smlouva“)</w:t>
      </w:r>
    </w:p>
    <w:p w14:paraId="4672E766" w14:textId="28F62B38" w:rsidR="00B4341A" w:rsidRPr="004203E1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4203E1">
        <w:rPr>
          <w:rFonts w:ascii="Tahoma" w:hAnsi="Tahoma" w:cs="Tahoma"/>
          <w:b/>
          <w:sz w:val="16"/>
          <w:szCs w:val="16"/>
        </w:rPr>
        <w:t>I. Předmět výpůjčky</w:t>
      </w:r>
    </w:p>
    <w:p w14:paraId="20F367D2" w14:textId="3F8315FD" w:rsidR="0021406B" w:rsidRPr="004203E1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Půjčitel je </w:t>
      </w:r>
      <w:r w:rsidR="059F6A1C" w:rsidRPr="004203E1">
        <w:rPr>
          <w:rFonts w:ascii="Tahoma" w:hAnsi="Tahoma" w:cs="Tahoma"/>
          <w:sz w:val="16"/>
          <w:szCs w:val="16"/>
        </w:rPr>
        <w:t xml:space="preserve">výlučným </w:t>
      </w:r>
      <w:r w:rsidRPr="004203E1">
        <w:rPr>
          <w:rFonts w:ascii="Tahoma" w:hAnsi="Tahoma" w:cs="Tahoma"/>
          <w:sz w:val="16"/>
          <w:szCs w:val="16"/>
        </w:rPr>
        <w:t>vlastníkem zdravotnického přístroje „</w:t>
      </w:r>
      <w:r w:rsidR="00C24BEF" w:rsidRPr="004203E1">
        <w:rPr>
          <w:rFonts w:ascii="Tahoma" w:hAnsi="Tahoma" w:cs="Tahoma"/>
          <w:b/>
          <w:bCs/>
          <w:sz w:val="16"/>
          <w:szCs w:val="16"/>
        </w:rPr>
        <w:t>Lena NE</w:t>
      </w:r>
      <w:r w:rsidR="00983E42" w:rsidRPr="004203E1">
        <w:rPr>
          <w:rFonts w:ascii="Tahoma" w:hAnsi="Tahoma" w:cs="Tahoma"/>
          <w:sz w:val="16"/>
          <w:szCs w:val="16"/>
        </w:rPr>
        <w:t>“</w:t>
      </w:r>
      <w:r w:rsidRPr="004203E1">
        <w:rPr>
          <w:rFonts w:ascii="Tahoma" w:hAnsi="Tahoma" w:cs="Tahoma"/>
          <w:sz w:val="16"/>
          <w:szCs w:val="16"/>
        </w:rPr>
        <w:t xml:space="preserve"> </w:t>
      </w:r>
      <w:r w:rsidR="00DD2E75" w:rsidRPr="004203E1">
        <w:rPr>
          <w:rFonts w:ascii="Tahoma" w:hAnsi="Tahoma" w:cs="Tahoma"/>
          <w:sz w:val="16"/>
          <w:szCs w:val="16"/>
        </w:rPr>
        <w:t xml:space="preserve">typ </w:t>
      </w:r>
      <w:r w:rsidR="00E76455" w:rsidRPr="004203E1">
        <w:rPr>
          <w:rFonts w:ascii="Tahoma" w:hAnsi="Tahoma" w:cs="Tahoma"/>
          <w:b/>
          <w:bCs/>
          <w:sz w:val="16"/>
          <w:szCs w:val="16"/>
        </w:rPr>
        <w:t>Analyzátor sedimentace</w:t>
      </w:r>
      <w:r w:rsidR="007E5ED3" w:rsidRPr="004203E1">
        <w:rPr>
          <w:rFonts w:ascii="Tahoma" w:hAnsi="Tahoma" w:cs="Tahoma"/>
          <w:sz w:val="16"/>
          <w:szCs w:val="16"/>
        </w:rPr>
        <w:t>, v</w:t>
      </w:r>
      <w:r w:rsidR="00B02B2F" w:rsidRPr="004203E1">
        <w:rPr>
          <w:rFonts w:ascii="Tahoma" w:hAnsi="Tahoma" w:cs="Tahoma"/>
          <w:sz w:val="16"/>
          <w:szCs w:val="16"/>
        </w:rPr>
        <w:t xml:space="preserve">ýrobní číslo </w:t>
      </w:r>
      <w:r w:rsidR="002E01B6" w:rsidRPr="004203E1">
        <w:rPr>
          <w:rFonts w:ascii="Tahoma" w:hAnsi="Tahoma" w:cs="Tahoma"/>
          <w:sz w:val="16"/>
          <w:szCs w:val="16"/>
        </w:rPr>
        <w:t>817,</w:t>
      </w:r>
      <w:r w:rsidR="00EE390C" w:rsidRPr="004203E1">
        <w:rPr>
          <w:rFonts w:ascii="Tahoma" w:hAnsi="Tahoma" w:cs="Tahoma"/>
          <w:sz w:val="16"/>
          <w:szCs w:val="16"/>
        </w:rPr>
        <w:t xml:space="preserve"> </w:t>
      </w:r>
      <w:r w:rsidRPr="004203E1">
        <w:rPr>
          <w:rFonts w:ascii="Tahoma" w:hAnsi="Tahoma" w:cs="Tahoma"/>
          <w:sz w:val="16"/>
          <w:szCs w:val="16"/>
        </w:rPr>
        <w:t>v</w:t>
      </w:r>
      <w:r w:rsidR="008A5F18" w:rsidRPr="004203E1">
        <w:rPr>
          <w:rFonts w:ascii="Tahoma" w:hAnsi="Tahoma" w:cs="Tahoma"/>
          <w:sz w:val="16"/>
          <w:szCs w:val="16"/>
        </w:rPr>
        <w:t> pořizovací ceně</w:t>
      </w:r>
      <w:r w:rsidR="00983E42" w:rsidRPr="004203E1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2E01B6" w:rsidRPr="004203E1">
        <w:rPr>
          <w:rFonts w:ascii="Tahoma" w:hAnsi="Tahoma" w:cs="Tahoma"/>
          <w:sz w:val="16"/>
          <w:szCs w:val="16"/>
        </w:rPr>
        <w:t>57</w:t>
      </w:r>
      <w:r w:rsidR="357548C6" w:rsidRPr="004203E1">
        <w:rPr>
          <w:rFonts w:ascii="Tahoma" w:hAnsi="Tahoma" w:cs="Tahoma"/>
          <w:sz w:val="16"/>
          <w:szCs w:val="16"/>
        </w:rPr>
        <w:t>.</w:t>
      </w:r>
      <w:r w:rsidR="002E01B6" w:rsidRPr="004203E1">
        <w:rPr>
          <w:rFonts w:ascii="Tahoma" w:hAnsi="Tahoma" w:cs="Tahoma"/>
          <w:sz w:val="16"/>
          <w:szCs w:val="16"/>
        </w:rPr>
        <w:t>900</w:t>
      </w:r>
      <w:r w:rsidRPr="004203E1">
        <w:rPr>
          <w:rFonts w:ascii="Tahoma" w:hAnsi="Tahoma" w:cs="Tahoma"/>
          <w:sz w:val="16"/>
          <w:szCs w:val="16"/>
        </w:rPr>
        <w:t>,-</w:t>
      </w:r>
      <w:proofErr w:type="gramEnd"/>
      <w:r w:rsidRPr="004203E1">
        <w:rPr>
          <w:rFonts w:ascii="Tahoma" w:hAnsi="Tahoma" w:cs="Tahoma"/>
          <w:sz w:val="16"/>
          <w:szCs w:val="16"/>
        </w:rPr>
        <w:t xml:space="preserve"> Kč</w:t>
      </w:r>
      <w:r w:rsidR="00DA5C28" w:rsidRPr="004203E1">
        <w:rPr>
          <w:rFonts w:ascii="Tahoma" w:hAnsi="Tahoma" w:cs="Tahoma"/>
          <w:sz w:val="16"/>
          <w:szCs w:val="16"/>
        </w:rPr>
        <w:t xml:space="preserve"> bez</w:t>
      </w:r>
      <w:r w:rsidR="00A50BD6" w:rsidRPr="004203E1">
        <w:rPr>
          <w:rFonts w:ascii="Tahoma" w:hAnsi="Tahoma" w:cs="Tahoma"/>
          <w:sz w:val="16"/>
          <w:szCs w:val="16"/>
        </w:rPr>
        <w:t> </w:t>
      </w:r>
      <w:r w:rsidR="00DA5C28" w:rsidRPr="004203E1">
        <w:rPr>
          <w:rFonts w:ascii="Tahoma" w:hAnsi="Tahoma" w:cs="Tahoma"/>
          <w:sz w:val="16"/>
          <w:szCs w:val="16"/>
        </w:rPr>
        <w:t>DPH</w:t>
      </w:r>
      <w:r w:rsidR="46861602" w:rsidRPr="004203E1">
        <w:rPr>
          <w:rFonts w:ascii="Tahoma" w:hAnsi="Tahoma" w:cs="Tahoma"/>
          <w:sz w:val="16"/>
          <w:szCs w:val="16"/>
        </w:rPr>
        <w:t xml:space="preserve"> (DPH 21</w:t>
      </w:r>
      <w:r w:rsidR="01FC9276" w:rsidRPr="004203E1">
        <w:rPr>
          <w:rFonts w:ascii="Tahoma" w:hAnsi="Tahoma" w:cs="Tahoma"/>
          <w:sz w:val="16"/>
          <w:szCs w:val="16"/>
        </w:rPr>
        <w:t xml:space="preserve"> </w:t>
      </w:r>
      <w:r w:rsidR="46861602" w:rsidRPr="004203E1">
        <w:rPr>
          <w:rFonts w:ascii="Tahoma" w:hAnsi="Tahoma" w:cs="Tahoma"/>
          <w:sz w:val="16"/>
          <w:szCs w:val="16"/>
        </w:rPr>
        <w:t>%),</w:t>
      </w:r>
      <w:r w:rsidRPr="004203E1">
        <w:rPr>
          <w:rFonts w:ascii="Tahoma" w:hAnsi="Tahoma" w:cs="Tahoma"/>
          <w:sz w:val="16"/>
          <w:szCs w:val="16"/>
        </w:rPr>
        <w:t xml:space="preserve"> (dále jen „předmět výpůjčky“)</w:t>
      </w:r>
      <w:r w:rsidR="0021406B" w:rsidRPr="004203E1">
        <w:rPr>
          <w:rFonts w:ascii="Tahoma" w:hAnsi="Tahoma" w:cs="Tahoma"/>
          <w:sz w:val="16"/>
          <w:szCs w:val="16"/>
        </w:rPr>
        <w:t>.</w:t>
      </w:r>
    </w:p>
    <w:p w14:paraId="34E2A3BA" w14:textId="22EF5158" w:rsidR="00B4341A" w:rsidRPr="004203E1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Touto smlouvou </w:t>
      </w:r>
      <w:r w:rsidR="00DC249C" w:rsidRPr="004203E1">
        <w:rPr>
          <w:rFonts w:ascii="Tahoma" w:hAnsi="Tahoma" w:cs="Tahoma"/>
          <w:sz w:val="16"/>
          <w:szCs w:val="16"/>
        </w:rPr>
        <w:t>přenechává</w:t>
      </w:r>
      <w:r w:rsidR="00DC5626" w:rsidRPr="004203E1">
        <w:rPr>
          <w:rFonts w:ascii="Tahoma" w:hAnsi="Tahoma" w:cs="Tahoma"/>
          <w:sz w:val="16"/>
          <w:szCs w:val="16"/>
        </w:rPr>
        <w:t xml:space="preserve"> půjčitel</w:t>
      </w:r>
      <w:r w:rsidR="00CE4A2A" w:rsidRPr="004203E1">
        <w:rPr>
          <w:rFonts w:ascii="Tahoma" w:hAnsi="Tahoma" w:cs="Tahoma"/>
          <w:sz w:val="16"/>
          <w:szCs w:val="16"/>
        </w:rPr>
        <w:t xml:space="preserve"> vypůjčiteli</w:t>
      </w:r>
      <w:r w:rsidRPr="004203E1">
        <w:rPr>
          <w:rFonts w:ascii="Tahoma" w:hAnsi="Tahoma" w:cs="Tahoma"/>
          <w:sz w:val="16"/>
          <w:szCs w:val="16"/>
        </w:rPr>
        <w:t xml:space="preserve"> předmět výpůjčky </w:t>
      </w:r>
      <w:r w:rsidR="00CE4A2A" w:rsidRPr="004203E1">
        <w:rPr>
          <w:rFonts w:ascii="Tahoma" w:hAnsi="Tahoma" w:cs="Tahoma"/>
          <w:sz w:val="16"/>
          <w:szCs w:val="16"/>
        </w:rPr>
        <w:t>k bezplatnému dočasnému užívání</w:t>
      </w:r>
      <w:r w:rsidR="00DC5626" w:rsidRPr="004203E1">
        <w:rPr>
          <w:rFonts w:ascii="Tahoma" w:hAnsi="Tahoma" w:cs="Tahoma"/>
          <w:sz w:val="16"/>
          <w:szCs w:val="16"/>
        </w:rPr>
        <w:t xml:space="preserve"> </w:t>
      </w:r>
      <w:r w:rsidRPr="004203E1">
        <w:rPr>
          <w:rFonts w:ascii="Tahoma" w:hAnsi="Tahoma" w:cs="Tahoma"/>
          <w:sz w:val="16"/>
          <w:szCs w:val="16"/>
        </w:rPr>
        <w:t xml:space="preserve">na </w:t>
      </w:r>
      <w:r w:rsidR="00C608EB" w:rsidRPr="004203E1">
        <w:rPr>
          <w:rFonts w:ascii="Tahoma" w:hAnsi="Tahoma" w:cs="Tahoma"/>
          <w:sz w:val="16"/>
          <w:szCs w:val="16"/>
        </w:rPr>
        <w:t>Ústavu lékařské biochemie a laboratorní diagnostiky Všeobecné fakultní nemocnice v Praze</w:t>
      </w:r>
      <w:r w:rsidR="00983E42" w:rsidRPr="004203E1">
        <w:rPr>
          <w:rFonts w:ascii="Tahoma" w:hAnsi="Tahoma" w:cs="Tahoma"/>
          <w:sz w:val="16"/>
          <w:szCs w:val="16"/>
        </w:rPr>
        <w:t xml:space="preserve"> </w:t>
      </w:r>
      <w:r w:rsidRPr="004203E1">
        <w:rPr>
          <w:rFonts w:ascii="Tahoma" w:hAnsi="Tahoma" w:cs="Tahoma"/>
          <w:sz w:val="16"/>
          <w:szCs w:val="16"/>
        </w:rPr>
        <w:t>za</w:t>
      </w:r>
      <w:r w:rsidR="00F51D4E" w:rsidRPr="004203E1">
        <w:rPr>
          <w:rFonts w:ascii="Tahoma" w:hAnsi="Tahoma" w:cs="Tahoma"/>
          <w:sz w:val="16"/>
          <w:szCs w:val="16"/>
        </w:rPr>
        <w:t> </w:t>
      </w:r>
      <w:r w:rsidRPr="004203E1">
        <w:rPr>
          <w:rFonts w:ascii="Tahoma" w:hAnsi="Tahoma" w:cs="Tahoma"/>
          <w:sz w:val="16"/>
          <w:szCs w:val="16"/>
        </w:rPr>
        <w:t>podmínek</w:t>
      </w:r>
      <w:r w:rsidR="00556798" w:rsidRPr="004203E1">
        <w:rPr>
          <w:rFonts w:ascii="Tahoma" w:hAnsi="Tahoma" w:cs="Tahoma"/>
          <w:sz w:val="16"/>
          <w:szCs w:val="16"/>
        </w:rPr>
        <w:t xml:space="preserve"> dále stanovených v této </w:t>
      </w:r>
      <w:r w:rsidRPr="004203E1">
        <w:rPr>
          <w:rFonts w:ascii="Tahoma" w:hAnsi="Tahoma" w:cs="Tahoma"/>
          <w:sz w:val="16"/>
          <w:szCs w:val="16"/>
        </w:rPr>
        <w:t>smlouvě</w:t>
      </w:r>
      <w:r w:rsidR="005C7D50" w:rsidRPr="004203E1">
        <w:rPr>
          <w:rFonts w:ascii="Tahoma" w:hAnsi="Tahoma" w:cs="Tahoma"/>
          <w:sz w:val="16"/>
          <w:szCs w:val="16"/>
        </w:rPr>
        <w:t xml:space="preserve"> a</w:t>
      </w:r>
      <w:r w:rsidR="00F3416E" w:rsidRPr="004203E1">
        <w:rPr>
          <w:rFonts w:ascii="Tahoma" w:hAnsi="Tahoma" w:cs="Tahoma"/>
          <w:sz w:val="16"/>
          <w:szCs w:val="16"/>
        </w:rPr>
        <w:t xml:space="preserve"> vypůjčitel</w:t>
      </w:r>
      <w:r w:rsidR="00B963CC" w:rsidRPr="004203E1">
        <w:rPr>
          <w:rFonts w:ascii="Tahoma" w:hAnsi="Tahoma" w:cs="Tahoma"/>
          <w:sz w:val="16"/>
          <w:szCs w:val="16"/>
        </w:rPr>
        <w:t xml:space="preserve"> nabývá právo předmět výpůjčky užívat způsobem dále stanoven</w:t>
      </w:r>
      <w:r w:rsidR="005C7D50" w:rsidRPr="004203E1">
        <w:rPr>
          <w:rFonts w:ascii="Tahoma" w:hAnsi="Tahoma" w:cs="Tahoma"/>
          <w:sz w:val="16"/>
          <w:szCs w:val="16"/>
        </w:rPr>
        <w:t>ý</w:t>
      </w:r>
      <w:r w:rsidR="00B963CC" w:rsidRPr="004203E1">
        <w:rPr>
          <w:rFonts w:ascii="Tahoma" w:hAnsi="Tahoma" w:cs="Tahoma"/>
          <w:sz w:val="16"/>
          <w:szCs w:val="16"/>
        </w:rPr>
        <w:t xml:space="preserve">m </w:t>
      </w:r>
      <w:r w:rsidR="5F0E9681" w:rsidRPr="004203E1">
        <w:rPr>
          <w:rFonts w:ascii="Tahoma" w:hAnsi="Tahoma" w:cs="Tahoma"/>
          <w:sz w:val="16"/>
          <w:szCs w:val="16"/>
        </w:rPr>
        <w:t>touto smlouvou</w:t>
      </w:r>
      <w:r w:rsidR="00B963CC" w:rsidRPr="004203E1">
        <w:rPr>
          <w:rFonts w:ascii="Tahoma" w:hAnsi="Tahoma" w:cs="Tahoma"/>
          <w:sz w:val="16"/>
          <w:szCs w:val="16"/>
        </w:rPr>
        <w:t>.</w:t>
      </w:r>
      <w:r w:rsidRPr="004203E1">
        <w:rPr>
          <w:rFonts w:ascii="Tahoma" w:hAnsi="Tahoma" w:cs="Tahoma"/>
          <w:sz w:val="16"/>
          <w:szCs w:val="16"/>
        </w:rPr>
        <w:t xml:space="preserve"> </w:t>
      </w:r>
      <w:r w:rsidR="00E17B65" w:rsidRPr="004203E1">
        <w:rPr>
          <w:rFonts w:ascii="Tahoma" w:hAnsi="Tahoma" w:cs="Tahoma"/>
          <w:sz w:val="16"/>
          <w:szCs w:val="16"/>
        </w:rPr>
        <w:t>V</w:t>
      </w:r>
      <w:r w:rsidRPr="004203E1">
        <w:rPr>
          <w:rFonts w:ascii="Tahoma" w:hAnsi="Tahoma" w:cs="Tahoma"/>
          <w:sz w:val="16"/>
          <w:szCs w:val="16"/>
        </w:rPr>
        <w:t>ypůjčitel se zavazuje předmět výpůjčky vrátit půjčiteli, jakmile jej nebude potřebovat</w:t>
      </w:r>
      <w:r w:rsidR="008C7CF0" w:rsidRPr="004203E1">
        <w:rPr>
          <w:rFonts w:ascii="Tahoma" w:hAnsi="Tahoma" w:cs="Tahoma"/>
          <w:sz w:val="16"/>
          <w:szCs w:val="16"/>
        </w:rPr>
        <w:t xml:space="preserve"> nebo</w:t>
      </w:r>
      <w:r w:rsidR="00F51D4E" w:rsidRPr="004203E1">
        <w:rPr>
          <w:rFonts w:ascii="Tahoma" w:hAnsi="Tahoma" w:cs="Tahoma"/>
          <w:sz w:val="16"/>
          <w:szCs w:val="16"/>
        </w:rPr>
        <w:t> </w:t>
      </w:r>
      <w:r w:rsidR="008C7CF0" w:rsidRPr="004203E1">
        <w:rPr>
          <w:rFonts w:ascii="Tahoma" w:hAnsi="Tahoma" w:cs="Tahoma"/>
          <w:sz w:val="16"/>
          <w:szCs w:val="16"/>
        </w:rPr>
        <w:t>uplyne doba výpůjčky podle toho, která skutečnost nastane dříve</w:t>
      </w:r>
      <w:r w:rsidRPr="004203E1">
        <w:rPr>
          <w:rFonts w:ascii="Tahoma" w:hAnsi="Tahoma" w:cs="Tahoma"/>
          <w:sz w:val="16"/>
          <w:szCs w:val="16"/>
        </w:rPr>
        <w:t>.</w:t>
      </w:r>
    </w:p>
    <w:p w14:paraId="7ADD2FD9" w14:textId="77777777" w:rsidR="00B4341A" w:rsidRPr="004203E1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4203E1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4203E1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4203E1">
        <w:rPr>
          <w:rFonts w:ascii="Tahoma" w:hAnsi="Tahoma" w:cs="Tahoma"/>
          <w:b/>
          <w:sz w:val="16"/>
          <w:szCs w:val="16"/>
        </w:rPr>
        <w:t>výpůjčky</w:t>
      </w:r>
    </w:p>
    <w:p w14:paraId="40BC62ED" w14:textId="5B2F45F1" w:rsidR="00B4341A" w:rsidRPr="004203E1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K předání předmětu výpůjčky a jeho převzetí dojde </w:t>
      </w:r>
      <w:r w:rsidR="44EE4C86" w:rsidRPr="004203E1">
        <w:rPr>
          <w:rFonts w:ascii="Tahoma" w:hAnsi="Tahoma" w:cs="Tahoma"/>
          <w:sz w:val="16"/>
          <w:szCs w:val="16"/>
        </w:rPr>
        <w:t xml:space="preserve">v </w:t>
      </w:r>
      <w:r w:rsidR="00C608EB" w:rsidRPr="004203E1">
        <w:rPr>
          <w:rFonts w:ascii="Tahoma" w:hAnsi="Tahoma" w:cs="Tahoma"/>
          <w:sz w:val="16"/>
          <w:szCs w:val="16"/>
        </w:rPr>
        <w:t>Ústavu lékařské biochemie a laboratorní diagnostiky, Centrální hematologická laboratoř, na adrese U Nemocnice 499/2, Praha 2, 128 08, budova A04</w:t>
      </w:r>
      <w:r w:rsidR="00FB4EF3" w:rsidRPr="004203E1">
        <w:rPr>
          <w:rFonts w:ascii="Tahoma" w:hAnsi="Tahoma" w:cs="Tahoma"/>
          <w:sz w:val="16"/>
          <w:szCs w:val="16"/>
        </w:rPr>
        <w:t>,</w:t>
      </w:r>
      <w:r w:rsidR="00C608EB" w:rsidRPr="004203E1">
        <w:rPr>
          <w:rFonts w:ascii="Tahoma" w:hAnsi="Tahoma" w:cs="Tahoma"/>
          <w:sz w:val="16"/>
          <w:szCs w:val="16"/>
        </w:rPr>
        <w:t xml:space="preserve"> </w:t>
      </w:r>
      <w:r w:rsidRPr="004203E1">
        <w:rPr>
          <w:rFonts w:ascii="Tahoma" w:hAnsi="Tahoma" w:cs="Tahoma"/>
          <w:sz w:val="16"/>
          <w:szCs w:val="16"/>
        </w:rPr>
        <w:t xml:space="preserve">a to </w:t>
      </w:r>
      <w:r w:rsidR="00AA6C79" w:rsidRPr="004203E1">
        <w:rPr>
          <w:rFonts w:ascii="Tahoma" w:hAnsi="Tahoma" w:cs="Tahoma"/>
          <w:sz w:val="16"/>
          <w:szCs w:val="16"/>
        </w:rPr>
        <w:t>do 14 dnů od</w:t>
      </w:r>
      <w:r w:rsidR="00C76413" w:rsidRPr="004203E1">
        <w:rPr>
          <w:rFonts w:ascii="Tahoma" w:hAnsi="Tahoma" w:cs="Tahoma"/>
          <w:sz w:val="16"/>
          <w:szCs w:val="16"/>
        </w:rPr>
        <w:t>e dne</w:t>
      </w:r>
      <w:r w:rsidR="00AA6C79" w:rsidRPr="004203E1">
        <w:rPr>
          <w:rFonts w:ascii="Tahoma" w:hAnsi="Tahoma" w:cs="Tahoma"/>
          <w:sz w:val="16"/>
          <w:szCs w:val="16"/>
        </w:rPr>
        <w:t xml:space="preserve"> </w:t>
      </w:r>
      <w:r w:rsidR="00C76413" w:rsidRPr="004203E1">
        <w:rPr>
          <w:rFonts w:ascii="Tahoma" w:hAnsi="Tahoma" w:cs="Tahoma"/>
          <w:sz w:val="16"/>
          <w:szCs w:val="16"/>
        </w:rPr>
        <w:t xml:space="preserve">účinnosti </w:t>
      </w:r>
      <w:r w:rsidRPr="004203E1">
        <w:rPr>
          <w:rFonts w:ascii="Tahoma" w:hAnsi="Tahoma" w:cs="Tahoma"/>
          <w:sz w:val="16"/>
          <w:szCs w:val="16"/>
        </w:rPr>
        <w:t>této smlouvy.</w:t>
      </w:r>
    </w:p>
    <w:p w14:paraId="162BE668" w14:textId="3F9B0ED6" w:rsidR="00B4341A" w:rsidRPr="004203E1" w:rsidRDefault="00B4341A" w:rsidP="006B652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K vrácení předmětu výpůjčky dojde </w:t>
      </w:r>
      <w:r w:rsidR="00C76413" w:rsidRPr="004203E1">
        <w:rPr>
          <w:rFonts w:ascii="Tahoma" w:hAnsi="Tahoma" w:cs="Tahoma"/>
          <w:sz w:val="16"/>
          <w:szCs w:val="16"/>
        </w:rPr>
        <w:t>na</w:t>
      </w:r>
      <w:r w:rsidRPr="004203E1">
        <w:rPr>
          <w:rFonts w:ascii="Tahoma" w:hAnsi="Tahoma" w:cs="Tahoma"/>
          <w:sz w:val="16"/>
          <w:szCs w:val="16"/>
        </w:rPr>
        <w:t xml:space="preserve"> místě </w:t>
      </w:r>
      <w:r w:rsidR="00C76413" w:rsidRPr="004203E1">
        <w:rPr>
          <w:rFonts w:ascii="Tahoma" w:hAnsi="Tahoma" w:cs="Tahoma"/>
          <w:sz w:val="16"/>
          <w:szCs w:val="16"/>
        </w:rPr>
        <w:t xml:space="preserve">dle </w:t>
      </w:r>
      <w:r w:rsidR="007B75FE" w:rsidRPr="004203E1">
        <w:rPr>
          <w:rFonts w:ascii="Tahoma" w:hAnsi="Tahoma" w:cs="Tahoma"/>
          <w:sz w:val="16"/>
          <w:szCs w:val="16"/>
        </w:rPr>
        <w:t>předchozíh</w:t>
      </w:r>
      <w:r w:rsidR="00E17B65" w:rsidRPr="004203E1">
        <w:rPr>
          <w:rFonts w:ascii="Tahoma" w:hAnsi="Tahoma" w:cs="Tahoma"/>
          <w:sz w:val="16"/>
          <w:szCs w:val="16"/>
        </w:rPr>
        <w:t>o</w:t>
      </w:r>
      <w:r w:rsidR="007B75FE" w:rsidRPr="004203E1">
        <w:rPr>
          <w:rFonts w:ascii="Tahoma" w:hAnsi="Tahoma" w:cs="Tahoma"/>
          <w:sz w:val="16"/>
          <w:szCs w:val="16"/>
        </w:rPr>
        <w:t xml:space="preserve"> odstavce</w:t>
      </w:r>
      <w:r w:rsidRPr="004203E1">
        <w:rPr>
          <w:rFonts w:ascii="Tahoma" w:hAnsi="Tahoma" w:cs="Tahoma"/>
          <w:sz w:val="16"/>
          <w:szCs w:val="16"/>
        </w:rPr>
        <w:t>. Vypůjčitel je povinen alespoň 2 pracovní dny předem půjčitel</w:t>
      </w:r>
      <w:r w:rsidR="007B75FE" w:rsidRPr="004203E1">
        <w:rPr>
          <w:rFonts w:ascii="Tahoma" w:hAnsi="Tahoma" w:cs="Tahoma"/>
          <w:sz w:val="16"/>
          <w:szCs w:val="16"/>
        </w:rPr>
        <w:t>e písemně informovat</w:t>
      </w:r>
      <w:r w:rsidR="008C3EDB" w:rsidRPr="004203E1">
        <w:rPr>
          <w:rFonts w:ascii="Tahoma" w:hAnsi="Tahoma" w:cs="Tahoma"/>
          <w:sz w:val="16"/>
          <w:szCs w:val="16"/>
        </w:rPr>
        <w:t xml:space="preserve"> o termínu a času </w:t>
      </w:r>
      <w:r w:rsidR="00C50A22" w:rsidRPr="004203E1">
        <w:rPr>
          <w:rFonts w:ascii="Tahoma" w:hAnsi="Tahoma" w:cs="Tahoma"/>
          <w:sz w:val="16"/>
          <w:szCs w:val="16"/>
        </w:rPr>
        <w:t>vrácení předmětu výpůjčky</w:t>
      </w:r>
      <w:r w:rsidRPr="004203E1">
        <w:rPr>
          <w:rFonts w:ascii="Tahoma" w:hAnsi="Tahoma" w:cs="Tahoma"/>
          <w:sz w:val="16"/>
          <w:szCs w:val="16"/>
        </w:rPr>
        <w:t xml:space="preserve">. </w:t>
      </w:r>
      <w:r w:rsidR="00B64D32" w:rsidRPr="004203E1">
        <w:rPr>
          <w:rFonts w:ascii="Tahoma" w:hAnsi="Tahoma" w:cs="Tahoma"/>
          <w:sz w:val="16"/>
          <w:szCs w:val="16"/>
        </w:rPr>
        <w:t>Půjčitel je povinen předmět výpůjčky ve stanovené době převzít</w:t>
      </w:r>
      <w:r w:rsidR="00635301" w:rsidRPr="004203E1">
        <w:rPr>
          <w:rFonts w:ascii="Tahoma" w:hAnsi="Tahoma" w:cs="Tahoma"/>
          <w:sz w:val="16"/>
          <w:szCs w:val="16"/>
        </w:rPr>
        <w:t xml:space="preserve">, </w:t>
      </w:r>
      <w:r w:rsidR="000E0FD6" w:rsidRPr="004203E1">
        <w:rPr>
          <w:rFonts w:ascii="Tahoma" w:hAnsi="Tahoma" w:cs="Tahoma"/>
          <w:sz w:val="16"/>
          <w:szCs w:val="16"/>
        </w:rPr>
        <w:t>jinak odešle vypůjčitel</w:t>
      </w:r>
      <w:r w:rsidR="00D22F73" w:rsidRPr="004203E1">
        <w:rPr>
          <w:rFonts w:ascii="Tahoma" w:hAnsi="Tahoma" w:cs="Tahoma"/>
          <w:sz w:val="16"/>
          <w:szCs w:val="16"/>
        </w:rPr>
        <w:t xml:space="preserve"> půjčiteli</w:t>
      </w:r>
      <w:r w:rsidR="000E0FD6" w:rsidRPr="004203E1">
        <w:rPr>
          <w:rFonts w:ascii="Tahoma" w:hAnsi="Tahoma" w:cs="Tahoma"/>
          <w:sz w:val="16"/>
          <w:szCs w:val="16"/>
        </w:rPr>
        <w:t xml:space="preserve"> předmět výpůjčky na náklady půjčitele. Vypůjčitel je povinen </w:t>
      </w:r>
      <w:r w:rsidR="00C761F7" w:rsidRPr="004203E1">
        <w:rPr>
          <w:rFonts w:ascii="Tahoma" w:hAnsi="Tahoma" w:cs="Tahoma"/>
          <w:sz w:val="16"/>
          <w:szCs w:val="16"/>
        </w:rPr>
        <w:t>vrátit p</w:t>
      </w:r>
      <w:r w:rsidRPr="004203E1">
        <w:rPr>
          <w:rFonts w:ascii="Tahoma" w:hAnsi="Tahoma" w:cs="Tahoma"/>
          <w:sz w:val="16"/>
          <w:szCs w:val="16"/>
        </w:rPr>
        <w:t>ředmět výpůjčky ve stavu, v</w:t>
      </w:r>
      <w:r w:rsidR="00C761F7" w:rsidRPr="004203E1">
        <w:rPr>
          <w:rFonts w:ascii="Tahoma" w:hAnsi="Tahoma" w:cs="Tahoma"/>
          <w:sz w:val="16"/>
          <w:szCs w:val="16"/>
        </w:rPr>
        <w:t>e kterém</w:t>
      </w:r>
      <w:r w:rsidRPr="004203E1">
        <w:rPr>
          <w:rFonts w:ascii="Tahoma" w:hAnsi="Tahoma" w:cs="Tahoma"/>
          <w:sz w:val="16"/>
          <w:szCs w:val="16"/>
        </w:rPr>
        <w:t xml:space="preserve"> byl vypůjčitelem převzat, s přihlédnutím k obvyklému opotřebení.</w:t>
      </w:r>
    </w:p>
    <w:p w14:paraId="2D32E220" w14:textId="70113BFB" w:rsidR="00231334" w:rsidRPr="004203E1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Doba </w:t>
      </w:r>
      <w:r w:rsidR="00481EE4" w:rsidRPr="004203E1">
        <w:rPr>
          <w:rFonts w:ascii="Tahoma" w:hAnsi="Tahoma" w:cs="Tahoma"/>
          <w:sz w:val="16"/>
          <w:szCs w:val="16"/>
        </w:rPr>
        <w:t xml:space="preserve">výpůjčky </w:t>
      </w:r>
      <w:r w:rsidRPr="004203E1">
        <w:rPr>
          <w:rFonts w:ascii="Tahoma" w:hAnsi="Tahoma" w:cs="Tahoma"/>
          <w:sz w:val="16"/>
          <w:szCs w:val="16"/>
        </w:rPr>
        <w:t>se sjednává na dobu</w:t>
      </w:r>
      <w:r w:rsidR="00983E42" w:rsidRPr="004203E1">
        <w:rPr>
          <w:rFonts w:ascii="Tahoma" w:hAnsi="Tahoma" w:cs="Tahoma"/>
          <w:sz w:val="16"/>
          <w:szCs w:val="16"/>
        </w:rPr>
        <w:t xml:space="preserve"> </w:t>
      </w:r>
      <w:r w:rsidR="00FB4EF3" w:rsidRPr="004203E1">
        <w:rPr>
          <w:rFonts w:ascii="Tahoma" w:hAnsi="Tahoma" w:cs="Tahoma"/>
          <w:sz w:val="16"/>
          <w:szCs w:val="16"/>
        </w:rPr>
        <w:t>neurčitou</w:t>
      </w:r>
      <w:r w:rsidRPr="004203E1">
        <w:rPr>
          <w:rFonts w:ascii="Tahoma" w:hAnsi="Tahoma" w:cs="Tahoma"/>
          <w:sz w:val="16"/>
          <w:szCs w:val="16"/>
        </w:rPr>
        <w:t>.</w:t>
      </w:r>
      <w:r w:rsidR="00231334" w:rsidRPr="004203E1">
        <w:rPr>
          <w:rFonts w:ascii="Tahoma" w:hAnsi="Tahoma" w:cs="Tahoma"/>
          <w:sz w:val="16"/>
          <w:szCs w:val="16"/>
        </w:rPr>
        <w:t xml:space="preserve"> </w:t>
      </w:r>
    </w:p>
    <w:p w14:paraId="77C80393" w14:textId="2DBAAFBE" w:rsidR="00C608EB" w:rsidRPr="004203E1" w:rsidRDefault="00231334" w:rsidP="001078E5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r w:rsidR="00B50265">
        <w:rPr>
          <w:rFonts w:ascii="Tahoma" w:hAnsi="Tahoma" w:cs="Tahoma"/>
          <w:sz w:val="16"/>
          <w:szCs w:val="16"/>
        </w:rPr>
        <w:t>XXXXXXXXXXXXXXXXX</w:t>
      </w:r>
      <w:r w:rsidRPr="004203E1">
        <w:rPr>
          <w:rFonts w:ascii="Tahoma" w:hAnsi="Tahoma" w:cs="Tahoma"/>
          <w:sz w:val="16"/>
          <w:szCs w:val="16"/>
        </w:rPr>
        <w:t xml:space="preserve"> e-mail: </w:t>
      </w:r>
      <w:r w:rsidR="00B50265">
        <w:rPr>
          <w:rFonts w:ascii="Tahoma" w:hAnsi="Tahoma" w:cs="Tahoma"/>
          <w:sz w:val="16"/>
          <w:szCs w:val="16"/>
        </w:rPr>
        <w:t xml:space="preserve">XXXXXXXXXXXXXXXXXXX </w:t>
      </w:r>
      <w:r w:rsidRPr="004203E1">
        <w:rPr>
          <w:rFonts w:ascii="Tahoma" w:hAnsi="Tahoma" w:cs="Tahoma"/>
          <w:sz w:val="16"/>
          <w:szCs w:val="16"/>
        </w:rPr>
        <w:t>a správce ZT</w:t>
      </w:r>
      <w:r w:rsidR="00F51D4E" w:rsidRPr="004203E1">
        <w:rPr>
          <w:rFonts w:ascii="Tahoma" w:hAnsi="Tahoma" w:cs="Tahoma"/>
          <w:sz w:val="16"/>
          <w:szCs w:val="16"/>
        </w:rPr>
        <w:t> </w:t>
      </w:r>
      <w:bookmarkStart w:id="1" w:name="_Hlk338384"/>
      <w:r w:rsidR="00C608EB" w:rsidRPr="004203E1">
        <w:rPr>
          <w:rFonts w:ascii="Tahoma" w:hAnsi="Tahoma" w:cs="Tahoma"/>
          <w:sz w:val="16"/>
          <w:szCs w:val="16"/>
        </w:rPr>
        <w:t xml:space="preserve">pro </w:t>
      </w:r>
      <w:bookmarkEnd w:id="1"/>
      <w:r w:rsidR="00C608EB" w:rsidRPr="004203E1">
        <w:rPr>
          <w:rFonts w:ascii="Tahoma" w:hAnsi="Tahoma" w:cs="Tahoma"/>
          <w:sz w:val="16"/>
          <w:szCs w:val="16"/>
        </w:rPr>
        <w:t xml:space="preserve">ÚLBLD, </w:t>
      </w:r>
      <w:r w:rsidR="00B50265">
        <w:rPr>
          <w:rFonts w:ascii="Tahoma" w:hAnsi="Tahoma" w:cs="Tahoma"/>
          <w:sz w:val="16"/>
          <w:szCs w:val="16"/>
        </w:rPr>
        <w:t>XXXXXXXXXXXXXXXXX</w:t>
      </w:r>
      <w:r w:rsidR="00C608EB" w:rsidRPr="004203E1">
        <w:rPr>
          <w:rFonts w:ascii="Tahoma" w:hAnsi="Tahoma" w:cs="Tahoma"/>
          <w:sz w:val="16"/>
          <w:szCs w:val="16"/>
        </w:rPr>
        <w:t xml:space="preserve">, tel. </w:t>
      </w:r>
      <w:r w:rsidR="00B50265">
        <w:rPr>
          <w:rFonts w:ascii="Tahoma" w:hAnsi="Tahoma" w:cs="Tahoma"/>
          <w:sz w:val="16"/>
          <w:szCs w:val="16"/>
        </w:rPr>
        <w:t>XXXXXXXXXXXXX</w:t>
      </w:r>
      <w:r w:rsidR="00C608EB" w:rsidRPr="004203E1">
        <w:rPr>
          <w:rFonts w:ascii="Tahoma" w:hAnsi="Tahoma" w:cs="Tahoma"/>
          <w:sz w:val="16"/>
          <w:szCs w:val="16"/>
        </w:rPr>
        <w:t xml:space="preserve">, e-mail </w:t>
      </w:r>
      <w:r w:rsidR="00B50265">
        <w:rPr>
          <w:rFonts w:ascii="Tahoma" w:hAnsi="Tahoma" w:cs="Tahoma"/>
          <w:sz w:val="16"/>
          <w:szCs w:val="16"/>
        </w:rPr>
        <w:t>XXXXXXXXXXXXX.</w:t>
      </w:r>
      <w:r w:rsidR="0042670B" w:rsidRPr="004203E1">
        <w:rPr>
          <w:rFonts w:ascii="Tahoma" w:hAnsi="Tahoma" w:cs="Tahoma"/>
          <w:sz w:val="16"/>
          <w:szCs w:val="16"/>
        </w:rPr>
        <w:t xml:space="preserve"> </w:t>
      </w:r>
    </w:p>
    <w:p w14:paraId="2700EC42" w14:textId="25E2FE2C" w:rsidR="001F50DA" w:rsidRPr="004203E1" w:rsidRDefault="001F50DA" w:rsidP="00C608EB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Kontaktní osobou půjčitele je: </w:t>
      </w:r>
      <w:r w:rsidR="00FB4EF3" w:rsidRPr="004203E1">
        <w:rPr>
          <w:rFonts w:ascii="Tahoma" w:hAnsi="Tahoma" w:cs="Tahoma"/>
          <w:sz w:val="16"/>
          <w:szCs w:val="16"/>
        </w:rPr>
        <w:t xml:space="preserve">Miroslava </w:t>
      </w:r>
      <w:proofErr w:type="spellStart"/>
      <w:r w:rsidR="00FB4EF3" w:rsidRPr="004203E1">
        <w:rPr>
          <w:rFonts w:ascii="Tahoma" w:hAnsi="Tahoma" w:cs="Tahoma"/>
          <w:sz w:val="16"/>
          <w:szCs w:val="16"/>
        </w:rPr>
        <w:t>Bodrinová</w:t>
      </w:r>
      <w:proofErr w:type="spellEnd"/>
      <w:r w:rsidR="00FB4EF3" w:rsidRPr="004203E1">
        <w:rPr>
          <w:rFonts w:ascii="Tahoma" w:hAnsi="Tahoma" w:cs="Tahoma"/>
          <w:sz w:val="16"/>
          <w:szCs w:val="16"/>
        </w:rPr>
        <w:t xml:space="preserve">, tel.: </w:t>
      </w:r>
      <w:r w:rsidR="00B50265">
        <w:rPr>
          <w:rFonts w:ascii="Tahoma" w:hAnsi="Tahoma" w:cs="Tahoma"/>
          <w:sz w:val="16"/>
          <w:szCs w:val="16"/>
        </w:rPr>
        <w:t>XXXXXXXXXXXXXX</w:t>
      </w:r>
      <w:r w:rsidR="00FB4EF3" w:rsidRPr="004203E1">
        <w:rPr>
          <w:rFonts w:ascii="Tahoma" w:hAnsi="Tahoma" w:cs="Tahoma"/>
          <w:sz w:val="16"/>
          <w:szCs w:val="16"/>
        </w:rPr>
        <w:t xml:space="preserve">, </w:t>
      </w:r>
      <w:r w:rsidR="003175A4" w:rsidRPr="004203E1">
        <w:rPr>
          <w:rFonts w:ascii="Tahoma" w:hAnsi="Tahoma" w:cs="Tahoma"/>
          <w:sz w:val="16"/>
          <w:szCs w:val="16"/>
        </w:rPr>
        <w:t xml:space="preserve">e-mail: </w:t>
      </w:r>
      <w:r w:rsidR="00B50265" w:rsidRPr="00B50265">
        <w:rPr>
          <w:rFonts w:ascii="Tahoma" w:hAnsi="Tahoma" w:cs="Tahoma"/>
          <w:sz w:val="16"/>
          <w:szCs w:val="16"/>
        </w:rPr>
        <w:t>XXXXXXXXXXXXXXXXXXXX</w:t>
      </w:r>
      <w:r w:rsidR="00A21D5A" w:rsidRPr="004203E1">
        <w:rPr>
          <w:rFonts w:ascii="Tahoma" w:hAnsi="Tahoma" w:cs="Tahoma"/>
          <w:sz w:val="16"/>
          <w:szCs w:val="16"/>
        </w:rPr>
        <w:t xml:space="preserve">. </w:t>
      </w:r>
      <w:r w:rsidR="003175A4" w:rsidRPr="004203E1" w:rsidDel="003175A4">
        <w:rPr>
          <w:rFonts w:ascii="Tahoma" w:hAnsi="Tahoma" w:cs="Tahoma"/>
          <w:sz w:val="16"/>
          <w:szCs w:val="16"/>
        </w:rPr>
        <w:t xml:space="preserve"> </w:t>
      </w:r>
    </w:p>
    <w:p w14:paraId="75CB9615" w14:textId="77777777" w:rsidR="00B4341A" w:rsidRPr="004203E1" w:rsidRDefault="00B4341A" w:rsidP="0021406B">
      <w:pPr>
        <w:rPr>
          <w:rFonts w:ascii="Tahoma" w:hAnsi="Tahoma" w:cs="Tahoma"/>
          <w:sz w:val="16"/>
          <w:szCs w:val="16"/>
        </w:rPr>
      </w:pPr>
    </w:p>
    <w:p w14:paraId="1E499A8B" w14:textId="3A163FDF" w:rsidR="00B4341A" w:rsidRPr="004203E1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4203E1">
        <w:rPr>
          <w:rFonts w:ascii="Tahoma" w:hAnsi="Tahoma" w:cs="Tahoma"/>
          <w:b/>
          <w:sz w:val="16"/>
          <w:szCs w:val="16"/>
        </w:rPr>
        <w:t>III. Práva a povinnosti půjčitele</w:t>
      </w:r>
    </w:p>
    <w:p w14:paraId="766D058A" w14:textId="6DAFA933" w:rsidR="00B4341A" w:rsidRPr="004203E1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4203E1">
        <w:rPr>
          <w:rFonts w:ascii="Tahoma" w:hAnsi="Tahoma" w:cs="Tahoma"/>
          <w:sz w:val="16"/>
          <w:szCs w:val="16"/>
        </w:rPr>
        <w:t xml:space="preserve"> </w:t>
      </w:r>
      <w:r w:rsidR="00FB0054" w:rsidRPr="004203E1">
        <w:rPr>
          <w:rFonts w:ascii="Tahoma" w:hAnsi="Tahoma" w:cs="Tahoma"/>
          <w:sz w:val="16"/>
          <w:szCs w:val="16"/>
        </w:rPr>
        <w:t>Půjčitel prohlašuje, že</w:t>
      </w:r>
      <w:r w:rsidR="00F51D4E" w:rsidRPr="004203E1">
        <w:rPr>
          <w:rFonts w:ascii="Tahoma" w:hAnsi="Tahoma" w:cs="Tahoma"/>
          <w:sz w:val="16"/>
          <w:szCs w:val="16"/>
        </w:rPr>
        <w:t> </w:t>
      </w:r>
      <w:r w:rsidR="00FB0054" w:rsidRPr="004203E1">
        <w:rPr>
          <w:rFonts w:ascii="Tahoma" w:hAnsi="Tahoma" w:cs="Tahoma"/>
          <w:sz w:val="16"/>
          <w:szCs w:val="16"/>
        </w:rPr>
        <w:t>předmět výpůjčky je pojištěn obvyklým způsobem, zejména proti živelním rizikům</w:t>
      </w:r>
      <w:r w:rsidR="00B65A2D" w:rsidRPr="004203E1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4203E1">
        <w:rPr>
          <w:rFonts w:ascii="Tahoma" w:hAnsi="Tahoma" w:cs="Tahoma"/>
          <w:sz w:val="16"/>
          <w:szCs w:val="16"/>
        </w:rPr>
        <w:t xml:space="preserve"> a</w:t>
      </w:r>
      <w:r w:rsidR="00F51D4E" w:rsidRPr="004203E1">
        <w:rPr>
          <w:rFonts w:ascii="Tahoma" w:hAnsi="Tahoma" w:cs="Tahoma"/>
          <w:sz w:val="16"/>
          <w:szCs w:val="16"/>
        </w:rPr>
        <w:t> </w:t>
      </w:r>
      <w:r w:rsidR="00FB0054" w:rsidRPr="004203E1">
        <w:rPr>
          <w:rFonts w:ascii="Tahoma" w:hAnsi="Tahoma" w:cs="Tahoma"/>
          <w:sz w:val="16"/>
          <w:szCs w:val="16"/>
        </w:rPr>
        <w:t>proti</w:t>
      </w:r>
      <w:r w:rsidR="00F51D4E" w:rsidRPr="004203E1">
        <w:rPr>
          <w:rFonts w:ascii="Tahoma" w:hAnsi="Tahoma" w:cs="Tahoma"/>
          <w:sz w:val="16"/>
          <w:szCs w:val="16"/>
        </w:rPr>
        <w:t> </w:t>
      </w:r>
      <w:r w:rsidR="00FB0054" w:rsidRPr="004203E1">
        <w:rPr>
          <w:rFonts w:ascii="Tahoma" w:hAnsi="Tahoma" w:cs="Tahoma"/>
          <w:sz w:val="16"/>
          <w:szCs w:val="16"/>
        </w:rPr>
        <w:t xml:space="preserve">odcizení. </w:t>
      </w:r>
      <w:r w:rsidR="00F943FA" w:rsidRPr="004203E1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4203E1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 či v důsledku neplnění povinností půjčitele.</w:t>
      </w:r>
    </w:p>
    <w:p w14:paraId="4F7A6782" w14:textId="75D5658F" w:rsidR="00E42B3B" w:rsidRPr="004203E1" w:rsidRDefault="00B4341A" w:rsidP="001078E5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4203E1">
        <w:rPr>
          <w:rFonts w:ascii="Tahoma" w:hAnsi="Tahoma" w:cs="Tahoma"/>
          <w:sz w:val="16"/>
          <w:szCs w:val="16"/>
        </w:rPr>
        <w:t>zajistit</w:t>
      </w:r>
      <w:r w:rsidR="00231334" w:rsidRPr="004203E1">
        <w:rPr>
          <w:rFonts w:ascii="Tahoma" w:hAnsi="Tahoma" w:cs="Tahoma"/>
          <w:sz w:val="16"/>
          <w:szCs w:val="16"/>
        </w:rPr>
        <w:t xml:space="preserve"> zdarma</w:t>
      </w:r>
      <w:r w:rsidR="009F03C7" w:rsidRPr="004203E1">
        <w:rPr>
          <w:rFonts w:ascii="Tahoma" w:hAnsi="Tahoma" w:cs="Tahoma"/>
          <w:sz w:val="16"/>
          <w:szCs w:val="16"/>
        </w:rPr>
        <w:t xml:space="preserve"> </w:t>
      </w:r>
      <w:r w:rsidR="00745C62" w:rsidRPr="004203E1">
        <w:rPr>
          <w:rFonts w:ascii="Tahoma" w:hAnsi="Tahoma" w:cs="Tahoma"/>
          <w:sz w:val="16"/>
          <w:szCs w:val="16"/>
        </w:rPr>
        <w:t xml:space="preserve">zaškolení </w:t>
      </w:r>
      <w:r w:rsidR="00900AEA" w:rsidRPr="004203E1">
        <w:rPr>
          <w:rFonts w:ascii="Tahoma" w:hAnsi="Tahoma" w:cs="Tahoma"/>
          <w:sz w:val="16"/>
          <w:szCs w:val="16"/>
        </w:rPr>
        <w:t>nebo</w:t>
      </w:r>
      <w:r w:rsidR="00745C62" w:rsidRPr="004203E1">
        <w:rPr>
          <w:rFonts w:ascii="Tahoma" w:hAnsi="Tahoma" w:cs="Tahoma"/>
          <w:sz w:val="16"/>
          <w:szCs w:val="16"/>
        </w:rPr>
        <w:t xml:space="preserve"> </w:t>
      </w:r>
      <w:r w:rsidR="009F03C7" w:rsidRPr="004203E1">
        <w:rPr>
          <w:rFonts w:ascii="Tahoma" w:hAnsi="Tahoma" w:cs="Tahoma"/>
          <w:sz w:val="16"/>
          <w:szCs w:val="16"/>
        </w:rPr>
        <w:t xml:space="preserve">instruktáž </w:t>
      </w:r>
      <w:r w:rsidR="00CC6132" w:rsidRPr="004203E1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4203E1">
        <w:rPr>
          <w:rFonts w:ascii="Tahoma" w:hAnsi="Tahoma" w:cs="Tahoma"/>
          <w:sz w:val="16"/>
          <w:szCs w:val="16"/>
        </w:rPr>
        <w:t>v</w:t>
      </w:r>
      <w:r w:rsidR="00C158C9" w:rsidRPr="004203E1">
        <w:rPr>
          <w:rFonts w:ascii="Tahoma" w:hAnsi="Tahoma" w:cs="Tahoma"/>
          <w:sz w:val="16"/>
          <w:szCs w:val="16"/>
        </w:rPr>
        <w:t>y</w:t>
      </w:r>
      <w:r w:rsidR="009F03C7" w:rsidRPr="004203E1">
        <w:rPr>
          <w:rFonts w:ascii="Tahoma" w:hAnsi="Tahoma" w:cs="Tahoma"/>
          <w:sz w:val="16"/>
          <w:szCs w:val="16"/>
        </w:rPr>
        <w:t xml:space="preserve">půjčitele dle </w:t>
      </w:r>
      <w:r w:rsidR="00B757E1" w:rsidRPr="004203E1">
        <w:rPr>
          <w:rFonts w:ascii="Tahoma" w:hAnsi="Tahoma" w:cs="Tahoma"/>
          <w:sz w:val="16"/>
          <w:szCs w:val="16"/>
        </w:rPr>
        <w:t>z</w:t>
      </w:r>
      <w:r w:rsidR="0042670B" w:rsidRPr="004203E1">
        <w:rPr>
          <w:rFonts w:ascii="Tahoma" w:hAnsi="Tahoma" w:cs="Tahoma"/>
          <w:sz w:val="16"/>
          <w:szCs w:val="16"/>
        </w:rPr>
        <w:t>ákona</w:t>
      </w:r>
      <w:r w:rsidR="00B757E1" w:rsidRPr="004203E1">
        <w:rPr>
          <w:rFonts w:ascii="Tahoma" w:hAnsi="Tahoma" w:cs="Tahoma"/>
          <w:sz w:val="16"/>
          <w:szCs w:val="16"/>
        </w:rPr>
        <w:t xml:space="preserve"> </w:t>
      </w:r>
      <w:r w:rsidR="00016434" w:rsidRPr="004203E1">
        <w:rPr>
          <w:rFonts w:ascii="Tahoma" w:hAnsi="Tahoma" w:cs="Tahoma"/>
          <w:sz w:val="16"/>
          <w:szCs w:val="16"/>
        </w:rPr>
        <w:t xml:space="preserve">č. 375/2022 Sb., o zdravotnických prostředcích a diagnostických zdravotnických prostředcích in vitro </w:t>
      </w:r>
      <w:r w:rsidR="00B757E1" w:rsidRPr="004203E1">
        <w:rPr>
          <w:rFonts w:ascii="Tahoma" w:hAnsi="Tahoma" w:cs="Tahoma"/>
          <w:sz w:val="16"/>
          <w:szCs w:val="16"/>
        </w:rPr>
        <w:t xml:space="preserve">(dále jen </w:t>
      </w:r>
      <w:r w:rsidR="0042670B" w:rsidRPr="004203E1">
        <w:rPr>
          <w:rFonts w:ascii="Tahoma" w:hAnsi="Tahoma" w:cs="Tahoma"/>
          <w:sz w:val="16"/>
          <w:szCs w:val="16"/>
        </w:rPr>
        <w:t>„</w:t>
      </w:r>
      <w:r w:rsidR="00B757E1" w:rsidRPr="004203E1">
        <w:rPr>
          <w:rFonts w:ascii="Tahoma" w:hAnsi="Tahoma" w:cs="Tahoma"/>
          <w:sz w:val="16"/>
          <w:szCs w:val="16"/>
        </w:rPr>
        <w:t>ZZP</w:t>
      </w:r>
      <w:r w:rsidR="0042670B" w:rsidRPr="004203E1">
        <w:rPr>
          <w:rFonts w:ascii="Tahoma" w:hAnsi="Tahoma" w:cs="Tahoma"/>
          <w:sz w:val="16"/>
          <w:szCs w:val="16"/>
        </w:rPr>
        <w:t>“</w:t>
      </w:r>
      <w:r w:rsidR="00B757E1" w:rsidRPr="004203E1">
        <w:rPr>
          <w:rFonts w:ascii="Tahoma" w:hAnsi="Tahoma" w:cs="Tahoma"/>
          <w:sz w:val="16"/>
          <w:szCs w:val="16"/>
        </w:rPr>
        <w:t>)</w:t>
      </w:r>
      <w:r w:rsidR="00CC6132" w:rsidRPr="004203E1">
        <w:rPr>
          <w:rFonts w:ascii="Tahoma" w:hAnsi="Tahoma" w:cs="Tahoma"/>
          <w:sz w:val="16"/>
          <w:szCs w:val="16"/>
        </w:rPr>
        <w:t xml:space="preserve"> </w:t>
      </w:r>
      <w:r w:rsidRPr="004203E1">
        <w:rPr>
          <w:rFonts w:ascii="Tahoma" w:hAnsi="Tahoma" w:cs="Tahoma"/>
          <w:sz w:val="16"/>
          <w:szCs w:val="16"/>
        </w:rPr>
        <w:t>a</w:t>
      </w:r>
      <w:r w:rsidR="009F03C7" w:rsidRPr="004203E1">
        <w:rPr>
          <w:rFonts w:ascii="Tahoma" w:hAnsi="Tahoma" w:cs="Tahoma"/>
          <w:sz w:val="16"/>
          <w:szCs w:val="16"/>
        </w:rPr>
        <w:t xml:space="preserve"> seznámit </w:t>
      </w:r>
      <w:r w:rsidR="00CC6132" w:rsidRPr="004203E1">
        <w:rPr>
          <w:rFonts w:ascii="Tahoma" w:hAnsi="Tahoma" w:cs="Tahoma"/>
          <w:sz w:val="16"/>
          <w:szCs w:val="16"/>
        </w:rPr>
        <w:t xml:space="preserve">pracovníky </w:t>
      </w:r>
      <w:r w:rsidR="009F03C7" w:rsidRPr="004203E1">
        <w:rPr>
          <w:rFonts w:ascii="Tahoma" w:hAnsi="Tahoma" w:cs="Tahoma"/>
          <w:sz w:val="16"/>
          <w:szCs w:val="16"/>
        </w:rPr>
        <w:t>vypůjčitele s</w:t>
      </w:r>
      <w:r w:rsidRPr="004203E1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4203E1">
        <w:rPr>
          <w:rFonts w:ascii="Tahoma" w:hAnsi="Tahoma" w:cs="Tahoma"/>
          <w:sz w:val="16"/>
          <w:szCs w:val="16"/>
        </w:rPr>
        <w:t xml:space="preserve"> předmětu výpůjčky</w:t>
      </w:r>
      <w:r w:rsidRPr="004203E1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4203E1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4203E1">
        <w:rPr>
          <w:rFonts w:ascii="Tahoma" w:hAnsi="Tahoma" w:cs="Tahoma"/>
          <w:sz w:val="16"/>
          <w:szCs w:val="16"/>
        </w:rPr>
        <w:t xml:space="preserve"> návod</w:t>
      </w:r>
      <w:r w:rsidR="00A83A4A" w:rsidRPr="004203E1">
        <w:rPr>
          <w:rFonts w:ascii="Tahoma" w:hAnsi="Tahoma" w:cs="Tahoma"/>
          <w:sz w:val="16"/>
          <w:szCs w:val="16"/>
        </w:rPr>
        <w:t>u</w:t>
      </w:r>
      <w:r w:rsidRPr="004203E1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4203E1">
        <w:rPr>
          <w:rFonts w:ascii="Tahoma" w:hAnsi="Tahoma" w:cs="Tahoma"/>
          <w:sz w:val="16"/>
          <w:szCs w:val="16"/>
        </w:rPr>
        <w:t xml:space="preserve"> a</w:t>
      </w:r>
      <w:r w:rsidRPr="004203E1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4203E1">
        <w:rPr>
          <w:rFonts w:ascii="Tahoma" w:hAnsi="Tahoma" w:cs="Tahoma"/>
          <w:sz w:val="16"/>
          <w:szCs w:val="16"/>
        </w:rPr>
        <w:t xml:space="preserve">V případě, že </w:t>
      </w:r>
      <w:r w:rsidR="00D01A50" w:rsidRPr="004203E1">
        <w:rPr>
          <w:rFonts w:ascii="Tahoma" w:hAnsi="Tahoma" w:cs="Tahoma"/>
          <w:sz w:val="16"/>
          <w:szCs w:val="16"/>
        </w:rPr>
        <w:t>předmět výpůjčky</w:t>
      </w:r>
      <w:r w:rsidR="00231334" w:rsidRPr="004203E1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4203E1">
        <w:rPr>
          <w:rFonts w:ascii="Tahoma" w:hAnsi="Tahoma" w:cs="Tahoma"/>
          <w:sz w:val="16"/>
          <w:szCs w:val="16"/>
        </w:rPr>
        <w:t>předmětu výpůjčky</w:t>
      </w:r>
      <w:r w:rsidR="00231334" w:rsidRPr="004203E1">
        <w:rPr>
          <w:rFonts w:ascii="Tahoma" w:hAnsi="Tahoma" w:cs="Tahoma"/>
          <w:sz w:val="16"/>
          <w:szCs w:val="16"/>
        </w:rPr>
        <w:t xml:space="preserve"> i protokol o provedení poslední bezpečnostně technické </w:t>
      </w:r>
      <w:proofErr w:type="gramStart"/>
      <w:r w:rsidR="00231334" w:rsidRPr="004203E1">
        <w:rPr>
          <w:rFonts w:ascii="Tahoma" w:hAnsi="Tahoma" w:cs="Tahoma"/>
          <w:sz w:val="16"/>
          <w:szCs w:val="16"/>
        </w:rPr>
        <w:t xml:space="preserve">kontroly  </w:t>
      </w:r>
      <w:r w:rsidR="00231334" w:rsidRPr="004203E1">
        <w:rPr>
          <w:rFonts w:ascii="Tahoma" w:hAnsi="Tahoma" w:cs="Tahoma"/>
          <w:i/>
          <w:sz w:val="16"/>
          <w:szCs w:val="16"/>
        </w:rPr>
        <w:t>(</w:t>
      </w:r>
      <w:proofErr w:type="gramEnd"/>
      <w:r w:rsidR="00231334" w:rsidRPr="004203E1">
        <w:rPr>
          <w:rFonts w:ascii="Tahoma" w:hAnsi="Tahoma" w:cs="Tahoma"/>
          <w:i/>
          <w:sz w:val="16"/>
          <w:szCs w:val="16"/>
        </w:rPr>
        <w:t xml:space="preserve">v případě, že se jedná o zdravotnický prostředek dle </w:t>
      </w:r>
      <w:r w:rsidR="00B757E1" w:rsidRPr="004203E1">
        <w:rPr>
          <w:rFonts w:ascii="Tahoma" w:hAnsi="Tahoma" w:cs="Tahoma"/>
          <w:i/>
          <w:sz w:val="16"/>
          <w:szCs w:val="16"/>
        </w:rPr>
        <w:t>ZZP,</w:t>
      </w:r>
      <w:r w:rsidR="00231334" w:rsidRPr="004203E1">
        <w:rPr>
          <w:rFonts w:ascii="Tahoma" w:hAnsi="Tahoma" w:cs="Tahoma"/>
          <w:i/>
          <w:sz w:val="16"/>
          <w:szCs w:val="16"/>
        </w:rPr>
        <w:t xml:space="preserve"> měřidlo nebo je relevantní ve vztahu k užívání přístroje)</w:t>
      </w:r>
      <w:r w:rsidR="00231334" w:rsidRPr="004203E1">
        <w:rPr>
          <w:rFonts w:ascii="Tahoma" w:hAnsi="Tahoma" w:cs="Tahoma"/>
          <w:iCs/>
          <w:sz w:val="16"/>
          <w:szCs w:val="16"/>
        </w:rPr>
        <w:t xml:space="preserve">. </w:t>
      </w:r>
      <w:r w:rsidRPr="004203E1">
        <w:rPr>
          <w:rFonts w:ascii="Tahoma" w:hAnsi="Tahoma" w:cs="Tahoma"/>
          <w:sz w:val="16"/>
          <w:szCs w:val="16"/>
        </w:rPr>
        <w:t xml:space="preserve">O </w:t>
      </w:r>
      <w:r w:rsidR="009F03C7" w:rsidRPr="004203E1">
        <w:rPr>
          <w:rFonts w:ascii="Tahoma" w:hAnsi="Tahoma" w:cs="Tahoma"/>
          <w:sz w:val="16"/>
          <w:szCs w:val="16"/>
        </w:rPr>
        <w:t>instruktáži</w:t>
      </w:r>
      <w:r w:rsidR="00900AEA" w:rsidRPr="004203E1">
        <w:rPr>
          <w:rFonts w:ascii="Tahoma" w:hAnsi="Tahoma" w:cs="Tahoma"/>
          <w:sz w:val="16"/>
          <w:szCs w:val="16"/>
        </w:rPr>
        <w:t xml:space="preserve"> nebo</w:t>
      </w:r>
      <w:r w:rsidR="009F03C7" w:rsidRPr="004203E1">
        <w:rPr>
          <w:rFonts w:ascii="Tahoma" w:hAnsi="Tahoma" w:cs="Tahoma"/>
          <w:sz w:val="16"/>
          <w:szCs w:val="16"/>
        </w:rPr>
        <w:t xml:space="preserve"> </w:t>
      </w:r>
      <w:r w:rsidRPr="004203E1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4203E1">
        <w:rPr>
          <w:rFonts w:ascii="Tahoma" w:hAnsi="Tahoma" w:cs="Tahoma"/>
          <w:sz w:val="16"/>
          <w:szCs w:val="16"/>
        </w:rPr>
        <w:t xml:space="preserve">řádně </w:t>
      </w:r>
      <w:r w:rsidRPr="004203E1">
        <w:rPr>
          <w:rFonts w:ascii="Tahoma" w:hAnsi="Tahoma" w:cs="Tahoma"/>
          <w:sz w:val="16"/>
          <w:szCs w:val="16"/>
        </w:rPr>
        <w:t>vyplní formulář vypůjčitele „Seznam dodané techniky“, který</w:t>
      </w:r>
      <w:r w:rsidR="00F51D4E" w:rsidRPr="004203E1">
        <w:rPr>
          <w:rFonts w:ascii="Tahoma" w:hAnsi="Tahoma" w:cs="Tahoma"/>
          <w:sz w:val="16"/>
          <w:szCs w:val="16"/>
        </w:rPr>
        <w:t> </w:t>
      </w:r>
      <w:r w:rsidRPr="004203E1">
        <w:rPr>
          <w:rFonts w:ascii="Tahoma" w:hAnsi="Tahoma" w:cs="Tahoma"/>
          <w:sz w:val="16"/>
          <w:szCs w:val="16"/>
        </w:rPr>
        <w:t>tvoří přílohu</w:t>
      </w:r>
      <w:r w:rsidR="008D133E" w:rsidRPr="004203E1">
        <w:rPr>
          <w:rFonts w:ascii="Tahoma" w:hAnsi="Tahoma" w:cs="Tahoma"/>
          <w:sz w:val="16"/>
          <w:szCs w:val="16"/>
        </w:rPr>
        <w:t xml:space="preserve"> </w:t>
      </w:r>
      <w:r w:rsidR="00612F40" w:rsidRPr="004203E1">
        <w:rPr>
          <w:rFonts w:ascii="Tahoma" w:hAnsi="Tahoma" w:cs="Tahoma"/>
          <w:sz w:val="16"/>
          <w:szCs w:val="16"/>
        </w:rPr>
        <w:t>č</w:t>
      </w:r>
      <w:r w:rsidR="008D133E" w:rsidRPr="004203E1">
        <w:rPr>
          <w:rFonts w:ascii="Tahoma" w:hAnsi="Tahoma" w:cs="Tahoma"/>
          <w:sz w:val="16"/>
          <w:szCs w:val="16"/>
        </w:rPr>
        <w:t>. 1</w:t>
      </w:r>
      <w:r w:rsidRPr="004203E1">
        <w:rPr>
          <w:rFonts w:ascii="Tahoma" w:hAnsi="Tahoma" w:cs="Tahoma"/>
          <w:sz w:val="16"/>
          <w:szCs w:val="16"/>
        </w:rPr>
        <w:t xml:space="preserve"> této smlouvy</w:t>
      </w:r>
      <w:r w:rsidR="0021406B" w:rsidRPr="004203E1">
        <w:rPr>
          <w:rFonts w:ascii="Tahoma" w:hAnsi="Tahoma" w:cs="Tahoma"/>
          <w:sz w:val="16"/>
          <w:szCs w:val="16"/>
        </w:rPr>
        <w:t>.</w:t>
      </w:r>
      <w:r w:rsidR="00E42B3B" w:rsidRPr="004203E1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EE049C" w:rsidRPr="004203E1">
        <w:rPr>
          <w:rFonts w:ascii="Tahoma" w:hAnsi="Tahoma" w:cs="Tahoma"/>
          <w:sz w:val="16"/>
          <w:szCs w:val="16"/>
        </w:rPr>
        <w:t xml:space="preserve"> vypůjčitele</w:t>
      </w:r>
      <w:r w:rsidR="00E42B3B" w:rsidRPr="004203E1">
        <w:rPr>
          <w:rFonts w:ascii="Tahoma" w:hAnsi="Tahoma" w:cs="Tahoma"/>
          <w:sz w:val="16"/>
          <w:szCs w:val="16"/>
        </w:rPr>
        <w:t>.</w:t>
      </w:r>
      <w:r w:rsidR="00E32268" w:rsidRPr="004203E1">
        <w:rPr>
          <w:rFonts w:ascii="Tahoma" w:hAnsi="Tahoma" w:cs="Tahoma"/>
          <w:sz w:val="16"/>
          <w:szCs w:val="16"/>
        </w:rPr>
        <w:t xml:space="preserve"> </w:t>
      </w:r>
    </w:p>
    <w:p w14:paraId="25E1C11E" w14:textId="4094ABAF" w:rsidR="00B4341A" w:rsidRPr="004203E1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Jestliže půjčitel zjistí, že vypůjčitel neužívá předmět výpůjčky řádně nebo ho užívá v rozporu s účelem, ke kterému slouží, je</w:t>
      </w:r>
      <w:r w:rsidR="00F51D4E" w:rsidRPr="004203E1">
        <w:rPr>
          <w:rFonts w:ascii="Tahoma" w:hAnsi="Tahoma" w:cs="Tahoma"/>
          <w:sz w:val="16"/>
          <w:szCs w:val="16"/>
        </w:rPr>
        <w:t> </w:t>
      </w:r>
      <w:r w:rsidRPr="004203E1">
        <w:rPr>
          <w:rFonts w:ascii="Tahoma" w:hAnsi="Tahoma" w:cs="Tahoma"/>
          <w:sz w:val="16"/>
          <w:szCs w:val="16"/>
        </w:rPr>
        <w:t xml:space="preserve">oprávněn požadovat vrácení předmětu výpůjčky před skončením stanovené doby </w:t>
      </w:r>
      <w:r w:rsidR="00FF5707" w:rsidRPr="004203E1">
        <w:rPr>
          <w:rFonts w:ascii="Tahoma" w:hAnsi="Tahoma" w:cs="Tahoma"/>
          <w:sz w:val="16"/>
          <w:szCs w:val="16"/>
        </w:rPr>
        <w:t>výpůjčky</w:t>
      </w:r>
      <w:r w:rsidRPr="004203E1">
        <w:rPr>
          <w:rFonts w:ascii="Tahoma" w:hAnsi="Tahoma" w:cs="Tahoma"/>
          <w:sz w:val="16"/>
          <w:szCs w:val="16"/>
        </w:rPr>
        <w:t xml:space="preserve">. Vypůjčitel je v tomto případě povinen vrátit předmět výpůjčky nejpozději do dvou pracovních dní poté, kdy byl půjčitelem k vrácení vyzván. V dané souvislosti </w:t>
      </w:r>
      <w:r w:rsidR="00DE366E" w:rsidRPr="004203E1">
        <w:rPr>
          <w:rFonts w:ascii="Tahoma" w:hAnsi="Tahoma" w:cs="Tahoma"/>
          <w:sz w:val="16"/>
          <w:szCs w:val="16"/>
        </w:rPr>
        <w:t>se uplatn</w:t>
      </w:r>
      <w:r w:rsidR="00B14C49" w:rsidRPr="004203E1">
        <w:rPr>
          <w:rFonts w:ascii="Tahoma" w:hAnsi="Tahoma" w:cs="Tahoma"/>
          <w:sz w:val="16"/>
          <w:szCs w:val="16"/>
        </w:rPr>
        <w:t>í</w:t>
      </w:r>
      <w:r w:rsidRPr="004203E1">
        <w:rPr>
          <w:rFonts w:ascii="Tahoma" w:hAnsi="Tahoma" w:cs="Tahoma"/>
          <w:sz w:val="16"/>
          <w:szCs w:val="16"/>
        </w:rPr>
        <w:t xml:space="preserve"> článek II. odst.</w:t>
      </w:r>
      <w:r w:rsidR="00BF4893" w:rsidRPr="004203E1">
        <w:rPr>
          <w:rFonts w:ascii="Tahoma" w:hAnsi="Tahoma" w:cs="Tahoma"/>
          <w:sz w:val="16"/>
          <w:szCs w:val="16"/>
        </w:rPr>
        <w:t xml:space="preserve"> </w:t>
      </w:r>
      <w:r w:rsidRPr="004203E1">
        <w:rPr>
          <w:rFonts w:ascii="Tahoma" w:hAnsi="Tahoma" w:cs="Tahoma"/>
          <w:sz w:val="16"/>
          <w:szCs w:val="16"/>
        </w:rPr>
        <w:t>2</w:t>
      </w:r>
      <w:r w:rsidR="00BF4893" w:rsidRPr="004203E1">
        <w:rPr>
          <w:rFonts w:ascii="Tahoma" w:hAnsi="Tahoma" w:cs="Tahoma"/>
          <w:sz w:val="16"/>
          <w:szCs w:val="16"/>
        </w:rPr>
        <w:t xml:space="preserve"> smlouvy</w:t>
      </w:r>
      <w:r w:rsidRPr="004203E1">
        <w:rPr>
          <w:rFonts w:ascii="Tahoma" w:hAnsi="Tahoma" w:cs="Tahoma"/>
          <w:sz w:val="16"/>
          <w:szCs w:val="16"/>
        </w:rPr>
        <w:t>.</w:t>
      </w:r>
    </w:p>
    <w:p w14:paraId="128AD7CA" w14:textId="373E709F" w:rsidR="008F2F48" w:rsidRPr="004203E1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4203E1">
        <w:rPr>
          <w:rFonts w:ascii="Tahoma" w:hAnsi="Tahoma" w:cs="Tahoma"/>
          <w:sz w:val="16"/>
          <w:szCs w:val="16"/>
        </w:rPr>
        <w:t xml:space="preserve">výpůjčky </w:t>
      </w:r>
      <w:proofErr w:type="gramStart"/>
      <w:r w:rsidRPr="004203E1">
        <w:rPr>
          <w:rFonts w:ascii="Tahoma" w:hAnsi="Tahoma" w:cs="Tahoma"/>
          <w:sz w:val="16"/>
          <w:szCs w:val="16"/>
        </w:rPr>
        <w:t>zajistí  servis</w:t>
      </w:r>
      <w:proofErr w:type="gramEnd"/>
      <w:r w:rsidRPr="004203E1">
        <w:rPr>
          <w:rFonts w:ascii="Tahoma" w:hAnsi="Tahoma" w:cs="Tahoma"/>
          <w:sz w:val="16"/>
          <w:szCs w:val="16"/>
        </w:rPr>
        <w:t xml:space="preserve"> </w:t>
      </w:r>
      <w:r w:rsidR="00745C62" w:rsidRPr="004203E1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4203E1">
        <w:rPr>
          <w:rFonts w:ascii="Tahoma" w:hAnsi="Tahoma" w:cs="Tahoma"/>
          <w:sz w:val="16"/>
          <w:szCs w:val="16"/>
        </w:rPr>
        <w:t xml:space="preserve">(nebo opravu závady) předmětu výpůjčky do </w:t>
      </w:r>
      <w:r w:rsidR="008D1BE3" w:rsidRPr="004203E1">
        <w:rPr>
          <w:rFonts w:ascii="Tahoma" w:hAnsi="Tahoma" w:cs="Tahoma"/>
          <w:sz w:val="16"/>
          <w:szCs w:val="16"/>
        </w:rPr>
        <w:t>2</w:t>
      </w:r>
      <w:r w:rsidR="00B96F3B" w:rsidRPr="004203E1">
        <w:rPr>
          <w:rFonts w:ascii="Tahoma" w:hAnsi="Tahoma" w:cs="Tahoma"/>
          <w:sz w:val="16"/>
          <w:szCs w:val="16"/>
        </w:rPr>
        <w:t xml:space="preserve"> </w:t>
      </w:r>
      <w:r w:rsidR="007A4FCC" w:rsidRPr="004203E1">
        <w:rPr>
          <w:rFonts w:ascii="Tahoma" w:hAnsi="Tahoma" w:cs="Tahoma"/>
          <w:sz w:val="16"/>
          <w:szCs w:val="16"/>
        </w:rPr>
        <w:t>pracovních dnů</w:t>
      </w:r>
      <w:r w:rsidRPr="004203E1">
        <w:rPr>
          <w:rFonts w:ascii="Tahoma" w:hAnsi="Tahoma" w:cs="Tahoma"/>
          <w:sz w:val="16"/>
          <w:szCs w:val="16"/>
        </w:rPr>
        <w:t xml:space="preserve"> od písemného či telefonického nahlášení potřeby opravy včetně běžné údržby</w:t>
      </w:r>
      <w:r w:rsidR="0030383E" w:rsidRPr="004203E1">
        <w:rPr>
          <w:rFonts w:ascii="Tahoma" w:hAnsi="Tahoma" w:cs="Tahoma"/>
          <w:sz w:val="16"/>
          <w:szCs w:val="16"/>
        </w:rPr>
        <w:t xml:space="preserve"> dle</w:t>
      </w:r>
      <w:r w:rsidR="00585C7B" w:rsidRPr="004203E1">
        <w:rPr>
          <w:rFonts w:ascii="Tahoma" w:hAnsi="Tahoma" w:cs="Tahoma"/>
          <w:sz w:val="16"/>
          <w:szCs w:val="16"/>
        </w:rPr>
        <w:t xml:space="preserve"> ZZP</w:t>
      </w:r>
      <w:r w:rsidR="0030383E" w:rsidRPr="004203E1">
        <w:rPr>
          <w:rFonts w:ascii="Tahoma" w:hAnsi="Tahoma" w:cs="Tahoma"/>
          <w:sz w:val="16"/>
          <w:szCs w:val="16"/>
        </w:rPr>
        <w:t xml:space="preserve">. </w:t>
      </w:r>
      <w:r w:rsidR="008F2F48" w:rsidRPr="004203E1">
        <w:rPr>
          <w:rFonts w:ascii="Tahoma" w:hAnsi="Tahoma" w:cs="Tahoma"/>
          <w:sz w:val="16"/>
          <w:szCs w:val="16"/>
        </w:rPr>
        <w:t>V případě, že půjčitel nebude schopen provést opravu/výměnu do </w:t>
      </w:r>
      <w:r w:rsidR="008D1BE3" w:rsidRPr="004203E1">
        <w:rPr>
          <w:rFonts w:ascii="Tahoma" w:hAnsi="Tahoma" w:cs="Tahoma"/>
          <w:sz w:val="16"/>
          <w:szCs w:val="16"/>
        </w:rPr>
        <w:t>2</w:t>
      </w:r>
      <w:r w:rsidR="00585C7B" w:rsidRPr="004203E1">
        <w:rPr>
          <w:rFonts w:ascii="Tahoma" w:hAnsi="Tahoma" w:cs="Tahoma"/>
          <w:sz w:val="16"/>
          <w:szCs w:val="16"/>
        </w:rPr>
        <w:t> </w:t>
      </w:r>
      <w:r w:rsidR="008F2F48" w:rsidRPr="004203E1">
        <w:rPr>
          <w:rFonts w:ascii="Tahoma" w:hAnsi="Tahoma" w:cs="Tahoma"/>
          <w:sz w:val="16"/>
          <w:szCs w:val="16"/>
        </w:rPr>
        <w:t xml:space="preserve">pracovních dnů od započetí opravy, zavazuje se dodat zdarma náhradní přístroj na dobu nutnou k odstranění poruchy. </w:t>
      </w:r>
      <w:r w:rsidR="00CC6132" w:rsidRPr="004203E1">
        <w:rPr>
          <w:rFonts w:ascii="Tahoma" w:hAnsi="Tahoma" w:cs="Tahoma"/>
          <w:sz w:val="16"/>
          <w:szCs w:val="16"/>
        </w:rPr>
        <w:t>Vypůjčitel je povinen uplatnit zjištěné vady předmětu výpůjčky u půjčitele bez zbytečného odkladu písemnou formou na elektronickou adresu</w:t>
      </w:r>
      <w:r w:rsidR="00585C7B" w:rsidRPr="004203E1">
        <w:rPr>
          <w:rFonts w:ascii="Tahoma" w:hAnsi="Tahoma" w:cs="Tahoma"/>
          <w:sz w:val="16"/>
          <w:szCs w:val="16"/>
        </w:rPr>
        <w:t xml:space="preserve"> </w:t>
      </w:r>
      <w:r w:rsidR="00B50265" w:rsidRPr="00B50265">
        <w:rPr>
          <w:rFonts w:ascii="Tahoma" w:hAnsi="Tahoma" w:cs="Tahoma"/>
          <w:sz w:val="16"/>
          <w:szCs w:val="16"/>
        </w:rPr>
        <w:t>XXXXXXXXXXXXXXXXXXX</w:t>
      </w:r>
      <w:r w:rsidR="009C1F32" w:rsidRPr="004203E1">
        <w:rPr>
          <w:rFonts w:ascii="Tahoma" w:hAnsi="Tahoma" w:cs="Tahoma"/>
          <w:sz w:val="16"/>
          <w:szCs w:val="16"/>
        </w:rPr>
        <w:t>.</w:t>
      </w:r>
      <w:r w:rsidR="00964826" w:rsidRPr="004203E1" w:rsidDel="00964826">
        <w:rPr>
          <w:rFonts w:ascii="Tahoma" w:hAnsi="Tahoma" w:cs="Tahoma"/>
          <w:sz w:val="16"/>
          <w:szCs w:val="16"/>
        </w:rPr>
        <w:t xml:space="preserve"> </w:t>
      </w:r>
      <w:r w:rsidR="008F2F48" w:rsidRPr="004203E1">
        <w:rPr>
          <w:rFonts w:ascii="Tahoma" w:hAnsi="Tahoma" w:cs="Tahoma"/>
          <w:sz w:val="16"/>
          <w:szCs w:val="16"/>
        </w:rPr>
        <w:t xml:space="preserve">Půjčitel je </w:t>
      </w:r>
      <w:r w:rsidR="008F2F48" w:rsidRPr="004203E1">
        <w:rPr>
          <w:rFonts w:ascii="Tahoma" w:hAnsi="Tahoma" w:cs="Tahoma"/>
          <w:sz w:val="16"/>
          <w:szCs w:val="16"/>
        </w:rPr>
        <w:lastRenderedPageBreak/>
        <w:t>povinen po každém provedeném servisním zásahu na předmět</w:t>
      </w:r>
      <w:r w:rsidR="000E3829" w:rsidRPr="004203E1">
        <w:rPr>
          <w:rFonts w:ascii="Tahoma" w:hAnsi="Tahoma" w:cs="Tahoma"/>
          <w:sz w:val="16"/>
          <w:szCs w:val="16"/>
        </w:rPr>
        <w:t>u</w:t>
      </w:r>
      <w:r w:rsidR="008F2F48" w:rsidRPr="004203E1">
        <w:rPr>
          <w:rFonts w:ascii="Tahoma" w:hAnsi="Tahoma" w:cs="Tahoma"/>
          <w:sz w:val="16"/>
          <w:szCs w:val="16"/>
        </w:rPr>
        <w:t xml:space="preserve"> výpůjčky vystavit vypůjčiteli protokol s popisem závady a </w:t>
      </w:r>
      <w:r w:rsidR="000E3829" w:rsidRPr="004203E1">
        <w:rPr>
          <w:rFonts w:ascii="Tahoma" w:hAnsi="Tahoma" w:cs="Tahoma"/>
          <w:sz w:val="16"/>
          <w:szCs w:val="16"/>
        </w:rPr>
        <w:t xml:space="preserve">servisního </w:t>
      </w:r>
      <w:r w:rsidR="008F2F48" w:rsidRPr="004203E1">
        <w:rPr>
          <w:rFonts w:ascii="Tahoma" w:hAnsi="Tahoma" w:cs="Tahoma"/>
          <w:sz w:val="16"/>
          <w:szCs w:val="16"/>
        </w:rPr>
        <w:t>zásahu.</w:t>
      </w:r>
    </w:p>
    <w:p w14:paraId="64BF3697" w14:textId="34169D2C" w:rsidR="00803A86" w:rsidRPr="004203E1" w:rsidRDefault="00803A86" w:rsidP="00957F9A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 </w:t>
      </w:r>
    </w:p>
    <w:p w14:paraId="4CA48B52" w14:textId="026F1B5E" w:rsidR="008F2F48" w:rsidRPr="004203E1" w:rsidRDefault="008F2F48" w:rsidP="5D733B81">
      <w:pPr>
        <w:numPr>
          <w:ilvl w:val="0"/>
          <w:numId w:val="8"/>
        </w:numPr>
        <w:tabs>
          <w:tab w:val="clear" w:pos="360"/>
        </w:tabs>
        <w:ind w:left="357" w:hanging="357"/>
        <w:jc w:val="both"/>
        <w:rPr>
          <w:rFonts w:ascii="Tahoma" w:eastAsia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Půjčitel se zavazuje, že po dobu výpůjčky </w:t>
      </w:r>
      <w:proofErr w:type="gramStart"/>
      <w:r w:rsidRPr="004203E1">
        <w:rPr>
          <w:rFonts w:ascii="Tahoma" w:hAnsi="Tahoma" w:cs="Tahoma"/>
          <w:sz w:val="16"/>
          <w:szCs w:val="16"/>
        </w:rPr>
        <w:t>bude  provádět</w:t>
      </w:r>
      <w:proofErr w:type="gramEnd"/>
      <w:r w:rsidRPr="004203E1">
        <w:rPr>
          <w:rFonts w:ascii="Tahoma" w:hAnsi="Tahoma" w:cs="Tahoma"/>
          <w:sz w:val="16"/>
          <w:szCs w:val="16"/>
        </w:rPr>
        <w:t xml:space="preserve"> </w:t>
      </w:r>
      <w:r w:rsidR="00C644A3" w:rsidRPr="004203E1">
        <w:rPr>
          <w:rFonts w:ascii="Tahoma" w:hAnsi="Tahoma" w:cs="Tahoma"/>
          <w:sz w:val="16"/>
          <w:szCs w:val="16"/>
        </w:rPr>
        <w:t>bezpečnostně technické kontroly dle ZZP a</w:t>
      </w:r>
      <w:r w:rsidR="00A50BD6" w:rsidRPr="004203E1">
        <w:rPr>
          <w:rFonts w:ascii="Tahoma" w:hAnsi="Tahoma" w:cs="Tahoma"/>
          <w:sz w:val="16"/>
          <w:szCs w:val="16"/>
        </w:rPr>
        <w:t> </w:t>
      </w:r>
      <w:r w:rsidR="00C644A3" w:rsidRPr="004203E1">
        <w:rPr>
          <w:rFonts w:ascii="Tahoma" w:hAnsi="Tahoma" w:cs="Tahoma"/>
          <w:sz w:val="16"/>
          <w:szCs w:val="16"/>
        </w:rPr>
        <w:t xml:space="preserve">předpisů souvisejících nebo technické kontroly dle doporučení výrobce. </w:t>
      </w:r>
      <w:r w:rsidR="000F7BEE" w:rsidRPr="004203E1">
        <w:rPr>
          <w:rFonts w:ascii="Tahoma" w:hAnsi="Tahoma" w:cs="Tahoma"/>
          <w:sz w:val="16"/>
          <w:szCs w:val="16"/>
        </w:rPr>
        <w:t xml:space="preserve"> Půjčitel se dále zavazuje</w:t>
      </w:r>
      <w:r w:rsidR="00260685" w:rsidRPr="004203E1">
        <w:rPr>
          <w:rFonts w:ascii="Tahoma" w:hAnsi="Tahoma" w:cs="Tahoma"/>
          <w:sz w:val="16"/>
          <w:szCs w:val="16"/>
        </w:rPr>
        <w:t xml:space="preserve">, že bude po dobu </w:t>
      </w:r>
      <w:proofErr w:type="gramStart"/>
      <w:r w:rsidR="00260685" w:rsidRPr="004203E1">
        <w:rPr>
          <w:rFonts w:ascii="Tahoma" w:hAnsi="Tahoma" w:cs="Tahoma"/>
          <w:sz w:val="16"/>
          <w:szCs w:val="16"/>
        </w:rPr>
        <w:t>výpůjčky  provádět</w:t>
      </w:r>
      <w:proofErr w:type="gramEnd"/>
      <w:r w:rsidR="005A3927" w:rsidRPr="004203E1">
        <w:rPr>
          <w:rFonts w:ascii="Tahoma" w:hAnsi="Tahoma" w:cs="Tahoma"/>
          <w:sz w:val="16"/>
          <w:szCs w:val="16"/>
        </w:rPr>
        <w:t xml:space="preserve"> další kontroly v</w:t>
      </w:r>
      <w:r w:rsidR="00260685" w:rsidRPr="004203E1">
        <w:rPr>
          <w:rFonts w:ascii="Tahoma" w:hAnsi="Tahoma" w:cs="Tahoma"/>
          <w:sz w:val="16"/>
          <w:szCs w:val="16"/>
        </w:rPr>
        <w:t> </w:t>
      </w:r>
      <w:r w:rsidR="005A3927" w:rsidRPr="004203E1">
        <w:rPr>
          <w:rFonts w:ascii="Tahoma" w:hAnsi="Tahoma" w:cs="Tahoma"/>
          <w:sz w:val="16"/>
          <w:szCs w:val="16"/>
        </w:rPr>
        <w:t>souladu</w:t>
      </w:r>
      <w:r w:rsidR="00260685" w:rsidRPr="004203E1">
        <w:rPr>
          <w:rFonts w:ascii="Tahoma" w:hAnsi="Tahoma" w:cs="Tahoma"/>
          <w:sz w:val="16"/>
          <w:szCs w:val="16"/>
        </w:rPr>
        <w:t xml:space="preserve"> se </w:t>
      </w:r>
      <w:r w:rsidR="005A3927" w:rsidRPr="004203E1">
        <w:rPr>
          <w:rFonts w:ascii="Tahoma" w:hAnsi="Tahoma" w:cs="Tahoma"/>
          <w:sz w:val="16"/>
          <w:szCs w:val="16"/>
        </w:rPr>
        <w:t>„Seznam</w:t>
      </w:r>
      <w:r w:rsidR="00260685" w:rsidRPr="004203E1">
        <w:rPr>
          <w:rFonts w:ascii="Tahoma" w:hAnsi="Tahoma" w:cs="Tahoma"/>
          <w:sz w:val="16"/>
          <w:szCs w:val="16"/>
        </w:rPr>
        <w:t>em</w:t>
      </w:r>
      <w:r w:rsidR="005A3927" w:rsidRPr="004203E1">
        <w:rPr>
          <w:rFonts w:ascii="Tahoma" w:hAnsi="Tahoma" w:cs="Tahoma"/>
          <w:sz w:val="16"/>
          <w:szCs w:val="16"/>
        </w:rPr>
        <w:t xml:space="preserve"> dodané techniky“, který tvoří přílohu č. 1 této smlouvy</w:t>
      </w:r>
      <w:r w:rsidR="00260685" w:rsidRPr="004203E1">
        <w:rPr>
          <w:rFonts w:ascii="Tahoma" w:hAnsi="Tahoma" w:cs="Tahoma"/>
          <w:sz w:val="16"/>
          <w:szCs w:val="16"/>
        </w:rPr>
        <w:t>, a</w:t>
      </w:r>
      <w:r w:rsidR="00C644A3" w:rsidRPr="004203E1">
        <w:rPr>
          <w:rFonts w:ascii="Tahoma" w:hAnsi="Tahoma" w:cs="Tahoma"/>
          <w:sz w:val="16"/>
          <w:szCs w:val="16"/>
        </w:rPr>
        <w:t xml:space="preserve"> případně </w:t>
      </w:r>
      <w:r w:rsidR="004F294A" w:rsidRPr="004203E1">
        <w:rPr>
          <w:rFonts w:ascii="Tahoma" w:hAnsi="Tahoma" w:cs="Tahoma"/>
          <w:sz w:val="16"/>
          <w:szCs w:val="16"/>
        </w:rPr>
        <w:t xml:space="preserve">i </w:t>
      </w:r>
      <w:r w:rsidR="00C644A3" w:rsidRPr="004203E1">
        <w:rPr>
          <w:rFonts w:ascii="Tahoma" w:hAnsi="Tahoma" w:cs="Tahoma"/>
          <w:sz w:val="16"/>
          <w:szCs w:val="16"/>
        </w:rPr>
        <w:t xml:space="preserve">další kontroly, </w:t>
      </w:r>
      <w:r w:rsidR="00E633CF" w:rsidRPr="004203E1">
        <w:rPr>
          <w:rFonts w:ascii="Tahoma" w:hAnsi="Tahoma" w:cs="Tahoma"/>
          <w:sz w:val="16"/>
          <w:szCs w:val="16"/>
        </w:rPr>
        <w:t>pokud</w:t>
      </w:r>
      <w:r w:rsidR="00E178CB" w:rsidRPr="004203E1">
        <w:rPr>
          <w:rFonts w:ascii="Tahoma" w:hAnsi="Tahoma" w:cs="Tahoma"/>
          <w:sz w:val="16"/>
          <w:szCs w:val="16"/>
        </w:rPr>
        <w:t xml:space="preserve"> jejich potřeb</w:t>
      </w:r>
      <w:r w:rsidR="00E633CF" w:rsidRPr="004203E1">
        <w:rPr>
          <w:rFonts w:ascii="Tahoma" w:hAnsi="Tahoma" w:cs="Tahoma"/>
          <w:sz w:val="16"/>
          <w:szCs w:val="16"/>
        </w:rPr>
        <w:t>u odůvodňují</w:t>
      </w:r>
      <w:r w:rsidR="00921730" w:rsidRPr="004203E1">
        <w:rPr>
          <w:rFonts w:ascii="Tahoma" w:hAnsi="Tahoma" w:cs="Tahoma"/>
          <w:sz w:val="16"/>
          <w:szCs w:val="16"/>
        </w:rPr>
        <w:t xml:space="preserve"> specifika provozu pracovišt</w:t>
      </w:r>
      <w:r w:rsidR="00BD2586" w:rsidRPr="004203E1">
        <w:rPr>
          <w:rFonts w:ascii="Tahoma" w:hAnsi="Tahoma" w:cs="Tahoma"/>
          <w:sz w:val="16"/>
          <w:szCs w:val="16"/>
        </w:rPr>
        <w:t>ě</w:t>
      </w:r>
      <w:r w:rsidR="00921730" w:rsidRPr="004203E1">
        <w:rPr>
          <w:rFonts w:ascii="Tahoma" w:hAnsi="Tahoma" w:cs="Tahoma"/>
          <w:sz w:val="16"/>
          <w:szCs w:val="16"/>
        </w:rPr>
        <w:t xml:space="preserve"> vypůjčitele</w:t>
      </w:r>
      <w:r w:rsidR="004F294A" w:rsidRPr="004203E1">
        <w:rPr>
          <w:rFonts w:ascii="Tahoma" w:hAnsi="Tahoma" w:cs="Tahoma"/>
          <w:sz w:val="16"/>
          <w:szCs w:val="16"/>
        </w:rPr>
        <w:t>.</w:t>
      </w:r>
      <w:r w:rsidR="00C644A3" w:rsidRPr="004203E1">
        <w:rPr>
          <w:rFonts w:ascii="Tahoma" w:hAnsi="Tahoma" w:cs="Tahoma"/>
          <w:sz w:val="16"/>
          <w:szCs w:val="16"/>
        </w:rPr>
        <w:t xml:space="preserve"> </w:t>
      </w:r>
      <w:r w:rsidRPr="004203E1">
        <w:rPr>
          <w:rFonts w:ascii="Tahoma" w:hAnsi="Tahoma" w:cs="Tahoma"/>
          <w:sz w:val="16"/>
          <w:szCs w:val="16"/>
        </w:rPr>
        <w:t>K</w:t>
      </w:r>
      <w:r w:rsidR="004F294A" w:rsidRPr="004203E1">
        <w:rPr>
          <w:rFonts w:ascii="Tahoma" w:hAnsi="Tahoma" w:cs="Tahoma"/>
          <w:sz w:val="16"/>
          <w:szCs w:val="16"/>
        </w:rPr>
        <w:t>e každé</w:t>
      </w:r>
      <w:r w:rsidRPr="004203E1">
        <w:rPr>
          <w:rFonts w:ascii="Tahoma" w:hAnsi="Tahoma" w:cs="Tahoma"/>
          <w:sz w:val="16"/>
          <w:szCs w:val="16"/>
        </w:rPr>
        <w:t> proveden</w:t>
      </w:r>
      <w:r w:rsidR="004F294A" w:rsidRPr="004203E1">
        <w:rPr>
          <w:rFonts w:ascii="Tahoma" w:hAnsi="Tahoma" w:cs="Tahoma"/>
          <w:sz w:val="16"/>
          <w:szCs w:val="16"/>
        </w:rPr>
        <w:t>é</w:t>
      </w:r>
      <w:r w:rsidRPr="004203E1">
        <w:rPr>
          <w:rFonts w:ascii="Tahoma" w:hAnsi="Tahoma" w:cs="Tahoma"/>
          <w:sz w:val="16"/>
          <w:szCs w:val="16"/>
        </w:rPr>
        <w:t xml:space="preserve"> </w:t>
      </w:r>
      <w:r w:rsidR="000D24BA" w:rsidRPr="004203E1">
        <w:rPr>
          <w:rFonts w:ascii="Tahoma" w:hAnsi="Tahoma" w:cs="Tahoma"/>
          <w:sz w:val="16"/>
          <w:szCs w:val="16"/>
        </w:rPr>
        <w:t>kontrol</w:t>
      </w:r>
      <w:r w:rsidR="004F294A" w:rsidRPr="004203E1">
        <w:rPr>
          <w:rFonts w:ascii="Tahoma" w:hAnsi="Tahoma" w:cs="Tahoma"/>
          <w:sz w:val="16"/>
          <w:szCs w:val="16"/>
        </w:rPr>
        <w:t>e či revizi</w:t>
      </w:r>
      <w:r w:rsidR="000D24BA" w:rsidRPr="004203E1">
        <w:rPr>
          <w:rFonts w:ascii="Tahoma" w:hAnsi="Tahoma" w:cs="Tahoma"/>
          <w:sz w:val="16"/>
          <w:szCs w:val="16"/>
        </w:rPr>
        <w:t xml:space="preserve"> </w:t>
      </w:r>
      <w:r w:rsidRPr="004203E1">
        <w:rPr>
          <w:rFonts w:ascii="Tahoma" w:hAnsi="Tahoma" w:cs="Tahoma"/>
          <w:sz w:val="16"/>
          <w:szCs w:val="16"/>
        </w:rPr>
        <w:t>vystaví půjčitel pro vypůjčitele příslušný protokol o provedené kontrole</w:t>
      </w:r>
      <w:r w:rsidR="00147B5D" w:rsidRPr="004203E1">
        <w:rPr>
          <w:rFonts w:ascii="Tahoma" w:hAnsi="Tahoma" w:cs="Tahoma"/>
          <w:sz w:val="16"/>
          <w:szCs w:val="16"/>
        </w:rPr>
        <w:t>, kter</w:t>
      </w:r>
      <w:r w:rsidR="00C86C46" w:rsidRPr="004203E1">
        <w:rPr>
          <w:rFonts w:ascii="Tahoma" w:hAnsi="Tahoma" w:cs="Tahoma"/>
          <w:sz w:val="16"/>
          <w:szCs w:val="16"/>
        </w:rPr>
        <w:t>ý</w:t>
      </w:r>
      <w:r w:rsidR="00147B5D" w:rsidRPr="004203E1">
        <w:rPr>
          <w:rFonts w:ascii="Tahoma" w:hAnsi="Tahoma" w:cs="Tahoma"/>
          <w:sz w:val="16"/>
          <w:szCs w:val="16"/>
        </w:rPr>
        <w:t xml:space="preserve"> zašle </w:t>
      </w:r>
      <w:r w:rsidRPr="004203E1">
        <w:rPr>
          <w:rFonts w:ascii="Tahoma" w:hAnsi="Tahoma" w:cs="Tahoma"/>
          <w:sz w:val="16"/>
          <w:szCs w:val="16"/>
        </w:rPr>
        <w:t>na Odbor zdravotnické techniky nejpozději do 30 dnů od provedení (elektronickou kopii zašle bez prodlení na adresu</w:t>
      </w:r>
      <w:proofErr w:type="gramStart"/>
      <w:r w:rsidRPr="004203E1">
        <w:rPr>
          <w:rFonts w:ascii="Tahoma" w:hAnsi="Tahoma" w:cs="Tahoma"/>
          <w:sz w:val="16"/>
          <w:szCs w:val="16"/>
        </w:rPr>
        <w:t>: )</w:t>
      </w:r>
      <w:proofErr w:type="gramEnd"/>
      <w:r w:rsidRPr="004203E1">
        <w:rPr>
          <w:rFonts w:ascii="Tahoma" w:hAnsi="Tahoma" w:cs="Tahoma"/>
          <w:sz w:val="16"/>
          <w:szCs w:val="16"/>
        </w:rPr>
        <w:t>.</w:t>
      </w:r>
      <w:r w:rsidR="4EAD99C5" w:rsidRPr="004203E1">
        <w:rPr>
          <w:rFonts w:ascii="Tahoma" w:hAnsi="Tahoma" w:cs="Tahoma"/>
          <w:sz w:val="16"/>
          <w:szCs w:val="16"/>
        </w:rPr>
        <w:t xml:space="preserve"> </w:t>
      </w:r>
    </w:p>
    <w:p w14:paraId="6869B1B0" w14:textId="5F4F3EC3" w:rsidR="001A7041" w:rsidRPr="004203E1" w:rsidRDefault="008F2F4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noProof/>
          <w:sz w:val="16"/>
          <w:szCs w:val="16"/>
        </w:rPr>
        <w:t xml:space="preserve">Půjčitel prohlašuje, že je u SÚKL registrován jako osoba provádějící servis zdravotnických prostředků (ohlášená osoba) a má oprávnění k provádění servisu předmětu výpůjčky od výrobce nebo jím autorizované osoby. </w:t>
      </w:r>
      <w:r w:rsidR="004B3C50" w:rsidRPr="004203E1">
        <w:rPr>
          <w:rFonts w:ascii="Tahoma" w:hAnsi="Tahoma" w:cs="Tahoma"/>
          <w:sz w:val="16"/>
          <w:szCs w:val="16"/>
        </w:rPr>
        <w:t>Půjčitel na žádost vypůjčitele předloží potvrzení o</w:t>
      </w:r>
      <w:r w:rsidR="00A50BD6" w:rsidRPr="004203E1">
        <w:rPr>
          <w:rFonts w:ascii="Tahoma" w:hAnsi="Tahoma" w:cs="Tahoma"/>
          <w:sz w:val="16"/>
          <w:szCs w:val="16"/>
        </w:rPr>
        <w:t> </w:t>
      </w:r>
      <w:r w:rsidR="004B3C50" w:rsidRPr="004203E1">
        <w:rPr>
          <w:rFonts w:ascii="Tahoma" w:hAnsi="Tahoma" w:cs="Tahoma"/>
          <w:sz w:val="16"/>
          <w:szCs w:val="16"/>
        </w:rPr>
        <w:t>oprávnění k servisu předmětu výpůjčky.</w:t>
      </w:r>
      <w:r w:rsidR="004B3C50" w:rsidRPr="004203E1">
        <w:rPr>
          <w:rFonts w:ascii="Tahoma" w:hAnsi="Tahoma" w:cs="Tahoma"/>
          <w:noProof/>
          <w:sz w:val="16"/>
          <w:szCs w:val="16"/>
        </w:rPr>
        <w:t xml:space="preserve"> </w:t>
      </w:r>
      <w:r w:rsidR="00E32268" w:rsidRPr="004203E1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4203E1">
        <w:rPr>
          <w:rFonts w:ascii="Tahoma" w:hAnsi="Tahoma" w:cs="Tahoma"/>
          <w:sz w:val="16"/>
          <w:szCs w:val="16"/>
        </w:rPr>
        <w:t xml:space="preserve"> </w:t>
      </w:r>
      <w:r w:rsidR="00E32268" w:rsidRPr="004203E1">
        <w:rPr>
          <w:rFonts w:ascii="Tahoma" w:hAnsi="Tahoma" w:cs="Tahoma"/>
          <w:sz w:val="16"/>
          <w:szCs w:val="16"/>
        </w:rPr>
        <w:t>zd</w:t>
      </w:r>
      <w:r w:rsidR="007660C0" w:rsidRPr="004203E1">
        <w:rPr>
          <w:rFonts w:ascii="Tahoma" w:hAnsi="Tahoma" w:cs="Tahoma"/>
          <w:sz w:val="16"/>
          <w:szCs w:val="16"/>
        </w:rPr>
        <w:t>ravotnický prostředek dle</w:t>
      </w:r>
      <w:r w:rsidR="00F51D4E" w:rsidRPr="004203E1">
        <w:rPr>
          <w:rFonts w:ascii="Tahoma" w:hAnsi="Tahoma" w:cs="Tahoma"/>
          <w:sz w:val="16"/>
          <w:szCs w:val="16"/>
        </w:rPr>
        <w:t> </w:t>
      </w:r>
      <w:r w:rsidR="00C12E58" w:rsidRPr="004203E1">
        <w:rPr>
          <w:rFonts w:ascii="Tahoma" w:hAnsi="Tahoma" w:cs="Tahoma"/>
          <w:sz w:val="16"/>
          <w:szCs w:val="16"/>
        </w:rPr>
        <w:t xml:space="preserve">Nařízení Evropského parlamentu a Rady (EU) 2017/745 o zdravotnických prostředcích (dále jen </w:t>
      </w:r>
      <w:r w:rsidR="00147B5D" w:rsidRPr="004203E1">
        <w:rPr>
          <w:rFonts w:ascii="Tahoma" w:hAnsi="Tahoma" w:cs="Tahoma"/>
          <w:sz w:val="16"/>
          <w:szCs w:val="16"/>
        </w:rPr>
        <w:t>„</w:t>
      </w:r>
      <w:r w:rsidR="00C12E58" w:rsidRPr="004203E1">
        <w:rPr>
          <w:rFonts w:ascii="Tahoma" w:hAnsi="Tahoma" w:cs="Tahoma"/>
          <w:sz w:val="16"/>
          <w:szCs w:val="16"/>
        </w:rPr>
        <w:t>MDR</w:t>
      </w:r>
      <w:r w:rsidR="00147B5D" w:rsidRPr="004203E1">
        <w:rPr>
          <w:rFonts w:ascii="Tahoma" w:hAnsi="Tahoma" w:cs="Tahoma"/>
          <w:sz w:val="16"/>
          <w:szCs w:val="16"/>
        </w:rPr>
        <w:t>“</w:t>
      </w:r>
      <w:r w:rsidR="00C12E58" w:rsidRPr="004203E1">
        <w:rPr>
          <w:rFonts w:ascii="Tahoma" w:hAnsi="Tahoma" w:cs="Tahoma"/>
          <w:sz w:val="16"/>
          <w:szCs w:val="16"/>
        </w:rPr>
        <w:t>)</w:t>
      </w:r>
      <w:r w:rsidR="0097789C" w:rsidRPr="004203E1">
        <w:rPr>
          <w:rFonts w:ascii="Tahoma" w:hAnsi="Tahoma" w:cs="Tahoma"/>
          <w:sz w:val="16"/>
          <w:szCs w:val="16"/>
        </w:rPr>
        <w:t xml:space="preserve">, Nařízení Evropského parlamentu a Rady (EU) 2017/746 (IVDR) </w:t>
      </w:r>
      <w:r w:rsidR="00C12E58" w:rsidRPr="004203E1">
        <w:rPr>
          <w:rFonts w:ascii="Tahoma" w:hAnsi="Tahoma" w:cs="Tahoma"/>
          <w:sz w:val="16"/>
          <w:szCs w:val="16"/>
        </w:rPr>
        <w:t>a ZZP</w:t>
      </w:r>
      <w:r w:rsidR="00E32268" w:rsidRPr="004203E1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4203E1">
        <w:rPr>
          <w:rFonts w:ascii="Tahoma" w:hAnsi="Tahoma" w:cs="Tahoma"/>
          <w:sz w:val="16"/>
          <w:szCs w:val="16"/>
        </w:rPr>
        <w:t>MDR</w:t>
      </w:r>
      <w:r w:rsidR="0097789C" w:rsidRPr="004203E1">
        <w:rPr>
          <w:rFonts w:ascii="Tahoma" w:hAnsi="Tahoma" w:cs="Tahoma"/>
          <w:sz w:val="16"/>
          <w:szCs w:val="16"/>
        </w:rPr>
        <w:t>, IVDR</w:t>
      </w:r>
      <w:r w:rsidR="00C12E58" w:rsidRPr="004203E1">
        <w:rPr>
          <w:rFonts w:ascii="Tahoma" w:hAnsi="Tahoma" w:cs="Tahoma"/>
          <w:sz w:val="16"/>
          <w:szCs w:val="16"/>
        </w:rPr>
        <w:t xml:space="preserve"> a ZZP</w:t>
      </w:r>
      <w:r w:rsidR="00E32268" w:rsidRPr="004203E1">
        <w:rPr>
          <w:rFonts w:ascii="Tahoma" w:hAnsi="Tahoma" w:cs="Tahoma"/>
          <w:sz w:val="16"/>
          <w:szCs w:val="16"/>
        </w:rPr>
        <w:t xml:space="preserve">. </w:t>
      </w:r>
      <w:r w:rsidR="005603AF" w:rsidRPr="004203E1">
        <w:rPr>
          <w:rFonts w:ascii="Tahoma" w:hAnsi="Tahoma" w:cs="Tahoma"/>
          <w:sz w:val="16"/>
          <w:szCs w:val="16"/>
        </w:rPr>
        <w:t>Pokud je předmět výpůjčky</w:t>
      </w:r>
      <w:r w:rsidR="005E698A" w:rsidRPr="004203E1">
        <w:rPr>
          <w:rFonts w:ascii="Tahoma" w:hAnsi="Tahoma" w:cs="Tahoma"/>
          <w:sz w:val="16"/>
          <w:szCs w:val="16"/>
        </w:rPr>
        <w:t xml:space="preserve"> zdravotnický</w:t>
      </w:r>
      <w:r w:rsidR="005603AF" w:rsidRPr="004203E1">
        <w:rPr>
          <w:rFonts w:ascii="Tahoma" w:hAnsi="Tahoma" w:cs="Tahoma"/>
          <w:sz w:val="16"/>
          <w:szCs w:val="16"/>
        </w:rPr>
        <w:t>m</w:t>
      </w:r>
      <w:r w:rsidR="005E698A" w:rsidRPr="004203E1">
        <w:rPr>
          <w:rFonts w:ascii="Tahoma" w:hAnsi="Tahoma" w:cs="Tahoma"/>
          <w:sz w:val="16"/>
          <w:szCs w:val="16"/>
        </w:rPr>
        <w:t xml:space="preserve"> prostřed</w:t>
      </w:r>
      <w:r w:rsidR="005603AF" w:rsidRPr="004203E1">
        <w:rPr>
          <w:rFonts w:ascii="Tahoma" w:hAnsi="Tahoma" w:cs="Tahoma"/>
          <w:sz w:val="16"/>
          <w:szCs w:val="16"/>
        </w:rPr>
        <w:t>kem</w:t>
      </w:r>
      <w:r w:rsidR="005E698A" w:rsidRPr="004203E1">
        <w:rPr>
          <w:rFonts w:ascii="Tahoma" w:hAnsi="Tahoma" w:cs="Tahoma"/>
          <w:sz w:val="16"/>
          <w:szCs w:val="16"/>
        </w:rPr>
        <w:t xml:space="preserve"> musí být opatřen jedinečným identifikátorem</w:t>
      </w:r>
      <w:r w:rsidR="005603AF" w:rsidRPr="004203E1">
        <w:rPr>
          <w:rFonts w:ascii="Tahoma" w:hAnsi="Tahoma" w:cs="Tahoma"/>
          <w:sz w:val="16"/>
          <w:szCs w:val="16"/>
        </w:rPr>
        <w:t xml:space="preserve"> </w:t>
      </w:r>
      <w:r w:rsidR="005E698A" w:rsidRPr="004203E1">
        <w:rPr>
          <w:rFonts w:ascii="Tahoma" w:hAnsi="Tahoma" w:cs="Tahoma"/>
          <w:sz w:val="16"/>
          <w:szCs w:val="16"/>
        </w:rPr>
        <w:t>zdravotnického prostředku (UDI), pokud je identifikátor dle obecně závazných právních předpisů požadován.</w:t>
      </w:r>
      <w:r w:rsidR="005603AF" w:rsidRPr="004203E1">
        <w:rPr>
          <w:rFonts w:ascii="Tahoma" w:hAnsi="Tahoma" w:cs="Tahoma"/>
          <w:sz w:val="16"/>
          <w:szCs w:val="16"/>
        </w:rPr>
        <w:t xml:space="preserve"> </w:t>
      </w:r>
    </w:p>
    <w:p w14:paraId="34E46A40" w14:textId="34E44A69" w:rsidR="00016434" w:rsidRPr="004203E1" w:rsidRDefault="00016434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Půjčitel se zavazuje při plnění této smlouvy dodržovat povinnosti uvedené v dokumentu „Povinnosti při připojování zařízení do LAN sítě VFN“, který je přílohou č. 2 smlouvy.</w:t>
      </w:r>
    </w:p>
    <w:p w14:paraId="3925A587" w14:textId="7B79A835" w:rsidR="005F1916" w:rsidRPr="004203E1" w:rsidRDefault="001B1173" w:rsidP="005F1916">
      <w:pPr>
        <w:numPr>
          <w:ilvl w:val="0"/>
          <w:numId w:val="8"/>
        </w:numPr>
        <w:spacing w:line="259" w:lineRule="auto"/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Půjčitel</w:t>
      </w:r>
      <w:r w:rsidR="005F1916" w:rsidRPr="004203E1">
        <w:rPr>
          <w:rFonts w:ascii="Tahoma" w:hAnsi="Tahoma" w:cs="Tahoma"/>
          <w:sz w:val="16"/>
          <w:szCs w:val="16"/>
        </w:rPr>
        <w:t xml:space="preserve"> se zavazuje, že technické </w:t>
      </w:r>
      <w:r w:rsidR="004A44AC" w:rsidRPr="004203E1">
        <w:rPr>
          <w:rFonts w:ascii="Tahoma" w:hAnsi="Tahoma" w:cs="Tahoma"/>
          <w:sz w:val="16"/>
          <w:szCs w:val="16"/>
        </w:rPr>
        <w:t>a</w:t>
      </w:r>
      <w:r w:rsidR="005F1916" w:rsidRPr="004203E1">
        <w:rPr>
          <w:rFonts w:ascii="Tahoma" w:hAnsi="Tahoma" w:cs="Tahoma"/>
          <w:sz w:val="16"/>
          <w:szCs w:val="16"/>
        </w:rPr>
        <w:t xml:space="preserve"> programové prostředky nesmí být prostředky, které jsou zveřejněny na </w:t>
      </w:r>
      <w:r w:rsidR="004A44AC" w:rsidRPr="004203E1">
        <w:rPr>
          <w:rFonts w:ascii="Tahoma" w:hAnsi="Tahoma" w:cs="Tahoma"/>
          <w:sz w:val="16"/>
          <w:szCs w:val="16"/>
        </w:rPr>
        <w:t xml:space="preserve">webových </w:t>
      </w:r>
      <w:r w:rsidR="005F1916" w:rsidRPr="004203E1">
        <w:rPr>
          <w:rFonts w:ascii="Tahoma" w:hAnsi="Tahoma" w:cs="Tahoma"/>
          <w:sz w:val="16"/>
          <w:szCs w:val="16"/>
        </w:rPr>
        <w:t xml:space="preserve">stránkách Národního centra kybernetické bezpečnosti provozované </w:t>
      </w:r>
      <w:r w:rsidR="004A44AC" w:rsidRPr="004203E1">
        <w:rPr>
          <w:rFonts w:ascii="Tahoma" w:hAnsi="Tahoma" w:cs="Tahoma"/>
          <w:sz w:val="16"/>
          <w:szCs w:val="16"/>
        </w:rPr>
        <w:t>Náro</w:t>
      </w:r>
      <w:r w:rsidR="2D987412" w:rsidRPr="004203E1">
        <w:rPr>
          <w:rFonts w:ascii="Tahoma" w:hAnsi="Tahoma" w:cs="Tahoma"/>
          <w:sz w:val="16"/>
          <w:szCs w:val="16"/>
        </w:rPr>
        <w:t>d</w:t>
      </w:r>
      <w:r w:rsidR="004A44AC" w:rsidRPr="004203E1">
        <w:rPr>
          <w:rFonts w:ascii="Tahoma" w:hAnsi="Tahoma" w:cs="Tahoma"/>
          <w:sz w:val="16"/>
          <w:szCs w:val="16"/>
        </w:rPr>
        <w:t>ním úřadem pro kybernetickou a informační bezpečnost</w:t>
      </w:r>
      <w:r w:rsidR="00955AE8" w:rsidRPr="004203E1">
        <w:rPr>
          <w:rFonts w:ascii="Tahoma" w:hAnsi="Tahoma" w:cs="Tahoma"/>
          <w:sz w:val="16"/>
          <w:szCs w:val="16"/>
        </w:rPr>
        <w:t xml:space="preserve"> (dále jen „NÚKIB“)</w:t>
      </w:r>
      <w:r w:rsidR="005F1916" w:rsidRPr="004203E1">
        <w:rPr>
          <w:rFonts w:ascii="Tahoma" w:hAnsi="Tahoma" w:cs="Tahoma"/>
          <w:sz w:val="16"/>
          <w:szCs w:val="16"/>
        </w:rPr>
        <w:t xml:space="preserve"> jako hrozba. Veškeré poskytované služby nesmí být provozované na technických nebo</w:t>
      </w:r>
      <w:r w:rsidR="00A50BD6" w:rsidRPr="004203E1">
        <w:rPr>
          <w:rFonts w:ascii="Tahoma" w:hAnsi="Tahoma" w:cs="Tahoma"/>
          <w:sz w:val="16"/>
          <w:szCs w:val="16"/>
        </w:rPr>
        <w:t> </w:t>
      </w:r>
      <w:r w:rsidR="005F1916" w:rsidRPr="004203E1">
        <w:rPr>
          <w:rFonts w:ascii="Tahoma" w:hAnsi="Tahoma" w:cs="Tahoma"/>
          <w:sz w:val="16"/>
          <w:szCs w:val="16"/>
        </w:rPr>
        <w:t>programových prostředcích označených NÚKIB jako hrozba.</w:t>
      </w:r>
    </w:p>
    <w:p w14:paraId="744BF266" w14:textId="779702C8" w:rsidR="005F1916" w:rsidRPr="004203E1" w:rsidRDefault="002369E4" w:rsidP="005F1916">
      <w:pPr>
        <w:numPr>
          <w:ilvl w:val="0"/>
          <w:numId w:val="8"/>
        </w:numPr>
        <w:tabs>
          <w:tab w:val="num" w:pos="426"/>
        </w:tabs>
        <w:jc w:val="both"/>
        <w:rPr>
          <w:rFonts w:ascii="Tahoma" w:eastAsia="Arial" w:hAnsi="Tahoma" w:cs="Tahoma"/>
          <w:sz w:val="16"/>
          <w:szCs w:val="16"/>
        </w:rPr>
      </w:pPr>
      <w:r w:rsidRPr="004203E1">
        <w:rPr>
          <w:rFonts w:ascii="Tahoma" w:eastAsia="Tahoma" w:hAnsi="Tahoma" w:cs="Tahoma"/>
          <w:sz w:val="16"/>
          <w:szCs w:val="16"/>
        </w:rPr>
        <w:t>Půjčitel</w:t>
      </w:r>
      <w:r w:rsidR="005F1916" w:rsidRPr="004203E1">
        <w:rPr>
          <w:rFonts w:ascii="Tahoma" w:eastAsia="Tahoma" w:hAnsi="Tahoma" w:cs="Tahoma"/>
          <w:sz w:val="16"/>
          <w:szCs w:val="16"/>
        </w:rPr>
        <w:t xml:space="preserve"> je povinen neprodleně informovat </w:t>
      </w:r>
      <w:r w:rsidRPr="004203E1">
        <w:rPr>
          <w:rFonts w:ascii="Tahoma" w:eastAsia="Tahoma" w:hAnsi="Tahoma" w:cs="Tahoma"/>
          <w:sz w:val="16"/>
          <w:szCs w:val="16"/>
        </w:rPr>
        <w:t>vypůjčitele</w:t>
      </w:r>
      <w:r w:rsidR="005F1916" w:rsidRPr="004203E1">
        <w:rPr>
          <w:rFonts w:ascii="Tahoma" w:eastAsia="Tahoma" w:hAnsi="Tahoma" w:cs="Tahoma"/>
          <w:sz w:val="16"/>
          <w:szCs w:val="16"/>
        </w:rPr>
        <w:t xml:space="preserve"> prostřednictvím </w:t>
      </w:r>
      <w:r w:rsidRPr="004203E1">
        <w:rPr>
          <w:rFonts w:ascii="Tahoma" w:eastAsia="Tahoma" w:hAnsi="Tahoma" w:cs="Tahoma"/>
          <w:sz w:val="16"/>
          <w:szCs w:val="16"/>
        </w:rPr>
        <w:t>vypůjčitelem</w:t>
      </w:r>
      <w:r w:rsidR="005F1916" w:rsidRPr="004203E1">
        <w:rPr>
          <w:rFonts w:ascii="Tahoma" w:eastAsia="Tahoma" w:hAnsi="Tahoma" w:cs="Tahoma"/>
          <w:sz w:val="16"/>
          <w:szCs w:val="16"/>
        </w:rPr>
        <w:t xml:space="preserve"> určené odpovědné osoby: Manažera kybernetické bezpečnosti, e-mail: </w:t>
      </w:r>
      <w:r w:rsidR="00B50265" w:rsidRPr="00B50265">
        <w:rPr>
          <w:rFonts w:ascii="Tahoma" w:eastAsia="Tahoma" w:hAnsi="Tahoma" w:cs="Tahoma"/>
          <w:sz w:val="16"/>
          <w:szCs w:val="16"/>
        </w:rPr>
        <w:t>XXXXXXXXXXXXXXXXXXXXXXX</w:t>
      </w:r>
      <w:r w:rsidR="005F1916" w:rsidRPr="004203E1">
        <w:rPr>
          <w:rFonts w:ascii="Tahoma" w:eastAsia="Tahoma" w:hAnsi="Tahoma" w:cs="Tahoma"/>
          <w:sz w:val="16"/>
          <w:szCs w:val="16"/>
        </w:rPr>
        <w:t>, o kybernetických bezpečnostních incidentech souvisejících s</w:t>
      </w:r>
      <w:r w:rsidR="00F51D4E" w:rsidRPr="004203E1">
        <w:rPr>
          <w:rFonts w:ascii="Tahoma" w:eastAsia="Tahoma" w:hAnsi="Tahoma" w:cs="Tahoma"/>
          <w:sz w:val="16"/>
          <w:szCs w:val="16"/>
        </w:rPr>
        <w:t> </w:t>
      </w:r>
      <w:r w:rsidR="005F1916" w:rsidRPr="004203E1">
        <w:rPr>
          <w:rFonts w:ascii="Tahoma" w:eastAsia="Tahoma" w:hAnsi="Tahoma" w:cs="Tahoma"/>
          <w:sz w:val="16"/>
          <w:szCs w:val="16"/>
        </w:rPr>
        <w:t>odstraněním vad, poskytováním záruky, prováděním kontrol nebo servisních činností.</w:t>
      </w:r>
    </w:p>
    <w:p w14:paraId="366F5B8F" w14:textId="77777777" w:rsidR="00C35E3E" w:rsidRPr="004203E1" w:rsidRDefault="00C35E3E" w:rsidP="00957F9A">
      <w:pPr>
        <w:tabs>
          <w:tab w:val="num" w:pos="426"/>
        </w:tabs>
        <w:ind w:left="360"/>
        <w:jc w:val="both"/>
        <w:rPr>
          <w:rFonts w:ascii="Tahoma" w:eastAsia="Arial" w:hAnsi="Tahoma" w:cs="Tahoma"/>
          <w:sz w:val="16"/>
          <w:szCs w:val="16"/>
        </w:rPr>
      </w:pPr>
    </w:p>
    <w:p w14:paraId="67DC048A" w14:textId="77777777" w:rsidR="005F1916" w:rsidRPr="004203E1" w:rsidRDefault="005F1916" w:rsidP="00957F9A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0A8CE970" w14:textId="77777777" w:rsidR="00B4341A" w:rsidRPr="004203E1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1063B367" w:rsidR="00B4341A" w:rsidRPr="004203E1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4203E1">
        <w:rPr>
          <w:rFonts w:ascii="Tahoma" w:hAnsi="Tahoma" w:cs="Tahoma"/>
          <w:b/>
          <w:sz w:val="16"/>
          <w:szCs w:val="16"/>
        </w:rPr>
        <w:t>IV. Práva a povinnosti vypůjčitele</w:t>
      </w:r>
    </w:p>
    <w:p w14:paraId="65107849" w14:textId="17EE072A" w:rsidR="00B4341A" w:rsidRPr="004203E1" w:rsidRDefault="006B4F2F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V</w:t>
      </w:r>
      <w:r w:rsidR="00B4341A" w:rsidRPr="004203E1">
        <w:rPr>
          <w:rFonts w:ascii="Tahoma" w:hAnsi="Tahoma" w:cs="Tahoma"/>
          <w:sz w:val="16"/>
          <w:szCs w:val="16"/>
        </w:rPr>
        <w:t xml:space="preserve">ypůjčitel je povinen </w:t>
      </w:r>
      <w:r w:rsidRPr="004203E1">
        <w:rPr>
          <w:rFonts w:ascii="Tahoma" w:hAnsi="Tahoma" w:cs="Tahoma"/>
          <w:sz w:val="16"/>
          <w:szCs w:val="16"/>
        </w:rPr>
        <w:t xml:space="preserve">po dobu výpůjčky </w:t>
      </w:r>
      <w:r w:rsidR="00973073" w:rsidRPr="004203E1">
        <w:rPr>
          <w:rFonts w:ascii="Tahoma" w:hAnsi="Tahoma" w:cs="Tahoma"/>
          <w:sz w:val="16"/>
          <w:szCs w:val="16"/>
        </w:rPr>
        <w:t xml:space="preserve">užívat </w:t>
      </w:r>
      <w:r w:rsidR="00B4341A" w:rsidRPr="004203E1">
        <w:rPr>
          <w:rFonts w:ascii="Tahoma" w:hAnsi="Tahoma" w:cs="Tahoma"/>
          <w:sz w:val="16"/>
          <w:szCs w:val="16"/>
        </w:rPr>
        <w:t>předmět výpůjčky řádně v souladu s účelem ke kterému obvykle slouží</w:t>
      </w:r>
      <w:r w:rsidR="00FA1D88" w:rsidRPr="004203E1">
        <w:rPr>
          <w:rFonts w:ascii="Tahoma" w:hAnsi="Tahoma" w:cs="Tahoma"/>
          <w:sz w:val="16"/>
          <w:szCs w:val="16"/>
        </w:rPr>
        <w:t>,</w:t>
      </w:r>
      <w:r w:rsidR="00B4341A" w:rsidRPr="004203E1">
        <w:rPr>
          <w:rFonts w:ascii="Tahoma" w:hAnsi="Tahoma" w:cs="Tahoma"/>
          <w:sz w:val="16"/>
          <w:szCs w:val="16"/>
        </w:rPr>
        <w:t xml:space="preserve"> a</w:t>
      </w:r>
      <w:r w:rsidR="00F51D4E" w:rsidRPr="004203E1">
        <w:rPr>
          <w:rFonts w:ascii="Tahoma" w:hAnsi="Tahoma" w:cs="Tahoma"/>
          <w:sz w:val="16"/>
          <w:szCs w:val="16"/>
        </w:rPr>
        <w:t> </w:t>
      </w:r>
      <w:r w:rsidR="00B4341A" w:rsidRPr="004203E1">
        <w:rPr>
          <w:rFonts w:ascii="Tahoma" w:hAnsi="Tahoma" w:cs="Tahoma"/>
          <w:sz w:val="16"/>
          <w:szCs w:val="16"/>
        </w:rPr>
        <w:t xml:space="preserve">způsobem přiměřeným povaze a určení předmětu výpůjčky. </w:t>
      </w:r>
      <w:r w:rsidR="00973073" w:rsidRPr="004203E1">
        <w:rPr>
          <w:rFonts w:ascii="Tahoma" w:hAnsi="Tahoma" w:cs="Tahoma"/>
          <w:sz w:val="16"/>
          <w:szCs w:val="16"/>
        </w:rPr>
        <w:t>Vypůjčitel j</w:t>
      </w:r>
      <w:r w:rsidR="00B4341A" w:rsidRPr="004203E1">
        <w:rPr>
          <w:rFonts w:ascii="Tahoma" w:hAnsi="Tahoma" w:cs="Tahoma"/>
          <w:sz w:val="16"/>
          <w:szCs w:val="16"/>
        </w:rPr>
        <w:t xml:space="preserve">e povinen chránit předmět výpůjčky před ztrátou, zničením, poškozením </w:t>
      </w:r>
      <w:r w:rsidR="00973073" w:rsidRPr="004203E1">
        <w:rPr>
          <w:rFonts w:ascii="Tahoma" w:hAnsi="Tahoma" w:cs="Tahoma"/>
          <w:sz w:val="16"/>
          <w:szCs w:val="16"/>
        </w:rPr>
        <w:t xml:space="preserve">a </w:t>
      </w:r>
      <w:r w:rsidR="00B4341A" w:rsidRPr="004203E1">
        <w:rPr>
          <w:rFonts w:ascii="Tahoma" w:hAnsi="Tahoma" w:cs="Tahoma"/>
          <w:sz w:val="16"/>
          <w:szCs w:val="16"/>
        </w:rPr>
        <w:t>znehodnocením.</w:t>
      </w:r>
    </w:p>
    <w:p w14:paraId="43E363B5" w14:textId="77777777" w:rsidR="00B4341A" w:rsidRPr="004203E1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0536E8E7" w:rsidR="00B4341A" w:rsidRPr="004203E1" w:rsidRDefault="00B4341A" w:rsidP="5D733B81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eastAsia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  <w:r w:rsidR="28902399" w:rsidRPr="004203E1">
        <w:rPr>
          <w:rFonts w:ascii="Tahoma" w:hAnsi="Tahoma" w:cs="Tahoma"/>
          <w:sz w:val="16"/>
          <w:szCs w:val="16"/>
        </w:rPr>
        <w:t xml:space="preserve"> </w:t>
      </w:r>
      <w:r w:rsidR="28902399" w:rsidRPr="004203E1">
        <w:rPr>
          <w:rFonts w:ascii="Tahoma" w:eastAsia="Tahoma" w:hAnsi="Tahoma" w:cs="Tahoma"/>
          <w:sz w:val="16"/>
          <w:szCs w:val="16"/>
        </w:rPr>
        <w:t xml:space="preserve">Servis bude prováděn na základě ad hoc objednávek, které budou zasílány půjčiteli, </w:t>
      </w:r>
      <w:r w:rsidR="42E1624C" w:rsidRPr="004203E1">
        <w:rPr>
          <w:rFonts w:ascii="Tahoma" w:eastAsia="Tahoma" w:hAnsi="Tahoma" w:cs="Tahoma"/>
          <w:sz w:val="16"/>
          <w:szCs w:val="16"/>
        </w:rPr>
        <w:t>přičemž</w:t>
      </w:r>
      <w:r w:rsidR="28902399" w:rsidRPr="004203E1">
        <w:rPr>
          <w:rFonts w:ascii="Tahoma" w:eastAsia="Tahoma" w:hAnsi="Tahoma" w:cs="Tahoma"/>
          <w:sz w:val="16"/>
          <w:szCs w:val="16"/>
        </w:rPr>
        <w:t xml:space="preserve"> bude následně </w:t>
      </w:r>
      <w:r w:rsidR="6CE9054F" w:rsidRPr="004203E1">
        <w:rPr>
          <w:rFonts w:ascii="Tahoma" w:eastAsia="Tahoma" w:hAnsi="Tahoma" w:cs="Tahoma"/>
          <w:sz w:val="16"/>
          <w:szCs w:val="16"/>
        </w:rPr>
        <w:t xml:space="preserve">vypůjčiteli </w:t>
      </w:r>
      <w:r w:rsidR="28902399" w:rsidRPr="004203E1">
        <w:rPr>
          <w:rFonts w:ascii="Tahoma" w:eastAsia="Tahoma" w:hAnsi="Tahoma" w:cs="Tahoma"/>
          <w:sz w:val="16"/>
          <w:szCs w:val="16"/>
        </w:rPr>
        <w:t>fakturováno</w:t>
      </w:r>
      <w:r w:rsidR="6CE9054F" w:rsidRPr="004203E1">
        <w:rPr>
          <w:rFonts w:ascii="Tahoma" w:eastAsia="Tahoma" w:hAnsi="Tahoma" w:cs="Tahoma"/>
          <w:sz w:val="16"/>
          <w:szCs w:val="16"/>
        </w:rPr>
        <w:t xml:space="preserve"> za provedené úkony</w:t>
      </w:r>
      <w:r w:rsidR="28902399" w:rsidRPr="004203E1">
        <w:rPr>
          <w:rFonts w:ascii="Tahoma" w:eastAsia="Tahoma" w:hAnsi="Tahoma" w:cs="Tahoma"/>
          <w:sz w:val="16"/>
          <w:szCs w:val="16"/>
        </w:rPr>
        <w:t>.</w:t>
      </w:r>
    </w:p>
    <w:p w14:paraId="72922523" w14:textId="0F791F25" w:rsidR="00B4341A" w:rsidRPr="004203E1" w:rsidRDefault="00973073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V</w:t>
      </w:r>
      <w:r w:rsidR="00B4341A" w:rsidRPr="004203E1">
        <w:rPr>
          <w:rFonts w:ascii="Tahoma" w:hAnsi="Tahoma" w:cs="Tahoma"/>
          <w:sz w:val="16"/>
          <w:szCs w:val="16"/>
        </w:rPr>
        <w:t xml:space="preserve">ypůjčitel </w:t>
      </w:r>
      <w:r w:rsidRPr="004203E1">
        <w:rPr>
          <w:rFonts w:ascii="Tahoma" w:hAnsi="Tahoma" w:cs="Tahoma"/>
          <w:sz w:val="16"/>
          <w:szCs w:val="16"/>
        </w:rPr>
        <w:t xml:space="preserve">není </w:t>
      </w:r>
      <w:r w:rsidR="00B4341A" w:rsidRPr="004203E1">
        <w:rPr>
          <w:rFonts w:ascii="Tahoma" w:hAnsi="Tahoma" w:cs="Tahoma"/>
          <w:sz w:val="16"/>
          <w:szCs w:val="16"/>
        </w:rPr>
        <w:t xml:space="preserve">oprávněn přenechat předmět výpůjčky k užívání třetí osobě. Porušení tohoto zákazu zakládá právo půjčitele žádat vrácení předmětu výpůjčky před skončením stanovené doby </w:t>
      </w:r>
      <w:r w:rsidR="00FF5707" w:rsidRPr="004203E1">
        <w:rPr>
          <w:rFonts w:ascii="Tahoma" w:hAnsi="Tahoma" w:cs="Tahoma"/>
          <w:sz w:val="16"/>
          <w:szCs w:val="16"/>
        </w:rPr>
        <w:t>výpůjčky</w:t>
      </w:r>
      <w:r w:rsidR="00B4341A" w:rsidRPr="004203E1">
        <w:rPr>
          <w:rFonts w:ascii="Tahoma" w:hAnsi="Tahoma" w:cs="Tahoma"/>
          <w:sz w:val="16"/>
          <w:szCs w:val="16"/>
        </w:rPr>
        <w:t>. V dané souvislosti</w:t>
      </w:r>
      <w:r w:rsidR="002369E4" w:rsidRPr="004203E1">
        <w:rPr>
          <w:rFonts w:ascii="Tahoma" w:hAnsi="Tahoma" w:cs="Tahoma"/>
          <w:sz w:val="16"/>
          <w:szCs w:val="16"/>
        </w:rPr>
        <w:t xml:space="preserve"> se</w:t>
      </w:r>
      <w:r w:rsidR="00B4341A" w:rsidRPr="004203E1">
        <w:rPr>
          <w:rFonts w:ascii="Tahoma" w:hAnsi="Tahoma" w:cs="Tahoma"/>
          <w:sz w:val="16"/>
          <w:szCs w:val="16"/>
        </w:rPr>
        <w:t xml:space="preserve"> </w:t>
      </w:r>
      <w:r w:rsidR="002369E4" w:rsidRPr="004203E1">
        <w:rPr>
          <w:rFonts w:ascii="Tahoma" w:hAnsi="Tahoma" w:cs="Tahoma"/>
          <w:sz w:val="16"/>
          <w:szCs w:val="16"/>
        </w:rPr>
        <w:t>u</w:t>
      </w:r>
      <w:r w:rsidR="00B4341A" w:rsidRPr="004203E1">
        <w:rPr>
          <w:rFonts w:ascii="Tahoma" w:hAnsi="Tahoma" w:cs="Tahoma"/>
          <w:sz w:val="16"/>
          <w:szCs w:val="16"/>
        </w:rPr>
        <w:t>plat</w:t>
      </w:r>
      <w:r w:rsidR="004C7C90" w:rsidRPr="004203E1">
        <w:rPr>
          <w:rFonts w:ascii="Tahoma" w:hAnsi="Tahoma" w:cs="Tahoma"/>
          <w:sz w:val="16"/>
          <w:szCs w:val="16"/>
        </w:rPr>
        <w:t>n</w:t>
      </w:r>
      <w:r w:rsidR="00B4341A" w:rsidRPr="004203E1">
        <w:rPr>
          <w:rFonts w:ascii="Tahoma" w:hAnsi="Tahoma" w:cs="Tahoma"/>
          <w:sz w:val="16"/>
          <w:szCs w:val="16"/>
        </w:rPr>
        <w:t>í článek II. odst.</w:t>
      </w:r>
      <w:r w:rsidR="00A50BD6" w:rsidRPr="004203E1">
        <w:rPr>
          <w:rFonts w:ascii="Tahoma" w:hAnsi="Tahoma" w:cs="Tahoma"/>
          <w:sz w:val="16"/>
          <w:szCs w:val="16"/>
        </w:rPr>
        <w:t> </w:t>
      </w:r>
      <w:r w:rsidR="00B4341A" w:rsidRPr="004203E1">
        <w:rPr>
          <w:rFonts w:ascii="Tahoma" w:hAnsi="Tahoma" w:cs="Tahoma"/>
          <w:sz w:val="16"/>
          <w:szCs w:val="16"/>
        </w:rPr>
        <w:t>2</w:t>
      </w:r>
      <w:r w:rsidR="00A50BD6" w:rsidRPr="004203E1">
        <w:rPr>
          <w:rFonts w:ascii="Tahoma" w:hAnsi="Tahoma" w:cs="Tahoma"/>
          <w:sz w:val="16"/>
          <w:szCs w:val="16"/>
        </w:rPr>
        <w:t> </w:t>
      </w:r>
      <w:r w:rsidR="001E5DE5" w:rsidRPr="004203E1">
        <w:rPr>
          <w:rFonts w:ascii="Tahoma" w:hAnsi="Tahoma" w:cs="Tahoma"/>
          <w:sz w:val="16"/>
          <w:szCs w:val="16"/>
        </w:rPr>
        <w:t>smlouvy</w:t>
      </w:r>
      <w:r w:rsidR="00B4341A" w:rsidRPr="004203E1">
        <w:rPr>
          <w:rFonts w:ascii="Tahoma" w:hAnsi="Tahoma" w:cs="Tahoma"/>
          <w:sz w:val="16"/>
          <w:szCs w:val="16"/>
        </w:rPr>
        <w:t>.</w:t>
      </w:r>
    </w:p>
    <w:p w14:paraId="6BA7AB0B" w14:textId="77777777" w:rsidR="00B4341A" w:rsidRPr="004203E1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4203E1">
        <w:rPr>
          <w:rFonts w:ascii="Tahoma" w:hAnsi="Tahoma" w:cs="Tahoma"/>
          <w:sz w:val="16"/>
          <w:szCs w:val="16"/>
        </w:rPr>
        <w:t>prostřednictvím jiného subjektu</w:t>
      </w:r>
      <w:r w:rsidRPr="004203E1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4203E1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4203E1">
        <w:rPr>
          <w:rFonts w:ascii="Tahoma" w:hAnsi="Tahoma" w:cs="Tahoma"/>
          <w:sz w:val="16"/>
          <w:szCs w:val="16"/>
        </w:rPr>
        <w:t>.</w:t>
      </w:r>
    </w:p>
    <w:p w14:paraId="7AC399A9" w14:textId="34A864D4" w:rsidR="00B4341A" w:rsidRPr="004203E1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Vypůjčitel je povinen umožnit půjčiteli na jeho žádost </w:t>
      </w:r>
      <w:r w:rsidR="00F81E3D" w:rsidRPr="004203E1">
        <w:rPr>
          <w:rFonts w:ascii="Tahoma" w:hAnsi="Tahoma" w:cs="Tahoma"/>
          <w:sz w:val="16"/>
          <w:szCs w:val="16"/>
        </w:rPr>
        <w:t xml:space="preserve">obdrženou </w:t>
      </w:r>
      <w:r w:rsidRPr="004203E1">
        <w:rPr>
          <w:rFonts w:ascii="Tahoma" w:hAnsi="Tahoma" w:cs="Tahoma"/>
          <w:sz w:val="16"/>
          <w:szCs w:val="16"/>
        </w:rPr>
        <w:t>vypůjčitel</w:t>
      </w:r>
      <w:r w:rsidR="004C7C90" w:rsidRPr="004203E1">
        <w:rPr>
          <w:rFonts w:ascii="Tahoma" w:hAnsi="Tahoma" w:cs="Tahoma"/>
          <w:sz w:val="16"/>
          <w:szCs w:val="16"/>
        </w:rPr>
        <w:t>e</w:t>
      </w:r>
      <w:r w:rsidR="00F81E3D" w:rsidRPr="004203E1">
        <w:rPr>
          <w:rFonts w:ascii="Tahoma" w:hAnsi="Tahoma" w:cs="Tahoma"/>
          <w:sz w:val="16"/>
          <w:szCs w:val="16"/>
        </w:rPr>
        <w:t>m</w:t>
      </w:r>
      <w:r w:rsidRPr="004203E1">
        <w:rPr>
          <w:rFonts w:ascii="Tahoma" w:hAnsi="Tahoma" w:cs="Tahoma"/>
          <w:sz w:val="16"/>
          <w:szCs w:val="16"/>
        </w:rPr>
        <w:t xml:space="preserve"> nejméně 2 </w:t>
      </w:r>
      <w:r w:rsidR="00F81E3D" w:rsidRPr="004203E1">
        <w:rPr>
          <w:rFonts w:ascii="Tahoma" w:hAnsi="Tahoma" w:cs="Tahoma"/>
          <w:sz w:val="16"/>
          <w:szCs w:val="16"/>
        </w:rPr>
        <w:t xml:space="preserve">pracovní </w:t>
      </w:r>
      <w:r w:rsidRPr="004203E1">
        <w:rPr>
          <w:rFonts w:ascii="Tahoma" w:hAnsi="Tahoma" w:cs="Tahoma"/>
          <w:sz w:val="16"/>
          <w:szCs w:val="16"/>
        </w:rPr>
        <w:t>dny předem přístup k předmětu výpůjčky za účelem kontroly, zda vypůjčitel předmět výpůjčky užívá řádným způsobem</w:t>
      </w:r>
      <w:r w:rsidR="00F81E3D" w:rsidRPr="004203E1">
        <w:rPr>
          <w:rFonts w:ascii="Tahoma" w:hAnsi="Tahoma" w:cs="Tahoma"/>
          <w:sz w:val="16"/>
          <w:szCs w:val="16"/>
        </w:rPr>
        <w:t>,</w:t>
      </w:r>
      <w:r w:rsidRPr="004203E1">
        <w:rPr>
          <w:rFonts w:ascii="Tahoma" w:hAnsi="Tahoma" w:cs="Tahoma"/>
          <w:sz w:val="16"/>
          <w:szCs w:val="16"/>
        </w:rPr>
        <w:t xml:space="preserve"> </w:t>
      </w:r>
      <w:r w:rsidR="00973073" w:rsidRPr="004203E1">
        <w:rPr>
          <w:rFonts w:ascii="Tahoma" w:hAnsi="Tahoma" w:cs="Tahoma"/>
          <w:sz w:val="16"/>
          <w:szCs w:val="16"/>
        </w:rPr>
        <w:t>nebo</w:t>
      </w:r>
      <w:r w:rsidRPr="004203E1">
        <w:rPr>
          <w:rFonts w:ascii="Tahoma" w:hAnsi="Tahoma" w:cs="Tahoma"/>
          <w:sz w:val="16"/>
          <w:szCs w:val="16"/>
        </w:rPr>
        <w:t xml:space="preserve"> za účelem pravidelné servisní prohlídky.</w:t>
      </w:r>
    </w:p>
    <w:p w14:paraId="3CEAD5DE" w14:textId="4B8CBFF2" w:rsidR="00B4341A" w:rsidRPr="004203E1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Vypůjčitel se zavazuje </w:t>
      </w:r>
      <w:r w:rsidR="00F6623E" w:rsidRPr="004203E1">
        <w:rPr>
          <w:rFonts w:ascii="Tahoma" w:hAnsi="Tahoma" w:cs="Tahoma"/>
          <w:sz w:val="16"/>
          <w:szCs w:val="16"/>
        </w:rPr>
        <w:t xml:space="preserve">seznámit se </w:t>
      </w:r>
      <w:r w:rsidRPr="004203E1">
        <w:rPr>
          <w:rFonts w:ascii="Tahoma" w:hAnsi="Tahoma" w:cs="Tahoma"/>
          <w:sz w:val="16"/>
          <w:szCs w:val="16"/>
        </w:rPr>
        <w:t>ke dni předání předmětu výpůjčky s technickým stavem předmětu výpůjčky a s požadavky na jeho obsluhu a údržbu.</w:t>
      </w:r>
    </w:p>
    <w:p w14:paraId="3B019711" w14:textId="77777777" w:rsidR="008E6E86" w:rsidRPr="004203E1" w:rsidRDefault="008E6E86" w:rsidP="001078E5">
      <w:p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</w:p>
    <w:p w14:paraId="2DFD0AC6" w14:textId="77777777" w:rsidR="00E26B08" w:rsidRPr="004203E1" w:rsidRDefault="00E26B08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V. Mlčenlivost</w:t>
      </w:r>
    </w:p>
    <w:p w14:paraId="28A0A250" w14:textId="63AC4F25" w:rsidR="00E26B08" w:rsidRPr="004203E1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4203E1">
        <w:rPr>
          <w:rFonts w:ascii="Tahoma" w:eastAsia="MS Mincho" w:hAnsi="Tahoma" w:cs="Tahoma"/>
          <w:sz w:val="16"/>
          <w:szCs w:val="16"/>
        </w:rPr>
        <w:t>Půjčitel se zavazuje zachovávat mlčenlivost ve vztahu ke všem informacím a skutečnostem, které se dozví o vypůjčiteli, jeho zaměstnancích, pacientech atd. v souvislosti s uzavřením a plněním</w:t>
      </w:r>
      <w:r w:rsidR="00F6623E" w:rsidRPr="004203E1">
        <w:rPr>
          <w:rFonts w:ascii="Tahoma" w:eastAsia="MS Mincho" w:hAnsi="Tahoma" w:cs="Tahoma"/>
          <w:sz w:val="16"/>
          <w:szCs w:val="16"/>
        </w:rPr>
        <w:t xml:space="preserve"> této</w:t>
      </w:r>
      <w:r w:rsidRPr="004203E1">
        <w:rPr>
          <w:rFonts w:ascii="Tahoma" w:eastAsia="MS Mincho" w:hAnsi="Tahoma" w:cs="Tahoma"/>
          <w:sz w:val="16"/>
          <w:szCs w:val="16"/>
        </w:rPr>
        <w:t xml:space="preserve"> smlouvy, pokud tyto informace mají povahu obchodního tajemství, osobních údajů nebo mají být z jiných důvodů chráněny před zveřejněním. Půjčitel je povinen nakládat s osobními údaji </w:t>
      </w:r>
      <w:r w:rsidRPr="004203E1">
        <w:rPr>
          <w:rFonts w:ascii="Tahoma" w:hAnsi="Tahoma" w:cs="Tahoma"/>
          <w:sz w:val="16"/>
          <w:szCs w:val="16"/>
        </w:rPr>
        <w:t>a zejména s údaji o zdravotním stavu, genetickými a biometrickými údaji (dále jen „</w:t>
      </w:r>
      <w:r w:rsidR="00F6623E" w:rsidRPr="004203E1">
        <w:rPr>
          <w:rFonts w:ascii="Tahoma" w:hAnsi="Tahoma" w:cs="Tahoma"/>
          <w:sz w:val="16"/>
          <w:szCs w:val="16"/>
        </w:rPr>
        <w:t>o</w:t>
      </w:r>
      <w:r w:rsidRPr="004203E1">
        <w:rPr>
          <w:rFonts w:ascii="Tahoma" w:hAnsi="Tahoma" w:cs="Tahoma"/>
          <w:sz w:val="16"/>
          <w:szCs w:val="16"/>
        </w:rPr>
        <w:t xml:space="preserve">sobní údaje“) </w:t>
      </w:r>
      <w:r w:rsidRPr="004203E1">
        <w:rPr>
          <w:rFonts w:ascii="Tahoma" w:eastAsia="MS Mincho" w:hAnsi="Tahoma" w:cs="Tahoma"/>
          <w:sz w:val="16"/>
          <w:szCs w:val="16"/>
        </w:rPr>
        <w:t xml:space="preserve">v souladu s Nařízením Evropského parlamentu a Rady (EU) 2016/679 (dále jen </w:t>
      </w:r>
      <w:r w:rsidR="00F6623E" w:rsidRPr="004203E1">
        <w:rPr>
          <w:rFonts w:ascii="Tahoma" w:eastAsia="MS Mincho" w:hAnsi="Tahoma" w:cs="Tahoma"/>
          <w:sz w:val="16"/>
          <w:szCs w:val="16"/>
        </w:rPr>
        <w:t>„</w:t>
      </w:r>
      <w:r w:rsidRPr="004203E1">
        <w:rPr>
          <w:rFonts w:ascii="Tahoma" w:eastAsia="MS Mincho" w:hAnsi="Tahoma" w:cs="Tahoma"/>
          <w:sz w:val="16"/>
          <w:szCs w:val="16"/>
        </w:rPr>
        <w:t>GDPR</w:t>
      </w:r>
      <w:r w:rsidR="00F6623E" w:rsidRPr="004203E1">
        <w:rPr>
          <w:rFonts w:ascii="Tahoma" w:eastAsia="MS Mincho" w:hAnsi="Tahoma" w:cs="Tahoma"/>
          <w:sz w:val="16"/>
          <w:szCs w:val="16"/>
        </w:rPr>
        <w:t>“</w:t>
      </w:r>
      <w:r w:rsidRPr="004203E1">
        <w:rPr>
          <w:rFonts w:ascii="Tahoma" w:eastAsia="MS Mincho" w:hAnsi="Tahoma" w:cs="Tahoma"/>
          <w:sz w:val="16"/>
          <w:szCs w:val="16"/>
        </w:rPr>
        <w:t>) a zákon</w:t>
      </w:r>
      <w:r w:rsidR="00C03A79" w:rsidRPr="004203E1">
        <w:rPr>
          <w:rFonts w:ascii="Tahoma" w:eastAsia="MS Mincho" w:hAnsi="Tahoma" w:cs="Tahoma"/>
          <w:sz w:val="16"/>
          <w:szCs w:val="16"/>
        </w:rPr>
        <w:t>em</w:t>
      </w:r>
      <w:r w:rsidRPr="004203E1">
        <w:rPr>
          <w:rFonts w:ascii="Tahoma" w:eastAsia="MS Mincho" w:hAnsi="Tahoma" w:cs="Tahoma"/>
          <w:sz w:val="16"/>
          <w:szCs w:val="16"/>
        </w:rPr>
        <w:t xml:space="preserve"> č. 110/2019 Sb., o zpracování osobních údajů.</w:t>
      </w:r>
    </w:p>
    <w:p w14:paraId="357FA2AB" w14:textId="7EB048D5" w:rsidR="00E26B08" w:rsidRPr="004203E1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</w:t>
      </w:r>
      <w:r w:rsidR="00503FF8" w:rsidRPr="004203E1">
        <w:rPr>
          <w:rFonts w:ascii="Tahoma" w:hAnsi="Tahoma" w:cs="Tahoma"/>
          <w:sz w:val="16"/>
          <w:szCs w:val="16"/>
        </w:rPr>
        <w:t>dále jen „z</w:t>
      </w:r>
      <w:r w:rsidRPr="004203E1">
        <w:rPr>
          <w:rFonts w:ascii="Tahoma" w:hAnsi="Tahoma" w:cs="Tahoma"/>
          <w:sz w:val="16"/>
          <w:szCs w:val="16"/>
        </w:rPr>
        <w:t>ákon o zdravotních službách</w:t>
      </w:r>
      <w:r w:rsidR="00503FF8" w:rsidRPr="004203E1">
        <w:rPr>
          <w:rFonts w:ascii="Tahoma" w:hAnsi="Tahoma" w:cs="Tahoma"/>
          <w:sz w:val="16"/>
          <w:szCs w:val="16"/>
        </w:rPr>
        <w:t>“</w:t>
      </w:r>
      <w:r w:rsidRPr="004203E1">
        <w:rPr>
          <w:rFonts w:ascii="Tahoma" w:hAnsi="Tahoma" w:cs="Tahoma"/>
          <w:sz w:val="16"/>
          <w:szCs w:val="16"/>
        </w:rPr>
        <w:t xml:space="preserve">) a </w:t>
      </w:r>
      <w:r w:rsidR="00503FF8" w:rsidRPr="004203E1">
        <w:rPr>
          <w:rFonts w:ascii="Tahoma" w:hAnsi="Tahoma" w:cs="Tahoma"/>
          <w:sz w:val="16"/>
          <w:szCs w:val="16"/>
        </w:rPr>
        <w:t xml:space="preserve">dále </w:t>
      </w:r>
      <w:r w:rsidRPr="004203E1">
        <w:rPr>
          <w:rFonts w:ascii="Tahoma" w:hAnsi="Tahoma" w:cs="Tahoma"/>
          <w:sz w:val="16"/>
          <w:szCs w:val="16"/>
        </w:rPr>
        <w:t xml:space="preserve">o bezpečnostních opatřeních, jejichž zveřejnění by ohrozilo zabezpečení </w:t>
      </w:r>
      <w:r w:rsidR="00503FF8" w:rsidRPr="004203E1">
        <w:rPr>
          <w:rFonts w:ascii="Tahoma" w:hAnsi="Tahoma" w:cs="Tahoma"/>
          <w:sz w:val="16"/>
          <w:szCs w:val="16"/>
        </w:rPr>
        <w:t>o</w:t>
      </w:r>
      <w:r w:rsidRPr="004203E1">
        <w:rPr>
          <w:rFonts w:ascii="Tahoma" w:hAnsi="Tahoma" w:cs="Tahoma"/>
          <w:sz w:val="16"/>
          <w:szCs w:val="16"/>
        </w:rPr>
        <w:t>sobních údajů.</w:t>
      </w:r>
    </w:p>
    <w:p w14:paraId="7C903829" w14:textId="1F7ABB66" w:rsidR="00E26B08" w:rsidRPr="004203E1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4203E1">
        <w:rPr>
          <w:rFonts w:ascii="Tahoma" w:eastAsia="MS Mincho" w:hAnsi="Tahoma" w:cs="Tahoma"/>
          <w:sz w:val="16"/>
          <w:szCs w:val="16"/>
        </w:rPr>
        <w:t xml:space="preserve">Pokud půjčitel přijde při plnění </w:t>
      </w:r>
      <w:r w:rsidR="00503FF8" w:rsidRPr="004203E1">
        <w:rPr>
          <w:rFonts w:ascii="Tahoma" w:eastAsia="MS Mincho" w:hAnsi="Tahoma" w:cs="Tahoma"/>
          <w:sz w:val="16"/>
          <w:szCs w:val="16"/>
        </w:rPr>
        <w:t>s</w:t>
      </w:r>
      <w:r w:rsidRPr="004203E1">
        <w:rPr>
          <w:rFonts w:ascii="Tahoma" w:eastAsia="MS Mincho" w:hAnsi="Tahoma" w:cs="Tahoma"/>
          <w:sz w:val="16"/>
          <w:szCs w:val="16"/>
        </w:rPr>
        <w:t>mlouvy do styku s </w:t>
      </w:r>
      <w:r w:rsidR="00503FF8" w:rsidRPr="004203E1">
        <w:rPr>
          <w:rFonts w:ascii="Tahoma" w:eastAsia="MS Mincho" w:hAnsi="Tahoma" w:cs="Tahoma"/>
          <w:sz w:val="16"/>
          <w:szCs w:val="16"/>
        </w:rPr>
        <w:t>o</w:t>
      </w:r>
      <w:r w:rsidRPr="004203E1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</w:t>
      </w:r>
      <w:r w:rsidR="00503FF8" w:rsidRPr="004203E1">
        <w:rPr>
          <w:rFonts w:ascii="Tahoma" w:eastAsia="MS Mincho" w:hAnsi="Tahoma" w:cs="Tahoma"/>
          <w:sz w:val="16"/>
          <w:szCs w:val="16"/>
        </w:rPr>
        <w:t>z</w:t>
      </w:r>
      <w:r w:rsidRPr="004203E1">
        <w:rPr>
          <w:rFonts w:ascii="Tahoma" w:eastAsia="MS Mincho" w:hAnsi="Tahoma" w:cs="Tahoma"/>
          <w:sz w:val="16"/>
          <w:szCs w:val="16"/>
        </w:rPr>
        <w:t>ákona o zpracování osobních údajů, zavazuje se nakládat s </w:t>
      </w:r>
      <w:r w:rsidR="00503FF8" w:rsidRPr="004203E1">
        <w:rPr>
          <w:rFonts w:ascii="Tahoma" w:eastAsia="MS Mincho" w:hAnsi="Tahoma" w:cs="Tahoma"/>
          <w:sz w:val="16"/>
          <w:szCs w:val="16"/>
        </w:rPr>
        <w:t>o</w:t>
      </w:r>
      <w:r w:rsidRPr="004203E1">
        <w:rPr>
          <w:rFonts w:ascii="Tahoma" w:eastAsia="MS Mincho" w:hAnsi="Tahoma" w:cs="Tahoma"/>
          <w:sz w:val="16"/>
          <w:szCs w:val="16"/>
        </w:rPr>
        <w:t xml:space="preserve">sobními údaji </w:t>
      </w:r>
      <w:r w:rsidR="00701E8F" w:rsidRPr="004203E1">
        <w:rPr>
          <w:rFonts w:ascii="Tahoma" w:eastAsia="MS Mincho" w:hAnsi="Tahoma" w:cs="Tahoma"/>
          <w:sz w:val="16"/>
          <w:szCs w:val="16"/>
        </w:rPr>
        <w:t xml:space="preserve">v souladu </w:t>
      </w:r>
      <w:r w:rsidR="00E13133" w:rsidRPr="004203E1">
        <w:rPr>
          <w:rFonts w:ascii="Tahoma" w:eastAsia="MS Mincho" w:hAnsi="Tahoma" w:cs="Tahoma"/>
          <w:sz w:val="16"/>
          <w:szCs w:val="16"/>
        </w:rPr>
        <w:t xml:space="preserve">s GDPR a zákonem o zpracování osobních </w:t>
      </w:r>
      <w:r w:rsidR="020E0E9E" w:rsidRPr="004203E1">
        <w:rPr>
          <w:rFonts w:ascii="Tahoma" w:eastAsia="MS Mincho" w:hAnsi="Tahoma" w:cs="Tahoma"/>
          <w:sz w:val="16"/>
          <w:szCs w:val="16"/>
        </w:rPr>
        <w:t>údajů,</w:t>
      </w:r>
      <w:r w:rsidRPr="004203E1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4203E1">
        <w:rPr>
          <w:rFonts w:ascii="Tahoma" w:eastAsia="MS Mincho" w:hAnsi="Tahoma" w:cs="Tahoma"/>
          <w:sz w:val="16"/>
          <w:szCs w:val="16"/>
        </w:rPr>
        <w:t xml:space="preserve">a to </w:t>
      </w:r>
      <w:r w:rsidR="0027316E" w:rsidRPr="004203E1">
        <w:rPr>
          <w:rFonts w:ascii="Tahoma" w:eastAsia="MS Mincho" w:hAnsi="Tahoma" w:cs="Tahoma"/>
          <w:sz w:val="16"/>
          <w:szCs w:val="16"/>
        </w:rPr>
        <w:t xml:space="preserve">pouze </w:t>
      </w:r>
      <w:r w:rsidRPr="004203E1">
        <w:rPr>
          <w:rFonts w:ascii="Tahoma" w:eastAsia="MS Mincho" w:hAnsi="Tahoma" w:cs="Tahoma"/>
          <w:sz w:val="16"/>
          <w:szCs w:val="16"/>
        </w:rPr>
        <w:t>za účelem splnění závazků</w:t>
      </w:r>
      <w:r w:rsidR="0027316E" w:rsidRPr="004203E1">
        <w:rPr>
          <w:rFonts w:ascii="Tahoma" w:eastAsia="MS Mincho" w:hAnsi="Tahoma" w:cs="Tahoma"/>
          <w:sz w:val="16"/>
          <w:szCs w:val="16"/>
        </w:rPr>
        <w:t xml:space="preserve"> </w:t>
      </w:r>
      <w:r w:rsidR="008248DA" w:rsidRPr="004203E1">
        <w:rPr>
          <w:rFonts w:ascii="Tahoma" w:eastAsia="MS Mincho" w:hAnsi="Tahoma" w:cs="Tahoma"/>
          <w:sz w:val="16"/>
          <w:szCs w:val="16"/>
        </w:rPr>
        <w:t>z této smlouvy</w:t>
      </w:r>
      <w:r w:rsidR="00C351A5" w:rsidRPr="004203E1">
        <w:rPr>
          <w:rFonts w:ascii="Tahoma" w:eastAsia="MS Mincho" w:hAnsi="Tahoma" w:cs="Tahoma"/>
          <w:sz w:val="16"/>
          <w:szCs w:val="16"/>
        </w:rPr>
        <w:t>,</w:t>
      </w:r>
      <w:r w:rsidR="008248DA" w:rsidRPr="004203E1">
        <w:rPr>
          <w:rFonts w:ascii="Tahoma" w:eastAsia="MS Mincho" w:hAnsi="Tahoma" w:cs="Tahoma"/>
          <w:sz w:val="16"/>
          <w:szCs w:val="16"/>
        </w:rPr>
        <w:t xml:space="preserve"> </w:t>
      </w:r>
      <w:r w:rsidR="0027316E" w:rsidRPr="004203E1">
        <w:rPr>
          <w:rFonts w:ascii="Tahoma" w:eastAsia="MS Mincho" w:hAnsi="Tahoma" w:cs="Tahoma"/>
          <w:sz w:val="16"/>
          <w:szCs w:val="16"/>
        </w:rPr>
        <w:t>v</w:t>
      </w:r>
      <w:r w:rsidR="008248DA" w:rsidRPr="004203E1">
        <w:rPr>
          <w:rFonts w:ascii="Tahoma" w:eastAsia="MS Mincho" w:hAnsi="Tahoma" w:cs="Tahoma"/>
          <w:sz w:val="16"/>
          <w:szCs w:val="16"/>
        </w:rPr>
        <w:t> nezbytném rozsahu</w:t>
      </w:r>
      <w:r w:rsidR="00F54551" w:rsidRPr="004203E1">
        <w:rPr>
          <w:rFonts w:ascii="Tahoma" w:eastAsia="MS Mincho" w:hAnsi="Tahoma" w:cs="Tahoma"/>
          <w:sz w:val="16"/>
          <w:szCs w:val="16"/>
        </w:rPr>
        <w:t xml:space="preserve"> a po nezbytnou dobu</w:t>
      </w:r>
      <w:r w:rsidR="004D15B1" w:rsidRPr="004203E1">
        <w:rPr>
          <w:rFonts w:ascii="Tahoma" w:eastAsia="MS Mincho" w:hAnsi="Tahoma" w:cs="Tahoma"/>
          <w:sz w:val="16"/>
          <w:szCs w:val="16"/>
        </w:rPr>
        <w:t xml:space="preserve"> potřebnou</w:t>
      </w:r>
      <w:r w:rsidR="00F54551" w:rsidRPr="004203E1">
        <w:rPr>
          <w:rFonts w:ascii="Tahoma" w:eastAsia="MS Mincho" w:hAnsi="Tahoma" w:cs="Tahoma"/>
          <w:sz w:val="16"/>
          <w:szCs w:val="16"/>
        </w:rPr>
        <w:t xml:space="preserve"> k plnění</w:t>
      </w:r>
      <w:r w:rsidRPr="004203E1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4203E1">
        <w:rPr>
          <w:rFonts w:ascii="Tahoma" w:eastAsia="MS Mincho" w:hAnsi="Tahoma" w:cs="Tahoma"/>
          <w:sz w:val="16"/>
          <w:szCs w:val="16"/>
        </w:rPr>
        <w:t>dle</w:t>
      </w:r>
      <w:r w:rsidRPr="004203E1">
        <w:rPr>
          <w:rFonts w:ascii="Tahoma" w:eastAsia="MS Mincho" w:hAnsi="Tahoma" w:cs="Tahoma"/>
          <w:sz w:val="16"/>
          <w:szCs w:val="16"/>
        </w:rPr>
        <w:t> této smlouvy</w:t>
      </w:r>
      <w:r w:rsidR="0027316E" w:rsidRPr="004203E1">
        <w:rPr>
          <w:rFonts w:ascii="Tahoma" w:eastAsia="MS Mincho" w:hAnsi="Tahoma" w:cs="Tahoma"/>
          <w:sz w:val="16"/>
          <w:szCs w:val="16"/>
        </w:rPr>
        <w:t xml:space="preserve"> </w:t>
      </w:r>
      <w:r w:rsidRPr="004203E1">
        <w:rPr>
          <w:rFonts w:ascii="Tahoma" w:eastAsia="MS Mincho" w:hAnsi="Tahoma" w:cs="Tahoma"/>
          <w:sz w:val="16"/>
          <w:szCs w:val="16"/>
        </w:rPr>
        <w:t>a</w:t>
      </w:r>
      <w:r w:rsidR="00503FF8" w:rsidRPr="004203E1">
        <w:rPr>
          <w:rFonts w:ascii="Tahoma" w:eastAsia="MS Mincho" w:hAnsi="Tahoma" w:cs="Tahoma"/>
          <w:sz w:val="16"/>
          <w:szCs w:val="16"/>
        </w:rPr>
        <w:t> </w:t>
      </w:r>
      <w:r w:rsidRPr="004203E1">
        <w:rPr>
          <w:rFonts w:ascii="Tahoma" w:eastAsia="MS Mincho" w:hAnsi="Tahoma" w:cs="Tahoma"/>
          <w:sz w:val="16"/>
          <w:szCs w:val="16"/>
        </w:rPr>
        <w:t>žádným jiným způsobem. Zpracovávání osobních údajů v rozsahu údajů poskytnutých vypůjčitelem a</w:t>
      </w:r>
      <w:r w:rsidR="00F51D4E" w:rsidRPr="004203E1">
        <w:rPr>
          <w:rFonts w:ascii="Tahoma" w:eastAsia="MS Mincho" w:hAnsi="Tahoma" w:cs="Tahoma"/>
          <w:sz w:val="16"/>
          <w:szCs w:val="16"/>
        </w:rPr>
        <w:t> </w:t>
      </w:r>
      <w:r w:rsidRPr="004203E1"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4203E1">
        <w:rPr>
          <w:rFonts w:ascii="Tahoma" w:hAnsi="Tahoma" w:cs="Tahoma"/>
          <w:sz w:val="16"/>
          <w:szCs w:val="16"/>
        </w:rPr>
        <w:t xml:space="preserve">zdravotnické dokumentace pacientů, jimž jsou </w:t>
      </w:r>
      <w:r w:rsidRPr="004203E1">
        <w:rPr>
          <w:rFonts w:ascii="Tahoma" w:eastAsia="MS Mincho" w:hAnsi="Tahoma" w:cs="Tahoma"/>
          <w:sz w:val="16"/>
          <w:szCs w:val="16"/>
        </w:rPr>
        <w:t>vypůjčitelem</w:t>
      </w:r>
      <w:r w:rsidRPr="004203E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 w:rsidRPr="004203E1">
        <w:rPr>
          <w:rFonts w:ascii="Tahoma" w:eastAsia="MS Mincho" w:hAnsi="Tahoma" w:cs="Tahoma"/>
          <w:sz w:val="16"/>
          <w:szCs w:val="16"/>
        </w:rPr>
        <w:t>vypůjčitele</w:t>
      </w:r>
      <w:r w:rsidRPr="004203E1">
        <w:rPr>
          <w:rFonts w:ascii="Tahoma" w:hAnsi="Tahoma" w:cs="Tahoma"/>
          <w:sz w:val="16"/>
          <w:szCs w:val="16"/>
        </w:rPr>
        <w:t xml:space="preserve"> p</w:t>
      </w:r>
      <w:r w:rsidRPr="004203E1">
        <w:rPr>
          <w:rFonts w:ascii="Tahoma" w:eastAsia="MS Mincho" w:hAnsi="Tahoma" w:cs="Tahoma"/>
          <w:sz w:val="16"/>
          <w:szCs w:val="16"/>
        </w:rPr>
        <w:t>ůjčitelem může zahrnovat odstranění potíží za účelem zabránění, vyhledávání a</w:t>
      </w:r>
      <w:r w:rsidR="00F51D4E" w:rsidRPr="004203E1">
        <w:rPr>
          <w:rFonts w:ascii="Tahoma" w:eastAsia="MS Mincho" w:hAnsi="Tahoma" w:cs="Tahoma"/>
          <w:sz w:val="16"/>
          <w:szCs w:val="16"/>
        </w:rPr>
        <w:t> </w:t>
      </w:r>
      <w:r w:rsidRPr="004203E1">
        <w:rPr>
          <w:rFonts w:ascii="Tahoma" w:eastAsia="MS Mincho" w:hAnsi="Tahoma" w:cs="Tahoma"/>
          <w:sz w:val="16"/>
          <w:szCs w:val="16"/>
        </w:rPr>
        <w:t>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Půjčitel se zavazuje za účelem ochrany osobních údajů vypůjčitele</w:t>
      </w:r>
      <w:r w:rsidR="00503FF8" w:rsidRPr="004203E1">
        <w:rPr>
          <w:rFonts w:ascii="Tahoma" w:eastAsia="MS Mincho" w:hAnsi="Tahoma" w:cs="Tahoma"/>
          <w:sz w:val="16"/>
          <w:szCs w:val="16"/>
        </w:rPr>
        <w:t>,</w:t>
      </w:r>
      <w:r w:rsidRPr="004203E1">
        <w:rPr>
          <w:rFonts w:ascii="Tahoma" w:eastAsia="MS Mincho" w:hAnsi="Tahoma" w:cs="Tahoma"/>
          <w:sz w:val="16"/>
          <w:szCs w:val="16"/>
        </w:rPr>
        <w:t xml:space="preserve"> jeho pacientů a zaměstnanců před neoprávněným přístupem, použitím, zveřejněním nebo zničením, resp. před jejich náhodnou ztrátou či změnou uplatňovat technická a organizační bezpečnostní opatření, </w:t>
      </w:r>
      <w:r w:rsidRPr="004203E1">
        <w:rPr>
          <w:rFonts w:ascii="Tahoma" w:eastAsia="MS Mincho" w:hAnsi="Tahoma" w:cs="Tahoma"/>
          <w:sz w:val="16"/>
          <w:szCs w:val="16"/>
        </w:rPr>
        <w:lastRenderedPageBreak/>
        <w:t xml:space="preserve">interní kontroly a rutiny zabezpečení osobních údajů zajišťující splnění všech povinností dle GDPR a </w:t>
      </w:r>
      <w:r w:rsidR="00E43244" w:rsidRPr="004203E1">
        <w:rPr>
          <w:rFonts w:ascii="Tahoma" w:eastAsia="MS Mincho" w:hAnsi="Tahoma" w:cs="Tahoma"/>
          <w:sz w:val="16"/>
          <w:szCs w:val="16"/>
        </w:rPr>
        <w:t>z</w:t>
      </w:r>
      <w:r w:rsidRPr="004203E1">
        <w:rPr>
          <w:rFonts w:ascii="Tahoma" w:eastAsia="MS Mincho" w:hAnsi="Tahoma" w:cs="Tahoma"/>
          <w:sz w:val="16"/>
          <w:szCs w:val="16"/>
        </w:rPr>
        <w:t>ákona o zpracování osobních údajů, zejména zajistit, aby data obsažená ve zdravotnické dokumentaci byla šifrována způsobem, který znemožní nahlížení do těchto údajů neoprávněným osobám.</w:t>
      </w:r>
    </w:p>
    <w:p w14:paraId="43C76605" w14:textId="13AA6721" w:rsidR="00E26B08" w:rsidRPr="004203E1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4203E1">
        <w:rPr>
          <w:rFonts w:ascii="Tahoma" w:eastAsia="MS Mincho" w:hAnsi="Tahoma" w:cs="Tahoma"/>
          <w:sz w:val="16"/>
          <w:szCs w:val="16"/>
        </w:rPr>
        <w:t xml:space="preserve">Půjčitel se zavazuje zajistit informovanost svých pracovníků (včetně poddodavatelů) o povinnostech vyplývajících z této </w:t>
      </w:r>
      <w:r w:rsidR="00E43244" w:rsidRPr="004203E1">
        <w:rPr>
          <w:rFonts w:ascii="Tahoma" w:eastAsia="MS Mincho" w:hAnsi="Tahoma" w:cs="Tahoma"/>
          <w:sz w:val="16"/>
          <w:szCs w:val="16"/>
        </w:rPr>
        <w:t>s</w:t>
      </w:r>
      <w:r w:rsidRPr="004203E1">
        <w:rPr>
          <w:rFonts w:ascii="Tahoma" w:eastAsia="MS Mincho" w:hAnsi="Tahoma" w:cs="Tahoma"/>
          <w:sz w:val="16"/>
          <w:szCs w:val="16"/>
        </w:rPr>
        <w:t>mlouvy. Půjčitel se zavazuje zajistit, aby jeho pracovníci</w:t>
      </w:r>
      <w:r w:rsidR="00C72CC8" w:rsidRPr="004203E1">
        <w:rPr>
          <w:rFonts w:ascii="Tahoma" w:eastAsia="MS Mincho" w:hAnsi="Tahoma" w:cs="Tahoma"/>
          <w:sz w:val="16"/>
          <w:szCs w:val="16"/>
        </w:rPr>
        <w:t xml:space="preserve"> (včetně poddodavatelů)</w:t>
      </w:r>
      <w:r w:rsidRPr="004203E1">
        <w:rPr>
          <w:rFonts w:ascii="Tahoma" w:eastAsia="MS Mincho" w:hAnsi="Tahoma" w:cs="Tahoma"/>
          <w:sz w:val="16"/>
          <w:szCs w:val="16"/>
        </w:rPr>
        <w:t>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 půjčiteli. Toto ujednání je sjednáno ve smyslu příslušných ustanovení GDPR. Půjčitel se zavazuje informovat své poddodavatele o povinnosti mlčenlivosti dle této smlouvy. V případě porušení mlčenlivosti za strany poddodavatele, odpovídá půjčitel vypůjčiteli za</w:t>
      </w:r>
      <w:r w:rsidR="00F51D4E" w:rsidRPr="004203E1">
        <w:rPr>
          <w:rFonts w:ascii="Tahoma" w:eastAsia="MS Mincho" w:hAnsi="Tahoma" w:cs="Tahoma"/>
          <w:sz w:val="16"/>
          <w:szCs w:val="16"/>
        </w:rPr>
        <w:t> </w:t>
      </w:r>
      <w:r w:rsidRPr="004203E1">
        <w:rPr>
          <w:rFonts w:ascii="Tahoma" w:eastAsia="MS Mincho" w:hAnsi="Tahoma" w:cs="Tahoma"/>
          <w:sz w:val="16"/>
          <w:szCs w:val="16"/>
        </w:rPr>
        <w:t>vzniklou škodu, jako kdyby povinnost porušil sám.</w:t>
      </w:r>
    </w:p>
    <w:p w14:paraId="53A1A1A9" w14:textId="0B431D94" w:rsidR="00E26B08" w:rsidRPr="004203E1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4203E1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 ve vztahu, k nimž o to budou druhou stranou písemně požádány. Smluvní strany se též zavazují nevyužít informace podle prvé věty tohoto odstavce ve svůj prospěch nebo ve prospěch třetích osob v rozporu s účelem jejich předání.</w:t>
      </w:r>
    </w:p>
    <w:p w14:paraId="7AC3B40C" w14:textId="28D28046" w:rsidR="00E26B08" w:rsidRPr="004203E1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4203E1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 a nebudou zjišťovány informace, které nejsou nezbytně nutné ke splnění povinností vyplývajících z této smlouvy.</w:t>
      </w:r>
    </w:p>
    <w:p w14:paraId="40DF2087" w14:textId="77777777" w:rsidR="00E26B08" w:rsidRPr="004203E1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4203E1">
        <w:rPr>
          <w:rFonts w:ascii="Tahoma" w:hAnsi="Tahoma" w:cs="Tahoma"/>
          <w:sz w:val="16"/>
          <w:szCs w:val="16"/>
        </w:rPr>
        <w:t>notit.</w:t>
      </w:r>
    </w:p>
    <w:p w14:paraId="4AEFB1BC" w14:textId="5A995968" w:rsidR="00E26B08" w:rsidRPr="004203E1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eastAsia="MS Mincho" w:hAnsi="Tahoma" w:cs="Tahoma"/>
          <w:sz w:val="16"/>
          <w:szCs w:val="16"/>
        </w:rPr>
        <w:t xml:space="preserve">Půjčitel </w:t>
      </w:r>
      <w:r w:rsidRPr="004203E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 w:rsidRPr="004203E1">
        <w:rPr>
          <w:rFonts w:ascii="Tahoma" w:eastAsia="MS Mincho" w:hAnsi="Tahoma" w:cs="Tahoma"/>
          <w:sz w:val="16"/>
          <w:szCs w:val="16"/>
        </w:rPr>
        <w:t>vypůjčitele</w:t>
      </w:r>
      <w:r w:rsidRPr="004203E1">
        <w:rPr>
          <w:rFonts w:ascii="Tahoma" w:hAnsi="Tahoma" w:cs="Tahoma"/>
          <w:sz w:val="16"/>
          <w:szCs w:val="16"/>
        </w:rPr>
        <w:t xml:space="preserve"> k zajištění ochrany </w:t>
      </w:r>
      <w:r w:rsidR="0012536D" w:rsidRPr="004203E1">
        <w:rPr>
          <w:rFonts w:ascii="Tahoma" w:hAnsi="Tahoma" w:cs="Tahoma"/>
          <w:sz w:val="16"/>
          <w:szCs w:val="16"/>
        </w:rPr>
        <w:t>o</w:t>
      </w:r>
      <w:r w:rsidRPr="004203E1">
        <w:rPr>
          <w:rFonts w:ascii="Tahoma" w:hAnsi="Tahoma" w:cs="Tahoma"/>
          <w:sz w:val="16"/>
          <w:szCs w:val="16"/>
        </w:rPr>
        <w:t>sobních údajů pacientů a</w:t>
      </w:r>
      <w:r w:rsidR="00F51D4E" w:rsidRPr="004203E1">
        <w:rPr>
          <w:rFonts w:ascii="Tahoma" w:hAnsi="Tahoma" w:cs="Tahoma"/>
          <w:sz w:val="16"/>
          <w:szCs w:val="16"/>
        </w:rPr>
        <w:t> </w:t>
      </w:r>
      <w:r w:rsidRPr="004203E1">
        <w:rPr>
          <w:rFonts w:ascii="Tahoma" w:hAnsi="Tahoma" w:cs="Tahoma"/>
          <w:sz w:val="16"/>
          <w:szCs w:val="16"/>
        </w:rPr>
        <w:t xml:space="preserve">zaměstnanců </w:t>
      </w:r>
      <w:r w:rsidRPr="004203E1">
        <w:rPr>
          <w:rFonts w:ascii="Tahoma" w:eastAsia="MS Mincho" w:hAnsi="Tahoma" w:cs="Tahoma"/>
          <w:sz w:val="16"/>
          <w:szCs w:val="16"/>
        </w:rPr>
        <w:t>vypůjčitele</w:t>
      </w:r>
      <w:r w:rsidRPr="004203E1">
        <w:rPr>
          <w:rFonts w:ascii="Tahoma" w:hAnsi="Tahoma" w:cs="Tahoma"/>
          <w:sz w:val="16"/>
          <w:szCs w:val="16"/>
        </w:rPr>
        <w:t>.</w:t>
      </w:r>
    </w:p>
    <w:p w14:paraId="68825934" w14:textId="4807DA6D" w:rsidR="00E26B08" w:rsidRPr="004203E1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Povinnost mlčenlivosti o informacích a skutečnostech obchodního charakteru trvá po dobu 5 let od ukončení této smlouvy, o informacích obsahujících </w:t>
      </w:r>
      <w:r w:rsidR="0012536D" w:rsidRPr="004203E1">
        <w:rPr>
          <w:rFonts w:ascii="Tahoma" w:hAnsi="Tahoma" w:cs="Tahoma"/>
          <w:sz w:val="16"/>
          <w:szCs w:val="16"/>
        </w:rPr>
        <w:t>o</w:t>
      </w:r>
      <w:r w:rsidRPr="004203E1">
        <w:rPr>
          <w:rFonts w:ascii="Tahoma" w:hAnsi="Tahoma" w:cs="Tahoma"/>
          <w:sz w:val="16"/>
          <w:szCs w:val="16"/>
        </w:rPr>
        <w:t>sobní údaje trvá bez časového omezení.</w:t>
      </w:r>
    </w:p>
    <w:p w14:paraId="701F454A" w14:textId="77777777" w:rsidR="00B4341A" w:rsidRPr="004203E1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2BC75B7" w:rsidR="00B4341A" w:rsidRPr="004203E1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b/>
          <w:sz w:val="16"/>
          <w:szCs w:val="16"/>
        </w:rPr>
        <w:t>V</w:t>
      </w:r>
      <w:r w:rsidR="00C12E58" w:rsidRPr="004203E1">
        <w:rPr>
          <w:rFonts w:ascii="Tahoma" w:hAnsi="Tahoma" w:cs="Tahoma"/>
          <w:b/>
          <w:sz w:val="16"/>
          <w:szCs w:val="16"/>
        </w:rPr>
        <w:t>I</w:t>
      </w:r>
      <w:r w:rsidRPr="004203E1">
        <w:rPr>
          <w:rFonts w:ascii="Tahoma" w:hAnsi="Tahoma" w:cs="Tahoma"/>
          <w:b/>
          <w:sz w:val="16"/>
          <w:szCs w:val="16"/>
        </w:rPr>
        <w:t>. Závěrečná ustanovení</w:t>
      </w:r>
    </w:p>
    <w:p w14:paraId="4BF873B2" w14:textId="3AC18237" w:rsidR="00245E06" w:rsidRPr="004203E1" w:rsidRDefault="00245E06" w:rsidP="001078E5">
      <w:pPr>
        <w:pStyle w:val="Odstavecseseznamem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Tuto smlouvu lze měnit nebo doplňovat pouze dohodou smluvních stran, a to formou písemn</w:t>
      </w:r>
      <w:r w:rsidR="0029183C" w:rsidRPr="004203E1">
        <w:rPr>
          <w:rFonts w:ascii="Tahoma" w:hAnsi="Tahoma" w:cs="Tahoma"/>
          <w:sz w:val="16"/>
          <w:szCs w:val="16"/>
        </w:rPr>
        <w:t>ých</w:t>
      </w:r>
      <w:r w:rsidRPr="004203E1">
        <w:rPr>
          <w:rFonts w:ascii="Tahoma" w:hAnsi="Tahoma" w:cs="Tahoma"/>
          <w:sz w:val="16"/>
          <w:szCs w:val="16"/>
        </w:rPr>
        <w:t xml:space="preserve"> číslovan</w:t>
      </w:r>
      <w:r w:rsidR="0029183C" w:rsidRPr="004203E1">
        <w:rPr>
          <w:rFonts w:ascii="Tahoma" w:hAnsi="Tahoma" w:cs="Tahoma"/>
          <w:sz w:val="16"/>
          <w:szCs w:val="16"/>
        </w:rPr>
        <w:t>ých</w:t>
      </w:r>
      <w:r w:rsidRPr="004203E1">
        <w:rPr>
          <w:rFonts w:ascii="Tahoma" w:hAnsi="Tahoma" w:cs="Tahoma"/>
          <w:sz w:val="16"/>
          <w:szCs w:val="16"/>
        </w:rPr>
        <w:t xml:space="preserve"> dodatk</w:t>
      </w:r>
      <w:r w:rsidR="0029183C" w:rsidRPr="004203E1">
        <w:rPr>
          <w:rFonts w:ascii="Tahoma" w:hAnsi="Tahoma" w:cs="Tahoma"/>
          <w:sz w:val="16"/>
          <w:szCs w:val="16"/>
        </w:rPr>
        <w:t>ů</w:t>
      </w:r>
      <w:r w:rsidRPr="004203E1">
        <w:rPr>
          <w:rFonts w:ascii="Tahoma" w:hAnsi="Tahoma" w:cs="Tahoma"/>
          <w:sz w:val="16"/>
          <w:szCs w:val="16"/>
        </w:rPr>
        <w:t>.</w:t>
      </w:r>
    </w:p>
    <w:p w14:paraId="61AE5985" w14:textId="30489D13" w:rsidR="00024B2B" w:rsidRPr="004203E1" w:rsidRDefault="00F658CF" w:rsidP="00024B2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Smluvní strany mohou</w:t>
      </w:r>
      <w:r w:rsidR="00507498" w:rsidRPr="004203E1">
        <w:rPr>
          <w:rFonts w:ascii="Tahoma" w:hAnsi="Tahoma" w:cs="Tahoma"/>
          <w:sz w:val="16"/>
          <w:szCs w:val="16"/>
        </w:rPr>
        <w:t xml:space="preserve"> ukončit tuto smlouvu</w:t>
      </w:r>
      <w:r w:rsidR="00F610CA" w:rsidRPr="004203E1">
        <w:rPr>
          <w:rFonts w:ascii="Tahoma" w:hAnsi="Tahoma" w:cs="Tahoma"/>
          <w:sz w:val="16"/>
          <w:szCs w:val="16"/>
        </w:rPr>
        <w:t xml:space="preserve"> </w:t>
      </w:r>
      <w:r w:rsidR="00B4341A" w:rsidRPr="004203E1">
        <w:rPr>
          <w:rFonts w:ascii="Tahoma" w:hAnsi="Tahoma" w:cs="Tahoma"/>
          <w:sz w:val="16"/>
          <w:szCs w:val="16"/>
        </w:rPr>
        <w:t xml:space="preserve">písemnou výpovědí. Výpovědní doba je 2 měsíce a počíná běžet od 1. dne následujícího </w:t>
      </w:r>
      <w:r w:rsidR="0029183C" w:rsidRPr="004203E1">
        <w:rPr>
          <w:rFonts w:ascii="Tahoma" w:hAnsi="Tahoma" w:cs="Tahoma"/>
          <w:sz w:val="16"/>
          <w:szCs w:val="16"/>
        </w:rPr>
        <w:t xml:space="preserve">kalendářního </w:t>
      </w:r>
      <w:r w:rsidR="00B4341A" w:rsidRPr="004203E1">
        <w:rPr>
          <w:rFonts w:ascii="Tahoma" w:hAnsi="Tahoma" w:cs="Tahoma"/>
          <w:sz w:val="16"/>
          <w:szCs w:val="16"/>
        </w:rPr>
        <w:t>měsíce po doručení výpovědi</w:t>
      </w:r>
      <w:r w:rsidRPr="004203E1">
        <w:rPr>
          <w:rFonts w:ascii="Tahoma" w:hAnsi="Tahoma" w:cs="Tahoma"/>
          <w:sz w:val="16"/>
          <w:szCs w:val="16"/>
        </w:rPr>
        <w:t xml:space="preserve"> druhé smluvní straně</w:t>
      </w:r>
      <w:r w:rsidR="00B4341A" w:rsidRPr="004203E1">
        <w:rPr>
          <w:rFonts w:ascii="Tahoma" w:hAnsi="Tahoma" w:cs="Tahoma"/>
          <w:sz w:val="16"/>
          <w:szCs w:val="16"/>
        </w:rPr>
        <w:t>.</w:t>
      </w:r>
    </w:p>
    <w:p w14:paraId="619AF412" w14:textId="5EB3F317" w:rsidR="00751E07" w:rsidRPr="004203E1" w:rsidRDefault="00751E07" w:rsidP="001078E5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Půjčitel není oprávněn postoupit pohledávku vyplývající z plnění dle této smlouvy na třetí osobu </w:t>
      </w:r>
      <w:r w:rsidR="00FC5A97" w:rsidRPr="004203E1">
        <w:rPr>
          <w:rFonts w:ascii="Tahoma" w:hAnsi="Tahoma" w:cs="Tahoma"/>
          <w:sz w:val="16"/>
          <w:szCs w:val="16"/>
        </w:rPr>
        <w:t>bez</w:t>
      </w:r>
      <w:r w:rsidRPr="004203E1">
        <w:rPr>
          <w:rFonts w:ascii="Tahoma" w:hAnsi="Tahoma" w:cs="Tahoma"/>
          <w:sz w:val="16"/>
          <w:szCs w:val="16"/>
        </w:rPr>
        <w:t xml:space="preserve"> předchozí</w:t>
      </w:r>
      <w:r w:rsidR="00FC5A97" w:rsidRPr="004203E1">
        <w:rPr>
          <w:rFonts w:ascii="Tahoma" w:hAnsi="Tahoma" w:cs="Tahoma"/>
          <w:sz w:val="16"/>
          <w:szCs w:val="16"/>
        </w:rPr>
        <w:t>ho</w:t>
      </w:r>
      <w:r w:rsidRPr="004203E1">
        <w:rPr>
          <w:rFonts w:ascii="Tahoma" w:hAnsi="Tahoma" w:cs="Tahoma"/>
          <w:sz w:val="16"/>
          <w:szCs w:val="16"/>
        </w:rPr>
        <w:t xml:space="preserve"> písemn</w:t>
      </w:r>
      <w:r w:rsidR="00FC5A97" w:rsidRPr="004203E1">
        <w:rPr>
          <w:rFonts w:ascii="Tahoma" w:hAnsi="Tahoma" w:cs="Tahoma"/>
          <w:sz w:val="16"/>
          <w:szCs w:val="16"/>
        </w:rPr>
        <w:t>ého</w:t>
      </w:r>
      <w:r w:rsidRPr="004203E1">
        <w:rPr>
          <w:rFonts w:ascii="Tahoma" w:hAnsi="Tahoma" w:cs="Tahoma"/>
          <w:sz w:val="16"/>
          <w:szCs w:val="16"/>
        </w:rPr>
        <w:t xml:space="preserve"> souhlas</w:t>
      </w:r>
      <w:r w:rsidR="00FC5A97" w:rsidRPr="004203E1">
        <w:rPr>
          <w:rFonts w:ascii="Tahoma" w:hAnsi="Tahoma" w:cs="Tahoma"/>
          <w:sz w:val="16"/>
          <w:szCs w:val="16"/>
        </w:rPr>
        <w:t>u</w:t>
      </w:r>
      <w:r w:rsidRPr="004203E1">
        <w:rPr>
          <w:rFonts w:ascii="Tahoma" w:hAnsi="Tahoma" w:cs="Tahoma"/>
          <w:sz w:val="16"/>
          <w:szCs w:val="16"/>
        </w:rPr>
        <w:t xml:space="preserve"> </w:t>
      </w:r>
      <w:r w:rsidR="00FC5A97" w:rsidRPr="004203E1">
        <w:rPr>
          <w:rFonts w:ascii="Tahoma" w:hAnsi="Tahoma" w:cs="Tahoma"/>
          <w:sz w:val="16"/>
          <w:szCs w:val="16"/>
        </w:rPr>
        <w:t>vypůjčitele</w:t>
      </w:r>
      <w:r w:rsidRPr="004203E1">
        <w:rPr>
          <w:rFonts w:ascii="Tahoma" w:hAnsi="Tahoma" w:cs="Tahoma"/>
          <w:sz w:val="16"/>
          <w:szCs w:val="16"/>
        </w:rPr>
        <w:t>.</w:t>
      </w:r>
    </w:p>
    <w:p w14:paraId="52886467" w14:textId="5713725F" w:rsidR="00807C48" w:rsidRPr="004203E1" w:rsidRDefault="00024B2B" w:rsidP="00807C48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</w:t>
      </w:r>
      <w:r w:rsidR="001B6204" w:rsidRPr="004203E1">
        <w:rPr>
          <w:rFonts w:ascii="Tahoma" w:hAnsi="Tahoma" w:cs="Tahoma"/>
          <w:sz w:val="16"/>
          <w:szCs w:val="16"/>
        </w:rPr>
        <w:t>ákonem</w:t>
      </w:r>
      <w:r w:rsidRPr="004203E1">
        <w:rPr>
          <w:rFonts w:ascii="Tahoma" w:hAnsi="Tahoma" w:cs="Tahoma"/>
          <w:sz w:val="16"/>
          <w:szCs w:val="16"/>
        </w:rPr>
        <w:t xml:space="preserve"> č. 89/2012 Sb., v účinném znění.</w:t>
      </w:r>
    </w:p>
    <w:p w14:paraId="23BEFB62" w14:textId="7812128E" w:rsidR="00024B2B" w:rsidRPr="004203E1" w:rsidRDefault="00807C48" w:rsidP="006B6520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  <w:r w:rsidR="00221D0A" w:rsidRPr="004203E1">
        <w:rPr>
          <w:rFonts w:ascii="Tahoma" w:hAnsi="Tahoma" w:cs="Tahoma"/>
          <w:sz w:val="16"/>
          <w:szCs w:val="16"/>
          <w:lang w:eastAsia="en-US" w:bidi="en-US"/>
        </w:rPr>
        <w:t>Soudem příslušným pro všechny spory vzniklé z této smlouvy mezi smluvními stranami, je obecný soud vypůjčitele.</w:t>
      </w:r>
    </w:p>
    <w:p w14:paraId="1AA759B8" w14:textId="5B316CD3" w:rsidR="00E26B08" w:rsidRPr="004203E1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Půjčitel bere na vědomí, že </w:t>
      </w:r>
      <w:r w:rsidR="00C96BDF" w:rsidRPr="004203E1">
        <w:rPr>
          <w:rFonts w:ascii="Tahoma" w:hAnsi="Tahoma" w:cs="Tahoma"/>
          <w:sz w:val="16"/>
          <w:szCs w:val="16"/>
        </w:rPr>
        <w:t xml:space="preserve">je </w:t>
      </w:r>
      <w:r w:rsidRPr="004203E1">
        <w:rPr>
          <w:rFonts w:ascii="Tahoma" w:hAnsi="Tahoma" w:cs="Tahoma"/>
          <w:sz w:val="16"/>
          <w:szCs w:val="16"/>
        </w:rPr>
        <w:t>vypůjčitel povinen všechny smlouvy splňující podmínky stanovené právními předpisy, zejména</w:t>
      </w:r>
      <w:r w:rsidR="00A50BD6" w:rsidRPr="004203E1">
        <w:rPr>
          <w:rFonts w:ascii="Tahoma" w:hAnsi="Tahoma" w:cs="Tahoma"/>
          <w:sz w:val="16"/>
          <w:szCs w:val="16"/>
        </w:rPr>
        <w:t> </w:t>
      </w:r>
      <w:r w:rsidRPr="004203E1">
        <w:rPr>
          <w:rFonts w:ascii="Tahoma" w:hAnsi="Tahoma" w:cs="Tahoma"/>
          <w:sz w:val="16"/>
          <w:szCs w:val="16"/>
        </w:rPr>
        <w:t>zákonem č. 340/2015 Sb., o registru smluv, uveřejnit včetně případných dodatků zákonem stanoveným způsobem.</w:t>
      </w:r>
    </w:p>
    <w:p w14:paraId="7F08D1CD" w14:textId="77777777" w:rsidR="00B4341A" w:rsidRPr="004203E1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0A325858" w:rsidR="00E26B08" w:rsidRPr="004203E1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noProof/>
          <w:sz w:val="16"/>
          <w:szCs w:val="16"/>
        </w:rPr>
        <w:t>Tato smlouva nabývá platnosti a účinnosti dnem jejího podpisu oběma smluvními stranami</w:t>
      </w:r>
      <w:r w:rsidR="00F47B30" w:rsidRPr="004203E1">
        <w:rPr>
          <w:rFonts w:ascii="Tahoma" w:hAnsi="Tahoma" w:cs="Tahoma"/>
          <w:noProof/>
          <w:sz w:val="16"/>
          <w:szCs w:val="16"/>
        </w:rPr>
        <w:t>.</w:t>
      </w:r>
    </w:p>
    <w:p w14:paraId="0CA83924" w14:textId="28BFD2EB" w:rsidR="001B6204" w:rsidRPr="004203E1" w:rsidRDefault="001B6204" w:rsidP="001078E5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3C9E55F" w14:textId="44D89BE7" w:rsidR="0029183C" w:rsidRPr="004203E1" w:rsidRDefault="00A50BD6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2658322F" w14:textId="77777777" w:rsidR="00B4341A" w:rsidRPr="004203E1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163372E1" w14:textId="30D0ED8D" w:rsidR="00F51D4E" w:rsidRPr="004203E1" w:rsidRDefault="00F51D4E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Přílohy:</w:t>
      </w:r>
    </w:p>
    <w:p w14:paraId="2089F4C4" w14:textId="76B4EEA0" w:rsidR="0021406B" w:rsidRPr="004203E1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Příloha</w:t>
      </w:r>
      <w:r w:rsidR="00E26B08" w:rsidRPr="004203E1">
        <w:rPr>
          <w:rFonts w:ascii="Tahoma" w:hAnsi="Tahoma" w:cs="Tahoma"/>
          <w:sz w:val="16"/>
          <w:szCs w:val="16"/>
        </w:rPr>
        <w:t xml:space="preserve"> č. 1</w:t>
      </w:r>
      <w:r w:rsidRPr="004203E1">
        <w:rPr>
          <w:rFonts w:ascii="Tahoma" w:hAnsi="Tahoma" w:cs="Tahoma"/>
          <w:sz w:val="16"/>
          <w:szCs w:val="16"/>
        </w:rPr>
        <w:t>: Seznam dodané techniky</w:t>
      </w:r>
    </w:p>
    <w:p w14:paraId="3B630357" w14:textId="04EB3292" w:rsidR="00E26B08" w:rsidRPr="004203E1" w:rsidRDefault="00E26B08" w:rsidP="00E26B08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Příloha č. 2: Povinnosti při připojování zařízení do LAN sítě VFN </w:t>
      </w:r>
    </w:p>
    <w:p w14:paraId="436426B8" w14:textId="77777777" w:rsidR="00DB3F94" w:rsidRPr="004203E1" w:rsidRDefault="00DB3F94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 xml:space="preserve">za půjčitele: </w:t>
      </w:r>
      <w:r w:rsidRPr="004203E1">
        <w:rPr>
          <w:rFonts w:ascii="Tahoma" w:hAnsi="Tahoma" w:cs="Tahoma"/>
          <w:sz w:val="16"/>
          <w:szCs w:val="16"/>
        </w:rPr>
        <w:tab/>
        <w:t>za vypůjčitele:</w:t>
      </w:r>
    </w:p>
    <w:p w14:paraId="6C2106B8" w14:textId="496BB0A3" w:rsidR="007E54A2" w:rsidRPr="004203E1" w:rsidRDefault="0021406B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V</w:t>
      </w:r>
      <w:r w:rsidR="007E54A2" w:rsidRPr="004203E1">
        <w:rPr>
          <w:rFonts w:ascii="Tahoma" w:hAnsi="Tahoma" w:cs="Tahoma"/>
          <w:sz w:val="16"/>
          <w:szCs w:val="16"/>
        </w:rPr>
        <w:t> </w:t>
      </w:r>
      <w:r w:rsidRPr="004203E1">
        <w:rPr>
          <w:rFonts w:ascii="Tahoma" w:hAnsi="Tahoma" w:cs="Tahoma"/>
          <w:sz w:val="16"/>
          <w:szCs w:val="16"/>
        </w:rPr>
        <w:t>Praze</w:t>
      </w:r>
      <w:r w:rsidR="007E54A2" w:rsidRPr="004203E1">
        <w:rPr>
          <w:rFonts w:ascii="Tahoma" w:hAnsi="Tahoma" w:cs="Tahoma"/>
          <w:sz w:val="16"/>
          <w:szCs w:val="16"/>
        </w:rPr>
        <w:t xml:space="preserve"> </w:t>
      </w:r>
      <w:r w:rsidRPr="004203E1">
        <w:rPr>
          <w:rFonts w:ascii="Tahoma" w:hAnsi="Tahoma" w:cs="Tahoma"/>
          <w:sz w:val="16"/>
          <w:szCs w:val="16"/>
        </w:rPr>
        <w:t>dne</w:t>
      </w:r>
      <w:r w:rsidR="007E54A2" w:rsidRPr="004203E1">
        <w:rPr>
          <w:rFonts w:ascii="Tahoma" w:hAnsi="Tahoma" w:cs="Tahoma"/>
          <w:sz w:val="16"/>
          <w:szCs w:val="16"/>
        </w:rPr>
        <w:t>:</w:t>
      </w:r>
      <w:r w:rsidR="007E54A2" w:rsidRPr="004203E1">
        <w:rPr>
          <w:rFonts w:ascii="Tahoma" w:hAnsi="Tahoma" w:cs="Tahoma"/>
          <w:sz w:val="16"/>
          <w:szCs w:val="16"/>
        </w:rPr>
        <w:tab/>
      </w:r>
      <w:r w:rsidRPr="004203E1">
        <w:rPr>
          <w:rFonts w:ascii="Tahoma" w:hAnsi="Tahoma" w:cs="Tahoma"/>
          <w:sz w:val="16"/>
          <w:szCs w:val="16"/>
        </w:rPr>
        <w:t>V Praze</w:t>
      </w:r>
      <w:r w:rsidR="007E54A2" w:rsidRPr="004203E1">
        <w:rPr>
          <w:rFonts w:ascii="Tahoma" w:hAnsi="Tahoma" w:cs="Tahoma"/>
          <w:sz w:val="16"/>
          <w:szCs w:val="16"/>
        </w:rPr>
        <w:t xml:space="preserve"> </w:t>
      </w:r>
      <w:r w:rsidRPr="004203E1">
        <w:rPr>
          <w:rFonts w:ascii="Tahoma" w:hAnsi="Tahoma" w:cs="Tahoma"/>
          <w:sz w:val="16"/>
          <w:szCs w:val="16"/>
        </w:rPr>
        <w:t>dn</w:t>
      </w:r>
      <w:r w:rsidR="007E54A2" w:rsidRPr="004203E1">
        <w:rPr>
          <w:rFonts w:ascii="Tahoma" w:hAnsi="Tahoma" w:cs="Tahoma"/>
          <w:sz w:val="16"/>
          <w:szCs w:val="16"/>
        </w:rPr>
        <w:t>e:</w:t>
      </w:r>
    </w:p>
    <w:p w14:paraId="55D85E34" w14:textId="74896338" w:rsidR="007E54A2" w:rsidRPr="004203E1" w:rsidRDefault="007E54A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t>_______________________________</w:t>
      </w:r>
      <w:r w:rsidRPr="004203E1">
        <w:rPr>
          <w:rFonts w:ascii="Tahoma" w:hAnsi="Tahoma" w:cs="Tahoma"/>
          <w:sz w:val="16"/>
          <w:szCs w:val="16"/>
        </w:rPr>
        <w:tab/>
        <w:t>_______________________________</w:t>
      </w:r>
    </w:p>
    <w:p w14:paraId="4F02BE31" w14:textId="0D9CAB6A" w:rsidR="00D82D1D" w:rsidRPr="004203E1" w:rsidRDefault="00B50265" w:rsidP="00D82D1D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XXXXXXXXXXXXXXXXXXX</w:t>
      </w:r>
      <w:r w:rsidR="007E54A2" w:rsidRPr="004203E1">
        <w:rPr>
          <w:rFonts w:ascii="Tahoma" w:hAnsi="Tahoma" w:cs="Tahoma"/>
          <w:sz w:val="16"/>
          <w:szCs w:val="16"/>
        </w:rPr>
        <w:tab/>
      </w:r>
      <w:r w:rsidR="00C12E58" w:rsidRPr="004203E1">
        <w:rPr>
          <w:rFonts w:ascii="Tahoma" w:hAnsi="Tahoma" w:cs="Tahoma"/>
          <w:sz w:val="16"/>
          <w:szCs w:val="16"/>
        </w:rPr>
        <w:t>prof. MUDr. David Feltl, Ph.D., MBA</w:t>
      </w:r>
    </w:p>
    <w:p w14:paraId="77FC0709" w14:textId="50A16AF7" w:rsidR="0021406B" w:rsidRPr="004203E1" w:rsidRDefault="002A3745" w:rsidP="00D82D1D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>
        <w:rPr>
          <w:rFonts w:ascii="Tahoma" w:hAnsi="Tahoma" w:cs="Tahoma"/>
          <w:bCs/>
          <w:sz w:val="16"/>
          <w:szCs w:val="16"/>
        </w:rPr>
        <w:t>XXXXXXXXXXXXXXXXXXX</w:t>
      </w:r>
      <w:r w:rsidR="00D82D1D" w:rsidRPr="004203E1">
        <w:rPr>
          <w:rFonts w:ascii="Tahoma" w:hAnsi="Tahoma" w:cs="Tahoma"/>
          <w:bCs/>
          <w:sz w:val="16"/>
          <w:szCs w:val="16"/>
        </w:rPr>
        <w:t xml:space="preserve">                                                                 </w:t>
      </w:r>
      <w:r>
        <w:rPr>
          <w:rFonts w:ascii="Tahoma" w:hAnsi="Tahoma" w:cs="Tahoma"/>
          <w:bCs/>
          <w:sz w:val="16"/>
          <w:szCs w:val="16"/>
        </w:rPr>
        <w:t xml:space="preserve">       </w:t>
      </w:r>
      <w:r w:rsidR="00FC37BA" w:rsidRPr="004203E1">
        <w:rPr>
          <w:rFonts w:ascii="Tahoma" w:hAnsi="Tahoma" w:cs="Tahoma"/>
          <w:sz w:val="16"/>
          <w:szCs w:val="16"/>
        </w:rPr>
        <w:t>ředitel</w:t>
      </w:r>
      <w:r w:rsidR="0021406B" w:rsidRPr="004203E1">
        <w:rPr>
          <w:rFonts w:ascii="Tahoma" w:hAnsi="Tahoma" w:cs="Tahoma"/>
          <w:sz w:val="16"/>
          <w:szCs w:val="16"/>
        </w:rPr>
        <w:t xml:space="preserve"> </w:t>
      </w:r>
      <w:r w:rsidR="00DB3F94" w:rsidRPr="004203E1">
        <w:rPr>
          <w:rFonts w:ascii="Tahoma" w:hAnsi="Tahoma" w:cs="Tahoma"/>
          <w:sz w:val="16"/>
          <w:szCs w:val="16"/>
        </w:rPr>
        <w:t xml:space="preserve">Všeobecné fakultní </w:t>
      </w:r>
      <w:proofErr w:type="spellStart"/>
      <w:r w:rsidR="00DB3F94" w:rsidRPr="004203E1">
        <w:rPr>
          <w:rFonts w:ascii="Tahoma" w:hAnsi="Tahoma" w:cs="Tahoma"/>
          <w:sz w:val="16"/>
          <w:szCs w:val="16"/>
        </w:rPr>
        <w:t>nemovnice</w:t>
      </w:r>
      <w:proofErr w:type="spellEnd"/>
      <w:r w:rsidR="00DB3F94" w:rsidRPr="004203E1">
        <w:rPr>
          <w:rFonts w:ascii="Tahoma" w:hAnsi="Tahoma" w:cs="Tahoma"/>
          <w:sz w:val="16"/>
          <w:szCs w:val="16"/>
        </w:rPr>
        <w:t xml:space="preserve"> v</w:t>
      </w:r>
      <w:r w:rsidR="00D82D1D" w:rsidRPr="004203E1">
        <w:rPr>
          <w:rFonts w:ascii="Tahoma" w:hAnsi="Tahoma" w:cs="Tahoma"/>
          <w:sz w:val="16"/>
          <w:szCs w:val="16"/>
        </w:rPr>
        <w:t> </w:t>
      </w:r>
      <w:r w:rsidR="00DB3F94" w:rsidRPr="004203E1">
        <w:rPr>
          <w:rFonts w:ascii="Tahoma" w:hAnsi="Tahoma" w:cs="Tahoma"/>
          <w:sz w:val="16"/>
          <w:szCs w:val="16"/>
        </w:rPr>
        <w:t>Praze</w:t>
      </w:r>
    </w:p>
    <w:p w14:paraId="117B0016" w14:textId="37FA1E98" w:rsidR="00D82D1D" w:rsidRPr="004203E1" w:rsidRDefault="00C76D79" w:rsidP="00293675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lastRenderedPageBreak/>
        <w:t xml:space="preserve">Příloha č. 1 Seznam dodané techniky </w:t>
      </w:r>
    </w:p>
    <w:p w14:paraId="5467B835" w14:textId="77777777" w:rsidR="00D82D1D" w:rsidRPr="004203E1" w:rsidRDefault="00D82D1D" w:rsidP="00293675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Y="-58"/>
        <w:tblW w:w="10206" w:type="dxa"/>
        <w:tblLook w:val="04A0" w:firstRow="1" w:lastRow="0" w:firstColumn="1" w:lastColumn="0" w:noHBand="0" w:noVBand="1"/>
      </w:tblPr>
      <w:tblGrid>
        <w:gridCol w:w="1897"/>
        <w:gridCol w:w="2042"/>
        <w:gridCol w:w="2042"/>
        <w:gridCol w:w="2042"/>
        <w:gridCol w:w="2183"/>
      </w:tblGrid>
      <w:tr w:rsidR="00D82D1D" w:rsidRPr="00D82D1D" w14:paraId="007E80B6" w14:textId="77777777" w:rsidTr="00437C53">
        <w:trPr>
          <w:trHeight w:val="478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9ADF89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sz w:val="16"/>
                <w:szCs w:val="16"/>
              </w:rPr>
              <w:t>Popis dodané techniky:</w:t>
            </w:r>
          </w:p>
        </w:tc>
      </w:tr>
      <w:tr w:rsidR="00D82D1D" w:rsidRPr="00D82D1D" w14:paraId="1569B257" w14:textId="77777777" w:rsidTr="00437C53">
        <w:trPr>
          <w:trHeight w:val="596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1C7600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sz w:val="16"/>
                <w:szCs w:val="16"/>
              </w:rPr>
              <w:t>Název přístroje</w:t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E7941A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t>Lena NE</w:t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296DF9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6C8DFD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C8FD84C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D1D" w:rsidRPr="00D82D1D" w14:paraId="7741E8C2" w14:textId="77777777" w:rsidTr="00437C53">
        <w:trPr>
          <w:trHeight w:val="556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EB83C8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sz w:val="16"/>
                <w:szCs w:val="16"/>
              </w:rPr>
              <w:t>Výrobce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B50C4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D82D1D">
              <w:rPr>
                <w:rFonts w:ascii="Tahoma" w:hAnsi="Tahoma" w:cs="Tahoma"/>
                <w:sz w:val="16"/>
                <w:szCs w:val="16"/>
              </w:rPr>
              <w:t>Linear</w:t>
            </w:r>
            <w:proofErr w:type="spellEnd"/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C6697C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C9A4AB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8BF202C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D1D" w:rsidRPr="00D82D1D" w14:paraId="7B378FF1" w14:textId="77777777" w:rsidTr="00437C53">
        <w:trPr>
          <w:trHeight w:val="42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8B6432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sz w:val="16"/>
                <w:szCs w:val="16"/>
              </w:rPr>
              <w:t>Typ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8FA69C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t>Analyzátor sedimentace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F77D59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908E88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6B8D106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D1D" w:rsidRPr="00D82D1D" w14:paraId="523E708B" w14:textId="77777777" w:rsidTr="00437C53">
        <w:trPr>
          <w:trHeight w:val="413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9A1CAB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sz w:val="16"/>
                <w:szCs w:val="16"/>
              </w:rPr>
              <w:t>Výrobní číslo/a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4A995F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t>817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EAB5C5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4BFB65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CF80756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D1D" w:rsidRPr="00D82D1D" w14:paraId="658DB89C" w14:textId="77777777" w:rsidTr="00437C53">
        <w:trPr>
          <w:trHeight w:val="41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70598A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sz w:val="16"/>
                <w:szCs w:val="16"/>
              </w:rPr>
              <w:t>Třída ZP</w:t>
            </w:r>
            <w:r w:rsidRPr="00D82D1D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27E331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t>IVD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43A365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E0364D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F90154B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D1D" w:rsidRPr="00D82D1D" w14:paraId="33818D5E" w14:textId="77777777" w:rsidTr="00437C53">
        <w:trPr>
          <w:trHeight w:val="49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F014C3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sz w:val="16"/>
                <w:szCs w:val="16"/>
              </w:rPr>
              <w:t>Instruktáž</w:t>
            </w:r>
            <w:r w:rsidRPr="00D82D1D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ootnoteReference w:id="3"/>
            </w:r>
            <w:r w:rsidRPr="00D82D1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593961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2D1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x"/>
            <w:r w:rsidRPr="00D82D1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753BA">
              <w:rPr>
                <w:rFonts w:ascii="Tahoma" w:hAnsi="Tahoma" w:cs="Tahoma"/>
                <w:sz w:val="16"/>
                <w:szCs w:val="16"/>
              </w:rPr>
            </w:r>
            <w:r w:rsidR="008753B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82D1D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2"/>
            <w:r w:rsidRPr="00D82D1D">
              <w:rPr>
                <w:rFonts w:ascii="Tahoma" w:hAnsi="Tahoma" w:cs="Tahoma"/>
                <w:sz w:val="16"/>
                <w:szCs w:val="16"/>
              </w:rPr>
              <w:t xml:space="preserve"> A / </w:t>
            </w:r>
            <w:r w:rsidRPr="00D82D1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5"/>
            <w:r w:rsidRPr="00D82D1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753BA">
              <w:rPr>
                <w:rFonts w:ascii="Tahoma" w:hAnsi="Tahoma" w:cs="Tahoma"/>
                <w:sz w:val="16"/>
                <w:szCs w:val="16"/>
              </w:rPr>
            </w:r>
            <w:r w:rsidR="008753B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82D1D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3"/>
            <w:r w:rsidRPr="00D82D1D">
              <w:rPr>
                <w:rFonts w:ascii="Tahoma" w:hAnsi="Tahoma" w:cs="Tahoma"/>
                <w:sz w:val="16"/>
                <w:szCs w:val="16"/>
              </w:rPr>
              <w:t xml:space="preserve"> N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FB3573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1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753BA">
              <w:rPr>
                <w:rFonts w:ascii="Tahoma" w:hAnsi="Tahoma" w:cs="Tahoma"/>
                <w:sz w:val="16"/>
                <w:szCs w:val="16"/>
              </w:rPr>
            </w:r>
            <w:r w:rsidR="008753B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82D1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D82D1D">
              <w:rPr>
                <w:rFonts w:ascii="Tahoma" w:hAnsi="Tahoma" w:cs="Tahoma"/>
                <w:sz w:val="16"/>
                <w:szCs w:val="16"/>
              </w:rPr>
              <w:t xml:space="preserve"> A / </w:t>
            </w:r>
            <w:r w:rsidRPr="00D82D1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1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753BA">
              <w:rPr>
                <w:rFonts w:ascii="Tahoma" w:hAnsi="Tahoma" w:cs="Tahoma"/>
                <w:sz w:val="16"/>
                <w:szCs w:val="16"/>
              </w:rPr>
            </w:r>
            <w:r w:rsidR="008753B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82D1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D82D1D">
              <w:rPr>
                <w:rFonts w:ascii="Tahoma" w:hAnsi="Tahoma" w:cs="Tahoma"/>
                <w:sz w:val="16"/>
                <w:szCs w:val="16"/>
              </w:rPr>
              <w:t xml:space="preserve"> N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3E5651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1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753BA">
              <w:rPr>
                <w:rFonts w:ascii="Tahoma" w:hAnsi="Tahoma" w:cs="Tahoma"/>
                <w:sz w:val="16"/>
                <w:szCs w:val="16"/>
              </w:rPr>
            </w:r>
            <w:r w:rsidR="008753B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82D1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D82D1D">
              <w:rPr>
                <w:rFonts w:ascii="Tahoma" w:hAnsi="Tahoma" w:cs="Tahoma"/>
                <w:sz w:val="16"/>
                <w:szCs w:val="16"/>
              </w:rPr>
              <w:t xml:space="preserve"> A / </w:t>
            </w:r>
            <w:r w:rsidRPr="00D82D1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1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753BA">
              <w:rPr>
                <w:rFonts w:ascii="Tahoma" w:hAnsi="Tahoma" w:cs="Tahoma"/>
                <w:sz w:val="16"/>
                <w:szCs w:val="16"/>
              </w:rPr>
            </w:r>
            <w:r w:rsidR="008753B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82D1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D82D1D">
              <w:rPr>
                <w:rFonts w:ascii="Tahoma" w:hAnsi="Tahoma" w:cs="Tahoma"/>
                <w:sz w:val="16"/>
                <w:szCs w:val="16"/>
              </w:rPr>
              <w:t xml:space="preserve"> N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4823D97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1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753BA">
              <w:rPr>
                <w:rFonts w:ascii="Tahoma" w:hAnsi="Tahoma" w:cs="Tahoma"/>
                <w:sz w:val="16"/>
                <w:szCs w:val="16"/>
              </w:rPr>
            </w:r>
            <w:r w:rsidR="008753B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82D1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D82D1D">
              <w:rPr>
                <w:rFonts w:ascii="Tahoma" w:hAnsi="Tahoma" w:cs="Tahoma"/>
                <w:sz w:val="16"/>
                <w:szCs w:val="16"/>
              </w:rPr>
              <w:t xml:space="preserve"> A / </w:t>
            </w:r>
            <w:r w:rsidRPr="00D82D1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D1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753BA">
              <w:rPr>
                <w:rFonts w:ascii="Tahoma" w:hAnsi="Tahoma" w:cs="Tahoma"/>
                <w:sz w:val="16"/>
                <w:szCs w:val="16"/>
              </w:rPr>
            </w:r>
            <w:r w:rsidR="008753B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82D1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D82D1D">
              <w:rPr>
                <w:rFonts w:ascii="Tahoma" w:hAnsi="Tahoma" w:cs="Tahoma"/>
                <w:sz w:val="16"/>
                <w:szCs w:val="16"/>
              </w:rPr>
              <w:t xml:space="preserve"> N</w:t>
            </w:r>
          </w:p>
        </w:tc>
      </w:tr>
      <w:tr w:rsidR="00D82D1D" w:rsidRPr="00D82D1D" w14:paraId="3A4F3A37" w14:textId="77777777" w:rsidTr="00437C53">
        <w:trPr>
          <w:trHeight w:val="299"/>
        </w:trPr>
        <w:tc>
          <w:tcPr>
            <w:tcW w:w="1020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191BE1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sz w:val="16"/>
                <w:szCs w:val="16"/>
              </w:rPr>
              <w:t xml:space="preserve">Požadované opakované činnosti </w:t>
            </w:r>
            <w:r w:rsidRPr="00D82D1D">
              <w:rPr>
                <w:rFonts w:ascii="Tahoma" w:hAnsi="Tahoma" w:cs="Tahoma"/>
                <w:i/>
                <w:sz w:val="16"/>
                <w:szCs w:val="16"/>
              </w:rPr>
              <w:t>(uveďte „Ne“ nebo požadovanou periodu)</w:t>
            </w:r>
          </w:p>
        </w:tc>
      </w:tr>
      <w:tr w:rsidR="00D82D1D" w:rsidRPr="00D82D1D" w14:paraId="4F72477D" w14:textId="77777777" w:rsidTr="00437C53">
        <w:trPr>
          <w:trHeight w:val="445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7921A8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del w:id="4" w:author="Málková Klára" w:date="2023-06-07T10:55:00Z">
              <w:r w:rsidRPr="00D82D1D" w:rsidDel="1E7FDB8E">
                <w:rPr>
                  <w:rFonts w:ascii="Tahoma" w:hAnsi="Tahoma" w:cs="Tahoma"/>
                  <w:b/>
                  <w:bCs/>
                  <w:sz w:val="16"/>
                  <w:szCs w:val="16"/>
                </w:rPr>
                <w:delText>P</w:delText>
              </w:r>
            </w:del>
            <w:r w:rsidRPr="00D82D1D">
              <w:rPr>
                <w:rFonts w:ascii="Tahoma" w:hAnsi="Tahoma" w:cs="Tahoma"/>
                <w:b/>
                <w:bCs/>
                <w:sz w:val="16"/>
                <w:szCs w:val="16"/>
              </w:rPr>
              <w:t>BTK</w:t>
            </w:r>
            <w:r w:rsidRPr="00D82D1D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footnoteReference w:id="4"/>
            </w:r>
            <w:r w:rsidRPr="00D82D1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0CDD0F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t>1x za 2 roky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8956AC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CEF69A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FD73E00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D1D" w:rsidRPr="00D82D1D" w14:paraId="3938220B" w14:textId="77777777" w:rsidTr="00437C53">
        <w:trPr>
          <w:trHeight w:val="43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2D56CE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sz w:val="16"/>
                <w:szCs w:val="16"/>
              </w:rPr>
              <w:t xml:space="preserve">Validace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681937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9C40E7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72A34E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9EFA274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D1D" w:rsidRPr="00D82D1D" w14:paraId="2B9CF6A0" w14:textId="77777777" w:rsidTr="00437C53">
        <w:trPr>
          <w:trHeight w:val="40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7EDB09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sz w:val="16"/>
                <w:szCs w:val="16"/>
              </w:rPr>
              <w:t>Kalibrace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A5B658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513226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FDB006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A56B650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D1D" w:rsidRPr="00D82D1D" w14:paraId="5402E65B" w14:textId="77777777" w:rsidTr="00437C53">
        <w:trPr>
          <w:trHeight w:val="42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AE309E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sz w:val="16"/>
                <w:szCs w:val="16"/>
              </w:rPr>
              <w:t>Elektrická revize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8BE4BC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D2B0C6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D489C7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EB655B6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D1D" w:rsidRPr="00D82D1D" w14:paraId="5E67B956" w14:textId="77777777" w:rsidTr="00437C53">
        <w:trPr>
          <w:trHeight w:val="688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4C1697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bCs/>
                <w:sz w:val="16"/>
                <w:szCs w:val="16"/>
              </w:rPr>
              <w:t>Tlaková revize plynové nádoby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0B570E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177068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4001B9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E8EFC09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D1D" w:rsidRPr="00D82D1D" w14:paraId="4389A616" w14:textId="77777777" w:rsidTr="00437C53">
        <w:trPr>
          <w:trHeight w:val="555"/>
        </w:trPr>
        <w:tc>
          <w:tcPr>
            <w:tcW w:w="189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3E10CD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Kontrola </w:t>
            </w:r>
            <w:proofErr w:type="spellStart"/>
            <w:r w:rsidRPr="00D82D1D">
              <w:rPr>
                <w:rFonts w:ascii="Tahoma" w:hAnsi="Tahoma" w:cs="Tahoma"/>
                <w:b/>
                <w:bCs/>
                <w:sz w:val="16"/>
                <w:szCs w:val="16"/>
              </w:rPr>
              <w:t>naříz</w:t>
            </w:r>
            <w:proofErr w:type="spellEnd"/>
            <w:r w:rsidRPr="00D82D1D">
              <w:rPr>
                <w:rFonts w:ascii="Tahoma" w:hAnsi="Tahoma" w:cs="Tahoma"/>
                <w:b/>
                <w:bCs/>
                <w:sz w:val="16"/>
                <w:szCs w:val="16"/>
              </w:rPr>
              <w:t>. výrobcem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4176C48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1A1B78A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40AD126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8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65222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2B57BA0" w14:textId="77777777" w:rsidR="00D82D1D" w:rsidRPr="00D82D1D" w:rsidRDefault="00D82D1D" w:rsidP="00D82D1D">
      <w:pPr>
        <w:pStyle w:val="Zhlav"/>
        <w:rPr>
          <w:rFonts w:ascii="Tahoma" w:hAnsi="Tahoma" w:cs="Tahoma"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Y="-32"/>
        <w:tblW w:w="10154" w:type="dxa"/>
        <w:tblLook w:val="04A0" w:firstRow="1" w:lastRow="0" w:firstColumn="1" w:lastColumn="0" w:noHBand="0" w:noVBand="1"/>
      </w:tblPr>
      <w:tblGrid>
        <w:gridCol w:w="5145"/>
        <w:gridCol w:w="5009"/>
      </w:tblGrid>
      <w:tr w:rsidR="00D82D1D" w:rsidRPr="00D82D1D" w14:paraId="41C67BD9" w14:textId="77777777" w:rsidTr="00437C53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54769A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sz w:val="16"/>
                <w:szCs w:val="16"/>
              </w:rPr>
              <w:t>Dodáno na základě smlouvy / objednávky: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6C4BD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D1D" w:rsidRPr="00D82D1D" w14:paraId="57BF7842" w14:textId="77777777" w:rsidTr="00437C53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A10F7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b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sz w:val="16"/>
                <w:szCs w:val="16"/>
              </w:rPr>
              <w:t>Datum převzetí: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9CB78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D1D" w:rsidRPr="00D82D1D" w14:paraId="6C490D87" w14:textId="77777777" w:rsidTr="00437C53">
        <w:trPr>
          <w:trHeight w:val="915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75689F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t>Za půjčitele (jméno, podpis, razítko)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B8424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t>Za vypůjčitele (přejímajícího) (jméno, podpis, razítko)</w:t>
            </w:r>
          </w:p>
        </w:tc>
      </w:tr>
      <w:tr w:rsidR="00D82D1D" w:rsidRPr="00D82D1D" w14:paraId="31565CE2" w14:textId="77777777" w:rsidTr="00437C53">
        <w:trPr>
          <w:trHeight w:val="169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98D394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b/>
                <w:sz w:val="16"/>
                <w:szCs w:val="16"/>
              </w:rPr>
              <w:t>Datum vrácení: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99F06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D1D" w:rsidRPr="00D82D1D" w14:paraId="0D9D3B7E" w14:textId="77777777" w:rsidTr="00437C53">
        <w:trPr>
          <w:trHeight w:val="932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360A50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t>Za půjčitele (jméno, podpis, razítko)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69275" w14:textId="77777777" w:rsidR="00D82D1D" w:rsidRPr="00D82D1D" w:rsidRDefault="00D82D1D" w:rsidP="00D82D1D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D82D1D">
              <w:rPr>
                <w:rFonts w:ascii="Tahoma" w:hAnsi="Tahoma" w:cs="Tahoma"/>
                <w:sz w:val="16"/>
                <w:szCs w:val="16"/>
              </w:rPr>
              <w:t>Za vypůjčitele (předávajícího) (jméno, podpis, razítko)</w:t>
            </w:r>
          </w:p>
        </w:tc>
      </w:tr>
    </w:tbl>
    <w:p w14:paraId="27FC21E9" w14:textId="50455AB6" w:rsidR="00D82D1D" w:rsidRPr="004203E1" w:rsidRDefault="004203E1" w:rsidP="00293675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4203E1">
        <w:rPr>
          <w:rFonts w:ascii="Tahoma" w:hAnsi="Tahoma" w:cs="Tahoma"/>
          <w:sz w:val="16"/>
          <w:szCs w:val="16"/>
        </w:rPr>
        <w:lastRenderedPageBreak/>
        <w:t>Příloha č. 2 Povinnosti při připojování zařízení do LAN sítě VFN</w:t>
      </w:r>
    </w:p>
    <w:p w14:paraId="64F70D22" w14:textId="0FB5D748" w:rsidR="004203E1" w:rsidRPr="004203E1" w:rsidRDefault="004203E1" w:rsidP="004203E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6"/>
          <w:szCs w:val="16"/>
        </w:rPr>
      </w:pPr>
    </w:p>
    <w:p w14:paraId="74BFC21E" w14:textId="77777777" w:rsidR="004203E1" w:rsidRPr="004203E1" w:rsidRDefault="004203E1" w:rsidP="004203E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b/>
          <w:bCs/>
          <w:sz w:val="16"/>
          <w:szCs w:val="16"/>
          <w:u w:val="single"/>
        </w:rPr>
        <w:t>Povinnosti při připojování zařízení do počítačové sítě (LAN) VFN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7B86E0E5" w14:textId="77777777" w:rsidR="004203E1" w:rsidRPr="004203E1" w:rsidRDefault="004203E1" w:rsidP="004203E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006EB5E5" w14:textId="77777777" w:rsidR="004203E1" w:rsidRPr="004203E1" w:rsidRDefault="004203E1" w:rsidP="004203E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3244B9AE" w14:textId="77777777" w:rsidR="004203E1" w:rsidRPr="004203E1" w:rsidRDefault="004203E1" w:rsidP="004203E1">
      <w:pPr>
        <w:pStyle w:val="paragraph"/>
        <w:numPr>
          <w:ilvl w:val="0"/>
          <w:numId w:val="17"/>
        </w:numPr>
        <w:spacing w:before="0" w:beforeAutospacing="0" w:after="0" w:afterAutospacing="0"/>
        <w:ind w:left="735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Každé připojené zařízení do LAN VFN musí být předem konzultováno s Odborem provozu IT Úsekem informatiky a digitální transformace (dále jen ÚI) VFN. 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1194177D" w14:textId="77777777" w:rsidR="004203E1" w:rsidRPr="004203E1" w:rsidRDefault="004203E1" w:rsidP="004203E1">
      <w:pPr>
        <w:pStyle w:val="paragraph"/>
        <w:numPr>
          <w:ilvl w:val="0"/>
          <w:numId w:val="18"/>
        </w:numPr>
        <w:spacing w:before="0" w:beforeAutospacing="0" w:after="0" w:afterAutospacing="0"/>
        <w:ind w:left="735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Instalace a provozování jakéhokoli software (sw) v síti VFN musí být předem konzultováno s Odborem vývoje a správy SW a Odborem podpory uživatelů ÚI (u klientských instalací) VFN a musí splnit podmínky instalace sw ve VFN: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7955DC21" w14:textId="77777777" w:rsidR="004203E1" w:rsidRPr="004203E1" w:rsidRDefault="004203E1" w:rsidP="004203E1">
      <w:pPr>
        <w:pStyle w:val="paragraph"/>
        <w:numPr>
          <w:ilvl w:val="0"/>
          <w:numId w:val="19"/>
        </w:numPr>
        <w:spacing w:before="0" w:beforeAutospacing="0" w:after="0" w:afterAutospacing="0"/>
        <w:ind w:left="1350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Serverová instalace: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6DEACBA5" w14:textId="77777777" w:rsidR="004203E1" w:rsidRPr="004203E1" w:rsidRDefault="004203E1" w:rsidP="004203E1">
      <w:pPr>
        <w:pStyle w:val="paragraph"/>
        <w:numPr>
          <w:ilvl w:val="0"/>
          <w:numId w:val="20"/>
        </w:numPr>
        <w:spacing w:before="0" w:beforeAutospacing="0" w:after="0" w:afterAutospacing="0"/>
        <w:ind w:left="1650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instalace a konfigurace sw bude kompletně provedena pracovníkem dodavatele, ÚI VFN instalaci umožní; dodavatel předá zadavateli instalační a provozní dokumentaci, která bude aktualizována na základě zkušeností dodavatele s instalací v prostředí zadavatele,  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63935F84" w14:textId="77777777" w:rsidR="004203E1" w:rsidRPr="004203E1" w:rsidRDefault="004203E1" w:rsidP="004203E1">
      <w:pPr>
        <w:pStyle w:val="paragraph"/>
        <w:numPr>
          <w:ilvl w:val="0"/>
          <w:numId w:val="21"/>
        </w:numPr>
        <w:spacing w:before="0" w:beforeAutospacing="0" w:after="0" w:afterAutospacing="0"/>
        <w:ind w:left="1650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 xml:space="preserve">musí umožňovat instalaci do virtualizační platformy </w:t>
      </w:r>
      <w:proofErr w:type="spellStart"/>
      <w:r w:rsidRPr="004203E1">
        <w:rPr>
          <w:rStyle w:val="normaltextrun"/>
          <w:rFonts w:ascii="Tahoma" w:hAnsi="Tahoma" w:cs="Tahoma"/>
          <w:sz w:val="16"/>
          <w:szCs w:val="16"/>
        </w:rPr>
        <w:t>VMware</w:t>
      </w:r>
      <w:proofErr w:type="spellEnd"/>
      <w:r w:rsidRPr="004203E1">
        <w:rPr>
          <w:rStyle w:val="normaltextrun"/>
          <w:rFonts w:ascii="Tahoma" w:hAnsi="Tahoma" w:cs="Tahoma"/>
          <w:sz w:val="16"/>
          <w:szCs w:val="16"/>
        </w:rPr>
        <w:t>,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27C43E6B" w14:textId="77777777" w:rsidR="004203E1" w:rsidRPr="004203E1" w:rsidRDefault="004203E1" w:rsidP="004203E1">
      <w:pPr>
        <w:pStyle w:val="paragraph"/>
        <w:numPr>
          <w:ilvl w:val="0"/>
          <w:numId w:val="22"/>
        </w:numPr>
        <w:spacing w:before="0" w:beforeAutospacing="0" w:after="0" w:afterAutospacing="0"/>
        <w:ind w:left="1650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 xml:space="preserve">musí pracovat se Systémem Center </w:t>
      </w:r>
      <w:proofErr w:type="spellStart"/>
      <w:r w:rsidRPr="004203E1">
        <w:rPr>
          <w:rStyle w:val="normaltextrun"/>
          <w:rFonts w:ascii="Tahoma" w:hAnsi="Tahoma" w:cs="Tahoma"/>
          <w:sz w:val="16"/>
          <w:szCs w:val="16"/>
        </w:rPr>
        <w:t>Endpoint</w:t>
      </w:r>
      <w:proofErr w:type="spellEnd"/>
      <w:r w:rsidRPr="004203E1">
        <w:rPr>
          <w:rStyle w:val="normaltextrun"/>
          <w:rFonts w:ascii="Tahoma" w:hAnsi="Tahoma" w:cs="Tahoma"/>
          <w:sz w:val="16"/>
          <w:szCs w:val="16"/>
        </w:rPr>
        <w:t xml:space="preserve"> </w:t>
      </w:r>
      <w:proofErr w:type="spellStart"/>
      <w:r w:rsidRPr="004203E1">
        <w:rPr>
          <w:rStyle w:val="normaltextrun"/>
          <w:rFonts w:ascii="Tahoma" w:hAnsi="Tahoma" w:cs="Tahoma"/>
          <w:sz w:val="16"/>
          <w:szCs w:val="16"/>
        </w:rPr>
        <w:t>Protection</w:t>
      </w:r>
      <w:proofErr w:type="spellEnd"/>
      <w:r w:rsidRPr="004203E1">
        <w:rPr>
          <w:rStyle w:val="normaltextrun"/>
          <w:rFonts w:ascii="Tahoma" w:hAnsi="Tahoma" w:cs="Tahoma"/>
          <w:sz w:val="16"/>
          <w:szCs w:val="16"/>
        </w:rPr>
        <w:t xml:space="preserve"> Microsoft </w:t>
      </w:r>
      <w:proofErr w:type="spellStart"/>
      <w:r w:rsidRPr="004203E1">
        <w:rPr>
          <w:rStyle w:val="normaltextrun"/>
          <w:rFonts w:ascii="Tahoma" w:hAnsi="Tahoma" w:cs="Tahoma"/>
          <w:sz w:val="16"/>
          <w:szCs w:val="16"/>
        </w:rPr>
        <w:t>Corporation</w:t>
      </w:r>
      <w:proofErr w:type="spellEnd"/>
      <w:r w:rsidRPr="004203E1">
        <w:rPr>
          <w:rStyle w:val="normaltextrun"/>
          <w:rFonts w:ascii="Tahoma" w:hAnsi="Tahoma" w:cs="Tahoma"/>
          <w:sz w:val="16"/>
          <w:szCs w:val="16"/>
        </w:rPr>
        <w:t>,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2E9B6531" w14:textId="77777777" w:rsidR="004203E1" w:rsidRPr="004203E1" w:rsidRDefault="004203E1" w:rsidP="004203E1">
      <w:pPr>
        <w:pStyle w:val="paragraph"/>
        <w:numPr>
          <w:ilvl w:val="0"/>
          <w:numId w:val="23"/>
        </w:numPr>
        <w:spacing w:before="0" w:beforeAutospacing="0" w:after="0" w:afterAutospacing="0"/>
        <w:ind w:left="1350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Klientská instalace: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1A85C5DF" w14:textId="77777777" w:rsidR="004203E1" w:rsidRPr="004203E1" w:rsidRDefault="004203E1" w:rsidP="004203E1">
      <w:pPr>
        <w:pStyle w:val="paragraph"/>
        <w:numPr>
          <w:ilvl w:val="0"/>
          <w:numId w:val="24"/>
        </w:numPr>
        <w:spacing w:before="0" w:beforeAutospacing="0" w:after="0" w:afterAutospacing="0"/>
        <w:ind w:left="1635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sw bude podroben testu kompatibility se sw výbavou VFN, 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1904B0EA" w14:textId="77777777" w:rsidR="004203E1" w:rsidRPr="004203E1" w:rsidRDefault="004203E1" w:rsidP="004203E1">
      <w:pPr>
        <w:pStyle w:val="paragraph"/>
        <w:numPr>
          <w:ilvl w:val="0"/>
          <w:numId w:val="25"/>
        </w:numPr>
        <w:spacing w:before="0" w:beforeAutospacing="0" w:after="0" w:afterAutospacing="0"/>
        <w:ind w:left="1635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instalace a konfigurace bude kompletně provedena pracovníkem dodavatele, ÚI VFN instalaci umožní; dodavatel předá zadavateli instalační a provozní dokumentaci, která bude aktualizována na základě zkušeností dodavatele s instalací v prostředí zadavatele, 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6403BD9F" w14:textId="77777777" w:rsidR="004203E1" w:rsidRPr="004203E1" w:rsidRDefault="004203E1" w:rsidP="004203E1">
      <w:pPr>
        <w:pStyle w:val="paragraph"/>
        <w:numPr>
          <w:ilvl w:val="0"/>
          <w:numId w:val="26"/>
        </w:numPr>
        <w:spacing w:before="0" w:beforeAutospacing="0" w:after="0" w:afterAutospacing="0"/>
        <w:ind w:left="1635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musí pracovat na stanici zařazené do MS domény VFN, 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7E8E7AF0" w14:textId="77777777" w:rsidR="004203E1" w:rsidRPr="004203E1" w:rsidRDefault="004203E1" w:rsidP="004203E1">
      <w:pPr>
        <w:pStyle w:val="paragraph"/>
        <w:numPr>
          <w:ilvl w:val="0"/>
          <w:numId w:val="27"/>
        </w:numPr>
        <w:spacing w:before="0" w:beforeAutospacing="0" w:after="0" w:afterAutospacing="0"/>
        <w:ind w:left="1635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musí pracovat pod uživatelským oprávněním USER (vyjma prvotní instalace), 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3B0F44E5" w14:textId="77777777" w:rsidR="004203E1" w:rsidRPr="004203E1" w:rsidRDefault="004203E1" w:rsidP="004203E1">
      <w:pPr>
        <w:pStyle w:val="paragraph"/>
        <w:numPr>
          <w:ilvl w:val="0"/>
          <w:numId w:val="28"/>
        </w:numPr>
        <w:spacing w:before="0" w:beforeAutospacing="0" w:after="0" w:afterAutospacing="0"/>
        <w:ind w:left="1635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 xml:space="preserve">musí pracovat se Systémem Center </w:t>
      </w:r>
      <w:proofErr w:type="spellStart"/>
      <w:r w:rsidRPr="004203E1">
        <w:rPr>
          <w:rStyle w:val="normaltextrun"/>
          <w:rFonts w:ascii="Tahoma" w:hAnsi="Tahoma" w:cs="Tahoma"/>
          <w:sz w:val="16"/>
          <w:szCs w:val="16"/>
        </w:rPr>
        <w:t>Endpoint</w:t>
      </w:r>
      <w:proofErr w:type="spellEnd"/>
      <w:r w:rsidRPr="004203E1">
        <w:rPr>
          <w:rStyle w:val="normaltextrun"/>
          <w:rFonts w:ascii="Tahoma" w:hAnsi="Tahoma" w:cs="Tahoma"/>
          <w:sz w:val="16"/>
          <w:szCs w:val="16"/>
        </w:rPr>
        <w:t xml:space="preserve"> </w:t>
      </w:r>
      <w:proofErr w:type="spellStart"/>
      <w:r w:rsidRPr="004203E1">
        <w:rPr>
          <w:rStyle w:val="normaltextrun"/>
          <w:rFonts w:ascii="Tahoma" w:hAnsi="Tahoma" w:cs="Tahoma"/>
          <w:sz w:val="16"/>
          <w:szCs w:val="16"/>
        </w:rPr>
        <w:t>Protection</w:t>
      </w:r>
      <w:proofErr w:type="spellEnd"/>
      <w:r w:rsidRPr="004203E1">
        <w:rPr>
          <w:rStyle w:val="normaltextrun"/>
          <w:rFonts w:ascii="Tahoma" w:hAnsi="Tahoma" w:cs="Tahoma"/>
          <w:sz w:val="16"/>
          <w:szCs w:val="16"/>
        </w:rPr>
        <w:t xml:space="preserve"> Microsoft </w:t>
      </w:r>
      <w:proofErr w:type="spellStart"/>
      <w:r w:rsidRPr="004203E1">
        <w:rPr>
          <w:rStyle w:val="normaltextrun"/>
          <w:rFonts w:ascii="Tahoma" w:hAnsi="Tahoma" w:cs="Tahoma"/>
          <w:sz w:val="16"/>
          <w:szCs w:val="16"/>
        </w:rPr>
        <w:t>Corporation</w:t>
      </w:r>
      <w:proofErr w:type="spellEnd"/>
      <w:r w:rsidRPr="004203E1">
        <w:rPr>
          <w:rStyle w:val="normaltextrun"/>
          <w:rFonts w:ascii="Tahoma" w:hAnsi="Tahoma" w:cs="Tahoma"/>
          <w:sz w:val="16"/>
          <w:szCs w:val="16"/>
        </w:rPr>
        <w:t>, 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53D2DAD5" w14:textId="77777777" w:rsidR="004203E1" w:rsidRPr="004203E1" w:rsidRDefault="004203E1" w:rsidP="004203E1">
      <w:pPr>
        <w:pStyle w:val="paragraph"/>
        <w:numPr>
          <w:ilvl w:val="0"/>
          <w:numId w:val="29"/>
        </w:numPr>
        <w:spacing w:before="0" w:beforeAutospacing="0" w:after="0" w:afterAutospacing="0"/>
        <w:ind w:left="1635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 xml:space="preserve">při nutnosti zadávání uživatelského jména a hesla (v případě webové </w:t>
      </w:r>
      <w:proofErr w:type="spellStart"/>
      <w:r w:rsidRPr="004203E1">
        <w:rPr>
          <w:rStyle w:val="normaltextrun"/>
          <w:rFonts w:ascii="Tahoma" w:hAnsi="Tahoma" w:cs="Tahoma"/>
          <w:sz w:val="16"/>
          <w:szCs w:val="16"/>
        </w:rPr>
        <w:t>autentikace</w:t>
      </w:r>
      <w:proofErr w:type="spellEnd"/>
      <w:r w:rsidRPr="004203E1">
        <w:rPr>
          <w:rStyle w:val="normaltextrun"/>
          <w:rFonts w:ascii="Tahoma" w:hAnsi="Tahoma" w:cs="Tahoma"/>
          <w:sz w:val="16"/>
          <w:szCs w:val="16"/>
        </w:rPr>
        <w:t>) musí být údaje odesílány šifrovaně (použití https). 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5B220ED2" w14:textId="77777777" w:rsidR="004203E1" w:rsidRPr="004203E1" w:rsidRDefault="004203E1" w:rsidP="004203E1">
      <w:pPr>
        <w:pStyle w:val="paragraph"/>
        <w:numPr>
          <w:ilvl w:val="0"/>
          <w:numId w:val="30"/>
        </w:numPr>
        <w:spacing w:before="0" w:beforeAutospacing="0" w:after="0" w:afterAutospacing="0"/>
        <w:ind w:left="735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Je zakázáno svévolně zapojovat do LAN VFN zařízení, která nejsou ve vlastnictví VFN či nejsou schválená k provozu v LAN VFN.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449F6847" w14:textId="77777777" w:rsidR="004203E1" w:rsidRPr="004203E1" w:rsidRDefault="004203E1" w:rsidP="004203E1">
      <w:pPr>
        <w:pStyle w:val="paragraph"/>
        <w:numPr>
          <w:ilvl w:val="0"/>
          <w:numId w:val="31"/>
        </w:numPr>
        <w:spacing w:before="0" w:beforeAutospacing="0" w:after="0" w:afterAutospacing="0"/>
        <w:ind w:left="735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Je zakázáno měnit, instalovat a nahrávat jakýkoli neschválený sw obsah na zařízení VFN. 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32704B67" w14:textId="77777777" w:rsidR="004203E1" w:rsidRPr="004203E1" w:rsidRDefault="004203E1" w:rsidP="004203E1">
      <w:pPr>
        <w:pStyle w:val="paragraph"/>
        <w:numPr>
          <w:ilvl w:val="0"/>
          <w:numId w:val="32"/>
        </w:numPr>
        <w:spacing w:before="0" w:beforeAutospacing="0" w:after="0" w:afterAutospacing="0"/>
        <w:ind w:left="735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Je zakázáno jakýmkoli způsobem měnit a zasahovat do hardware vybavení VFN či LAN VFN. 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19097F91" w14:textId="77777777" w:rsidR="004203E1" w:rsidRPr="004203E1" w:rsidRDefault="004203E1" w:rsidP="004203E1">
      <w:pPr>
        <w:pStyle w:val="paragraph"/>
        <w:numPr>
          <w:ilvl w:val="0"/>
          <w:numId w:val="33"/>
        </w:numPr>
        <w:spacing w:before="0" w:beforeAutospacing="0" w:after="0" w:afterAutospacing="0"/>
        <w:ind w:left="735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Pro vzdálený přístup na připojovaná zařízení jiných, než ÚI VFN je nezbytné používat schválenou metodu vzdáleného přístupu do LAN VFN, tj., pokud není povolena výjimka nebo k tomu nebrání jiné důvody, zřídit si vzdálený VPN přístup (</w:t>
      </w:r>
      <w:proofErr w:type="spellStart"/>
      <w:r w:rsidRPr="004203E1">
        <w:rPr>
          <w:rStyle w:val="normaltextrun"/>
          <w:rFonts w:ascii="Tahoma" w:hAnsi="Tahoma" w:cs="Tahoma"/>
          <w:sz w:val="16"/>
          <w:szCs w:val="16"/>
        </w:rPr>
        <w:t>IPSec</w:t>
      </w:r>
      <w:proofErr w:type="spellEnd"/>
      <w:r w:rsidRPr="004203E1">
        <w:rPr>
          <w:rStyle w:val="normaltextrun"/>
          <w:rFonts w:ascii="Tahoma" w:hAnsi="Tahoma" w:cs="Tahoma"/>
          <w:sz w:val="16"/>
          <w:szCs w:val="16"/>
        </w:rPr>
        <w:t xml:space="preserve"> tunel nebo jeho obdoba) a to instalací Cisco </w:t>
      </w:r>
      <w:proofErr w:type="spellStart"/>
      <w:r w:rsidRPr="004203E1">
        <w:rPr>
          <w:rStyle w:val="normaltextrun"/>
          <w:rFonts w:ascii="Tahoma" w:hAnsi="Tahoma" w:cs="Tahoma"/>
          <w:sz w:val="16"/>
          <w:szCs w:val="16"/>
        </w:rPr>
        <w:t>Anyconnect</w:t>
      </w:r>
      <w:proofErr w:type="spellEnd"/>
      <w:r w:rsidRPr="004203E1">
        <w:rPr>
          <w:rStyle w:val="normaltextrun"/>
          <w:rFonts w:ascii="Tahoma" w:hAnsi="Tahoma" w:cs="Tahoma"/>
          <w:sz w:val="16"/>
          <w:szCs w:val="16"/>
        </w:rPr>
        <w:t xml:space="preserve"> VPN klienta. Podrobné informace včetně instalace druhého faktoru pro ověření VPN připojení jsou uvedeny na </w:t>
      </w:r>
      <w:hyperlink r:id="rId13" w:tgtFrame="_blank" w:history="1">
        <w:r w:rsidRPr="004203E1">
          <w:rPr>
            <w:rStyle w:val="normaltextrun"/>
            <w:rFonts w:ascii="Tahoma" w:hAnsi="Tahoma" w:cs="Tahoma"/>
            <w:color w:val="0563C1"/>
            <w:sz w:val="16"/>
            <w:szCs w:val="16"/>
            <w:u w:val="single"/>
          </w:rPr>
          <w:t>https://www.vfn.cz/vpn</w:t>
        </w:r>
      </w:hyperlink>
      <w:r w:rsidRPr="004203E1">
        <w:rPr>
          <w:rStyle w:val="normaltextrun"/>
          <w:rFonts w:ascii="Tahoma" w:hAnsi="Tahoma" w:cs="Tahoma"/>
          <w:sz w:val="16"/>
          <w:szCs w:val="16"/>
        </w:rPr>
        <w:t>.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1C6FACA7" w14:textId="77777777" w:rsidR="004203E1" w:rsidRPr="004203E1" w:rsidRDefault="004203E1" w:rsidP="004203E1">
      <w:pPr>
        <w:pStyle w:val="paragraph"/>
        <w:numPr>
          <w:ilvl w:val="0"/>
          <w:numId w:val="34"/>
        </w:numPr>
        <w:spacing w:before="0" w:beforeAutospacing="0" w:after="0" w:afterAutospacing="0"/>
        <w:ind w:left="735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Při umisťování IT zařízení (server, PC aj.) do LAN VFN je vlastník IT zařízení povinen na své náklady, pokud není ve smlouvě uvedeno jinak, udržovat toto zařízení: 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033F4762" w14:textId="77777777" w:rsidR="004203E1" w:rsidRPr="004203E1" w:rsidRDefault="004203E1" w:rsidP="004203E1">
      <w:pPr>
        <w:pStyle w:val="paragraph"/>
        <w:numPr>
          <w:ilvl w:val="0"/>
          <w:numId w:val="35"/>
        </w:numPr>
        <w:spacing w:before="0" w:beforeAutospacing="0" w:after="0" w:afterAutospacing="0"/>
        <w:ind w:left="1440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v aktuálním (aktualizace operačního systému, aktualizace antivirového programu…) a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2DA21D5F" w14:textId="77777777" w:rsidR="004203E1" w:rsidRPr="004203E1" w:rsidRDefault="004203E1" w:rsidP="004203E1">
      <w:pPr>
        <w:pStyle w:val="paragraph"/>
        <w:numPr>
          <w:ilvl w:val="0"/>
          <w:numId w:val="36"/>
        </w:numPr>
        <w:spacing w:before="0" w:beforeAutospacing="0" w:after="0" w:afterAutospacing="0"/>
        <w:ind w:left="1440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v bezpečném (nemožnost jednoduše zneužít, používání silných přístupových hesel) stavu, 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3F4D83C8" w14:textId="77777777" w:rsidR="004203E1" w:rsidRPr="004203E1" w:rsidRDefault="004203E1" w:rsidP="004203E1">
      <w:pPr>
        <w:pStyle w:val="paragraph"/>
        <w:numPr>
          <w:ilvl w:val="0"/>
          <w:numId w:val="37"/>
        </w:numPr>
        <w:spacing w:before="0" w:beforeAutospacing="0" w:after="0" w:afterAutospacing="0"/>
        <w:ind w:left="1440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ÚI provádí náhodné testy zneužitelnosti zařízení. V případě zjištění hrozeb nebo nedostatků je vlastník IT zařízení povinen na své náklady zjištěné hrozby a nedostatky neprodleně odstranit. Pokud nedojde k nápravě (odstranění zjištěné hrozby nebo nedostatku), bude toto zařízení odpojeno/zablokováno v síti LAN VFN. 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1BC557F7" w14:textId="77777777" w:rsidR="004203E1" w:rsidRPr="004203E1" w:rsidRDefault="004203E1" w:rsidP="004203E1">
      <w:pPr>
        <w:pStyle w:val="paragraph"/>
        <w:numPr>
          <w:ilvl w:val="0"/>
          <w:numId w:val="38"/>
        </w:numPr>
        <w:spacing w:before="0" w:beforeAutospacing="0" w:after="0" w:afterAutospacing="0"/>
        <w:ind w:left="735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color w:val="000000"/>
          <w:sz w:val="16"/>
          <w:szCs w:val="16"/>
        </w:rPr>
        <w:t>Pokud má umisťované zařízení do LAN VFN požadavky </w:t>
      </w:r>
      <w:r w:rsidRPr="004203E1"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7CCC5D11" w14:textId="77777777" w:rsidR="004203E1" w:rsidRPr="004203E1" w:rsidRDefault="004203E1" w:rsidP="004203E1">
      <w:pPr>
        <w:pStyle w:val="paragraph"/>
        <w:numPr>
          <w:ilvl w:val="0"/>
          <w:numId w:val="39"/>
        </w:numPr>
        <w:spacing w:before="0" w:beforeAutospacing="0" w:after="0" w:afterAutospacing="0"/>
        <w:ind w:left="1440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color w:val="000000"/>
          <w:sz w:val="16"/>
          <w:szCs w:val="16"/>
        </w:rPr>
        <w:t>na komunikaci s ostatními systémy VFN (PACS, MUSE NX, NIS…) či do sítě Internet je potřeba popsat způsob komunikace zařízení s výčtem nezbytných síťových protokolů a komunikačních portů včetně schématu komunikace,</w:t>
      </w:r>
      <w:r w:rsidRPr="004203E1"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471B5A2C" w14:textId="77777777" w:rsidR="004203E1" w:rsidRPr="004203E1" w:rsidRDefault="004203E1" w:rsidP="004203E1">
      <w:pPr>
        <w:pStyle w:val="paragraph"/>
        <w:numPr>
          <w:ilvl w:val="0"/>
          <w:numId w:val="40"/>
        </w:numPr>
        <w:spacing w:before="0" w:beforeAutospacing="0" w:after="0" w:afterAutospacing="0"/>
        <w:ind w:left="1440" w:firstLine="0"/>
        <w:jc w:val="both"/>
        <w:textAlignment w:val="baseline"/>
        <w:rPr>
          <w:rFonts w:ascii="Tahoma" w:hAnsi="Tahoma" w:cs="Tahoma"/>
          <w:sz w:val="16"/>
          <w:szCs w:val="16"/>
        </w:rPr>
      </w:pPr>
      <w:r w:rsidRPr="004203E1">
        <w:rPr>
          <w:rStyle w:val="normaltextrun"/>
          <w:rFonts w:ascii="Tahoma" w:hAnsi="Tahoma" w:cs="Tahoma"/>
          <w:color w:val="000000"/>
          <w:sz w:val="16"/>
          <w:szCs w:val="16"/>
        </w:rPr>
        <w:t>na poskytnutí diskového úložiště VFN z důvodu například zálohy je potřeba důvody specifikovat, </w:t>
      </w:r>
      <w:r w:rsidRPr="004203E1"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7F5F33B4" w14:textId="77777777" w:rsidR="004203E1" w:rsidRPr="004203E1" w:rsidRDefault="004203E1" w:rsidP="004203E1">
      <w:pPr>
        <w:pStyle w:val="paragraph"/>
        <w:numPr>
          <w:ilvl w:val="0"/>
          <w:numId w:val="41"/>
        </w:numPr>
        <w:spacing w:before="0" w:beforeAutospacing="0" w:after="0" w:afterAutospacing="0"/>
        <w:ind w:left="1440" w:firstLine="0"/>
        <w:jc w:val="both"/>
        <w:textAlignment w:val="baseline"/>
        <w:rPr>
          <w:rFonts w:ascii="Tahoma" w:hAnsi="Tahoma" w:cs="Tahoma"/>
          <w:sz w:val="16"/>
          <w:szCs w:val="16"/>
        </w:rPr>
      </w:pPr>
      <w:r w:rsidRPr="004203E1">
        <w:rPr>
          <w:rStyle w:val="normaltextrun"/>
          <w:rFonts w:ascii="Tahoma" w:hAnsi="Tahoma" w:cs="Tahoma"/>
          <w:color w:val="000000"/>
          <w:sz w:val="16"/>
          <w:szCs w:val="16"/>
        </w:rPr>
        <w:t>na umístění fyzického serveru/výrobu nebo virtuálního serveru je potřeba specifikovat výčet nezbytných síťových protokolů a komunikačních portů včetně provozních podmínek.</w:t>
      </w:r>
      <w:r w:rsidRPr="004203E1"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24F8BE9" w14:textId="77777777" w:rsidR="004203E1" w:rsidRPr="004203E1" w:rsidRDefault="004203E1" w:rsidP="004203E1">
      <w:pPr>
        <w:pStyle w:val="paragraph"/>
        <w:numPr>
          <w:ilvl w:val="0"/>
          <w:numId w:val="42"/>
        </w:numPr>
        <w:spacing w:before="0" w:beforeAutospacing="0" w:after="0" w:afterAutospacing="0"/>
        <w:ind w:left="735" w:firstLine="0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>Vlastník IT zařízení je povinen na vyžádání ÚI předložit a umožnit kontrolu konfigurace zapojeného IT zařízení. V situaci, kdy připojené zařízení způsobuje jakékoliv bezpečnostní anebo technické problémy v LAN VFN, má VFN možnost takovéto zařízení bez předchozího upozornění odpojit od sítě VFN a externí účet (včetně VPN připojení) zablokovat nebo i zrušit. 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40B72583" w14:textId="77777777" w:rsidR="004203E1" w:rsidRPr="004203E1" w:rsidRDefault="004203E1" w:rsidP="004203E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4D26F173" w14:textId="77777777" w:rsidR="004203E1" w:rsidRPr="004203E1" w:rsidRDefault="004203E1" w:rsidP="004203E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6A09B7F8" w14:textId="77777777" w:rsidR="004203E1" w:rsidRPr="004203E1" w:rsidRDefault="004203E1" w:rsidP="004203E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11E39437" w14:textId="77777777" w:rsidR="004203E1" w:rsidRPr="004203E1" w:rsidRDefault="004203E1" w:rsidP="004203E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4203E1">
        <w:rPr>
          <w:rStyle w:val="normaltextrun"/>
          <w:rFonts w:ascii="Tahoma" w:hAnsi="Tahoma" w:cs="Tahoma"/>
          <w:b/>
          <w:bCs/>
          <w:sz w:val="16"/>
          <w:szCs w:val="16"/>
          <w:u w:val="single"/>
        </w:rPr>
        <w:t>Případné dotazy, požadavky nebo problémy je možné řešit na: 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62B9C3C4" w14:textId="7B4DA13A" w:rsidR="004203E1" w:rsidRPr="004203E1" w:rsidRDefault="004203E1" w:rsidP="004203E1">
      <w:pPr>
        <w:pStyle w:val="paragraph"/>
        <w:numPr>
          <w:ilvl w:val="0"/>
          <w:numId w:val="43"/>
        </w:numPr>
        <w:spacing w:before="0" w:beforeAutospacing="0" w:after="0" w:afterAutospacing="0"/>
        <w:ind w:left="1425" w:firstLine="0"/>
        <w:textAlignment w:val="baseline"/>
        <w:rPr>
          <w:rFonts w:ascii="Tahoma" w:hAnsi="Tahoma" w:cs="Tahoma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 xml:space="preserve">Dispečinku ÚI na tel. </w:t>
      </w:r>
      <w:r w:rsidR="008F309D">
        <w:rPr>
          <w:rStyle w:val="normaltextrun"/>
          <w:rFonts w:ascii="Tahoma" w:hAnsi="Tahoma" w:cs="Tahoma"/>
          <w:i/>
          <w:iCs/>
          <w:sz w:val="16"/>
          <w:szCs w:val="16"/>
        </w:rPr>
        <w:t>XXXXXXXXXXXXXXXXXXXX</w:t>
      </w:r>
      <w:r w:rsidRPr="004203E1">
        <w:rPr>
          <w:rStyle w:val="normaltextrun"/>
          <w:rFonts w:ascii="Tahoma" w:hAnsi="Tahoma" w:cs="Tahoma"/>
          <w:sz w:val="16"/>
          <w:szCs w:val="16"/>
        </w:rPr>
        <w:t xml:space="preserve"> v pracovní dny od 7:00 do 16:00 hodin či</w:t>
      </w:r>
      <w:r w:rsidRPr="004203E1">
        <w:rPr>
          <w:rStyle w:val="eop"/>
          <w:rFonts w:ascii="Tahoma" w:hAnsi="Tahoma" w:cs="Tahoma"/>
          <w:sz w:val="16"/>
          <w:szCs w:val="16"/>
        </w:rPr>
        <w:t> </w:t>
      </w:r>
    </w:p>
    <w:p w14:paraId="66A7057E" w14:textId="715CBFC0" w:rsidR="00D82D1D" w:rsidRPr="004203E1" w:rsidRDefault="004203E1" w:rsidP="00293675">
      <w:pPr>
        <w:pStyle w:val="paragraph"/>
        <w:numPr>
          <w:ilvl w:val="0"/>
          <w:numId w:val="44"/>
        </w:numPr>
        <w:spacing w:before="0" w:beforeAutospacing="0" w:after="0" w:afterAutospacing="0"/>
        <w:ind w:left="1425" w:firstLine="0"/>
        <w:textAlignment w:val="baseline"/>
        <w:rPr>
          <w:rFonts w:ascii="Tahoma" w:hAnsi="Tahoma" w:cs="Tahoma"/>
          <w:sz w:val="16"/>
          <w:szCs w:val="16"/>
        </w:rPr>
      </w:pPr>
      <w:r w:rsidRPr="004203E1">
        <w:rPr>
          <w:rStyle w:val="normaltextrun"/>
          <w:rFonts w:ascii="Tahoma" w:hAnsi="Tahoma" w:cs="Tahoma"/>
          <w:sz w:val="16"/>
          <w:szCs w:val="16"/>
        </w:rPr>
        <w:t xml:space="preserve">Pohotovosti ÚI na tel. </w:t>
      </w:r>
      <w:r w:rsidR="008F309D">
        <w:rPr>
          <w:rStyle w:val="normaltextrun"/>
          <w:rFonts w:ascii="Tahoma" w:hAnsi="Tahoma" w:cs="Tahoma"/>
          <w:i/>
          <w:iCs/>
          <w:sz w:val="16"/>
          <w:szCs w:val="16"/>
        </w:rPr>
        <w:t xml:space="preserve">XXXXXXXXXXXXXXXXXXXX </w:t>
      </w:r>
      <w:r w:rsidR="008360B0">
        <w:rPr>
          <w:rFonts w:ascii="Tahoma" w:hAnsi="Tahoma" w:cs="Tahoma"/>
          <w:sz w:val="16"/>
          <w:szCs w:val="16"/>
        </w:rPr>
        <w:t>XXXXXXXXXXXXXXXXX</w:t>
      </w:r>
      <w:r w:rsidRPr="004203E1">
        <w:rPr>
          <w:rStyle w:val="normaltextrun"/>
          <w:rFonts w:ascii="Tahoma" w:hAnsi="Tahoma" w:cs="Tahoma"/>
          <w:sz w:val="16"/>
          <w:szCs w:val="16"/>
        </w:rPr>
        <w:t xml:space="preserve"> v ostatních hodinách.</w:t>
      </w:r>
    </w:p>
    <w:sectPr w:rsidR="00D82D1D" w:rsidRPr="004203E1" w:rsidSect="0070260B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FC477" w14:textId="77777777" w:rsidR="00891447" w:rsidRDefault="00891447">
      <w:r>
        <w:separator/>
      </w:r>
    </w:p>
  </w:endnote>
  <w:endnote w:type="continuationSeparator" w:id="0">
    <w:p w14:paraId="0423F6F7" w14:textId="77777777" w:rsidR="00891447" w:rsidRDefault="00891447">
      <w:r>
        <w:continuationSeparator/>
      </w:r>
    </w:p>
  </w:endnote>
  <w:endnote w:type="continuationNotice" w:id="1">
    <w:p w14:paraId="315132AC" w14:textId="77777777" w:rsidR="00A24ADB" w:rsidRDefault="00A24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2BQIAAPoD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44317" w14:textId="77777777" w:rsidR="00891447" w:rsidRDefault="00891447">
      <w:r>
        <w:separator/>
      </w:r>
    </w:p>
  </w:footnote>
  <w:footnote w:type="continuationSeparator" w:id="0">
    <w:p w14:paraId="613FD594" w14:textId="77777777" w:rsidR="00891447" w:rsidRDefault="00891447">
      <w:r>
        <w:continuationSeparator/>
      </w:r>
    </w:p>
  </w:footnote>
  <w:footnote w:type="continuationNotice" w:id="1">
    <w:p w14:paraId="73347E48" w14:textId="77777777" w:rsidR="00A24ADB" w:rsidRDefault="00A24ADB"/>
  </w:footnote>
  <w:footnote w:id="2">
    <w:p w14:paraId="71BDE541" w14:textId="77777777" w:rsidR="00D82D1D" w:rsidRPr="00A04F6E" w:rsidRDefault="00D82D1D" w:rsidP="00D82D1D">
      <w:pPr>
        <w:pStyle w:val="Textpoznpodarou"/>
        <w:rPr>
          <w:rFonts w:ascii="Segoe UI" w:hAnsi="Segoe UI" w:cs="Segoe UI"/>
          <w:sz w:val="16"/>
          <w:szCs w:val="16"/>
        </w:rPr>
      </w:pPr>
      <w:r w:rsidRPr="00A04F6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04F6E">
        <w:rPr>
          <w:rFonts w:ascii="Segoe UI" w:hAnsi="Segoe UI" w:cs="Segoe UI"/>
          <w:sz w:val="16"/>
          <w:szCs w:val="16"/>
        </w:rPr>
        <w:t xml:space="preserve"> Uveďte – „není ZP“ nebo příslušnou třídu ZP – I, </w:t>
      </w:r>
      <w:proofErr w:type="spellStart"/>
      <w:r w:rsidRPr="00A04F6E">
        <w:rPr>
          <w:rFonts w:ascii="Segoe UI" w:hAnsi="Segoe UI" w:cs="Segoe UI"/>
          <w:sz w:val="16"/>
          <w:szCs w:val="16"/>
        </w:rPr>
        <w:t>IIa</w:t>
      </w:r>
      <w:proofErr w:type="spellEnd"/>
      <w:r w:rsidRPr="00A04F6E">
        <w:rPr>
          <w:rFonts w:ascii="Segoe UI" w:hAnsi="Segoe UI" w:cs="Segoe UI"/>
          <w:sz w:val="16"/>
          <w:szCs w:val="16"/>
        </w:rPr>
        <w:t xml:space="preserve">, </w:t>
      </w:r>
      <w:proofErr w:type="spellStart"/>
      <w:r w:rsidRPr="00A04F6E">
        <w:rPr>
          <w:rFonts w:ascii="Segoe UI" w:hAnsi="Segoe UI" w:cs="Segoe UI"/>
          <w:sz w:val="16"/>
          <w:szCs w:val="16"/>
        </w:rPr>
        <w:t>IIb</w:t>
      </w:r>
      <w:proofErr w:type="spellEnd"/>
      <w:r w:rsidRPr="00A04F6E">
        <w:rPr>
          <w:rFonts w:ascii="Segoe UI" w:hAnsi="Segoe UI" w:cs="Segoe UI"/>
          <w:sz w:val="16"/>
          <w:szCs w:val="16"/>
        </w:rPr>
        <w:t>, III, IVD</w:t>
      </w:r>
      <w:r>
        <w:rPr>
          <w:rFonts w:ascii="Segoe UI" w:hAnsi="Segoe UI" w:cs="Segoe UI"/>
          <w:sz w:val="16"/>
          <w:szCs w:val="16"/>
        </w:rPr>
        <w:t>.</w:t>
      </w:r>
    </w:p>
  </w:footnote>
  <w:footnote w:id="3">
    <w:p w14:paraId="1D10D51E" w14:textId="77777777" w:rsidR="00D82D1D" w:rsidRPr="00B62371" w:rsidRDefault="00D82D1D" w:rsidP="00D82D1D">
      <w:pPr>
        <w:pStyle w:val="Textpoznpodarou"/>
        <w:rPr>
          <w:rFonts w:ascii="Segoe UI" w:hAnsi="Segoe UI" w:cs="Segoe UI"/>
          <w:sz w:val="16"/>
          <w:szCs w:val="16"/>
        </w:rPr>
      </w:pPr>
      <w:r w:rsidRPr="00B62371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62371">
        <w:rPr>
          <w:rFonts w:ascii="Segoe UI" w:hAnsi="Segoe UI" w:cs="Segoe UI"/>
          <w:sz w:val="16"/>
          <w:szCs w:val="16"/>
        </w:rPr>
        <w:t xml:space="preserve"> Dle § 41 zákona č. 375/2022 Sb.  u zdravotnických prostředků, kde to stanovil výrobce v návodu k použití.</w:t>
      </w:r>
    </w:p>
  </w:footnote>
  <w:footnote w:id="4">
    <w:p w14:paraId="29CCA5F5" w14:textId="77777777" w:rsidR="00D82D1D" w:rsidRDefault="00D82D1D" w:rsidP="00D82D1D">
      <w:pPr>
        <w:pStyle w:val="Textpoznpodarou"/>
        <w:rPr>
          <w:rFonts w:ascii="Segoe UI" w:hAnsi="Segoe UI" w:cs="Segoe UI"/>
          <w:sz w:val="16"/>
          <w:szCs w:val="16"/>
        </w:rPr>
      </w:pPr>
      <w:r w:rsidRPr="00B62371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62371">
        <w:rPr>
          <w:rFonts w:ascii="Segoe UI" w:hAnsi="Segoe UI" w:cs="Segoe UI"/>
          <w:sz w:val="16"/>
          <w:szCs w:val="16"/>
        </w:rPr>
        <w:t xml:space="preserve"> </w:t>
      </w:r>
      <w:bookmarkStart w:id="5" w:name="_Hlk72226659"/>
      <w:r w:rsidRPr="00B62371">
        <w:rPr>
          <w:rFonts w:ascii="Segoe UI" w:hAnsi="Segoe UI" w:cs="Segoe UI"/>
          <w:sz w:val="16"/>
          <w:szCs w:val="16"/>
        </w:rPr>
        <w:t>Pravidelná bezpečnostně technická kontrola dle požadavku výrobce a zákona č.</w:t>
      </w:r>
      <w:bookmarkEnd w:id="5"/>
      <w:r w:rsidRPr="00B62371">
        <w:rPr>
          <w:rFonts w:ascii="Segoe UI" w:hAnsi="Segoe UI" w:cs="Segoe UI"/>
          <w:sz w:val="16"/>
          <w:szCs w:val="16"/>
        </w:rPr>
        <w:t xml:space="preserve"> 375/2022 Sb.</w:t>
      </w:r>
    </w:p>
    <w:p w14:paraId="314F370A" w14:textId="77777777" w:rsidR="00F170DB" w:rsidRDefault="00F170DB" w:rsidP="00D82D1D">
      <w:pPr>
        <w:pStyle w:val="Textpoznpodarou"/>
        <w:rPr>
          <w:rFonts w:ascii="Segoe UI" w:hAnsi="Segoe UI" w:cs="Segoe UI"/>
          <w:sz w:val="16"/>
          <w:szCs w:val="16"/>
        </w:rPr>
      </w:pPr>
    </w:p>
    <w:p w14:paraId="4B2AA535" w14:textId="77777777" w:rsidR="00F170DB" w:rsidRDefault="00F170DB" w:rsidP="00D82D1D">
      <w:pPr>
        <w:pStyle w:val="Textpoznpodarou"/>
        <w:rPr>
          <w:rFonts w:ascii="Segoe UI" w:hAnsi="Segoe UI" w:cs="Segoe UI"/>
          <w:sz w:val="16"/>
          <w:szCs w:val="16"/>
        </w:rPr>
      </w:pPr>
    </w:p>
    <w:p w14:paraId="249684AD" w14:textId="77777777" w:rsidR="00F170DB" w:rsidRDefault="00F170DB" w:rsidP="00D82D1D">
      <w:pPr>
        <w:pStyle w:val="Textpoznpodarou"/>
        <w:rPr>
          <w:rFonts w:ascii="Segoe UI" w:hAnsi="Segoe UI" w:cs="Segoe UI"/>
          <w:sz w:val="16"/>
          <w:szCs w:val="16"/>
        </w:rPr>
      </w:pPr>
    </w:p>
    <w:p w14:paraId="26BB5247" w14:textId="77777777" w:rsidR="00F170DB" w:rsidRPr="00D82D1D" w:rsidRDefault="00F170DB" w:rsidP="00F170DB">
      <w:pPr>
        <w:pStyle w:val="Zhlav"/>
        <w:rPr>
          <w:rFonts w:ascii="Tahoma" w:hAnsi="Tahoma" w:cs="Tahoma"/>
          <w:sz w:val="16"/>
          <w:szCs w:val="16"/>
        </w:rPr>
      </w:pPr>
      <w:r w:rsidRPr="00D82D1D">
        <w:rPr>
          <w:rFonts w:ascii="Tahoma" w:hAnsi="Tahoma" w:cs="Tahoma"/>
          <w:i/>
          <w:iCs/>
          <w:sz w:val="16"/>
          <w:szCs w:val="16"/>
          <w:u w:val="single"/>
        </w:rPr>
        <w:t xml:space="preserve">*Vyplní půjčitel při převzetí, vypůjčitel (přejímající) potvrdí správnost údajů a formulář předá </w:t>
      </w:r>
      <w:proofErr w:type="spellStart"/>
      <w:r w:rsidRPr="00D82D1D">
        <w:rPr>
          <w:rFonts w:ascii="Tahoma" w:hAnsi="Tahoma" w:cs="Tahoma"/>
          <w:i/>
          <w:iCs/>
          <w:sz w:val="16"/>
          <w:szCs w:val="16"/>
          <w:u w:val="single"/>
        </w:rPr>
        <w:t>OZT.Vyplní</w:t>
      </w:r>
      <w:proofErr w:type="spellEnd"/>
      <w:r w:rsidRPr="00D82D1D">
        <w:rPr>
          <w:rFonts w:ascii="Tahoma" w:hAnsi="Tahoma" w:cs="Tahoma"/>
          <w:i/>
          <w:iCs/>
          <w:sz w:val="16"/>
          <w:szCs w:val="16"/>
          <w:u w:val="single"/>
        </w:rPr>
        <w:t xml:space="preserve"> vypůjčitel (předávající) při vrácení, půjčitel potvrdí správnost údajů. Formulář bude předán na OZT.</w:t>
      </w:r>
    </w:p>
    <w:p w14:paraId="0B1293DA" w14:textId="77777777" w:rsidR="00F170DB" w:rsidRDefault="00F170DB" w:rsidP="00D82D1D">
      <w:pPr>
        <w:pStyle w:val="Textpoznpodarou"/>
      </w:pPr>
    </w:p>
    <w:p w14:paraId="78208A61" w14:textId="77777777" w:rsidR="004203E1" w:rsidRDefault="004203E1" w:rsidP="00D82D1D">
      <w:pPr>
        <w:pStyle w:val="Textpoznpodarou"/>
      </w:pPr>
    </w:p>
    <w:p w14:paraId="5519FFDF" w14:textId="77777777" w:rsidR="004203E1" w:rsidRDefault="004203E1" w:rsidP="00D82D1D">
      <w:pPr>
        <w:pStyle w:val="Textpoznpodarou"/>
      </w:pPr>
    </w:p>
    <w:p w14:paraId="1BA9946A" w14:textId="77777777" w:rsidR="004203E1" w:rsidRDefault="004203E1" w:rsidP="00D82D1D">
      <w:pPr>
        <w:pStyle w:val="Textpoznpodarou"/>
      </w:pPr>
    </w:p>
    <w:p w14:paraId="0B74AF31" w14:textId="77777777" w:rsidR="004203E1" w:rsidRDefault="004203E1" w:rsidP="00D82D1D">
      <w:pPr>
        <w:pStyle w:val="Textpoznpodarou"/>
      </w:pPr>
    </w:p>
    <w:p w14:paraId="22E857E7" w14:textId="77777777" w:rsidR="004203E1" w:rsidRDefault="004203E1" w:rsidP="00D82D1D">
      <w:pPr>
        <w:pStyle w:val="Textpoznpodarou"/>
      </w:pPr>
    </w:p>
    <w:p w14:paraId="5D8BF2BF" w14:textId="77777777" w:rsidR="004203E1" w:rsidRDefault="004203E1" w:rsidP="00D82D1D">
      <w:pPr>
        <w:pStyle w:val="Textpoznpodarou"/>
      </w:pPr>
    </w:p>
    <w:p w14:paraId="75E38001" w14:textId="77777777" w:rsidR="004203E1" w:rsidRDefault="004203E1" w:rsidP="00D82D1D">
      <w:pPr>
        <w:pStyle w:val="Textpoznpodarou"/>
      </w:pPr>
    </w:p>
    <w:p w14:paraId="6570D415" w14:textId="77777777" w:rsidR="004203E1" w:rsidRDefault="004203E1" w:rsidP="00D82D1D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DCD9D" w14:textId="443C0945" w:rsidR="00B4341A" w:rsidRPr="005C67E0" w:rsidRDefault="005C67E0" w:rsidP="007C31B1">
    <w:pPr>
      <w:pStyle w:val="Zhlav"/>
      <w:jc w:val="right"/>
      <w:rPr>
        <w:rFonts w:ascii="Tahoma" w:hAnsi="Tahoma" w:cs="Tahoma"/>
        <w:b/>
        <w:sz w:val="16"/>
        <w:szCs w:val="16"/>
      </w:rPr>
    </w:pPr>
    <w:r w:rsidRPr="005C67E0">
      <w:rPr>
        <w:rFonts w:ascii="Tahoma" w:hAnsi="Tahoma" w:cs="Tahoma"/>
        <w:b/>
        <w:sz w:val="16"/>
        <w:szCs w:val="16"/>
      </w:rPr>
      <w:t>PO 406/S/23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BFC6D" w14:textId="4315ABE0" w:rsidR="00B4341A" w:rsidRPr="005C67E0" w:rsidRDefault="00B4341A">
    <w:pPr>
      <w:pStyle w:val="Zhlav"/>
      <w:jc w:val="right"/>
      <w:rPr>
        <w:rFonts w:ascii="Tahoma" w:hAnsi="Tahoma" w:cs="Tahoma"/>
        <w:b/>
        <w:sz w:val="16"/>
        <w:szCs w:val="16"/>
      </w:rPr>
    </w:pPr>
    <w:r w:rsidRPr="005C67E0">
      <w:rPr>
        <w:rFonts w:ascii="Tahoma" w:hAnsi="Tahoma" w:cs="Tahoma"/>
        <w:b/>
        <w:sz w:val="16"/>
        <w:szCs w:val="16"/>
      </w:rPr>
      <w:t>PO</w:t>
    </w:r>
    <w:r w:rsidR="00805A35" w:rsidRPr="005C67E0">
      <w:rPr>
        <w:rFonts w:ascii="Tahoma" w:hAnsi="Tahoma" w:cs="Tahoma"/>
        <w:b/>
        <w:sz w:val="16"/>
        <w:szCs w:val="16"/>
      </w:rPr>
      <w:t xml:space="preserve"> </w:t>
    </w:r>
    <w:r w:rsidR="008C24F2" w:rsidRPr="005C67E0">
      <w:rPr>
        <w:rFonts w:ascii="Tahoma" w:hAnsi="Tahoma" w:cs="Tahoma"/>
        <w:b/>
        <w:sz w:val="16"/>
        <w:szCs w:val="16"/>
      </w:rPr>
      <w:t>406</w:t>
    </w:r>
    <w:r w:rsidR="00666830" w:rsidRPr="005C67E0">
      <w:rPr>
        <w:rFonts w:ascii="Tahoma" w:hAnsi="Tahoma" w:cs="Tahoma"/>
        <w:b/>
        <w:sz w:val="16"/>
        <w:szCs w:val="16"/>
      </w:rPr>
      <w:t>/S/2</w:t>
    </w:r>
    <w:r w:rsidR="00F51D4E" w:rsidRPr="005C67E0">
      <w:rPr>
        <w:rFonts w:ascii="Tahoma" w:hAnsi="Tahoma" w:cs="Tahoma"/>
        <w:b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3A1CA8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4E12B9"/>
    <w:multiLevelType w:val="multilevel"/>
    <w:tmpl w:val="D340D7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9E6731"/>
    <w:multiLevelType w:val="multilevel"/>
    <w:tmpl w:val="32D0DC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8E2238"/>
    <w:multiLevelType w:val="multilevel"/>
    <w:tmpl w:val="EF24E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9407AB"/>
    <w:multiLevelType w:val="hybridMultilevel"/>
    <w:tmpl w:val="BEB83480"/>
    <w:name w:val="WW8Num4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E5146C"/>
    <w:multiLevelType w:val="multilevel"/>
    <w:tmpl w:val="69FA07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1C3286"/>
    <w:multiLevelType w:val="multilevel"/>
    <w:tmpl w:val="11F8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B44EB1"/>
    <w:multiLevelType w:val="multilevel"/>
    <w:tmpl w:val="4F1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2304A1"/>
    <w:multiLevelType w:val="multilevel"/>
    <w:tmpl w:val="627CC95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326B7"/>
    <w:multiLevelType w:val="multilevel"/>
    <w:tmpl w:val="E0641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DF6AE1"/>
    <w:multiLevelType w:val="multilevel"/>
    <w:tmpl w:val="0E0637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01326F"/>
    <w:multiLevelType w:val="multilevel"/>
    <w:tmpl w:val="38E66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5A0F70"/>
    <w:multiLevelType w:val="multilevel"/>
    <w:tmpl w:val="CE6EDD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576912"/>
    <w:multiLevelType w:val="multilevel"/>
    <w:tmpl w:val="65EECC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B93361"/>
    <w:multiLevelType w:val="multilevel"/>
    <w:tmpl w:val="9690B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4E6084"/>
    <w:multiLevelType w:val="multilevel"/>
    <w:tmpl w:val="083C60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823B47"/>
    <w:multiLevelType w:val="multilevel"/>
    <w:tmpl w:val="9678256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B0517F"/>
    <w:multiLevelType w:val="multilevel"/>
    <w:tmpl w:val="70B68D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9233F9"/>
    <w:multiLevelType w:val="hybridMultilevel"/>
    <w:tmpl w:val="3DCACAEA"/>
    <w:lvl w:ilvl="0" w:tplc="ED72E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D17ECB"/>
    <w:multiLevelType w:val="hybridMultilevel"/>
    <w:tmpl w:val="F5323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6343C"/>
    <w:multiLevelType w:val="multilevel"/>
    <w:tmpl w:val="3CB2C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8D2B4C"/>
    <w:multiLevelType w:val="multilevel"/>
    <w:tmpl w:val="7B7EEF2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980483"/>
    <w:multiLevelType w:val="multilevel"/>
    <w:tmpl w:val="A33A55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5251A6"/>
    <w:multiLevelType w:val="hybridMultilevel"/>
    <w:tmpl w:val="E67A79C8"/>
    <w:lvl w:ilvl="0" w:tplc="8F2AAB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931D8"/>
    <w:multiLevelType w:val="multilevel"/>
    <w:tmpl w:val="E3D60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212792"/>
    <w:multiLevelType w:val="multilevel"/>
    <w:tmpl w:val="B0DEE3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106019"/>
    <w:multiLevelType w:val="multilevel"/>
    <w:tmpl w:val="AFA8750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AE4B95"/>
    <w:multiLevelType w:val="multilevel"/>
    <w:tmpl w:val="AB6E0F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E3154C"/>
    <w:multiLevelType w:val="multilevel"/>
    <w:tmpl w:val="81725C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4F2E99"/>
    <w:multiLevelType w:val="multilevel"/>
    <w:tmpl w:val="D024B3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5538AA"/>
    <w:multiLevelType w:val="multilevel"/>
    <w:tmpl w:val="05B44B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596CFF"/>
    <w:multiLevelType w:val="multilevel"/>
    <w:tmpl w:val="7E2829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7E0199"/>
    <w:multiLevelType w:val="multilevel"/>
    <w:tmpl w:val="1234C64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7"/>
    <w:lvlOverride w:ilvl="0">
      <w:startOverride w:val="1"/>
    </w:lvlOverride>
  </w:num>
  <w:num w:numId="12">
    <w:abstractNumId w:val="28"/>
  </w:num>
  <w:num w:numId="13">
    <w:abstractNumId w:val="34"/>
  </w:num>
  <w:num w:numId="14">
    <w:abstractNumId w:val="6"/>
  </w:num>
  <w:num w:numId="15">
    <w:abstractNumId w:val="30"/>
  </w:num>
  <w:num w:numId="16">
    <w:abstractNumId w:val="29"/>
  </w:num>
  <w:num w:numId="17">
    <w:abstractNumId w:val="10"/>
  </w:num>
  <w:num w:numId="18">
    <w:abstractNumId w:val="18"/>
  </w:num>
  <w:num w:numId="19">
    <w:abstractNumId w:val="38"/>
  </w:num>
  <w:num w:numId="20">
    <w:abstractNumId w:val="8"/>
  </w:num>
  <w:num w:numId="21">
    <w:abstractNumId w:val="37"/>
  </w:num>
  <w:num w:numId="22">
    <w:abstractNumId w:val="23"/>
  </w:num>
  <w:num w:numId="23">
    <w:abstractNumId w:val="26"/>
  </w:num>
  <w:num w:numId="24">
    <w:abstractNumId w:val="35"/>
  </w:num>
  <w:num w:numId="25">
    <w:abstractNumId w:val="39"/>
  </w:num>
  <w:num w:numId="26">
    <w:abstractNumId w:val="40"/>
  </w:num>
  <w:num w:numId="27">
    <w:abstractNumId w:val="16"/>
  </w:num>
  <w:num w:numId="28">
    <w:abstractNumId w:val="43"/>
  </w:num>
  <w:num w:numId="29">
    <w:abstractNumId w:val="32"/>
  </w:num>
  <w:num w:numId="30">
    <w:abstractNumId w:val="21"/>
  </w:num>
  <w:num w:numId="31">
    <w:abstractNumId w:val="33"/>
  </w:num>
  <w:num w:numId="32">
    <w:abstractNumId w:val="24"/>
  </w:num>
  <w:num w:numId="33">
    <w:abstractNumId w:val="20"/>
  </w:num>
  <w:num w:numId="34">
    <w:abstractNumId w:val="27"/>
  </w:num>
  <w:num w:numId="35">
    <w:abstractNumId w:val="36"/>
  </w:num>
  <w:num w:numId="36">
    <w:abstractNumId w:val="42"/>
  </w:num>
  <w:num w:numId="37">
    <w:abstractNumId w:val="22"/>
  </w:num>
  <w:num w:numId="38">
    <w:abstractNumId w:val="9"/>
  </w:num>
  <w:num w:numId="39">
    <w:abstractNumId w:val="31"/>
  </w:num>
  <w:num w:numId="40">
    <w:abstractNumId w:val="12"/>
  </w:num>
  <w:num w:numId="41">
    <w:abstractNumId w:val="41"/>
  </w:num>
  <w:num w:numId="42">
    <w:abstractNumId w:val="25"/>
  </w:num>
  <w:num w:numId="43">
    <w:abstractNumId w:val="14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06D6E"/>
    <w:rsid w:val="0001506A"/>
    <w:rsid w:val="00015E76"/>
    <w:rsid w:val="00016434"/>
    <w:rsid w:val="00024B2B"/>
    <w:rsid w:val="00034A01"/>
    <w:rsid w:val="000426BA"/>
    <w:rsid w:val="00043075"/>
    <w:rsid w:val="00055A05"/>
    <w:rsid w:val="00077FAB"/>
    <w:rsid w:val="000850C1"/>
    <w:rsid w:val="000A78ED"/>
    <w:rsid w:val="000B3981"/>
    <w:rsid w:val="000B3DDC"/>
    <w:rsid w:val="000C685D"/>
    <w:rsid w:val="000D24BA"/>
    <w:rsid w:val="000D6E57"/>
    <w:rsid w:val="000E0FD6"/>
    <w:rsid w:val="000E3829"/>
    <w:rsid w:val="000E51F8"/>
    <w:rsid w:val="000F53FF"/>
    <w:rsid w:val="000F7BEE"/>
    <w:rsid w:val="00106565"/>
    <w:rsid w:val="001078E5"/>
    <w:rsid w:val="001238D8"/>
    <w:rsid w:val="0012536D"/>
    <w:rsid w:val="00125EFE"/>
    <w:rsid w:val="001311A9"/>
    <w:rsid w:val="00134FF0"/>
    <w:rsid w:val="00141E7F"/>
    <w:rsid w:val="0014370F"/>
    <w:rsid w:val="00147B5D"/>
    <w:rsid w:val="00153C15"/>
    <w:rsid w:val="00154AC7"/>
    <w:rsid w:val="0016465A"/>
    <w:rsid w:val="00166604"/>
    <w:rsid w:val="00176C70"/>
    <w:rsid w:val="0017726C"/>
    <w:rsid w:val="00184E61"/>
    <w:rsid w:val="00190282"/>
    <w:rsid w:val="001A7041"/>
    <w:rsid w:val="001B1173"/>
    <w:rsid w:val="001B6204"/>
    <w:rsid w:val="001B6B97"/>
    <w:rsid w:val="001D31A6"/>
    <w:rsid w:val="001E095A"/>
    <w:rsid w:val="001E2D42"/>
    <w:rsid w:val="001E37D5"/>
    <w:rsid w:val="001E5DE5"/>
    <w:rsid w:val="001F0613"/>
    <w:rsid w:val="001F0DAF"/>
    <w:rsid w:val="001F50DA"/>
    <w:rsid w:val="00201795"/>
    <w:rsid w:val="0021406B"/>
    <w:rsid w:val="00221D0A"/>
    <w:rsid w:val="00223EA6"/>
    <w:rsid w:val="002270A4"/>
    <w:rsid w:val="00231334"/>
    <w:rsid w:val="002369E4"/>
    <w:rsid w:val="00245E06"/>
    <w:rsid w:val="00260685"/>
    <w:rsid w:val="002654B0"/>
    <w:rsid w:val="0027316E"/>
    <w:rsid w:val="00274D9A"/>
    <w:rsid w:val="002869AE"/>
    <w:rsid w:val="0029183C"/>
    <w:rsid w:val="00293675"/>
    <w:rsid w:val="002A3745"/>
    <w:rsid w:val="002A50C7"/>
    <w:rsid w:val="002C2BE5"/>
    <w:rsid w:val="002E01B6"/>
    <w:rsid w:val="002E5D4B"/>
    <w:rsid w:val="0030383E"/>
    <w:rsid w:val="00305A16"/>
    <w:rsid w:val="00310E03"/>
    <w:rsid w:val="003175A4"/>
    <w:rsid w:val="00331376"/>
    <w:rsid w:val="00351C9D"/>
    <w:rsid w:val="00353977"/>
    <w:rsid w:val="00353B70"/>
    <w:rsid w:val="003567BA"/>
    <w:rsid w:val="00362614"/>
    <w:rsid w:val="00364350"/>
    <w:rsid w:val="00375444"/>
    <w:rsid w:val="00387BDE"/>
    <w:rsid w:val="00392F27"/>
    <w:rsid w:val="003A1E7A"/>
    <w:rsid w:val="003B5C1E"/>
    <w:rsid w:val="003B6B7B"/>
    <w:rsid w:val="003D798C"/>
    <w:rsid w:val="003E6D47"/>
    <w:rsid w:val="003E7C56"/>
    <w:rsid w:val="003F1E65"/>
    <w:rsid w:val="004203E1"/>
    <w:rsid w:val="0042670B"/>
    <w:rsid w:val="0046245B"/>
    <w:rsid w:val="004720C7"/>
    <w:rsid w:val="00481EE4"/>
    <w:rsid w:val="00486033"/>
    <w:rsid w:val="004970D5"/>
    <w:rsid w:val="004A1327"/>
    <w:rsid w:val="004A44AC"/>
    <w:rsid w:val="004A53F6"/>
    <w:rsid w:val="004B3C50"/>
    <w:rsid w:val="004C7C90"/>
    <w:rsid w:val="004D15B1"/>
    <w:rsid w:val="004F294A"/>
    <w:rsid w:val="004F7832"/>
    <w:rsid w:val="00503FF8"/>
    <w:rsid w:val="00505177"/>
    <w:rsid w:val="00507498"/>
    <w:rsid w:val="00517E0D"/>
    <w:rsid w:val="00523E7B"/>
    <w:rsid w:val="00527672"/>
    <w:rsid w:val="00556798"/>
    <w:rsid w:val="005603AF"/>
    <w:rsid w:val="00565313"/>
    <w:rsid w:val="005753D3"/>
    <w:rsid w:val="00585054"/>
    <w:rsid w:val="00585C7B"/>
    <w:rsid w:val="0058604A"/>
    <w:rsid w:val="00591050"/>
    <w:rsid w:val="005950E2"/>
    <w:rsid w:val="005979C0"/>
    <w:rsid w:val="005A3927"/>
    <w:rsid w:val="005B5A69"/>
    <w:rsid w:val="005C1250"/>
    <w:rsid w:val="005C67E0"/>
    <w:rsid w:val="005C7018"/>
    <w:rsid w:val="005C7D50"/>
    <w:rsid w:val="005D5B2F"/>
    <w:rsid w:val="005E134D"/>
    <w:rsid w:val="005E2825"/>
    <w:rsid w:val="005E656A"/>
    <w:rsid w:val="005E698A"/>
    <w:rsid w:val="005F1916"/>
    <w:rsid w:val="005F261A"/>
    <w:rsid w:val="005F6AE6"/>
    <w:rsid w:val="00600AB4"/>
    <w:rsid w:val="0060327A"/>
    <w:rsid w:val="00612F40"/>
    <w:rsid w:val="0061342E"/>
    <w:rsid w:val="0062723A"/>
    <w:rsid w:val="006279E3"/>
    <w:rsid w:val="00631193"/>
    <w:rsid w:val="0063196D"/>
    <w:rsid w:val="00635301"/>
    <w:rsid w:val="0063601A"/>
    <w:rsid w:val="0063628A"/>
    <w:rsid w:val="00664DD8"/>
    <w:rsid w:val="00666830"/>
    <w:rsid w:val="006863B7"/>
    <w:rsid w:val="006A593D"/>
    <w:rsid w:val="006B4F2F"/>
    <w:rsid w:val="006B6467"/>
    <w:rsid w:val="006B6520"/>
    <w:rsid w:val="006D3C75"/>
    <w:rsid w:val="00701E8F"/>
    <w:rsid w:val="0070260B"/>
    <w:rsid w:val="0070282E"/>
    <w:rsid w:val="007042D8"/>
    <w:rsid w:val="00704F57"/>
    <w:rsid w:val="0071252E"/>
    <w:rsid w:val="007209DE"/>
    <w:rsid w:val="007221FE"/>
    <w:rsid w:val="007333D1"/>
    <w:rsid w:val="00745C62"/>
    <w:rsid w:val="007460F2"/>
    <w:rsid w:val="007470DF"/>
    <w:rsid w:val="00751E07"/>
    <w:rsid w:val="0075289F"/>
    <w:rsid w:val="00753A42"/>
    <w:rsid w:val="00754636"/>
    <w:rsid w:val="00755358"/>
    <w:rsid w:val="007660C0"/>
    <w:rsid w:val="00776D0B"/>
    <w:rsid w:val="007A4FCC"/>
    <w:rsid w:val="007B75FE"/>
    <w:rsid w:val="007C31B1"/>
    <w:rsid w:val="007C6C80"/>
    <w:rsid w:val="007D023D"/>
    <w:rsid w:val="007D7ECD"/>
    <w:rsid w:val="007E54A2"/>
    <w:rsid w:val="007E5ED3"/>
    <w:rsid w:val="008020CB"/>
    <w:rsid w:val="00803A86"/>
    <w:rsid w:val="00805A35"/>
    <w:rsid w:val="00807C48"/>
    <w:rsid w:val="00813994"/>
    <w:rsid w:val="008248DA"/>
    <w:rsid w:val="00827C37"/>
    <w:rsid w:val="008360B0"/>
    <w:rsid w:val="00841474"/>
    <w:rsid w:val="00842A21"/>
    <w:rsid w:val="00843640"/>
    <w:rsid w:val="008652F4"/>
    <w:rsid w:val="008736CE"/>
    <w:rsid w:val="0087454D"/>
    <w:rsid w:val="008753BA"/>
    <w:rsid w:val="008756A6"/>
    <w:rsid w:val="00884A81"/>
    <w:rsid w:val="008874EB"/>
    <w:rsid w:val="00887EEB"/>
    <w:rsid w:val="00891447"/>
    <w:rsid w:val="00892D24"/>
    <w:rsid w:val="0089434F"/>
    <w:rsid w:val="00896091"/>
    <w:rsid w:val="008A5F18"/>
    <w:rsid w:val="008C24F2"/>
    <w:rsid w:val="008C3EDB"/>
    <w:rsid w:val="008C7CF0"/>
    <w:rsid w:val="008D133E"/>
    <w:rsid w:val="008D1BE3"/>
    <w:rsid w:val="008D4358"/>
    <w:rsid w:val="008D6DED"/>
    <w:rsid w:val="008E0C93"/>
    <w:rsid w:val="008E6E86"/>
    <w:rsid w:val="008F2F48"/>
    <w:rsid w:val="008F309D"/>
    <w:rsid w:val="008F42CA"/>
    <w:rsid w:val="00900AEA"/>
    <w:rsid w:val="00901A37"/>
    <w:rsid w:val="00901C77"/>
    <w:rsid w:val="00921730"/>
    <w:rsid w:val="0092432D"/>
    <w:rsid w:val="009272D1"/>
    <w:rsid w:val="00937B1E"/>
    <w:rsid w:val="00955AE8"/>
    <w:rsid w:val="00957F9A"/>
    <w:rsid w:val="0096350D"/>
    <w:rsid w:val="00964826"/>
    <w:rsid w:val="00973073"/>
    <w:rsid w:val="0097789C"/>
    <w:rsid w:val="00983E42"/>
    <w:rsid w:val="009A7B2F"/>
    <w:rsid w:val="009C1F32"/>
    <w:rsid w:val="009E4CB3"/>
    <w:rsid w:val="009F03C7"/>
    <w:rsid w:val="009F336F"/>
    <w:rsid w:val="009F3DE7"/>
    <w:rsid w:val="009F6A90"/>
    <w:rsid w:val="00A071B5"/>
    <w:rsid w:val="00A21D5A"/>
    <w:rsid w:val="00A24ADB"/>
    <w:rsid w:val="00A25CDD"/>
    <w:rsid w:val="00A42A54"/>
    <w:rsid w:val="00A50BD6"/>
    <w:rsid w:val="00A52075"/>
    <w:rsid w:val="00A57E58"/>
    <w:rsid w:val="00A61E6A"/>
    <w:rsid w:val="00A6341D"/>
    <w:rsid w:val="00A83A4A"/>
    <w:rsid w:val="00A86BBB"/>
    <w:rsid w:val="00A94E8B"/>
    <w:rsid w:val="00A96490"/>
    <w:rsid w:val="00AA2DFA"/>
    <w:rsid w:val="00AA6C79"/>
    <w:rsid w:val="00AB2461"/>
    <w:rsid w:val="00AD0820"/>
    <w:rsid w:val="00AE34E4"/>
    <w:rsid w:val="00AE73E0"/>
    <w:rsid w:val="00AF069B"/>
    <w:rsid w:val="00B02B2F"/>
    <w:rsid w:val="00B14C49"/>
    <w:rsid w:val="00B15891"/>
    <w:rsid w:val="00B17098"/>
    <w:rsid w:val="00B177EB"/>
    <w:rsid w:val="00B20EBD"/>
    <w:rsid w:val="00B348B4"/>
    <w:rsid w:val="00B34C7A"/>
    <w:rsid w:val="00B365BB"/>
    <w:rsid w:val="00B42672"/>
    <w:rsid w:val="00B4341A"/>
    <w:rsid w:val="00B47099"/>
    <w:rsid w:val="00B50265"/>
    <w:rsid w:val="00B64D32"/>
    <w:rsid w:val="00B65A2D"/>
    <w:rsid w:val="00B757E1"/>
    <w:rsid w:val="00B77519"/>
    <w:rsid w:val="00B8429A"/>
    <w:rsid w:val="00B963CC"/>
    <w:rsid w:val="00B96F3B"/>
    <w:rsid w:val="00B97702"/>
    <w:rsid w:val="00BB1B53"/>
    <w:rsid w:val="00BD0BEB"/>
    <w:rsid w:val="00BD2586"/>
    <w:rsid w:val="00BE26C4"/>
    <w:rsid w:val="00BF4893"/>
    <w:rsid w:val="00BF4B71"/>
    <w:rsid w:val="00C03A79"/>
    <w:rsid w:val="00C12A35"/>
    <w:rsid w:val="00C12E58"/>
    <w:rsid w:val="00C158C9"/>
    <w:rsid w:val="00C24BEF"/>
    <w:rsid w:val="00C351A5"/>
    <w:rsid w:val="00C35E3E"/>
    <w:rsid w:val="00C4313B"/>
    <w:rsid w:val="00C444D2"/>
    <w:rsid w:val="00C50A22"/>
    <w:rsid w:val="00C53153"/>
    <w:rsid w:val="00C603F4"/>
    <w:rsid w:val="00C608EB"/>
    <w:rsid w:val="00C6434F"/>
    <w:rsid w:val="00C644A3"/>
    <w:rsid w:val="00C72CC8"/>
    <w:rsid w:val="00C761F7"/>
    <w:rsid w:val="00C76413"/>
    <w:rsid w:val="00C76D79"/>
    <w:rsid w:val="00C86C46"/>
    <w:rsid w:val="00C921E4"/>
    <w:rsid w:val="00C95637"/>
    <w:rsid w:val="00C96BDF"/>
    <w:rsid w:val="00C97705"/>
    <w:rsid w:val="00CC6132"/>
    <w:rsid w:val="00CE1EAE"/>
    <w:rsid w:val="00CE4A2A"/>
    <w:rsid w:val="00D01A50"/>
    <w:rsid w:val="00D031C7"/>
    <w:rsid w:val="00D22BE5"/>
    <w:rsid w:val="00D22F73"/>
    <w:rsid w:val="00D27C03"/>
    <w:rsid w:val="00D34394"/>
    <w:rsid w:val="00D3629F"/>
    <w:rsid w:val="00D362E3"/>
    <w:rsid w:val="00D4246E"/>
    <w:rsid w:val="00D62303"/>
    <w:rsid w:val="00D81140"/>
    <w:rsid w:val="00D82D1D"/>
    <w:rsid w:val="00DA5C28"/>
    <w:rsid w:val="00DB3F94"/>
    <w:rsid w:val="00DC249C"/>
    <w:rsid w:val="00DC5626"/>
    <w:rsid w:val="00DD2E75"/>
    <w:rsid w:val="00DE366E"/>
    <w:rsid w:val="00E13133"/>
    <w:rsid w:val="00E178CB"/>
    <w:rsid w:val="00E17B65"/>
    <w:rsid w:val="00E205B0"/>
    <w:rsid w:val="00E248E1"/>
    <w:rsid w:val="00E25E4E"/>
    <w:rsid w:val="00E26B08"/>
    <w:rsid w:val="00E32268"/>
    <w:rsid w:val="00E42B3B"/>
    <w:rsid w:val="00E43244"/>
    <w:rsid w:val="00E44051"/>
    <w:rsid w:val="00E44FEE"/>
    <w:rsid w:val="00E542DD"/>
    <w:rsid w:val="00E633CF"/>
    <w:rsid w:val="00E63617"/>
    <w:rsid w:val="00E701A3"/>
    <w:rsid w:val="00E76455"/>
    <w:rsid w:val="00E85770"/>
    <w:rsid w:val="00E903AC"/>
    <w:rsid w:val="00E92485"/>
    <w:rsid w:val="00E926BF"/>
    <w:rsid w:val="00E93289"/>
    <w:rsid w:val="00EA318F"/>
    <w:rsid w:val="00EA7DF4"/>
    <w:rsid w:val="00EB01ED"/>
    <w:rsid w:val="00EB6180"/>
    <w:rsid w:val="00EC6545"/>
    <w:rsid w:val="00ED4537"/>
    <w:rsid w:val="00ED5DEC"/>
    <w:rsid w:val="00EE049C"/>
    <w:rsid w:val="00EE3359"/>
    <w:rsid w:val="00EE390C"/>
    <w:rsid w:val="00EF24CE"/>
    <w:rsid w:val="00F03F1C"/>
    <w:rsid w:val="00F170DB"/>
    <w:rsid w:val="00F20E02"/>
    <w:rsid w:val="00F218AE"/>
    <w:rsid w:val="00F3416E"/>
    <w:rsid w:val="00F34DB1"/>
    <w:rsid w:val="00F350E0"/>
    <w:rsid w:val="00F41D08"/>
    <w:rsid w:val="00F47B30"/>
    <w:rsid w:val="00F500BD"/>
    <w:rsid w:val="00F51D4E"/>
    <w:rsid w:val="00F54551"/>
    <w:rsid w:val="00F610CA"/>
    <w:rsid w:val="00F658CF"/>
    <w:rsid w:val="00F6623E"/>
    <w:rsid w:val="00F67BA2"/>
    <w:rsid w:val="00F81E3D"/>
    <w:rsid w:val="00F8354B"/>
    <w:rsid w:val="00F93550"/>
    <w:rsid w:val="00F936A4"/>
    <w:rsid w:val="00F943FA"/>
    <w:rsid w:val="00F9475D"/>
    <w:rsid w:val="00FA1D88"/>
    <w:rsid w:val="00FA2796"/>
    <w:rsid w:val="00FA46D9"/>
    <w:rsid w:val="00FB0054"/>
    <w:rsid w:val="00FB11E8"/>
    <w:rsid w:val="00FB4EF3"/>
    <w:rsid w:val="00FC37BA"/>
    <w:rsid w:val="00FC5A97"/>
    <w:rsid w:val="00FC6495"/>
    <w:rsid w:val="00FD0693"/>
    <w:rsid w:val="00FD57CA"/>
    <w:rsid w:val="00FD6766"/>
    <w:rsid w:val="00FF19FC"/>
    <w:rsid w:val="00FF4DAD"/>
    <w:rsid w:val="00FF5707"/>
    <w:rsid w:val="00FF7932"/>
    <w:rsid w:val="01FC9276"/>
    <w:rsid w:val="020E0E9E"/>
    <w:rsid w:val="027ABF3B"/>
    <w:rsid w:val="03D05A53"/>
    <w:rsid w:val="059F6A1C"/>
    <w:rsid w:val="132D2962"/>
    <w:rsid w:val="176BB48B"/>
    <w:rsid w:val="21822403"/>
    <w:rsid w:val="21B711B8"/>
    <w:rsid w:val="2527541D"/>
    <w:rsid w:val="28902399"/>
    <w:rsid w:val="290A8142"/>
    <w:rsid w:val="29AF8EC0"/>
    <w:rsid w:val="2D987412"/>
    <w:rsid w:val="2F965C84"/>
    <w:rsid w:val="357548C6"/>
    <w:rsid w:val="3FD62842"/>
    <w:rsid w:val="413D2F31"/>
    <w:rsid w:val="42E1624C"/>
    <w:rsid w:val="449D39EE"/>
    <w:rsid w:val="44EE4C86"/>
    <w:rsid w:val="45EDED3D"/>
    <w:rsid w:val="46861602"/>
    <w:rsid w:val="4B940B70"/>
    <w:rsid w:val="4EAD99C5"/>
    <w:rsid w:val="51D9C86A"/>
    <w:rsid w:val="576662D9"/>
    <w:rsid w:val="5BB21CC0"/>
    <w:rsid w:val="5C84A42D"/>
    <w:rsid w:val="5D4DED21"/>
    <w:rsid w:val="5D733B81"/>
    <w:rsid w:val="5F0E9681"/>
    <w:rsid w:val="66D51B45"/>
    <w:rsid w:val="6CE9054F"/>
    <w:rsid w:val="6CF1C598"/>
    <w:rsid w:val="6F5B272C"/>
    <w:rsid w:val="726A8565"/>
    <w:rsid w:val="794FB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5C1250"/>
    <w:rPr>
      <w:lang w:eastAsia="ar-SA"/>
    </w:rPr>
  </w:style>
  <w:style w:type="paragraph" w:styleId="Revize">
    <w:name w:val="Revision"/>
    <w:hidden/>
    <w:uiPriority w:val="99"/>
    <w:semiHidden/>
    <w:rsid w:val="001078E5"/>
    <w:rPr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5F1916"/>
    <w:rPr>
      <w:lang w:eastAsia="ar-SA"/>
    </w:rPr>
  </w:style>
  <w:style w:type="character" w:styleId="Zmnka">
    <w:name w:val="Mention"/>
    <w:basedOn w:val="Standardnpsmoodstavce"/>
    <w:uiPriority w:val="99"/>
    <w:unhideWhenUsed/>
    <w:rsid w:val="005F1916"/>
    <w:rPr>
      <w:color w:val="2B579A"/>
      <w:shd w:val="clear" w:color="auto" w:fill="E6E6E6"/>
    </w:rPr>
  </w:style>
  <w:style w:type="table" w:styleId="Mkatabulky">
    <w:name w:val="Table Grid"/>
    <w:basedOn w:val="Normlntabulka"/>
    <w:rsid w:val="00D82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D82D1D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82D1D"/>
  </w:style>
  <w:style w:type="character" w:styleId="Znakapoznpodarou">
    <w:name w:val="footnote reference"/>
    <w:basedOn w:val="Standardnpsmoodstavce"/>
    <w:unhideWhenUsed/>
    <w:rsid w:val="00D82D1D"/>
    <w:rPr>
      <w:vertAlign w:val="superscript"/>
    </w:rPr>
  </w:style>
  <w:style w:type="paragraph" w:customStyle="1" w:styleId="paragraph">
    <w:name w:val="paragraph"/>
    <w:basedOn w:val="Normln"/>
    <w:rsid w:val="004203E1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vfn.cz/vp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560</RequestID>
    <PocetZnRetezec xmlns="acca34e4-9ecd-41c8-99eb-d6aa654aaa55">3</PocetZnRetezec>
    <Block_WF xmlns="acca34e4-9ecd-41c8-99eb-d6aa654aaa55">0</Block_WF>
    <ZkracenyRetezec xmlns="acca34e4-9ecd-41c8-99eb-d6aa654aaa55">560-406/406-23_RS.docx</ZkracenyRetezec>
    <Smazat xmlns="acca34e4-9ecd-41c8-99eb-d6aa654aaa55">&lt;a href="/sites/evidencesmluv/_layouts/15/IniWrkflIP.aspx?List=%7bCE30C7C5-C907-4538-821C-CE5B191189D5%7d&amp;amp;ID=1342&amp;amp;ItemGuid=%7bF4A71A39-3E77-4D49-8166-2BAF496976FE%7d&amp;amp;TemplateID=%7bd3f8102e-f4a5-4901-b93c-fb146a9d820d%7d"&gt;&lt;img src="/SiteAssets/Pictogram/Pripominkovani/delete16red.png" /&gt;&lt;/a&gt;</Smazat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D9C8-3113-4980-949D-E5C1702EB1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46921D-89CB-4B9E-8FDB-388CB9A671F9}"/>
</file>

<file path=customXml/itemProps3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4C1BAF2-1DB9-4F8A-926A-C0D012501F48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D935B98-ACEE-4F33-A66E-46D0E3A6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3062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21090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Kotusová Zuzana, Bc. DiS.</cp:lastModifiedBy>
  <cp:revision>2</cp:revision>
  <cp:lastPrinted>2023-06-20T10:18:00Z</cp:lastPrinted>
  <dcterms:created xsi:type="dcterms:W3CDTF">2023-07-11T11:08:00Z</dcterms:created>
  <dcterms:modified xsi:type="dcterms:W3CDTF">2023-07-11T11:08:00Z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cb424326-fc0f-49c0-82fe-d9c56ca6c4cc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ediaServiceImageTags">
    <vt:lpwstr/>
  </property>
  <property fmtid="{D5CDD505-2E9C-101B-9397-08002B2CF9AE}" pid="18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