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119B" w14:textId="1ED0C1DE" w:rsidR="00F17EEF" w:rsidRPr="00587545" w:rsidRDefault="000E3386" w:rsidP="00BF3256">
      <w:pPr>
        <w:jc w:val="center"/>
        <w:rPr>
          <w:rFonts w:ascii="Arial" w:hAnsi="Arial" w:cs="Arial"/>
          <w:b/>
        </w:rPr>
      </w:pPr>
      <w:r>
        <w:rPr>
          <w:rFonts w:ascii="Arial" w:hAnsi="Arial" w:cs="Arial"/>
          <w:b/>
        </w:rPr>
        <w:t xml:space="preserve">RAMCOVÁ </w:t>
      </w:r>
      <w:r w:rsidR="00F17EEF" w:rsidRPr="00587545">
        <w:rPr>
          <w:rFonts w:ascii="Arial" w:hAnsi="Arial" w:cs="Arial"/>
          <w:b/>
        </w:rPr>
        <w:t>SMLOUVA O DÍLO</w:t>
      </w:r>
      <w:r w:rsidR="00473B4B" w:rsidRPr="00587545">
        <w:rPr>
          <w:rFonts w:ascii="Arial" w:hAnsi="Arial" w:cs="Arial"/>
          <w:b/>
        </w:rPr>
        <w:t xml:space="preserve"> </w:t>
      </w:r>
      <w:r w:rsidR="005E07A7">
        <w:rPr>
          <w:rFonts w:ascii="Arial" w:hAnsi="Arial" w:cs="Arial"/>
          <w:b/>
        </w:rPr>
        <w:t>a SMLOUVA O DÍLO</w:t>
      </w:r>
    </w:p>
    <w:p w14:paraId="7B85E787" w14:textId="77777777" w:rsidR="001C4E78" w:rsidRPr="00587545" w:rsidRDefault="001C4E78" w:rsidP="00BF3256">
      <w:pPr>
        <w:spacing w:after="0"/>
        <w:rPr>
          <w:rFonts w:ascii="Arial" w:hAnsi="Arial" w:cs="Arial"/>
          <w:b/>
        </w:rPr>
      </w:pPr>
    </w:p>
    <w:p w14:paraId="654DAF58" w14:textId="2E9D1CC6" w:rsidR="00FD074A" w:rsidRPr="00587545" w:rsidRDefault="00587545" w:rsidP="00BF3256">
      <w:pPr>
        <w:spacing w:after="0"/>
        <w:jc w:val="both"/>
        <w:rPr>
          <w:rFonts w:ascii="Arial" w:hAnsi="Arial" w:cs="Arial"/>
          <w:b/>
        </w:rPr>
      </w:pPr>
      <w:r>
        <w:rPr>
          <w:rFonts w:ascii="Arial" w:hAnsi="Arial" w:cs="Arial"/>
          <w:b/>
        </w:rPr>
        <w:t xml:space="preserve">Pražská developerská společnost, příspěvková organizace </w:t>
      </w:r>
    </w:p>
    <w:p w14:paraId="07B09FFD" w14:textId="7523AAD8" w:rsidR="00587545" w:rsidRPr="00587545" w:rsidRDefault="00587545" w:rsidP="00587545">
      <w:pPr>
        <w:suppressAutoHyphens/>
        <w:spacing w:after="0" w:line="276" w:lineRule="auto"/>
        <w:jc w:val="both"/>
        <w:rPr>
          <w:rFonts w:ascii="Arial" w:eastAsia="Times New Roman" w:hAnsi="Arial" w:cs="Arial"/>
          <w:bCs/>
          <w:lang w:eastAsia="cs-CZ"/>
        </w:rPr>
      </w:pPr>
      <w:r>
        <w:rPr>
          <w:rFonts w:ascii="Arial" w:eastAsia="Times New Roman" w:hAnsi="Arial" w:cs="Arial"/>
          <w:bCs/>
          <w:lang w:eastAsia="cs-CZ"/>
        </w:rPr>
        <w:t>se sídlem</w:t>
      </w:r>
      <w:r w:rsidRPr="00587545">
        <w:rPr>
          <w:rFonts w:ascii="Arial" w:eastAsia="Times New Roman" w:hAnsi="Arial" w:cs="Arial"/>
          <w:bCs/>
          <w:lang w:eastAsia="cs-CZ"/>
        </w:rPr>
        <w:t xml:space="preserve"> U Radnice 10/2, Praha 1 – Staré město, 110 00</w:t>
      </w:r>
    </w:p>
    <w:p w14:paraId="1DF6682E" w14:textId="77777777" w:rsidR="00587545" w:rsidRPr="00587545" w:rsidRDefault="00587545" w:rsidP="00587545">
      <w:pPr>
        <w:suppressAutoHyphens/>
        <w:spacing w:after="0" w:line="276" w:lineRule="auto"/>
        <w:jc w:val="both"/>
        <w:rPr>
          <w:rFonts w:ascii="Arial" w:eastAsia="Times New Roman" w:hAnsi="Arial" w:cs="Arial"/>
          <w:bCs/>
          <w:lang w:eastAsia="cs-CZ"/>
        </w:rPr>
      </w:pPr>
      <w:r w:rsidRPr="00587545">
        <w:rPr>
          <w:rFonts w:ascii="Arial" w:eastAsia="Times New Roman" w:hAnsi="Arial" w:cs="Arial"/>
          <w:bCs/>
          <w:lang w:eastAsia="cs-CZ"/>
        </w:rPr>
        <w:t>IČO: 09211322</w:t>
      </w:r>
    </w:p>
    <w:p w14:paraId="11077A31" w14:textId="77777777" w:rsidR="00587545" w:rsidRPr="00587545" w:rsidRDefault="00587545" w:rsidP="00587545">
      <w:pPr>
        <w:suppressAutoHyphens/>
        <w:spacing w:after="0" w:line="276" w:lineRule="auto"/>
        <w:jc w:val="both"/>
        <w:rPr>
          <w:rFonts w:ascii="Arial" w:eastAsia="Times New Roman" w:hAnsi="Arial" w:cs="Arial"/>
          <w:bCs/>
          <w:lang w:eastAsia="cs-CZ"/>
        </w:rPr>
      </w:pPr>
      <w:r w:rsidRPr="00587545">
        <w:rPr>
          <w:rFonts w:ascii="Arial" w:eastAsia="Times New Roman" w:hAnsi="Arial" w:cs="Arial"/>
          <w:bCs/>
          <w:lang w:eastAsia="cs-CZ"/>
        </w:rPr>
        <w:t xml:space="preserve">vedená u Městského soudu v Praze, spisová značka </w:t>
      </w:r>
      <w:proofErr w:type="spellStart"/>
      <w:r w:rsidRPr="00587545">
        <w:rPr>
          <w:rFonts w:ascii="Arial" w:eastAsia="Times New Roman" w:hAnsi="Arial" w:cs="Arial"/>
          <w:bCs/>
          <w:lang w:eastAsia="cs-CZ"/>
        </w:rPr>
        <w:t>Pr</w:t>
      </w:r>
      <w:proofErr w:type="spellEnd"/>
      <w:r w:rsidRPr="00587545">
        <w:rPr>
          <w:rFonts w:ascii="Arial" w:eastAsia="Times New Roman" w:hAnsi="Arial" w:cs="Arial"/>
          <w:bCs/>
          <w:lang w:eastAsia="cs-CZ"/>
        </w:rPr>
        <w:t xml:space="preserve"> 1681</w:t>
      </w:r>
    </w:p>
    <w:p w14:paraId="66E7563B" w14:textId="77777777" w:rsidR="00587545" w:rsidRPr="00587545" w:rsidRDefault="00587545" w:rsidP="00587545">
      <w:pPr>
        <w:suppressAutoHyphens/>
        <w:spacing w:after="0" w:line="276" w:lineRule="auto"/>
        <w:jc w:val="both"/>
        <w:rPr>
          <w:rFonts w:ascii="Arial" w:eastAsia="Times New Roman" w:hAnsi="Arial" w:cs="Arial"/>
          <w:bCs/>
          <w:lang w:eastAsia="cs-CZ"/>
        </w:rPr>
      </w:pPr>
      <w:r w:rsidRPr="00587545">
        <w:rPr>
          <w:rFonts w:ascii="Arial" w:eastAsia="Times New Roman" w:hAnsi="Arial" w:cs="Arial"/>
          <w:bCs/>
          <w:lang w:eastAsia="cs-CZ"/>
        </w:rPr>
        <w:t>zastoupená: Petrem Urbánkem, ředitelem</w:t>
      </w:r>
    </w:p>
    <w:p w14:paraId="3674B2EA" w14:textId="58496D20" w:rsidR="00BF3256" w:rsidRPr="00587545" w:rsidRDefault="00BF3256" w:rsidP="00BF3256">
      <w:pPr>
        <w:jc w:val="both"/>
        <w:outlineLvl w:val="0"/>
        <w:rPr>
          <w:rFonts w:ascii="Arial" w:hAnsi="Arial" w:cs="Arial"/>
        </w:rPr>
      </w:pPr>
      <w:r w:rsidRPr="00587545">
        <w:rPr>
          <w:rFonts w:ascii="Arial" w:hAnsi="Arial" w:cs="Arial"/>
        </w:rPr>
        <w:t>(dále jen „</w:t>
      </w:r>
      <w:r w:rsidRPr="00587545">
        <w:rPr>
          <w:rFonts w:ascii="Arial" w:hAnsi="Arial" w:cs="Arial"/>
          <w:b/>
        </w:rPr>
        <w:t>Objednatel</w:t>
      </w:r>
      <w:r w:rsidRPr="00587545">
        <w:rPr>
          <w:rFonts w:ascii="Arial" w:hAnsi="Arial" w:cs="Arial"/>
        </w:rPr>
        <w:t>“</w:t>
      </w:r>
      <w:r w:rsidR="002901E2" w:rsidRPr="00587545">
        <w:rPr>
          <w:rFonts w:ascii="Arial" w:hAnsi="Arial" w:cs="Arial"/>
        </w:rPr>
        <w:t>“</w:t>
      </w:r>
      <w:r w:rsidRPr="00587545">
        <w:rPr>
          <w:rFonts w:ascii="Arial" w:hAnsi="Arial" w:cs="Arial"/>
        </w:rPr>
        <w:t>)</w:t>
      </w:r>
    </w:p>
    <w:p w14:paraId="4F5B1A81" w14:textId="77777777" w:rsidR="00BF3256" w:rsidRPr="00587545" w:rsidRDefault="00BF3256" w:rsidP="00BF3256">
      <w:pPr>
        <w:jc w:val="both"/>
        <w:outlineLvl w:val="0"/>
        <w:rPr>
          <w:rFonts w:ascii="Arial" w:hAnsi="Arial" w:cs="Arial"/>
        </w:rPr>
      </w:pPr>
      <w:r w:rsidRPr="00587545">
        <w:rPr>
          <w:rFonts w:ascii="Arial" w:hAnsi="Arial" w:cs="Arial"/>
        </w:rPr>
        <w:t>a</w:t>
      </w:r>
    </w:p>
    <w:p w14:paraId="3A98802F" w14:textId="77777777" w:rsidR="00F1743F" w:rsidRPr="00587545" w:rsidRDefault="00F1743F" w:rsidP="00F1743F">
      <w:pPr>
        <w:spacing w:after="0"/>
        <w:rPr>
          <w:rFonts w:ascii="Arial" w:hAnsi="Arial" w:cs="Arial"/>
          <w:b/>
        </w:rPr>
      </w:pPr>
    </w:p>
    <w:p w14:paraId="077A6F7B" w14:textId="465EDDA0" w:rsidR="00F1743F" w:rsidRPr="00587545" w:rsidRDefault="00D154A6" w:rsidP="00F1743F">
      <w:pPr>
        <w:spacing w:after="0"/>
        <w:jc w:val="both"/>
        <w:rPr>
          <w:rFonts w:ascii="Arial" w:hAnsi="Arial" w:cs="Arial"/>
          <w:b/>
        </w:rPr>
      </w:pPr>
      <w:proofErr w:type="spellStart"/>
      <w:r>
        <w:rPr>
          <w:rFonts w:ascii="Arial" w:hAnsi="Arial" w:cs="Arial"/>
          <w:b/>
        </w:rPr>
        <w:t>HartSoft</w:t>
      </w:r>
      <w:proofErr w:type="spellEnd"/>
      <w:r>
        <w:rPr>
          <w:rFonts w:ascii="Arial" w:hAnsi="Arial" w:cs="Arial"/>
          <w:b/>
        </w:rPr>
        <w:t xml:space="preserve"> s.r.o.</w:t>
      </w:r>
    </w:p>
    <w:p w14:paraId="7F138471" w14:textId="02F078CB" w:rsidR="00F1743F" w:rsidRPr="00587545" w:rsidRDefault="00F1743F" w:rsidP="00F1743F">
      <w:pPr>
        <w:spacing w:after="0"/>
        <w:jc w:val="both"/>
        <w:rPr>
          <w:rFonts w:ascii="Arial" w:hAnsi="Arial" w:cs="Arial"/>
        </w:rPr>
      </w:pPr>
      <w:r w:rsidRPr="00587545">
        <w:rPr>
          <w:rFonts w:ascii="Arial" w:hAnsi="Arial" w:cs="Arial"/>
        </w:rPr>
        <w:t xml:space="preserve">se sídlem: </w:t>
      </w:r>
      <w:r w:rsidR="00D154A6">
        <w:rPr>
          <w:rFonts w:ascii="Arial" w:hAnsi="Arial" w:cs="Arial"/>
        </w:rPr>
        <w:t>Jeřabinová 297/4, 150 00 Praha 5</w:t>
      </w:r>
    </w:p>
    <w:p w14:paraId="2ACCDD2F" w14:textId="1B63B56E" w:rsidR="00F1743F" w:rsidRPr="00587545" w:rsidRDefault="00F1743F" w:rsidP="00F1743F">
      <w:pPr>
        <w:spacing w:after="0"/>
        <w:jc w:val="both"/>
        <w:outlineLvl w:val="0"/>
        <w:rPr>
          <w:rFonts w:ascii="Arial" w:hAnsi="Arial" w:cs="Arial"/>
        </w:rPr>
      </w:pPr>
      <w:r w:rsidRPr="00587545">
        <w:rPr>
          <w:rFonts w:ascii="Arial" w:hAnsi="Arial" w:cs="Arial"/>
        </w:rPr>
        <w:t xml:space="preserve">IČO: </w:t>
      </w:r>
      <w:r w:rsidR="00D154A6">
        <w:rPr>
          <w:rFonts w:ascii="Arial" w:hAnsi="Arial" w:cs="Arial"/>
        </w:rPr>
        <w:t>17152216</w:t>
      </w:r>
    </w:p>
    <w:p w14:paraId="104E30EA" w14:textId="05CA1DE7" w:rsidR="00F1743F" w:rsidRPr="00587545" w:rsidRDefault="00F1743F" w:rsidP="00F1743F">
      <w:pPr>
        <w:spacing w:after="0"/>
        <w:jc w:val="both"/>
        <w:outlineLvl w:val="0"/>
        <w:rPr>
          <w:rFonts w:ascii="Arial" w:hAnsi="Arial" w:cs="Arial"/>
        </w:rPr>
      </w:pPr>
      <w:r w:rsidRPr="00587545">
        <w:rPr>
          <w:rFonts w:ascii="Arial" w:hAnsi="Arial" w:cs="Arial"/>
        </w:rPr>
        <w:t xml:space="preserve">DIČ: </w:t>
      </w:r>
      <w:r w:rsidR="00D154A6">
        <w:rPr>
          <w:rFonts w:ascii="Arial" w:hAnsi="Arial" w:cs="Arial"/>
        </w:rPr>
        <w:t>CZ17152216</w:t>
      </w:r>
    </w:p>
    <w:p w14:paraId="22B73682" w14:textId="7057FE8B" w:rsidR="00F1743F" w:rsidRPr="00587545" w:rsidRDefault="00F1743F" w:rsidP="00F1743F">
      <w:pPr>
        <w:spacing w:after="0"/>
        <w:jc w:val="both"/>
        <w:rPr>
          <w:rFonts w:ascii="Arial" w:hAnsi="Arial" w:cs="Arial"/>
        </w:rPr>
      </w:pPr>
      <w:r w:rsidRPr="00587545">
        <w:rPr>
          <w:rFonts w:ascii="Arial" w:hAnsi="Arial" w:cs="Arial"/>
        </w:rPr>
        <w:t xml:space="preserve">společnost je zapsána v obchodním rejstříku vedeném u </w:t>
      </w:r>
      <w:r w:rsidR="00D154A6">
        <w:rPr>
          <w:rFonts w:ascii="Arial" w:hAnsi="Arial" w:cs="Arial"/>
        </w:rPr>
        <w:t>Městského soudu v Praze</w:t>
      </w:r>
      <w:r w:rsidRPr="00587545">
        <w:rPr>
          <w:rFonts w:ascii="Arial" w:hAnsi="Arial" w:cs="Arial"/>
        </w:rPr>
        <w:t xml:space="preserve"> pod </w:t>
      </w:r>
      <w:proofErr w:type="spellStart"/>
      <w:r w:rsidRPr="00587545">
        <w:rPr>
          <w:rFonts w:ascii="Arial" w:hAnsi="Arial" w:cs="Arial"/>
        </w:rPr>
        <w:t>sp</w:t>
      </w:r>
      <w:proofErr w:type="spellEnd"/>
      <w:r w:rsidRPr="00587545">
        <w:rPr>
          <w:rFonts w:ascii="Arial" w:hAnsi="Arial" w:cs="Arial"/>
        </w:rPr>
        <w:t xml:space="preserve">. zn. </w:t>
      </w:r>
      <w:r w:rsidR="00D154A6">
        <w:rPr>
          <w:rFonts w:ascii="Arial" w:hAnsi="Arial" w:cs="Arial"/>
        </w:rPr>
        <w:t>C 367437</w:t>
      </w:r>
    </w:p>
    <w:p w14:paraId="69B2E73A" w14:textId="6B455A9C" w:rsidR="00F1743F" w:rsidRPr="00587545" w:rsidRDefault="00F1743F" w:rsidP="00F1743F">
      <w:pPr>
        <w:jc w:val="both"/>
        <w:outlineLvl w:val="0"/>
        <w:rPr>
          <w:rFonts w:ascii="Arial" w:hAnsi="Arial" w:cs="Arial"/>
        </w:rPr>
      </w:pPr>
      <w:r w:rsidRPr="00587545">
        <w:rPr>
          <w:rFonts w:ascii="Arial" w:hAnsi="Arial" w:cs="Arial"/>
        </w:rPr>
        <w:t xml:space="preserve">zastoupená: </w:t>
      </w:r>
      <w:r w:rsidR="00D154A6">
        <w:rPr>
          <w:rFonts w:ascii="Arial" w:hAnsi="Arial" w:cs="Arial"/>
        </w:rPr>
        <w:t>Petrou Hartovou</w:t>
      </w:r>
      <w:r w:rsidR="00A75EA9" w:rsidRPr="00587545">
        <w:rPr>
          <w:rFonts w:ascii="Arial" w:hAnsi="Arial" w:cs="Arial"/>
        </w:rPr>
        <w:t>, jednatelem</w:t>
      </w:r>
    </w:p>
    <w:p w14:paraId="100252D8" w14:textId="13EC5758" w:rsidR="00BF3256" w:rsidRPr="00587545" w:rsidRDefault="00BF3256" w:rsidP="00BF3256">
      <w:pPr>
        <w:jc w:val="both"/>
        <w:outlineLvl w:val="0"/>
        <w:rPr>
          <w:rFonts w:ascii="Arial" w:hAnsi="Arial" w:cs="Arial"/>
        </w:rPr>
      </w:pPr>
      <w:r w:rsidRPr="00587545">
        <w:rPr>
          <w:rFonts w:ascii="Arial" w:hAnsi="Arial" w:cs="Arial"/>
        </w:rPr>
        <w:t>(dále jen „</w:t>
      </w:r>
      <w:r w:rsidR="001F6304" w:rsidRPr="00587545">
        <w:rPr>
          <w:rFonts w:ascii="Arial" w:hAnsi="Arial" w:cs="Arial"/>
          <w:b/>
        </w:rPr>
        <w:t>Dodavatel</w:t>
      </w:r>
      <w:r w:rsidRPr="00587545">
        <w:rPr>
          <w:rFonts w:ascii="Arial" w:hAnsi="Arial" w:cs="Arial"/>
        </w:rPr>
        <w:t>“</w:t>
      </w:r>
      <w:r w:rsidR="00EA21DF" w:rsidRPr="00587545">
        <w:rPr>
          <w:rFonts w:ascii="Arial" w:hAnsi="Arial" w:cs="Arial"/>
        </w:rPr>
        <w:t>“</w:t>
      </w:r>
      <w:r w:rsidRPr="00587545">
        <w:rPr>
          <w:rFonts w:ascii="Arial" w:hAnsi="Arial" w:cs="Arial"/>
        </w:rPr>
        <w:t>)</w:t>
      </w:r>
    </w:p>
    <w:p w14:paraId="3B7B59E5" w14:textId="1D273046" w:rsidR="001738CD" w:rsidRPr="00587545" w:rsidRDefault="003E7C50" w:rsidP="00763258">
      <w:pPr>
        <w:jc w:val="center"/>
        <w:rPr>
          <w:rFonts w:ascii="Arial" w:hAnsi="Arial" w:cs="Arial"/>
        </w:rPr>
      </w:pPr>
      <w:r w:rsidRPr="00587545">
        <w:rPr>
          <w:rFonts w:ascii="Arial" w:hAnsi="Arial" w:cs="Arial"/>
          <w:b/>
          <w:spacing w:val="30"/>
        </w:rPr>
        <w:t>Preambule</w:t>
      </w:r>
    </w:p>
    <w:p w14:paraId="2C5AE0CF" w14:textId="6E5CC707" w:rsidR="00AF350B" w:rsidRPr="00587545" w:rsidRDefault="001C4E78" w:rsidP="00270B73">
      <w:pPr>
        <w:pStyle w:val="Odstavecseseznamem"/>
        <w:numPr>
          <w:ilvl w:val="0"/>
          <w:numId w:val="2"/>
        </w:numPr>
        <w:ind w:left="357" w:hanging="357"/>
        <w:contextualSpacing w:val="0"/>
        <w:jc w:val="both"/>
        <w:outlineLvl w:val="0"/>
        <w:rPr>
          <w:rFonts w:ascii="Arial" w:hAnsi="Arial" w:cs="Arial"/>
        </w:rPr>
      </w:pPr>
      <w:r w:rsidRPr="00587545">
        <w:rPr>
          <w:rFonts w:ascii="Arial" w:hAnsi="Arial" w:cs="Arial"/>
        </w:rPr>
        <w:t>Dodavatel</w:t>
      </w:r>
      <w:r w:rsidR="00587545">
        <w:rPr>
          <w:rFonts w:ascii="Arial" w:hAnsi="Arial" w:cs="Arial"/>
        </w:rPr>
        <w:t xml:space="preserve"> prohlašuje, že je obchodní korporací se sídlem v České republice, jejímž předmětem podnikání je především </w:t>
      </w:r>
      <w:r w:rsidR="00D154A6">
        <w:rPr>
          <w:rFonts w:ascii="Arial" w:hAnsi="Arial" w:cs="Arial"/>
        </w:rPr>
        <w:t>poskytování služeb IT.</w:t>
      </w:r>
    </w:p>
    <w:p w14:paraId="7E843EF0" w14:textId="08531D46" w:rsidR="00F17EEF" w:rsidRPr="00587545" w:rsidRDefault="00F17EEF" w:rsidP="00270B73">
      <w:pPr>
        <w:pStyle w:val="Odstavecseseznamem"/>
        <w:numPr>
          <w:ilvl w:val="0"/>
          <w:numId w:val="2"/>
        </w:numPr>
        <w:ind w:left="357" w:hanging="357"/>
        <w:contextualSpacing w:val="0"/>
        <w:jc w:val="both"/>
        <w:outlineLvl w:val="0"/>
        <w:rPr>
          <w:rFonts w:ascii="Arial" w:hAnsi="Arial" w:cs="Arial"/>
        </w:rPr>
      </w:pPr>
      <w:r w:rsidRPr="00587545">
        <w:rPr>
          <w:rFonts w:ascii="Arial" w:hAnsi="Arial" w:cs="Arial"/>
        </w:rPr>
        <w:t xml:space="preserve">Objednatel </w:t>
      </w:r>
      <w:r w:rsidR="00587545">
        <w:rPr>
          <w:rFonts w:ascii="Arial" w:hAnsi="Arial" w:cs="Arial"/>
        </w:rPr>
        <w:t xml:space="preserve">prohlašuje, že je příspěvkovou organizací </w:t>
      </w:r>
      <w:r w:rsidR="00664219">
        <w:rPr>
          <w:rFonts w:ascii="Arial" w:hAnsi="Arial" w:cs="Arial"/>
        </w:rPr>
        <w:t xml:space="preserve">hlavního </w:t>
      </w:r>
      <w:r w:rsidR="00587545">
        <w:rPr>
          <w:rFonts w:ascii="Arial" w:hAnsi="Arial" w:cs="Arial"/>
        </w:rPr>
        <w:t xml:space="preserve">města Prahy, jejímž cílem je především </w:t>
      </w:r>
      <w:r w:rsidR="00587545" w:rsidRPr="00587545">
        <w:rPr>
          <w:rFonts w:ascii="Arial" w:hAnsi="Arial" w:cs="Arial"/>
        </w:rPr>
        <w:t>zhodnocení městských pozemků a výstavb</w:t>
      </w:r>
      <w:r w:rsidR="00587545">
        <w:rPr>
          <w:rFonts w:ascii="Arial" w:hAnsi="Arial" w:cs="Arial"/>
        </w:rPr>
        <w:t xml:space="preserve">a </w:t>
      </w:r>
      <w:r w:rsidR="00587545" w:rsidRPr="00587545">
        <w:rPr>
          <w:rFonts w:ascii="Arial" w:hAnsi="Arial" w:cs="Arial"/>
        </w:rPr>
        <w:t>projektů dostupného nájemního bydlení.</w:t>
      </w:r>
      <w:r w:rsidR="00587545">
        <w:rPr>
          <w:rFonts w:ascii="Arial" w:hAnsi="Arial" w:cs="Arial"/>
        </w:rPr>
        <w:t xml:space="preserve">  </w:t>
      </w:r>
    </w:p>
    <w:p w14:paraId="25D47675" w14:textId="3CE2E429" w:rsidR="00F17EEF" w:rsidRDefault="00587545" w:rsidP="00270B73">
      <w:pPr>
        <w:pStyle w:val="Odstavecseseznamem"/>
        <w:numPr>
          <w:ilvl w:val="0"/>
          <w:numId w:val="2"/>
        </w:numPr>
        <w:ind w:left="357" w:hanging="357"/>
        <w:contextualSpacing w:val="0"/>
        <w:jc w:val="both"/>
        <w:outlineLvl w:val="0"/>
        <w:rPr>
          <w:rFonts w:ascii="Arial" w:hAnsi="Arial" w:cs="Arial"/>
        </w:rPr>
      </w:pPr>
      <w:r>
        <w:rPr>
          <w:rFonts w:ascii="Arial" w:hAnsi="Arial" w:cs="Arial"/>
        </w:rPr>
        <w:t>Účelem této smlouvy je</w:t>
      </w:r>
      <w:r w:rsidR="00675D51">
        <w:rPr>
          <w:rFonts w:ascii="Arial" w:hAnsi="Arial" w:cs="Arial"/>
        </w:rPr>
        <w:t xml:space="preserve"> rámcová </w:t>
      </w:r>
      <w:r>
        <w:rPr>
          <w:rFonts w:ascii="Arial" w:hAnsi="Arial" w:cs="Arial"/>
        </w:rPr>
        <w:t xml:space="preserve">úprava práv a povinnosti smluvních stran při </w:t>
      </w:r>
      <w:r w:rsidR="00230E1C">
        <w:rPr>
          <w:rFonts w:ascii="Arial" w:hAnsi="Arial" w:cs="Arial"/>
        </w:rPr>
        <w:t xml:space="preserve">provádění expertních prací v prostřední Microsoft 365 a dále úprava práva povinností smluvních stran při </w:t>
      </w:r>
      <w:r>
        <w:rPr>
          <w:rFonts w:ascii="Arial" w:hAnsi="Arial" w:cs="Arial"/>
        </w:rPr>
        <w:t>vývoji</w:t>
      </w:r>
      <w:r w:rsidR="00230E1C">
        <w:rPr>
          <w:rFonts w:ascii="Arial" w:hAnsi="Arial" w:cs="Arial"/>
        </w:rPr>
        <w:t xml:space="preserve"> a</w:t>
      </w:r>
      <w:r>
        <w:rPr>
          <w:rFonts w:ascii="Arial" w:hAnsi="Arial" w:cs="Arial"/>
        </w:rPr>
        <w:t xml:space="preserve"> dodání</w:t>
      </w:r>
      <w:r w:rsidR="00230E1C">
        <w:rPr>
          <w:rFonts w:ascii="Arial" w:hAnsi="Arial" w:cs="Arial"/>
        </w:rPr>
        <w:t xml:space="preserve"> sjednané aplikac</w:t>
      </w:r>
      <w:r w:rsidR="00B620D0">
        <w:rPr>
          <w:rFonts w:ascii="Arial" w:hAnsi="Arial" w:cs="Arial"/>
        </w:rPr>
        <w:t>e,</w:t>
      </w:r>
      <w:r>
        <w:rPr>
          <w:rFonts w:ascii="Arial" w:hAnsi="Arial" w:cs="Arial"/>
        </w:rPr>
        <w:t xml:space="preserve"> jak je definováno v této smlouvě dále</w:t>
      </w:r>
      <w:r w:rsidR="002D764E" w:rsidRPr="00587545">
        <w:rPr>
          <w:rFonts w:ascii="Arial" w:hAnsi="Arial" w:cs="Arial"/>
        </w:rPr>
        <w:t>.</w:t>
      </w:r>
      <w:r w:rsidR="00763258" w:rsidRPr="00587545">
        <w:rPr>
          <w:rFonts w:ascii="Arial" w:hAnsi="Arial" w:cs="Arial"/>
        </w:rPr>
        <w:t xml:space="preserve"> </w:t>
      </w:r>
    </w:p>
    <w:p w14:paraId="7393CE20" w14:textId="1B91484F" w:rsidR="00100D94" w:rsidRDefault="00587545" w:rsidP="0088364E">
      <w:pPr>
        <w:pStyle w:val="Odstavecseseznamem"/>
        <w:numPr>
          <w:ilvl w:val="0"/>
          <w:numId w:val="2"/>
        </w:numPr>
        <w:ind w:left="357"/>
        <w:contextualSpacing w:val="0"/>
        <w:jc w:val="both"/>
        <w:outlineLvl w:val="0"/>
        <w:rPr>
          <w:rFonts w:ascii="Arial" w:hAnsi="Arial" w:cs="Arial"/>
        </w:rPr>
      </w:pPr>
      <w:r w:rsidRPr="00587545">
        <w:rPr>
          <w:rFonts w:ascii="Arial" w:hAnsi="Arial" w:cs="Arial"/>
        </w:rPr>
        <w:t xml:space="preserve">Smluvní strany si vzájemně prohlašují, že jsou schopny plnit své závazky z této Smlouvy a zavazují se učinit vše potřebné nebo vhodné pro realizaci </w:t>
      </w:r>
      <w:r w:rsidR="005E07A7">
        <w:rPr>
          <w:rFonts w:ascii="Arial" w:hAnsi="Arial" w:cs="Arial"/>
        </w:rPr>
        <w:t xml:space="preserve">plnění dle této </w:t>
      </w:r>
      <w:r w:rsidR="00C97F45">
        <w:rPr>
          <w:rFonts w:ascii="Arial" w:hAnsi="Arial" w:cs="Arial"/>
        </w:rPr>
        <w:t>S</w:t>
      </w:r>
      <w:r w:rsidR="005E07A7">
        <w:rPr>
          <w:rFonts w:ascii="Arial" w:hAnsi="Arial" w:cs="Arial"/>
        </w:rPr>
        <w:t>mlouvy</w:t>
      </w:r>
      <w:r w:rsidRPr="00587545">
        <w:rPr>
          <w:rFonts w:ascii="Arial" w:hAnsi="Arial" w:cs="Arial"/>
        </w:rPr>
        <w:t xml:space="preserve"> za podmínek dále uvedených v této Smlouvě. </w:t>
      </w:r>
    </w:p>
    <w:p w14:paraId="74B1A86E" w14:textId="77777777" w:rsidR="00165FA4" w:rsidRPr="00230E1C" w:rsidRDefault="00165FA4" w:rsidP="00165FA4">
      <w:pPr>
        <w:pStyle w:val="Odstavecseseznamem"/>
        <w:ind w:left="357"/>
        <w:contextualSpacing w:val="0"/>
        <w:jc w:val="both"/>
        <w:outlineLvl w:val="0"/>
        <w:rPr>
          <w:rFonts w:ascii="Arial" w:hAnsi="Arial" w:cs="Arial"/>
        </w:rPr>
      </w:pPr>
    </w:p>
    <w:p w14:paraId="7B009D92" w14:textId="61A9E96A" w:rsidR="001159E0" w:rsidRPr="00587545" w:rsidRDefault="00660D67" w:rsidP="001159E0">
      <w:pPr>
        <w:spacing w:after="0"/>
        <w:jc w:val="center"/>
        <w:outlineLvl w:val="0"/>
        <w:rPr>
          <w:rFonts w:ascii="Arial" w:hAnsi="Arial" w:cs="Arial"/>
          <w:b/>
        </w:rPr>
      </w:pPr>
      <w:r w:rsidRPr="00587545">
        <w:rPr>
          <w:rFonts w:ascii="Arial" w:hAnsi="Arial" w:cs="Arial"/>
          <w:b/>
        </w:rPr>
        <w:t>I.</w:t>
      </w:r>
    </w:p>
    <w:p w14:paraId="3368B0C2" w14:textId="01D2EC90" w:rsidR="001159E0" w:rsidRDefault="001370F7" w:rsidP="001159E0">
      <w:pPr>
        <w:jc w:val="center"/>
        <w:outlineLvl w:val="0"/>
        <w:rPr>
          <w:rFonts w:ascii="Arial" w:hAnsi="Arial" w:cs="Arial"/>
          <w:b/>
          <w:bCs/>
        </w:rPr>
      </w:pPr>
      <w:r>
        <w:rPr>
          <w:rFonts w:ascii="Arial" w:hAnsi="Arial" w:cs="Arial"/>
          <w:b/>
        </w:rPr>
        <w:t xml:space="preserve">Expertní práce </w:t>
      </w:r>
      <w:r w:rsidRPr="009F3E78">
        <w:rPr>
          <w:rFonts w:ascii="Arial" w:hAnsi="Arial" w:cs="Arial"/>
          <w:b/>
          <w:bCs/>
        </w:rPr>
        <w:t>spojené s prostředím Microsoft 365</w:t>
      </w:r>
    </w:p>
    <w:p w14:paraId="5A38F425" w14:textId="77777777" w:rsidR="00DB3F45" w:rsidRPr="00587545" w:rsidRDefault="00DB3F45" w:rsidP="001159E0">
      <w:pPr>
        <w:jc w:val="center"/>
        <w:outlineLvl w:val="0"/>
        <w:rPr>
          <w:rFonts w:ascii="Arial" w:hAnsi="Arial" w:cs="Arial"/>
          <w:b/>
        </w:rPr>
      </w:pPr>
    </w:p>
    <w:p w14:paraId="2CE6BE8A" w14:textId="4344C854" w:rsidR="00811A9F" w:rsidRDefault="001370F7" w:rsidP="00811A9F">
      <w:pPr>
        <w:pStyle w:val="Odstavecseseznamem"/>
        <w:numPr>
          <w:ilvl w:val="1"/>
          <w:numId w:val="3"/>
        </w:numPr>
        <w:ind w:left="567" w:hanging="567"/>
        <w:jc w:val="both"/>
        <w:outlineLvl w:val="0"/>
        <w:rPr>
          <w:rFonts w:ascii="Arial" w:hAnsi="Arial" w:cs="Arial"/>
        </w:rPr>
      </w:pPr>
      <w:r>
        <w:rPr>
          <w:rFonts w:ascii="Arial" w:hAnsi="Arial" w:cs="Arial"/>
        </w:rPr>
        <w:t>Smluvní strany se dohodly, že d</w:t>
      </w:r>
      <w:r w:rsidR="00660D67" w:rsidRPr="00587545">
        <w:rPr>
          <w:rFonts w:ascii="Arial" w:hAnsi="Arial" w:cs="Arial"/>
        </w:rPr>
        <w:t xml:space="preserve">odavatel </w:t>
      </w:r>
      <w:r>
        <w:rPr>
          <w:rFonts w:ascii="Arial" w:hAnsi="Arial" w:cs="Arial"/>
        </w:rPr>
        <w:t>bude</w:t>
      </w:r>
      <w:r w:rsidR="00660D67" w:rsidRPr="00587545">
        <w:rPr>
          <w:rFonts w:ascii="Arial" w:hAnsi="Arial" w:cs="Arial"/>
        </w:rPr>
        <w:t xml:space="preserve"> </w:t>
      </w:r>
      <w:r w:rsidR="00F74405" w:rsidRPr="00587545">
        <w:rPr>
          <w:rFonts w:ascii="Arial" w:hAnsi="Arial" w:cs="Arial"/>
        </w:rPr>
        <w:t>za podmínek stanovených v této Smlouvě</w:t>
      </w:r>
      <w:r w:rsidR="00DB3F45">
        <w:rPr>
          <w:rFonts w:ascii="Arial" w:hAnsi="Arial" w:cs="Arial"/>
        </w:rPr>
        <w:t xml:space="preserve">, </w:t>
      </w:r>
      <w:r>
        <w:rPr>
          <w:rFonts w:ascii="Arial" w:hAnsi="Arial" w:cs="Arial"/>
        </w:rPr>
        <w:t xml:space="preserve">jakož i písemné objednávce Objednatele </w:t>
      </w:r>
      <w:r w:rsidR="00457288">
        <w:rPr>
          <w:rFonts w:ascii="Arial" w:hAnsi="Arial" w:cs="Arial"/>
        </w:rPr>
        <w:t>realizovat</w:t>
      </w:r>
      <w:r w:rsidR="001F6304" w:rsidRPr="00587545">
        <w:rPr>
          <w:rFonts w:ascii="Arial" w:hAnsi="Arial" w:cs="Arial"/>
        </w:rPr>
        <w:t xml:space="preserve"> na svůj náklad a nebezpečí p</w:t>
      </w:r>
      <w:r w:rsidR="00660D67" w:rsidRPr="00587545">
        <w:rPr>
          <w:rFonts w:ascii="Arial" w:hAnsi="Arial" w:cs="Arial"/>
        </w:rPr>
        <w:t xml:space="preserve">ro Objednatele </w:t>
      </w:r>
      <w:r>
        <w:rPr>
          <w:rFonts w:ascii="Arial" w:hAnsi="Arial" w:cs="Arial"/>
        </w:rPr>
        <w:t xml:space="preserve">expertní práce spojené s prostředím Microsoft, jejíchž výčet a </w:t>
      </w:r>
      <w:r w:rsidRPr="00D154A6">
        <w:rPr>
          <w:rFonts w:ascii="Arial" w:hAnsi="Arial" w:cs="Arial"/>
        </w:rPr>
        <w:t xml:space="preserve">specifikace tvoří přílohu č. </w:t>
      </w:r>
      <w:r w:rsidR="00E625C3" w:rsidRPr="00D154A6">
        <w:rPr>
          <w:rFonts w:ascii="Arial" w:hAnsi="Arial" w:cs="Arial"/>
        </w:rPr>
        <w:t>1a)</w:t>
      </w:r>
      <w:r>
        <w:rPr>
          <w:rFonts w:ascii="Arial" w:hAnsi="Arial" w:cs="Arial"/>
        </w:rPr>
        <w:t xml:space="preserve"> této Smlouvy</w:t>
      </w:r>
      <w:r w:rsidR="00DB42A9">
        <w:rPr>
          <w:rFonts w:ascii="Arial" w:hAnsi="Arial" w:cs="Arial"/>
        </w:rPr>
        <w:t xml:space="preserve"> (dále jen „</w:t>
      </w:r>
      <w:r w:rsidR="00DB42A9" w:rsidRPr="00DB42A9">
        <w:rPr>
          <w:rFonts w:ascii="Arial" w:hAnsi="Arial" w:cs="Arial"/>
          <w:b/>
          <w:bCs/>
        </w:rPr>
        <w:t>Expertní práce</w:t>
      </w:r>
      <w:r w:rsidR="00DB42A9">
        <w:rPr>
          <w:rFonts w:ascii="Arial" w:hAnsi="Arial" w:cs="Arial"/>
        </w:rPr>
        <w:t>“)</w:t>
      </w:r>
      <w:r w:rsidR="00811A9F">
        <w:rPr>
          <w:rFonts w:ascii="Arial" w:hAnsi="Arial" w:cs="Arial"/>
        </w:rPr>
        <w:t xml:space="preserve">. </w:t>
      </w:r>
    </w:p>
    <w:p w14:paraId="42A000C6" w14:textId="77777777" w:rsidR="00811A9F" w:rsidRDefault="00811A9F" w:rsidP="00811A9F">
      <w:pPr>
        <w:pStyle w:val="Odstavecseseznamem"/>
        <w:ind w:left="567" w:hanging="567"/>
        <w:jc w:val="both"/>
        <w:outlineLvl w:val="0"/>
        <w:rPr>
          <w:rFonts w:ascii="Arial" w:hAnsi="Arial" w:cs="Arial"/>
        </w:rPr>
      </w:pPr>
    </w:p>
    <w:p w14:paraId="1F47DEFD" w14:textId="0836F731" w:rsidR="008D3B37" w:rsidRPr="00DB42A9" w:rsidRDefault="00811A9F" w:rsidP="00670814">
      <w:pPr>
        <w:pStyle w:val="Odstavecseseznamem"/>
        <w:numPr>
          <w:ilvl w:val="1"/>
          <w:numId w:val="3"/>
        </w:numPr>
        <w:ind w:left="567" w:hanging="567"/>
        <w:jc w:val="both"/>
        <w:outlineLvl w:val="0"/>
      </w:pPr>
      <w:r w:rsidRPr="00DB42A9">
        <w:rPr>
          <w:rFonts w:ascii="Arial" w:hAnsi="Arial" w:cs="Arial"/>
        </w:rPr>
        <w:t>Smluvní strany se dohodly, že konkrétní práce, prováděné Dodavatelem budou určeny vždy v písemné objednávce Objednatele, kter</w:t>
      </w:r>
      <w:r w:rsidR="00DB3F45" w:rsidRPr="00DB42A9">
        <w:rPr>
          <w:rFonts w:ascii="Arial" w:hAnsi="Arial" w:cs="Arial"/>
        </w:rPr>
        <w:t>á</w:t>
      </w:r>
      <w:r w:rsidRPr="00DB42A9">
        <w:rPr>
          <w:rFonts w:ascii="Arial" w:hAnsi="Arial" w:cs="Arial"/>
        </w:rPr>
        <w:t xml:space="preserve"> bude kromě specifikace objednaných prací obsahovat, mimo jiného</w:t>
      </w:r>
      <w:r w:rsidR="00DB3F45" w:rsidRPr="00DB42A9">
        <w:rPr>
          <w:rFonts w:ascii="Arial" w:hAnsi="Arial" w:cs="Arial"/>
        </w:rPr>
        <w:t>,</w:t>
      </w:r>
      <w:r w:rsidRPr="00DB42A9">
        <w:rPr>
          <w:rFonts w:ascii="Arial" w:hAnsi="Arial" w:cs="Arial"/>
        </w:rPr>
        <w:t xml:space="preserve"> i sjednanou cenu prací, vycház</w:t>
      </w:r>
      <w:r w:rsidR="00832236">
        <w:rPr>
          <w:rFonts w:ascii="Arial" w:hAnsi="Arial" w:cs="Arial"/>
        </w:rPr>
        <w:t>ející</w:t>
      </w:r>
      <w:r w:rsidRPr="00DB42A9">
        <w:rPr>
          <w:rFonts w:ascii="Arial" w:hAnsi="Arial" w:cs="Arial"/>
        </w:rPr>
        <w:t xml:space="preserve"> z podmínek </w:t>
      </w:r>
      <w:r w:rsidRPr="00DB42A9">
        <w:rPr>
          <w:rFonts w:ascii="Arial" w:hAnsi="Arial" w:cs="Arial"/>
        </w:rPr>
        <w:lastRenderedPageBreak/>
        <w:t>stanovených v této Smlouvě a dále termín dokončení těchto prací (dále jen „</w:t>
      </w:r>
      <w:r w:rsidRPr="00DB42A9">
        <w:rPr>
          <w:rFonts w:ascii="Arial" w:hAnsi="Arial" w:cs="Arial"/>
          <w:b/>
          <w:bCs/>
        </w:rPr>
        <w:t>Objednávka</w:t>
      </w:r>
      <w:r w:rsidRPr="00DB42A9">
        <w:rPr>
          <w:rFonts w:ascii="Arial" w:hAnsi="Arial" w:cs="Arial"/>
        </w:rPr>
        <w:t xml:space="preserve">“). </w:t>
      </w:r>
    </w:p>
    <w:p w14:paraId="480605A3" w14:textId="77777777" w:rsidR="00DB42A9" w:rsidRDefault="00DB42A9" w:rsidP="00DB42A9">
      <w:pPr>
        <w:pStyle w:val="Odstavecseseznamem"/>
      </w:pPr>
    </w:p>
    <w:p w14:paraId="2374487D" w14:textId="77777777" w:rsidR="005065B6" w:rsidRDefault="005065B6" w:rsidP="005065B6">
      <w:pPr>
        <w:pStyle w:val="Odstavecseseznamem"/>
        <w:numPr>
          <w:ilvl w:val="1"/>
          <w:numId w:val="3"/>
        </w:numPr>
        <w:ind w:left="567" w:hanging="567"/>
        <w:jc w:val="both"/>
        <w:outlineLvl w:val="0"/>
        <w:rPr>
          <w:rFonts w:ascii="Arial" w:hAnsi="Arial" w:cs="Arial"/>
        </w:rPr>
      </w:pPr>
      <w:r>
        <w:rPr>
          <w:rFonts w:ascii="Arial" w:hAnsi="Arial" w:cs="Arial"/>
        </w:rPr>
        <w:t>Dodavatel souhlasí s tím, že jakékoliv Expertní práce bude provádět výlučně na základě Objednávky.</w:t>
      </w:r>
    </w:p>
    <w:p w14:paraId="001317D6" w14:textId="77777777" w:rsidR="0063254A" w:rsidRPr="0063254A" w:rsidRDefault="0063254A" w:rsidP="0063254A">
      <w:pPr>
        <w:pStyle w:val="Odstavecseseznamem"/>
        <w:rPr>
          <w:rFonts w:ascii="Arial" w:hAnsi="Arial" w:cs="Arial"/>
        </w:rPr>
      </w:pPr>
    </w:p>
    <w:p w14:paraId="3FC83E84" w14:textId="3D4BF984" w:rsidR="0063254A" w:rsidRDefault="0063254A" w:rsidP="00670814">
      <w:pPr>
        <w:pStyle w:val="Odstavecseseznamem"/>
        <w:numPr>
          <w:ilvl w:val="1"/>
          <w:numId w:val="3"/>
        </w:numPr>
        <w:ind w:left="567" w:hanging="567"/>
        <w:jc w:val="both"/>
        <w:outlineLvl w:val="0"/>
        <w:rPr>
          <w:rFonts w:ascii="Arial" w:hAnsi="Arial" w:cs="Arial"/>
        </w:rPr>
      </w:pPr>
      <w:r>
        <w:rPr>
          <w:rFonts w:ascii="Arial" w:hAnsi="Arial" w:cs="Arial"/>
        </w:rPr>
        <w:t xml:space="preserve">Po doručení Objednávky je Dodavatel tuto potvrdit podpisem a odesláním na Objednatele, nejpozději do 2 pracovních dnů ode dne doručení. </w:t>
      </w:r>
    </w:p>
    <w:p w14:paraId="5E1D5C3D" w14:textId="77777777" w:rsidR="0063254A" w:rsidRPr="0063254A" w:rsidRDefault="0063254A" w:rsidP="0063254A">
      <w:pPr>
        <w:pStyle w:val="Odstavecseseznamem"/>
        <w:rPr>
          <w:rFonts w:ascii="Arial" w:hAnsi="Arial" w:cs="Arial"/>
        </w:rPr>
      </w:pPr>
    </w:p>
    <w:p w14:paraId="48398BA0" w14:textId="441851A9" w:rsidR="00212110" w:rsidRDefault="00212110" w:rsidP="00670814">
      <w:pPr>
        <w:pStyle w:val="Odstavecseseznamem"/>
        <w:numPr>
          <w:ilvl w:val="1"/>
          <w:numId w:val="3"/>
        </w:numPr>
        <w:ind w:left="567" w:hanging="567"/>
        <w:jc w:val="both"/>
        <w:outlineLvl w:val="0"/>
        <w:rPr>
          <w:rFonts w:ascii="Arial" w:hAnsi="Arial" w:cs="Arial"/>
        </w:rPr>
      </w:pPr>
      <w:r>
        <w:rPr>
          <w:rFonts w:ascii="Arial" w:hAnsi="Arial" w:cs="Arial"/>
        </w:rPr>
        <w:t>Dodavatel je povinen dokončit a předat výsledek Expertních prací Objednateli v termínu stanoveném v Objednávce.</w:t>
      </w:r>
    </w:p>
    <w:p w14:paraId="62AE4A32" w14:textId="77777777" w:rsidR="00212110" w:rsidRPr="00212110" w:rsidRDefault="00212110" w:rsidP="00212110">
      <w:pPr>
        <w:pStyle w:val="Odstavecseseznamem"/>
        <w:rPr>
          <w:rFonts w:ascii="Arial" w:hAnsi="Arial" w:cs="Arial"/>
        </w:rPr>
      </w:pPr>
    </w:p>
    <w:p w14:paraId="598CA8DB" w14:textId="6B47CD31" w:rsidR="004D7CF6" w:rsidRDefault="004D7CF6" w:rsidP="00670814">
      <w:pPr>
        <w:pStyle w:val="Odstavecseseznamem"/>
        <w:numPr>
          <w:ilvl w:val="1"/>
          <w:numId w:val="3"/>
        </w:numPr>
        <w:ind w:left="567" w:hanging="567"/>
        <w:jc w:val="both"/>
        <w:outlineLvl w:val="0"/>
        <w:rPr>
          <w:rFonts w:ascii="Arial" w:hAnsi="Arial" w:cs="Arial"/>
        </w:rPr>
      </w:pPr>
      <w:r>
        <w:rPr>
          <w:rFonts w:ascii="Arial" w:hAnsi="Arial" w:cs="Arial"/>
        </w:rPr>
        <w:t>Dodavatel prohlašuje, že disponuje veškerým technickým i personálním vybavením, potřebným pro řádné provádění Expertních prací</w:t>
      </w:r>
      <w:r w:rsidR="009B7827">
        <w:rPr>
          <w:rFonts w:ascii="Arial" w:hAnsi="Arial" w:cs="Arial"/>
        </w:rPr>
        <w:t>.</w:t>
      </w:r>
    </w:p>
    <w:p w14:paraId="0436B8DF" w14:textId="77777777" w:rsidR="004D7CF6" w:rsidRPr="004D7CF6" w:rsidRDefault="004D7CF6" w:rsidP="004D7CF6">
      <w:pPr>
        <w:pStyle w:val="Odstavecseseznamem"/>
        <w:rPr>
          <w:rFonts w:ascii="Arial" w:hAnsi="Arial" w:cs="Arial"/>
        </w:rPr>
      </w:pPr>
    </w:p>
    <w:p w14:paraId="68B2317C" w14:textId="61C35626" w:rsidR="0063254A" w:rsidRDefault="00DB42A9" w:rsidP="00DF15B6">
      <w:pPr>
        <w:pStyle w:val="Odstavecseseznamem"/>
        <w:numPr>
          <w:ilvl w:val="1"/>
          <w:numId w:val="3"/>
        </w:numPr>
        <w:ind w:left="567" w:hanging="567"/>
        <w:jc w:val="both"/>
        <w:outlineLvl w:val="0"/>
        <w:rPr>
          <w:rFonts w:ascii="Arial" w:hAnsi="Arial" w:cs="Arial"/>
        </w:rPr>
      </w:pPr>
      <w:r w:rsidRPr="00FB34CC">
        <w:rPr>
          <w:rFonts w:ascii="Arial" w:hAnsi="Arial" w:cs="Arial"/>
        </w:rPr>
        <w:t>Dodavatel se z</w:t>
      </w:r>
      <w:r w:rsidR="004D7CF6">
        <w:rPr>
          <w:rFonts w:ascii="Arial" w:hAnsi="Arial" w:cs="Arial"/>
        </w:rPr>
        <w:t>avazuje provádět Expertní práce</w:t>
      </w:r>
      <w:r w:rsidR="00626C79">
        <w:rPr>
          <w:rFonts w:ascii="Arial" w:hAnsi="Arial" w:cs="Arial"/>
        </w:rPr>
        <w:t>,</w:t>
      </w:r>
      <w:r w:rsidR="004D7CF6">
        <w:rPr>
          <w:rFonts w:ascii="Arial" w:hAnsi="Arial" w:cs="Arial"/>
        </w:rPr>
        <w:t xml:space="preserve"> řádně</w:t>
      </w:r>
      <w:r w:rsidR="00626C79">
        <w:rPr>
          <w:rFonts w:ascii="Arial" w:hAnsi="Arial" w:cs="Arial"/>
        </w:rPr>
        <w:t>,</w:t>
      </w:r>
      <w:r w:rsidR="004D7CF6">
        <w:rPr>
          <w:rFonts w:ascii="Arial" w:hAnsi="Arial" w:cs="Arial"/>
        </w:rPr>
        <w:t xml:space="preserve"> včas </w:t>
      </w:r>
      <w:r w:rsidR="00626C79">
        <w:rPr>
          <w:rFonts w:ascii="Arial" w:hAnsi="Arial" w:cs="Arial"/>
        </w:rPr>
        <w:t>a</w:t>
      </w:r>
      <w:r w:rsidR="004D7CF6">
        <w:rPr>
          <w:rFonts w:ascii="Arial" w:hAnsi="Arial" w:cs="Arial"/>
        </w:rPr>
        <w:t xml:space="preserve"> s veškerou odbornou péčí a v souladu s pokyny a známými zájmy Objednatele</w:t>
      </w:r>
      <w:r w:rsidR="001663BE">
        <w:rPr>
          <w:rFonts w:ascii="Arial" w:hAnsi="Arial" w:cs="Arial"/>
        </w:rPr>
        <w:t>.</w:t>
      </w:r>
    </w:p>
    <w:p w14:paraId="5914FA6D" w14:textId="77777777" w:rsidR="001663BE" w:rsidRPr="001663BE" w:rsidRDefault="001663BE" w:rsidP="001663BE">
      <w:pPr>
        <w:pStyle w:val="Odstavecseseznamem"/>
        <w:rPr>
          <w:rFonts w:ascii="Arial" w:hAnsi="Arial" w:cs="Arial"/>
        </w:rPr>
      </w:pPr>
    </w:p>
    <w:p w14:paraId="1DCCE90B" w14:textId="2A9372B1" w:rsidR="001663BE" w:rsidRPr="001663BE" w:rsidRDefault="001663BE" w:rsidP="00DF15B6">
      <w:pPr>
        <w:pStyle w:val="Odstavecseseznamem"/>
        <w:numPr>
          <w:ilvl w:val="1"/>
          <w:numId w:val="3"/>
        </w:numPr>
        <w:ind w:left="567" w:hanging="567"/>
        <w:jc w:val="both"/>
        <w:outlineLvl w:val="0"/>
        <w:rPr>
          <w:rFonts w:ascii="Arial" w:hAnsi="Arial" w:cs="Arial"/>
        </w:rPr>
      </w:pPr>
      <w:r>
        <w:rPr>
          <w:rFonts w:ascii="Arial" w:hAnsi="Arial" w:cs="Arial"/>
        </w:rPr>
        <w:t>Smluvní strany se dohodly, že řádné dokončení Expertních prací bude potvrzeno</w:t>
      </w:r>
      <w:r w:rsidR="00BB689A">
        <w:rPr>
          <w:rFonts w:ascii="Arial" w:hAnsi="Arial" w:cs="Arial"/>
        </w:rPr>
        <w:t xml:space="preserve"> </w:t>
      </w:r>
      <w:r>
        <w:rPr>
          <w:rFonts w:ascii="Arial" w:hAnsi="Arial" w:cs="Arial"/>
        </w:rPr>
        <w:t>Dodavatelem prostřednictvím písemného protokolu</w:t>
      </w:r>
      <w:r w:rsidR="0088358D">
        <w:rPr>
          <w:rFonts w:ascii="Arial" w:hAnsi="Arial" w:cs="Arial"/>
        </w:rPr>
        <w:t>,</w:t>
      </w:r>
      <w:r>
        <w:rPr>
          <w:rFonts w:ascii="Arial" w:hAnsi="Arial" w:cs="Arial"/>
        </w:rPr>
        <w:t xml:space="preserve"> obsahujícího</w:t>
      </w:r>
      <w:r w:rsidR="0088358D">
        <w:rPr>
          <w:rFonts w:ascii="Arial" w:hAnsi="Arial" w:cs="Arial"/>
        </w:rPr>
        <w:t xml:space="preserve"> i</w:t>
      </w:r>
      <w:r>
        <w:rPr>
          <w:rFonts w:ascii="Arial" w:hAnsi="Arial" w:cs="Arial"/>
        </w:rPr>
        <w:t xml:space="preserve"> případné vady či nedodělky, které je Dodavatel povinen ve lhůtě stanovené Objednatelem odstranit</w:t>
      </w:r>
      <w:r w:rsidR="0088358D">
        <w:rPr>
          <w:rFonts w:ascii="Arial" w:hAnsi="Arial" w:cs="Arial"/>
        </w:rPr>
        <w:t>. Objednatel není povinen převzít nedostatečně provedené Expertní práce.</w:t>
      </w:r>
    </w:p>
    <w:p w14:paraId="6077E24B" w14:textId="3F1CC4F7" w:rsidR="00DF15B6" w:rsidRPr="00587545" w:rsidRDefault="00DF15B6" w:rsidP="00DF0F25">
      <w:pPr>
        <w:spacing w:after="0"/>
        <w:jc w:val="center"/>
        <w:outlineLvl w:val="0"/>
        <w:rPr>
          <w:rFonts w:ascii="Arial" w:hAnsi="Arial" w:cs="Arial"/>
          <w:b/>
        </w:rPr>
      </w:pPr>
      <w:r w:rsidRPr="00587545">
        <w:rPr>
          <w:rFonts w:ascii="Arial" w:hAnsi="Arial" w:cs="Arial"/>
          <w:b/>
        </w:rPr>
        <w:t>II.</w:t>
      </w:r>
    </w:p>
    <w:p w14:paraId="099DDCEF" w14:textId="2CE5394E" w:rsidR="00DF15B6" w:rsidRPr="00587545" w:rsidRDefault="00C73E91" w:rsidP="00DF0F25">
      <w:pPr>
        <w:jc w:val="center"/>
        <w:outlineLvl w:val="0"/>
        <w:rPr>
          <w:rFonts w:ascii="Arial" w:hAnsi="Arial" w:cs="Arial"/>
          <w:b/>
        </w:rPr>
      </w:pPr>
      <w:r w:rsidRPr="00587545">
        <w:rPr>
          <w:rFonts w:ascii="Arial" w:hAnsi="Arial" w:cs="Arial"/>
          <w:b/>
        </w:rPr>
        <w:t>Cena</w:t>
      </w:r>
      <w:r w:rsidR="00300262" w:rsidRPr="00587545">
        <w:rPr>
          <w:rFonts w:ascii="Arial" w:hAnsi="Arial" w:cs="Arial"/>
          <w:b/>
        </w:rPr>
        <w:t>,</w:t>
      </w:r>
      <w:r w:rsidR="00DF15B6" w:rsidRPr="00587545">
        <w:rPr>
          <w:rFonts w:ascii="Arial" w:hAnsi="Arial" w:cs="Arial"/>
          <w:b/>
        </w:rPr>
        <w:t xml:space="preserve"> platební podmínky</w:t>
      </w:r>
      <w:r w:rsidR="00300262" w:rsidRPr="00587545">
        <w:rPr>
          <w:rFonts w:ascii="Arial" w:hAnsi="Arial" w:cs="Arial"/>
          <w:b/>
        </w:rPr>
        <w:t xml:space="preserve"> </w:t>
      </w:r>
      <w:r w:rsidR="008C1023">
        <w:rPr>
          <w:rFonts w:ascii="Arial" w:hAnsi="Arial" w:cs="Arial"/>
          <w:b/>
        </w:rPr>
        <w:t>za</w:t>
      </w:r>
      <w:r w:rsidR="001663BE">
        <w:rPr>
          <w:rFonts w:ascii="Arial" w:hAnsi="Arial" w:cs="Arial"/>
          <w:b/>
        </w:rPr>
        <w:t xml:space="preserve"> Expertní práce</w:t>
      </w:r>
    </w:p>
    <w:p w14:paraId="117CB544" w14:textId="7CA2B1D6" w:rsidR="008D3B37" w:rsidRPr="003E5CC1" w:rsidRDefault="001663BE" w:rsidP="00624564">
      <w:pPr>
        <w:ind w:left="567" w:hanging="567"/>
        <w:jc w:val="both"/>
        <w:outlineLvl w:val="0"/>
        <w:rPr>
          <w:rFonts w:ascii="Arial" w:hAnsi="Arial" w:cs="Arial"/>
        </w:rPr>
      </w:pPr>
      <w:r>
        <w:rPr>
          <w:rFonts w:ascii="Arial" w:hAnsi="Arial" w:cs="Arial"/>
        </w:rPr>
        <w:t>2.1.</w:t>
      </w:r>
      <w:r>
        <w:rPr>
          <w:rFonts w:ascii="Arial" w:hAnsi="Arial" w:cs="Arial"/>
        </w:rPr>
        <w:tab/>
      </w:r>
      <w:r w:rsidR="00366767" w:rsidRPr="001663BE">
        <w:rPr>
          <w:rFonts w:ascii="Arial" w:hAnsi="Arial" w:cs="Arial"/>
        </w:rPr>
        <w:t xml:space="preserve">Objednatel se zavazuje uhradit Dodavateli cenu </w:t>
      </w:r>
      <w:r>
        <w:rPr>
          <w:rFonts w:ascii="Arial" w:hAnsi="Arial" w:cs="Arial"/>
        </w:rPr>
        <w:t>za provedení</w:t>
      </w:r>
      <w:r w:rsidR="0088358D">
        <w:rPr>
          <w:rFonts w:ascii="Arial" w:hAnsi="Arial" w:cs="Arial"/>
        </w:rPr>
        <w:t xml:space="preserve"> Expertních prací v souladu s ceníkem tvořícím přílohu </w:t>
      </w:r>
      <w:r w:rsidR="0088358D" w:rsidRPr="005065B6">
        <w:rPr>
          <w:rFonts w:ascii="Arial" w:hAnsi="Arial" w:cs="Arial"/>
        </w:rPr>
        <w:t xml:space="preserve">č. </w:t>
      </w:r>
      <w:r w:rsidR="00E625C3" w:rsidRPr="005065B6">
        <w:rPr>
          <w:rFonts w:ascii="Arial" w:hAnsi="Arial" w:cs="Arial"/>
        </w:rPr>
        <w:t>1a)</w:t>
      </w:r>
      <w:r w:rsidR="0088358D" w:rsidRPr="005065B6">
        <w:rPr>
          <w:rFonts w:ascii="Arial" w:hAnsi="Arial" w:cs="Arial"/>
        </w:rPr>
        <w:t xml:space="preserve"> této</w:t>
      </w:r>
      <w:r w:rsidR="0088358D">
        <w:rPr>
          <w:rFonts w:ascii="Arial" w:hAnsi="Arial" w:cs="Arial"/>
        </w:rPr>
        <w:t xml:space="preserve"> Smlouvy. </w:t>
      </w:r>
      <w:r w:rsidR="008C1023">
        <w:rPr>
          <w:rFonts w:ascii="Arial" w:hAnsi="Arial" w:cs="Arial"/>
        </w:rPr>
        <w:t xml:space="preserve">K takto sjednané ceně bude připočteno DPH v zákonné výši. </w:t>
      </w:r>
      <w:r w:rsidR="0088358D">
        <w:rPr>
          <w:rFonts w:ascii="Arial" w:hAnsi="Arial" w:cs="Arial"/>
        </w:rPr>
        <w:t>Cena za jednotlivé Expertní práce obsahuje veškeré náklady na provedení těchto prací</w:t>
      </w:r>
      <w:r w:rsidR="003256D1">
        <w:rPr>
          <w:rFonts w:ascii="Arial" w:hAnsi="Arial" w:cs="Arial"/>
        </w:rPr>
        <w:t xml:space="preserve"> a je sjednaná jako maximální </w:t>
      </w:r>
      <w:r w:rsidR="003E5CC1">
        <w:rPr>
          <w:rFonts w:ascii="Arial" w:hAnsi="Arial" w:cs="Arial"/>
        </w:rPr>
        <w:t>a nepřekročitelná</w:t>
      </w:r>
      <w:r w:rsidR="003256D1">
        <w:rPr>
          <w:rFonts w:ascii="Arial" w:hAnsi="Arial" w:cs="Arial"/>
        </w:rPr>
        <w:t>.</w:t>
      </w:r>
    </w:p>
    <w:p w14:paraId="4C7C80E9" w14:textId="77777777" w:rsidR="008D3B37" w:rsidRPr="008D3B37" w:rsidRDefault="008D3B37" w:rsidP="00624564">
      <w:pPr>
        <w:pStyle w:val="Odstavecseseznamem"/>
        <w:ind w:left="567" w:hanging="567"/>
        <w:rPr>
          <w:rFonts w:ascii="Arial" w:hAnsi="Arial" w:cs="Arial"/>
        </w:rPr>
      </w:pPr>
    </w:p>
    <w:p w14:paraId="67D58DD0" w14:textId="6DD38811" w:rsidR="00300262" w:rsidRDefault="00300262" w:rsidP="00624564">
      <w:pPr>
        <w:pStyle w:val="Odstavecseseznamem"/>
        <w:numPr>
          <w:ilvl w:val="1"/>
          <w:numId w:val="6"/>
        </w:numPr>
        <w:ind w:left="567" w:hanging="567"/>
        <w:jc w:val="both"/>
        <w:outlineLvl w:val="0"/>
        <w:rPr>
          <w:rFonts w:ascii="Arial" w:hAnsi="Arial" w:cs="Arial"/>
        </w:rPr>
      </w:pPr>
      <w:r w:rsidRPr="008372AF">
        <w:rPr>
          <w:rFonts w:ascii="Arial" w:hAnsi="Arial" w:cs="Arial"/>
        </w:rPr>
        <w:t>Na každou jednotlivou platbu, podle podmínek stanovených výše</w:t>
      </w:r>
      <w:r w:rsidR="00B37FA5" w:rsidRPr="008372AF">
        <w:rPr>
          <w:rFonts w:ascii="Arial" w:hAnsi="Arial" w:cs="Arial"/>
        </w:rPr>
        <w:t>,</w:t>
      </w:r>
      <w:r w:rsidRPr="008372AF">
        <w:rPr>
          <w:rFonts w:ascii="Arial" w:hAnsi="Arial" w:cs="Arial"/>
        </w:rPr>
        <w:t xml:space="preserve"> Dodavatel Objednateli vystaví </w:t>
      </w:r>
      <w:r w:rsidR="003C5AFF">
        <w:rPr>
          <w:rFonts w:ascii="Arial" w:hAnsi="Arial" w:cs="Arial"/>
        </w:rPr>
        <w:t xml:space="preserve">vždy po řádném převzetí příslušných Expertních prací </w:t>
      </w:r>
      <w:r w:rsidRPr="008372AF">
        <w:rPr>
          <w:rFonts w:ascii="Arial" w:hAnsi="Arial" w:cs="Arial"/>
        </w:rPr>
        <w:t xml:space="preserve">daňový doklad – fakturu, která bude splňovat všechny zákonné požadavky daňových a účetních předpisů. Splatnost </w:t>
      </w:r>
      <w:r w:rsidR="005645AE">
        <w:rPr>
          <w:rFonts w:ascii="Arial" w:hAnsi="Arial" w:cs="Arial"/>
        </w:rPr>
        <w:t>f</w:t>
      </w:r>
      <w:r w:rsidRPr="008372AF">
        <w:rPr>
          <w:rFonts w:ascii="Arial" w:hAnsi="Arial" w:cs="Arial"/>
        </w:rPr>
        <w:t>aktury bude</w:t>
      </w:r>
      <w:r w:rsidR="008C3FB4">
        <w:rPr>
          <w:rFonts w:ascii="Arial" w:hAnsi="Arial" w:cs="Arial"/>
        </w:rPr>
        <w:t xml:space="preserve"> </w:t>
      </w:r>
      <w:r w:rsidR="00E625C3">
        <w:rPr>
          <w:rFonts w:ascii="Arial" w:hAnsi="Arial" w:cs="Arial"/>
        </w:rPr>
        <w:t>14</w:t>
      </w:r>
      <w:r w:rsidR="001C5465" w:rsidRPr="008372AF">
        <w:rPr>
          <w:rFonts w:ascii="Arial" w:hAnsi="Arial" w:cs="Arial"/>
        </w:rPr>
        <w:t xml:space="preserve"> </w:t>
      </w:r>
      <w:r w:rsidRPr="008372AF">
        <w:rPr>
          <w:rFonts w:ascii="Arial" w:hAnsi="Arial" w:cs="Arial"/>
        </w:rPr>
        <w:t>dní od jejího doručení Objednateli.</w:t>
      </w:r>
    </w:p>
    <w:p w14:paraId="494CB757" w14:textId="77777777" w:rsidR="008372AF" w:rsidRPr="008372AF" w:rsidRDefault="008372AF" w:rsidP="00624564">
      <w:pPr>
        <w:pStyle w:val="Odstavecseseznamem"/>
        <w:ind w:left="567" w:hanging="567"/>
        <w:rPr>
          <w:rFonts w:ascii="Arial" w:hAnsi="Arial" w:cs="Arial"/>
        </w:rPr>
      </w:pPr>
    </w:p>
    <w:p w14:paraId="06AE52B6" w14:textId="53060F42" w:rsidR="00300262" w:rsidRDefault="00300262" w:rsidP="00624564">
      <w:pPr>
        <w:pStyle w:val="Odstavecseseznamem"/>
        <w:numPr>
          <w:ilvl w:val="1"/>
          <w:numId w:val="6"/>
        </w:numPr>
        <w:ind w:left="567" w:hanging="567"/>
        <w:jc w:val="both"/>
        <w:outlineLvl w:val="0"/>
        <w:rPr>
          <w:rFonts w:ascii="Arial" w:hAnsi="Arial" w:cs="Arial"/>
        </w:rPr>
      </w:pPr>
      <w:r w:rsidRPr="008372AF">
        <w:rPr>
          <w:rFonts w:ascii="Arial" w:hAnsi="Arial" w:cs="Arial"/>
        </w:rPr>
        <w:t xml:space="preserve">Objednatel se zavazuje Cenu nebo jakoukoli její část zaplatit bezhotovostním převodem na bankovní účet uvedený na </w:t>
      </w:r>
      <w:r w:rsidR="005645AE">
        <w:rPr>
          <w:rFonts w:ascii="Arial" w:hAnsi="Arial" w:cs="Arial"/>
        </w:rPr>
        <w:t>f</w:t>
      </w:r>
      <w:r w:rsidRPr="008372AF">
        <w:rPr>
          <w:rFonts w:ascii="Arial" w:hAnsi="Arial" w:cs="Arial"/>
        </w:rPr>
        <w:t>aktuře.</w:t>
      </w:r>
    </w:p>
    <w:p w14:paraId="4BEDBCC1" w14:textId="77777777" w:rsidR="008372AF" w:rsidRPr="008372AF" w:rsidRDefault="008372AF" w:rsidP="00624564">
      <w:pPr>
        <w:pStyle w:val="Odstavecseseznamem"/>
        <w:ind w:left="567" w:hanging="567"/>
        <w:rPr>
          <w:rFonts w:ascii="Arial" w:hAnsi="Arial" w:cs="Arial"/>
        </w:rPr>
      </w:pPr>
    </w:p>
    <w:p w14:paraId="5383B722" w14:textId="77777777" w:rsidR="00263881" w:rsidRPr="00587545" w:rsidRDefault="00263881" w:rsidP="001B26A9">
      <w:pPr>
        <w:spacing w:after="0"/>
        <w:jc w:val="center"/>
        <w:outlineLvl w:val="0"/>
        <w:rPr>
          <w:rFonts w:ascii="Arial" w:hAnsi="Arial" w:cs="Arial"/>
          <w:b/>
        </w:rPr>
      </w:pPr>
    </w:p>
    <w:p w14:paraId="30EAEF6A" w14:textId="289A0EE6" w:rsidR="00883C5F" w:rsidRPr="00587545" w:rsidRDefault="00614788" w:rsidP="001B26A9">
      <w:pPr>
        <w:spacing w:after="0"/>
        <w:jc w:val="center"/>
        <w:outlineLvl w:val="0"/>
        <w:rPr>
          <w:rFonts w:ascii="Arial" w:hAnsi="Arial" w:cs="Arial"/>
          <w:b/>
        </w:rPr>
      </w:pPr>
      <w:r w:rsidRPr="00587545">
        <w:rPr>
          <w:rFonts w:ascii="Arial" w:hAnsi="Arial" w:cs="Arial"/>
          <w:b/>
        </w:rPr>
        <w:t>I</w:t>
      </w:r>
      <w:r w:rsidR="007D315B">
        <w:rPr>
          <w:rFonts w:ascii="Arial" w:hAnsi="Arial" w:cs="Arial"/>
          <w:b/>
        </w:rPr>
        <w:t>II</w:t>
      </w:r>
      <w:r w:rsidR="00883C5F" w:rsidRPr="00587545">
        <w:rPr>
          <w:rFonts w:ascii="Arial" w:hAnsi="Arial" w:cs="Arial"/>
          <w:b/>
        </w:rPr>
        <w:t>.</w:t>
      </w:r>
    </w:p>
    <w:p w14:paraId="6FE1ADA4" w14:textId="598A7528" w:rsidR="001B26A9" w:rsidRPr="00587545" w:rsidRDefault="001B26A9" w:rsidP="001B26A9">
      <w:pPr>
        <w:jc w:val="center"/>
        <w:outlineLvl w:val="0"/>
        <w:rPr>
          <w:rFonts w:ascii="Arial" w:hAnsi="Arial" w:cs="Arial"/>
          <w:b/>
        </w:rPr>
      </w:pPr>
      <w:r w:rsidRPr="00587545">
        <w:rPr>
          <w:rFonts w:ascii="Arial" w:hAnsi="Arial" w:cs="Arial"/>
          <w:b/>
        </w:rPr>
        <w:t>Práva a povinnosti Smluvních stran</w:t>
      </w:r>
      <w:r w:rsidR="008C3FB4">
        <w:rPr>
          <w:rFonts w:ascii="Arial" w:hAnsi="Arial" w:cs="Arial"/>
          <w:b/>
        </w:rPr>
        <w:t xml:space="preserve"> při provádění Expertních prací</w:t>
      </w:r>
    </w:p>
    <w:p w14:paraId="5E3CD38F" w14:textId="16C2A936" w:rsidR="008C3FB4" w:rsidRPr="007D315B" w:rsidRDefault="008C3FB4" w:rsidP="00624564">
      <w:pPr>
        <w:pStyle w:val="Odstavecseseznamem"/>
        <w:numPr>
          <w:ilvl w:val="1"/>
          <w:numId w:val="17"/>
        </w:numPr>
        <w:ind w:left="567" w:hanging="567"/>
        <w:jc w:val="both"/>
        <w:outlineLvl w:val="0"/>
        <w:rPr>
          <w:rFonts w:ascii="Arial" w:hAnsi="Arial" w:cs="Arial"/>
        </w:rPr>
      </w:pPr>
      <w:r w:rsidRPr="007D315B">
        <w:rPr>
          <w:rFonts w:ascii="Arial" w:hAnsi="Arial" w:cs="Arial"/>
        </w:rPr>
        <w:t xml:space="preserve">Objednatel je oprávněn kontrolovat průběh provádění Expertních prací a Dodavatel je povinen mu toto </w:t>
      </w:r>
      <w:r w:rsidR="00167211">
        <w:rPr>
          <w:rFonts w:ascii="Arial" w:hAnsi="Arial" w:cs="Arial"/>
        </w:rPr>
        <w:t xml:space="preserve">kdykoliv </w:t>
      </w:r>
      <w:r w:rsidRPr="007D315B">
        <w:rPr>
          <w:rFonts w:ascii="Arial" w:hAnsi="Arial" w:cs="Arial"/>
        </w:rPr>
        <w:t>umožnit</w:t>
      </w:r>
      <w:r w:rsidR="00F945A9">
        <w:rPr>
          <w:rFonts w:ascii="Arial" w:hAnsi="Arial" w:cs="Arial"/>
        </w:rPr>
        <w:t>, tedy, mimo jiného, sdělit stav prováděných Expertních prací.</w:t>
      </w:r>
    </w:p>
    <w:p w14:paraId="0D45534B" w14:textId="77777777" w:rsidR="007D315B" w:rsidRPr="008C3FB4" w:rsidRDefault="007D315B" w:rsidP="00624564">
      <w:pPr>
        <w:pStyle w:val="Odstavecseseznamem"/>
        <w:ind w:left="567" w:hanging="567"/>
        <w:jc w:val="both"/>
        <w:outlineLvl w:val="0"/>
        <w:rPr>
          <w:rFonts w:ascii="Arial" w:hAnsi="Arial" w:cs="Arial"/>
        </w:rPr>
      </w:pPr>
    </w:p>
    <w:p w14:paraId="64D7461A" w14:textId="17318524" w:rsidR="002531CE" w:rsidRPr="007D315B" w:rsidRDefault="00F4429A" w:rsidP="00624564">
      <w:pPr>
        <w:pStyle w:val="Odstavecseseznamem"/>
        <w:numPr>
          <w:ilvl w:val="1"/>
          <w:numId w:val="17"/>
        </w:numPr>
        <w:ind w:left="567" w:hanging="567"/>
        <w:jc w:val="both"/>
        <w:outlineLvl w:val="0"/>
        <w:rPr>
          <w:rFonts w:ascii="Arial" w:hAnsi="Arial" w:cs="Arial"/>
        </w:rPr>
      </w:pPr>
      <w:r w:rsidRPr="007D315B">
        <w:rPr>
          <w:rFonts w:ascii="Arial" w:hAnsi="Arial" w:cs="Arial"/>
        </w:rPr>
        <w:t>Smluvní strany jsou povinny vzájemně spolupracovat a poskytovat s</w:t>
      </w:r>
      <w:r w:rsidR="00103CB4" w:rsidRPr="007D315B">
        <w:rPr>
          <w:rFonts w:ascii="Arial" w:hAnsi="Arial" w:cs="Arial"/>
        </w:rPr>
        <w:t>i</w:t>
      </w:r>
      <w:r w:rsidRPr="007D315B">
        <w:rPr>
          <w:rFonts w:ascii="Arial" w:hAnsi="Arial" w:cs="Arial"/>
        </w:rPr>
        <w:t xml:space="preserve"> nezbytnou součinnost pro řádné plnění této Smlouvy</w:t>
      </w:r>
      <w:r w:rsidR="00103CB4" w:rsidRPr="007D315B">
        <w:rPr>
          <w:rFonts w:ascii="Arial" w:hAnsi="Arial" w:cs="Arial"/>
        </w:rPr>
        <w:t xml:space="preserve">. </w:t>
      </w:r>
    </w:p>
    <w:p w14:paraId="79221554" w14:textId="77777777" w:rsidR="0075557B" w:rsidRPr="0075557B" w:rsidRDefault="0075557B" w:rsidP="00624564">
      <w:pPr>
        <w:pStyle w:val="Odstavecseseznamem"/>
        <w:ind w:left="567" w:hanging="567"/>
        <w:rPr>
          <w:rFonts w:ascii="Arial" w:hAnsi="Arial" w:cs="Arial"/>
        </w:rPr>
      </w:pPr>
    </w:p>
    <w:p w14:paraId="66FAA3F1" w14:textId="0F956BA5" w:rsidR="007D315B" w:rsidRDefault="00D6742E" w:rsidP="00624564">
      <w:pPr>
        <w:pStyle w:val="Odstavecseseznamem"/>
        <w:numPr>
          <w:ilvl w:val="1"/>
          <w:numId w:val="17"/>
        </w:numPr>
        <w:ind w:left="567" w:hanging="567"/>
        <w:jc w:val="both"/>
        <w:outlineLvl w:val="0"/>
        <w:rPr>
          <w:rFonts w:ascii="Arial" w:hAnsi="Arial" w:cs="Arial"/>
        </w:rPr>
      </w:pPr>
      <w:r w:rsidRPr="00587545">
        <w:rPr>
          <w:rFonts w:ascii="Arial" w:hAnsi="Arial" w:cs="Arial"/>
        </w:rPr>
        <w:lastRenderedPageBreak/>
        <w:t xml:space="preserve">Objednatel je oprávněn kontrolovat průběh provádění Díla a Dodavatel je povinen mu toto umožnit. </w:t>
      </w:r>
      <w:r w:rsidR="00DD3492" w:rsidRPr="00587545">
        <w:rPr>
          <w:rFonts w:ascii="Arial" w:hAnsi="Arial" w:cs="Arial"/>
        </w:rPr>
        <w:t xml:space="preserve">Veškeré kontroly provádění Díla ze strany Objednatele budou písemně oznámeny Dodavateli alespoň dva (2) dny předem a musí probíhat v čase a způsobem, který nepřiměřeně nezatíží provoz Dodavatele. </w:t>
      </w:r>
    </w:p>
    <w:p w14:paraId="679DD1C1" w14:textId="77777777" w:rsidR="001716A9" w:rsidRPr="001716A9" w:rsidRDefault="001716A9" w:rsidP="001716A9">
      <w:pPr>
        <w:pStyle w:val="Odstavecseseznamem"/>
        <w:rPr>
          <w:rFonts w:ascii="Arial" w:hAnsi="Arial" w:cs="Arial"/>
        </w:rPr>
      </w:pPr>
    </w:p>
    <w:p w14:paraId="094C8EA6" w14:textId="482910F3" w:rsidR="007D315B" w:rsidRPr="00CF3449" w:rsidRDefault="001716A9" w:rsidP="00CF3449">
      <w:pPr>
        <w:pStyle w:val="Odstavecseseznamem"/>
        <w:numPr>
          <w:ilvl w:val="1"/>
          <w:numId w:val="17"/>
        </w:numPr>
        <w:ind w:left="567" w:hanging="567"/>
        <w:jc w:val="both"/>
        <w:outlineLvl w:val="0"/>
        <w:rPr>
          <w:rFonts w:ascii="Arial" w:hAnsi="Arial" w:cs="Arial"/>
        </w:rPr>
      </w:pPr>
      <w:r>
        <w:rPr>
          <w:rFonts w:ascii="Arial" w:hAnsi="Arial" w:cs="Arial"/>
        </w:rPr>
        <w:t>Dodavatel je povinen upozornit Objednatele na jakékoliv skutečnosti, zjištěné v průběhu provádění Expertních prací, jež můžou mít vliv na práva a povinnosti Objednatele.</w:t>
      </w:r>
    </w:p>
    <w:p w14:paraId="665FEE79" w14:textId="77777777" w:rsidR="007D315B" w:rsidRPr="007D315B" w:rsidRDefault="007D315B" w:rsidP="007D315B">
      <w:pPr>
        <w:pStyle w:val="Odstavecseseznamem"/>
        <w:jc w:val="both"/>
        <w:outlineLvl w:val="0"/>
        <w:rPr>
          <w:rFonts w:ascii="Arial" w:hAnsi="Arial" w:cs="Arial"/>
        </w:rPr>
      </w:pPr>
    </w:p>
    <w:p w14:paraId="5038C756" w14:textId="60EAAB34" w:rsidR="00CF3449" w:rsidRPr="00CF3449" w:rsidRDefault="00CF3449" w:rsidP="002F450B">
      <w:pPr>
        <w:pStyle w:val="Odstavecseseznamem"/>
        <w:numPr>
          <w:ilvl w:val="1"/>
          <w:numId w:val="17"/>
        </w:numPr>
        <w:ind w:left="567" w:hanging="567"/>
        <w:jc w:val="both"/>
        <w:outlineLvl w:val="0"/>
        <w:rPr>
          <w:rFonts w:ascii="Arial" w:hAnsi="Arial" w:cs="Arial"/>
        </w:rPr>
      </w:pPr>
      <w:r w:rsidRPr="00CF3449">
        <w:rPr>
          <w:rFonts w:ascii="Arial" w:hAnsi="Arial" w:cs="Arial"/>
        </w:rPr>
        <w:t>Dodavatel prohlašuje, že disponuje veškerými</w:t>
      </w:r>
      <w:r w:rsidR="00DC0656">
        <w:rPr>
          <w:rFonts w:ascii="Arial" w:hAnsi="Arial" w:cs="Arial"/>
        </w:rPr>
        <w:t>,</w:t>
      </w:r>
      <w:r w:rsidRPr="00CF3449">
        <w:rPr>
          <w:rFonts w:ascii="Arial" w:hAnsi="Arial" w:cs="Arial"/>
        </w:rPr>
        <w:t xml:space="preserve"> </w:t>
      </w:r>
      <w:r>
        <w:rPr>
          <w:rFonts w:ascii="Arial" w:hAnsi="Arial" w:cs="Arial"/>
        </w:rPr>
        <w:t>k </w:t>
      </w:r>
      <w:r w:rsidRPr="00CF3449">
        <w:rPr>
          <w:rFonts w:ascii="Arial" w:hAnsi="Arial" w:cs="Arial"/>
        </w:rPr>
        <w:t>výkonu</w:t>
      </w:r>
      <w:r>
        <w:rPr>
          <w:rFonts w:ascii="Arial" w:hAnsi="Arial" w:cs="Arial"/>
        </w:rPr>
        <w:t xml:space="preserve"> Expertních prací </w:t>
      </w:r>
      <w:r w:rsidRPr="00CF3449">
        <w:rPr>
          <w:rFonts w:ascii="Arial" w:hAnsi="Arial" w:cs="Arial"/>
        </w:rPr>
        <w:t xml:space="preserve">nezbytnými </w:t>
      </w:r>
      <w:r>
        <w:rPr>
          <w:rFonts w:ascii="Arial" w:hAnsi="Arial" w:cs="Arial"/>
        </w:rPr>
        <w:t>právy</w:t>
      </w:r>
      <w:r w:rsidRPr="00CF3449">
        <w:rPr>
          <w:rFonts w:ascii="Arial" w:hAnsi="Arial" w:cs="Arial"/>
        </w:rPr>
        <w:t xml:space="preserve"> a dále všem</w:t>
      </w:r>
      <w:r>
        <w:rPr>
          <w:rFonts w:ascii="Arial" w:hAnsi="Arial" w:cs="Arial"/>
        </w:rPr>
        <w:t xml:space="preserve"> potřebnými souhlasy </w:t>
      </w:r>
      <w:r w:rsidRPr="00CF3449">
        <w:rPr>
          <w:rFonts w:ascii="Arial" w:hAnsi="Arial" w:cs="Arial"/>
        </w:rPr>
        <w:t xml:space="preserve">autorů nebo třetích osob s právními jednáními, která jsou obsahem této Smlouvy. Dodavatel prohlašuje, že </w:t>
      </w:r>
      <w:r w:rsidR="00DC0656">
        <w:rPr>
          <w:rFonts w:ascii="Arial" w:hAnsi="Arial" w:cs="Arial"/>
        </w:rPr>
        <w:t xml:space="preserve">v důsledku realizaci Expertních prací </w:t>
      </w:r>
      <w:r w:rsidRPr="00CF3449">
        <w:rPr>
          <w:rFonts w:ascii="Arial" w:hAnsi="Arial" w:cs="Arial"/>
        </w:rPr>
        <w:t>nedojde k porušení žádných práv duševního vlastnictví třetí osoby.</w:t>
      </w:r>
    </w:p>
    <w:p w14:paraId="34E31728" w14:textId="23627071" w:rsidR="00CF3449" w:rsidRPr="00DC0656" w:rsidRDefault="00DC0656" w:rsidP="002F450B">
      <w:pPr>
        <w:pStyle w:val="Odstavecseseznamem"/>
        <w:ind w:left="567"/>
        <w:jc w:val="both"/>
        <w:outlineLvl w:val="0"/>
        <w:rPr>
          <w:rFonts w:ascii="Arial" w:hAnsi="Arial" w:cs="Arial"/>
        </w:rPr>
      </w:pPr>
      <w:r w:rsidRPr="00DC0656">
        <w:rPr>
          <w:rFonts w:ascii="Arial" w:hAnsi="Arial" w:cs="Arial"/>
        </w:rPr>
        <w:t>V</w:t>
      </w:r>
      <w:r>
        <w:rPr>
          <w:rFonts w:ascii="Arial" w:hAnsi="Arial" w:cs="Arial"/>
        </w:rPr>
        <w:t> </w:t>
      </w:r>
      <w:r w:rsidRPr="00DC0656">
        <w:rPr>
          <w:rFonts w:ascii="Arial" w:hAnsi="Arial" w:cs="Arial"/>
        </w:rPr>
        <w:t>případ</w:t>
      </w:r>
      <w:r>
        <w:rPr>
          <w:rFonts w:ascii="Arial" w:hAnsi="Arial" w:cs="Arial"/>
        </w:rPr>
        <w:t>ě, že v důsledku realizací Expertních prací bude třet</w:t>
      </w:r>
      <w:r w:rsidR="003F7110">
        <w:rPr>
          <w:rFonts w:ascii="Arial" w:hAnsi="Arial" w:cs="Arial"/>
        </w:rPr>
        <w:t>í</w:t>
      </w:r>
      <w:r>
        <w:rPr>
          <w:rFonts w:ascii="Arial" w:hAnsi="Arial" w:cs="Arial"/>
        </w:rPr>
        <w:t xml:space="preserve"> osobou vůči Objednateli uplatněn jakýkoliv nárok, Dodavatel je povinen tento na vlastní náklady</w:t>
      </w:r>
      <w:r w:rsidR="002F450B">
        <w:rPr>
          <w:rFonts w:ascii="Arial" w:hAnsi="Arial" w:cs="Arial"/>
        </w:rPr>
        <w:t xml:space="preserve"> provést veškerá jednání tak, aby tento nárok Objednatele nijak právně ani finančně nezatěžoval. </w:t>
      </w:r>
    </w:p>
    <w:p w14:paraId="06FC389E" w14:textId="77777777" w:rsidR="00CF3449" w:rsidRPr="00CF3449" w:rsidRDefault="00CF3449" w:rsidP="002F450B">
      <w:pPr>
        <w:pStyle w:val="Odstavecseseznamem"/>
        <w:ind w:left="567" w:hanging="567"/>
        <w:rPr>
          <w:rFonts w:ascii="Arial" w:hAnsi="Arial" w:cs="Arial"/>
        </w:rPr>
      </w:pPr>
    </w:p>
    <w:p w14:paraId="6B0E690A" w14:textId="12805933" w:rsidR="00C41D2E" w:rsidRPr="007D315B" w:rsidRDefault="00D52762" w:rsidP="00624564">
      <w:pPr>
        <w:pStyle w:val="Odstavecseseznamem"/>
        <w:numPr>
          <w:ilvl w:val="1"/>
          <w:numId w:val="17"/>
        </w:numPr>
        <w:ind w:left="567" w:hanging="567"/>
        <w:jc w:val="both"/>
        <w:outlineLvl w:val="0"/>
      </w:pPr>
      <w:r w:rsidRPr="00CF324A">
        <w:rPr>
          <w:rFonts w:ascii="Arial" w:hAnsi="Arial" w:cs="Arial"/>
        </w:rPr>
        <w:t xml:space="preserve">Dodavatel je povinen provádět </w:t>
      </w:r>
      <w:r w:rsidR="007D315B">
        <w:rPr>
          <w:rFonts w:ascii="Arial" w:hAnsi="Arial" w:cs="Arial"/>
        </w:rPr>
        <w:t>Expertní práce</w:t>
      </w:r>
      <w:r w:rsidRPr="00CF324A">
        <w:rPr>
          <w:rFonts w:ascii="Arial" w:hAnsi="Arial" w:cs="Arial"/>
        </w:rPr>
        <w:t xml:space="preserve"> osobně. Dodavatel je oprávněn k provádění </w:t>
      </w:r>
      <w:r w:rsidR="00896370">
        <w:rPr>
          <w:rFonts w:ascii="Arial" w:hAnsi="Arial" w:cs="Arial"/>
        </w:rPr>
        <w:t>Expertních prací</w:t>
      </w:r>
      <w:r w:rsidRPr="00CF324A">
        <w:rPr>
          <w:rFonts w:ascii="Arial" w:hAnsi="Arial" w:cs="Arial"/>
        </w:rPr>
        <w:t xml:space="preserve"> užít poddodavatele pouze na základě písemného souhlasu Objednatele.</w:t>
      </w:r>
      <w:r w:rsidR="00FD02A2">
        <w:rPr>
          <w:rFonts w:ascii="Arial" w:hAnsi="Arial" w:cs="Arial"/>
        </w:rPr>
        <w:t xml:space="preserve"> </w:t>
      </w:r>
      <w:r w:rsidR="006B18F6" w:rsidRPr="00587545">
        <w:rPr>
          <w:rFonts w:ascii="Arial" w:hAnsi="Arial" w:cs="Arial"/>
        </w:rPr>
        <w:t xml:space="preserve">Objednatel je povinen zapojit pouze poddodavatele, kteří splňují podmínky dané právními předpisy a kteří jsou schopni provádět </w:t>
      </w:r>
      <w:r w:rsidR="00896370">
        <w:rPr>
          <w:rFonts w:ascii="Arial" w:hAnsi="Arial" w:cs="Arial"/>
        </w:rPr>
        <w:t>Expertní práce</w:t>
      </w:r>
      <w:r w:rsidR="006B18F6" w:rsidRPr="00587545">
        <w:rPr>
          <w:rFonts w:ascii="Arial" w:hAnsi="Arial" w:cs="Arial"/>
        </w:rPr>
        <w:t xml:space="preserve"> nebo je</w:t>
      </w:r>
      <w:r w:rsidR="00896370">
        <w:rPr>
          <w:rFonts w:ascii="Arial" w:hAnsi="Arial" w:cs="Arial"/>
        </w:rPr>
        <w:t>jich</w:t>
      </w:r>
      <w:r w:rsidR="006B18F6" w:rsidRPr="00587545">
        <w:rPr>
          <w:rFonts w:ascii="Arial" w:hAnsi="Arial" w:cs="Arial"/>
        </w:rPr>
        <w:t xml:space="preserve"> části. Za poddodavatele je Dodavatel odpovědný jako by </w:t>
      </w:r>
      <w:r w:rsidR="00896370">
        <w:rPr>
          <w:rFonts w:ascii="Arial" w:hAnsi="Arial" w:cs="Arial"/>
        </w:rPr>
        <w:t xml:space="preserve">Expertní práce </w:t>
      </w:r>
      <w:r w:rsidR="006B18F6" w:rsidRPr="00587545">
        <w:rPr>
          <w:rFonts w:ascii="Arial" w:hAnsi="Arial" w:cs="Arial"/>
        </w:rPr>
        <w:t>prováděl sám.</w:t>
      </w:r>
      <w:r w:rsidR="00DF2A73" w:rsidRPr="00587545">
        <w:rPr>
          <w:rFonts w:ascii="Arial" w:hAnsi="Arial" w:cs="Arial"/>
        </w:rPr>
        <w:t xml:space="preserve"> </w:t>
      </w:r>
    </w:p>
    <w:p w14:paraId="595EFF5B" w14:textId="77777777" w:rsidR="007D315B" w:rsidRPr="005A2D68" w:rsidRDefault="007D315B" w:rsidP="007D315B"/>
    <w:p w14:paraId="21AD1425" w14:textId="788B1495" w:rsidR="00FD02A2" w:rsidRPr="00587545" w:rsidRDefault="00FD02A2" w:rsidP="00FD02A2">
      <w:pPr>
        <w:spacing w:after="0"/>
        <w:jc w:val="center"/>
        <w:outlineLvl w:val="0"/>
        <w:rPr>
          <w:rFonts w:ascii="Arial" w:hAnsi="Arial" w:cs="Arial"/>
          <w:b/>
        </w:rPr>
      </w:pPr>
      <w:r w:rsidRPr="00587545">
        <w:rPr>
          <w:rFonts w:ascii="Arial" w:hAnsi="Arial" w:cs="Arial"/>
          <w:b/>
        </w:rPr>
        <w:t>I</w:t>
      </w:r>
      <w:r w:rsidR="00244EDB">
        <w:rPr>
          <w:rFonts w:ascii="Arial" w:hAnsi="Arial" w:cs="Arial"/>
          <w:b/>
        </w:rPr>
        <w:t>V</w:t>
      </w:r>
      <w:r w:rsidRPr="00587545">
        <w:rPr>
          <w:rFonts w:ascii="Arial" w:hAnsi="Arial" w:cs="Arial"/>
          <w:b/>
        </w:rPr>
        <w:t>.</w:t>
      </w:r>
    </w:p>
    <w:p w14:paraId="1EAE3666" w14:textId="77777777" w:rsidR="00FD02A2" w:rsidRPr="00FD02A2" w:rsidRDefault="00FD02A2" w:rsidP="00FD02A2">
      <w:pPr>
        <w:spacing w:line="256" w:lineRule="auto"/>
        <w:jc w:val="center"/>
        <w:rPr>
          <w:rFonts w:ascii="Arial" w:hAnsi="Arial" w:cs="Arial"/>
          <w:b/>
          <w:bCs/>
        </w:rPr>
      </w:pPr>
      <w:r w:rsidRPr="00FD02A2">
        <w:rPr>
          <w:rFonts w:ascii="Arial" w:hAnsi="Arial" w:cs="Arial"/>
          <w:b/>
          <w:bCs/>
        </w:rPr>
        <w:t>Vytvoření aplikace pro sledování nákladovosti projektů</w:t>
      </w:r>
    </w:p>
    <w:p w14:paraId="40BA0B25" w14:textId="13A06FAD" w:rsidR="00FD02A2" w:rsidRDefault="00FD02A2" w:rsidP="00624564">
      <w:pPr>
        <w:pStyle w:val="Odstavecseseznamem"/>
        <w:numPr>
          <w:ilvl w:val="1"/>
          <w:numId w:val="19"/>
        </w:numPr>
        <w:ind w:left="567" w:hanging="567"/>
        <w:jc w:val="both"/>
        <w:outlineLvl w:val="0"/>
        <w:rPr>
          <w:rFonts w:ascii="Arial" w:hAnsi="Arial" w:cs="Arial"/>
        </w:rPr>
      </w:pPr>
      <w:r w:rsidRPr="00244EDB">
        <w:rPr>
          <w:rFonts w:ascii="Arial" w:hAnsi="Arial" w:cs="Arial"/>
        </w:rPr>
        <w:t xml:space="preserve">Smluvní strany se </w:t>
      </w:r>
      <w:r w:rsidR="008D627E">
        <w:rPr>
          <w:rFonts w:ascii="Arial" w:hAnsi="Arial" w:cs="Arial"/>
        </w:rPr>
        <w:t xml:space="preserve">dále </w:t>
      </w:r>
      <w:r w:rsidRPr="00244EDB">
        <w:rPr>
          <w:rFonts w:ascii="Arial" w:hAnsi="Arial" w:cs="Arial"/>
        </w:rPr>
        <w:t xml:space="preserve">dohodly, že </w:t>
      </w:r>
      <w:r w:rsidR="00325007" w:rsidRPr="00244EDB">
        <w:rPr>
          <w:rFonts w:ascii="Arial" w:hAnsi="Arial" w:cs="Arial"/>
        </w:rPr>
        <w:t>D</w:t>
      </w:r>
      <w:r w:rsidRPr="00244EDB">
        <w:rPr>
          <w:rFonts w:ascii="Arial" w:hAnsi="Arial" w:cs="Arial"/>
        </w:rPr>
        <w:t xml:space="preserve">odavatel </w:t>
      </w:r>
      <w:r w:rsidR="00325007" w:rsidRPr="00244EDB">
        <w:rPr>
          <w:rFonts w:ascii="Arial" w:hAnsi="Arial" w:cs="Arial"/>
        </w:rPr>
        <w:t xml:space="preserve">vyvine a dodá </w:t>
      </w:r>
      <w:r w:rsidR="003C5AFF">
        <w:rPr>
          <w:rFonts w:ascii="Arial" w:hAnsi="Arial" w:cs="Arial"/>
        </w:rPr>
        <w:t xml:space="preserve">Objednateli </w:t>
      </w:r>
      <w:r w:rsidRPr="00244EDB">
        <w:rPr>
          <w:rFonts w:ascii="Arial" w:hAnsi="Arial" w:cs="Arial"/>
        </w:rPr>
        <w:t>za podmínek stanovených v této Smlouvě</w:t>
      </w:r>
      <w:r w:rsidR="00624564">
        <w:rPr>
          <w:rFonts w:ascii="Arial" w:hAnsi="Arial" w:cs="Arial"/>
        </w:rPr>
        <w:t>,</w:t>
      </w:r>
      <w:r w:rsidRPr="00244EDB">
        <w:rPr>
          <w:rFonts w:ascii="Arial" w:hAnsi="Arial" w:cs="Arial"/>
        </w:rPr>
        <w:t xml:space="preserve"> na svůj náklad a nebezpečí </w:t>
      </w:r>
      <w:r w:rsidR="00325007" w:rsidRPr="00244EDB">
        <w:rPr>
          <w:rFonts w:ascii="Arial" w:hAnsi="Arial" w:cs="Arial"/>
        </w:rPr>
        <w:t>aplikaci pro sledování nákladovosti, a to dle specifikace obsažené v</w:t>
      </w:r>
      <w:r w:rsidRPr="00244EDB">
        <w:rPr>
          <w:rFonts w:ascii="Arial" w:hAnsi="Arial" w:cs="Arial"/>
        </w:rPr>
        <w:t xml:space="preserve"> přílo</w:t>
      </w:r>
      <w:r w:rsidR="00325007" w:rsidRPr="00244EDB">
        <w:rPr>
          <w:rFonts w:ascii="Arial" w:hAnsi="Arial" w:cs="Arial"/>
        </w:rPr>
        <w:t>ze</w:t>
      </w:r>
      <w:r w:rsidRPr="00244EDB">
        <w:rPr>
          <w:rFonts w:ascii="Arial" w:hAnsi="Arial" w:cs="Arial"/>
        </w:rPr>
        <w:t xml:space="preserve"> č</w:t>
      </w:r>
      <w:r w:rsidRPr="005065B6">
        <w:rPr>
          <w:rFonts w:ascii="Arial" w:hAnsi="Arial" w:cs="Arial"/>
        </w:rPr>
        <w:t>.</w:t>
      </w:r>
      <w:r w:rsidR="00B620D0" w:rsidRPr="005065B6">
        <w:rPr>
          <w:rFonts w:ascii="Arial" w:hAnsi="Arial" w:cs="Arial"/>
        </w:rPr>
        <w:t>1a)</w:t>
      </w:r>
      <w:r w:rsidRPr="00244EDB">
        <w:rPr>
          <w:rFonts w:ascii="Arial" w:hAnsi="Arial" w:cs="Arial"/>
        </w:rPr>
        <w:t xml:space="preserve"> této Smlouvy (dále jen „</w:t>
      </w:r>
      <w:r w:rsidR="00325007" w:rsidRPr="00244EDB">
        <w:rPr>
          <w:rFonts w:ascii="Arial" w:hAnsi="Arial" w:cs="Arial"/>
          <w:b/>
          <w:bCs/>
        </w:rPr>
        <w:t>Dílo</w:t>
      </w:r>
      <w:r w:rsidRPr="00244EDB">
        <w:rPr>
          <w:rFonts w:ascii="Arial" w:hAnsi="Arial" w:cs="Arial"/>
        </w:rPr>
        <w:t xml:space="preserve">“). </w:t>
      </w:r>
    </w:p>
    <w:p w14:paraId="0E7E3004" w14:textId="77777777" w:rsidR="00624564" w:rsidRPr="00624564" w:rsidRDefault="00624564" w:rsidP="00624564">
      <w:pPr>
        <w:pStyle w:val="Odstavecseseznamem"/>
        <w:ind w:left="567" w:hanging="567"/>
        <w:jc w:val="both"/>
        <w:outlineLvl w:val="0"/>
        <w:rPr>
          <w:rFonts w:ascii="Arial" w:hAnsi="Arial" w:cs="Arial"/>
        </w:rPr>
      </w:pPr>
    </w:p>
    <w:p w14:paraId="3C4A57EB" w14:textId="0A7CF136" w:rsidR="00FD02A2" w:rsidRDefault="00FD02A2" w:rsidP="00624564">
      <w:pPr>
        <w:pStyle w:val="Odstavecseseznamem"/>
        <w:numPr>
          <w:ilvl w:val="1"/>
          <w:numId w:val="19"/>
        </w:numPr>
        <w:ind w:left="567" w:hanging="567"/>
        <w:jc w:val="both"/>
        <w:outlineLvl w:val="0"/>
        <w:rPr>
          <w:rFonts w:ascii="Arial" w:hAnsi="Arial" w:cs="Arial"/>
        </w:rPr>
      </w:pPr>
      <w:r>
        <w:rPr>
          <w:rFonts w:ascii="Arial" w:hAnsi="Arial" w:cs="Arial"/>
        </w:rPr>
        <w:t>Dodavatel prohlašuje, že disponuje veškerým</w:t>
      </w:r>
      <w:r w:rsidR="0072372F">
        <w:rPr>
          <w:rFonts w:ascii="Arial" w:hAnsi="Arial" w:cs="Arial"/>
        </w:rPr>
        <w:t xml:space="preserve"> </w:t>
      </w:r>
      <w:r>
        <w:rPr>
          <w:rFonts w:ascii="Arial" w:hAnsi="Arial" w:cs="Arial"/>
        </w:rPr>
        <w:t>technickým i personálním vybavením, potřebným pro řádn</w:t>
      </w:r>
      <w:r w:rsidR="00624564">
        <w:rPr>
          <w:rFonts w:ascii="Arial" w:hAnsi="Arial" w:cs="Arial"/>
        </w:rPr>
        <w:t>ou realizaci Díla.</w:t>
      </w:r>
    </w:p>
    <w:p w14:paraId="2936585E" w14:textId="77777777" w:rsidR="005D3BE5" w:rsidRPr="005D3BE5" w:rsidRDefault="005D3BE5" w:rsidP="005D3BE5">
      <w:pPr>
        <w:pStyle w:val="Odstavecseseznamem"/>
        <w:rPr>
          <w:rFonts w:ascii="Arial" w:hAnsi="Arial" w:cs="Arial"/>
        </w:rPr>
      </w:pPr>
    </w:p>
    <w:p w14:paraId="3388FBF3" w14:textId="4488802E" w:rsidR="005D3BE5" w:rsidRPr="005D3BE5" w:rsidRDefault="005065B6" w:rsidP="00624564">
      <w:pPr>
        <w:pStyle w:val="Odstavecseseznamem"/>
        <w:numPr>
          <w:ilvl w:val="1"/>
          <w:numId w:val="19"/>
        </w:numPr>
        <w:ind w:left="567" w:hanging="567"/>
        <w:jc w:val="both"/>
        <w:outlineLvl w:val="0"/>
        <w:rPr>
          <w:rFonts w:ascii="Arial" w:hAnsi="Arial" w:cs="Arial"/>
          <w:highlight w:val="yellow"/>
        </w:rPr>
      </w:pPr>
      <w:r w:rsidRPr="00ED257C">
        <w:rPr>
          <w:rFonts w:ascii="Arial" w:hAnsi="Arial" w:cs="Arial"/>
        </w:rPr>
        <w:t xml:space="preserve">Dodavatel souhlasí s tím, že jakékoliv </w:t>
      </w:r>
      <w:r w:rsidR="00D12044">
        <w:rPr>
          <w:rFonts w:ascii="Arial" w:hAnsi="Arial" w:cs="Arial"/>
        </w:rPr>
        <w:t xml:space="preserve">expertní </w:t>
      </w:r>
      <w:r w:rsidRPr="00ED257C">
        <w:rPr>
          <w:rFonts w:ascii="Arial" w:hAnsi="Arial" w:cs="Arial"/>
        </w:rPr>
        <w:t>práce</w:t>
      </w:r>
      <w:r w:rsidR="00D12044">
        <w:rPr>
          <w:rFonts w:ascii="Arial" w:hAnsi="Arial" w:cs="Arial"/>
        </w:rPr>
        <w:t xml:space="preserve"> na Díle</w:t>
      </w:r>
      <w:r w:rsidRPr="00ED257C">
        <w:rPr>
          <w:rFonts w:ascii="Arial" w:hAnsi="Arial" w:cs="Arial"/>
        </w:rPr>
        <w:t xml:space="preserve"> bude provádět výlučně na základě</w:t>
      </w:r>
      <w:r>
        <w:rPr>
          <w:rFonts w:ascii="Arial" w:hAnsi="Arial" w:cs="Arial"/>
        </w:rPr>
        <w:t xml:space="preserve"> Objednávky</w:t>
      </w:r>
      <w:r w:rsidR="00D12044">
        <w:rPr>
          <w:rFonts w:ascii="Arial" w:hAnsi="Arial" w:cs="Arial"/>
        </w:rPr>
        <w:t>.</w:t>
      </w:r>
    </w:p>
    <w:p w14:paraId="0B1BB0A2" w14:textId="77777777" w:rsidR="00FD02A2" w:rsidRPr="004D7CF6" w:rsidRDefault="00FD02A2" w:rsidP="00624564">
      <w:pPr>
        <w:pStyle w:val="Odstavecseseznamem"/>
        <w:ind w:left="567" w:hanging="567"/>
        <w:jc w:val="both"/>
        <w:outlineLvl w:val="0"/>
        <w:rPr>
          <w:rFonts w:ascii="Arial" w:hAnsi="Arial" w:cs="Arial"/>
        </w:rPr>
      </w:pPr>
    </w:p>
    <w:p w14:paraId="4053FDA9" w14:textId="6ADD868A" w:rsidR="00FD02A2" w:rsidRDefault="00FD02A2" w:rsidP="00624564">
      <w:pPr>
        <w:pStyle w:val="Odstavecseseznamem"/>
        <w:numPr>
          <w:ilvl w:val="1"/>
          <w:numId w:val="19"/>
        </w:numPr>
        <w:ind w:left="567" w:hanging="567"/>
        <w:jc w:val="both"/>
        <w:outlineLvl w:val="0"/>
        <w:rPr>
          <w:rFonts w:ascii="Arial" w:hAnsi="Arial" w:cs="Arial"/>
        </w:rPr>
      </w:pPr>
      <w:r w:rsidRPr="00FB34CC">
        <w:rPr>
          <w:rFonts w:ascii="Arial" w:hAnsi="Arial" w:cs="Arial"/>
        </w:rPr>
        <w:t>Dodavatel se z</w:t>
      </w:r>
      <w:r>
        <w:rPr>
          <w:rFonts w:ascii="Arial" w:hAnsi="Arial" w:cs="Arial"/>
        </w:rPr>
        <w:t xml:space="preserve">avazuje provádět </w:t>
      </w:r>
      <w:r w:rsidR="00624564">
        <w:rPr>
          <w:rFonts w:ascii="Arial" w:hAnsi="Arial" w:cs="Arial"/>
        </w:rPr>
        <w:t>Dílo</w:t>
      </w:r>
      <w:r>
        <w:rPr>
          <w:rFonts w:ascii="Arial" w:hAnsi="Arial" w:cs="Arial"/>
        </w:rPr>
        <w:t xml:space="preserve"> řádně, včas a s veškerou odbornou péčí a v souladu s pokyny a známými zájmy Objednatele.</w:t>
      </w:r>
    </w:p>
    <w:p w14:paraId="713708D2" w14:textId="77777777" w:rsidR="00FD02A2" w:rsidRPr="001663BE" w:rsidRDefault="00FD02A2" w:rsidP="00624564">
      <w:pPr>
        <w:pStyle w:val="Odstavecseseznamem"/>
        <w:ind w:left="567" w:hanging="567"/>
        <w:jc w:val="both"/>
        <w:outlineLvl w:val="0"/>
        <w:rPr>
          <w:rFonts w:ascii="Arial" w:hAnsi="Arial" w:cs="Arial"/>
        </w:rPr>
      </w:pPr>
    </w:p>
    <w:p w14:paraId="0D0743A2" w14:textId="4B0888E9" w:rsidR="00FD02A2" w:rsidRPr="00587545" w:rsidRDefault="003C5AFF" w:rsidP="00FD02A2">
      <w:pPr>
        <w:spacing w:after="0"/>
        <w:jc w:val="center"/>
        <w:outlineLvl w:val="0"/>
        <w:rPr>
          <w:rFonts w:ascii="Arial" w:hAnsi="Arial" w:cs="Arial"/>
          <w:b/>
        </w:rPr>
      </w:pPr>
      <w:r>
        <w:rPr>
          <w:rFonts w:ascii="Arial" w:hAnsi="Arial" w:cs="Arial"/>
          <w:b/>
        </w:rPr>
        <w:t>V</w:t>
      </w:r>
      <w:r w:rsidR="00FD02A2" w:rsidRPr="00587545">
        <w:rPr>
          <w:rFonts w:ascii="Arial" w:hAnsi="Arial" w:cs="Arial"/>
          <w:b/>
        </w:rPr>
        <w:t>.</w:t>
      </w:r>
    </w:p>
    <w:p w14:paraId="6ABA5658" w14:textId="3AD69B42" w:rsidR="00FD02A2" w:rsidRPr="00587545" w:rsidRDefault="00FD02A2" w:rsidP="00FD02A2">
      <w:pPr>
        <w:jc w:val="center"/>
        <w:outlineLvl w:val="0"/>
        <w:rPr>
          <w:rFonts w:ascii="Arial" w:hAnsi="Arial" w:cs="Arial"/>
          <w:b/>
        </w:rPr>
      </w:pPr>
      <w:r w:rsidRPr="00587545">
        <w:rPr>
          <w:rFonts w:ascii="Arial" w:hAnsi="Arial" w:cs="Arial"/>
          <w:b/>
        </w:rPr>
        <w:t xml:space="preserve">Cena, platební podmínky </w:t>
      </w:r>
      <w:r w:rsidR="0003620E">
        <w:rPr>
          <w:rFonts w:ascii="Arial" w:hAnsi="Arial" w:cs="Arial"/>
          <w:b/>
        </w:rPr>
        <w:t>Díl</w:t>
      </w:r>
      <w:r w:rsidR="003C5AFF">
        <w:rPr>
          <w:rFonts w:ascii="Arial" w:hAnsi="Arial" w:cs="Arial"/>
          <w:b/>
        </w:rPr>
        <w:t>a</w:t>
      </w:r>
    </w:p>
    <w:p w14:paraId="125B0032" w14:textId="6630FC07" w:rsidR="0003620E" w:rsidRDefault="0003620E" w:rsidP="0003620E">
      <w:pPr>
        <w:ind w:left="567" w:hanging="567"/>
        <w:jc w:val="both"/>
        <w:outlineLvl w:val="0"/>
        <w:rPr>
          <w:rFonts w:ascii="Arial" w:hAnsi="Arial" w:cs="Arial"/>
        </w:rPr>
      </w:pPr>
      <w:r>
        <w:rPr>
          <w:rFonts w:ascii="Arial" w:hAnsi="Arial" w:cs="Arial"/>
        </w:rPr>
        <w:t>5.1.</w:t>
      </w:r>
      <w:r>
        <w:rPr>
          <w:rFonts w:ascii="Arial" w:hAnsi="Arial" w:cs="Arial"/>
        </w:rPr>
        <w:tab/>
        <w:t>Smluvní strany se dohodly, že za řádné provedení Díla</w:t>
      </w:r>
      <w:r w:rsidR="00964512">
        <w:rPr>
          <w:rFonts w:ascii="Arial" w:hAnsi="Arial" w:cs="Arial"/>
        </w:rPr>
        <w:t>,</w:t>
      </w:r>
      <w:r>
        <w:rPr>
          <w:rFonts w:ascii="Arial" w:hAnsi="Arial" w:cs="Arial"/>
        </w:rPr>
        <w:t xml:space="preserve"> převzatého Objednatelem dle ustanovení této smlouvy níže uhradí Objednatel Dodavateli cenu ve výši </w:t>
      </w:r>
      <w:r w:rsidR="00565255">
        <w:rPr>
          <w:rFonts w:ascii="Arial" w:hAnsi="Arial" w:cs="Arial"/>
        </w:rPr>
        <w:t>56.000,-</w:t>
      </w:r>
      <w:r>
        <w:rPr>
          <w:rFonts w:ascii="Arial" w:hAnsi="Arial" w:cs="Arial"/>
        </w:rPr>
        <w:t xml:space="preserve"> Kč + DPH v zákonné výši</w:t>
      </w:r>
      <w:r w:rsidR="003C5AFF">
        <w:rPr>
          <w:rFonts w:ascii="Arial" w:hAnsi="Arial" w:cs="Arial"/>
        </w:rPr>
        <w:t xml:space="preserve"> (dále jen „</w:t>
      </w:r>
      <w:r w:rsidR="003C5AFF" w:rsidRPr="003C5AFF">
        <w:rPr>
          <w:rFonts w:ascii="Arial" w:hAnsi="Arial" w:cs="Arial"/>
          <w:b/>
        </w:rPr>
        <w:t>Cena Díla</w:t>
      </w:r>
      <w:r w:rsidR="003C5AFF">
        <w:rPr>
          <w:rFonts w:ascii="Arial" w:hAnsi="Arial" w:cs="Arial"/>
        </w:rPr>
        <w:t>“)</w:t>
      </w:r>
      <w:r>
        <w:rPr>
          <w:rFonts w:ascii="Arial" w:hAnsi="Arial" w:cs="Arial"/>
        </w:rPr>
        <w:t xml:space="preserve">. </w:t>
      </w:r>
      <w:r>
        <w:rPr>
          <w:rFonts w:ascii="Arial" w:hAnsi="Arial" w:cs="Arial"/>
        </w:rPr>
        <w:tab/>
      </w:r>
    </w:p>
    <w:p w14:paraId="098F6C87" w14:textId="4FEC9306" w:rsidR="00FD02A2" w:rsidRDefault="003C5AFF" w:rsidP="0003620E">
      <w:pPr>
        <w:ind w:left="567" w:hanging="567"/>
        <w:jc w:val="both"/>
        <w:outlineLvl w:val="0"/>
        <w:rPr>
          <w:rFonts w:ascii="Arial" w:hAnsi="Arial" w:cs="Arial"/>
        </w:rPr>
      </w:pPr>
      <w:r>
        <w:rPr>
          <w:rFonts w:ascii="Arial" w:hAnsi="Arial" w:cs="Arial"/>
        </w:rPr>
        <w:t>5.2.</w:t>
      </w:r>
      <w:r>
        <w:rPr>
          <w:rFonts w:ascii="Arial" w:hAnsi="Arial" w:cs="Arial"/>
        </w:rPr>
        <w:tab/>
      </w:r>
      <w:r w:rsidR="00FD02A2">
        <w:rPr>
          <w:rFonts w:ascii="Arial" w:hAnsi="Arial" w:cs="Arial"/>
        </w:rPr>
        <w:t xml:space="preserve">Cena </w:t>
      </w:r>
      <w:r>
        <w:rPr>
          <w:rFonts w:ascii="Arial" w:hAnsi="Arial" w:cs="Arial"/>
        </w:rPr>
        <w:t>Díla dle čl. 5.1</w:t>
      </w:r>
      <w:r w:rsidR="009B37FD">
        <w:rPr>
          <w:rFonts w:ascii="Arial" w:hAnsi="Arial" w:cs="Arial"/>
        </w:rPr>
        <w:t>.</w:t>
      </w:r>
      <w:r>
        <w:rPr>
          <w:rFonts w:ascii="Arial" w:hAnsi="Arial" w:cs="Arial"/>
        </w:rPr>
        <w:t xml:space="preserve"> výše</w:t>
      </w:r>
      <w:r w:rsidR="00FD02A2">
        <w:rPr>
          <w:rFonts w:ascii="Arial" w:hAnsi="Arial" w:cs="Arial"/>
        </w:rPr>
        <w:t xml:space="preserve"> obsahuje veškeré náklady</w:t>
      </w:r>
      <w:r>
        <w:rPr>
          <w:rFonts w:ascii="Arial" w:hAnsi="Arial" w:cs="Arial"/>
        </w:rPr>
        <w:t xml:space="preserve"> Dodavatele</w:t>
      </w:r>
      <w:r w:rsidR="00FD02A2">
        <w:rPr>
          <w:rFonts w:ascii="Arial" w:hAnsi="Arial" w:cs="Arial"/>
        </w:rPr>
        <w:t xml:space="preserve"> na provedení </w:t>
      </w:r>
      <w:r>
        <w:rPr>
          <w:rFonts w:ascii="Arial" w:hAnsi="Arial" w:cs="Arial"/>
        </w:rPr>
        <w:t>Díla</w:t>
      </w:r>
      <w:r w:rsidR="00FD02A2">
        <w:rPr>
          <w:rFonts w:ascii="Arial" w:hAnsi="Arial" w:cs="Arial"/>
        </w:rPr>
        <w:t xml:space="preserve"> a je sjednaná jako maximální a nepřekročitelná.</w:t>
      </w:r>
    </w:p>
    <w:p w14:paraId="612B83CC" w14:textId="46F5B56C" w:rsidR="00FD02A2" w:rsidRDefault="00534051" w:rsidP="00534051">
      <w:pPr>
        <w:pStyle w:val="Odstavecseseznamem"/>
        <w:numPr>
          <w:ilvl w:val="1"/>
          <w:numId w:val="20"/>
        </w:numPr>
        <w:ind w:left="567" w:hanging="567"/>
        <w:jc w:val="both"/>
        <w:outlineLvl w:val="0"/>
        <w:rPr>
          <w:rFonts w:ascii="Arial" w:hAnsi="Arial" w:cs="Arial"/>
        </w:rPr>
      </w:pPr>
      <w:r>
        <w:rPr>
          <w:rFonts w:ascii="Arial" w:hAnsi="Arial" w:cs="Arial"/>
        </w:rPr>
        <w:t xml:space="preserve">Po řádném převzetí Díla </w:t>
      </w:r>
      <w:r w:rsidR="005645AE">
        <w:rPr>
          <w:rFonts w:ascii="Arial" w:hAnsi="Arial" w:cs="Arial"/>
        </w:rPr>
        <w:t>O</w:t>
      </w:r>
      <w:r>
        <w:rPr>
          <w:rFonts w:ascii="Arial" w:hAnsi="Arial" w:cs="Arial"/>
        </w:rPr>
        <w:t xml:space="preserve">bjednatelem dle ustanovení čl. </w:t>
      </w:r>
      <w:r w:rsidR="006F5D6C" w:rsidRPr="006F5D6C">
        <w:rPr>
          <w:rFonts w:ascii="Arial" w:hAnsi="Arial" w:cs="Arial"/>
        </w:rPr>
        <w:t>IX</w:t>
      </w:r>
      <w:r>
        <w:rPr>
          <w:rFonts w:ascii="Arial" w:hAnsi="Arial" w:cs="Arial"/>
        </w:rPr>
        <w:t xml:space="preserve"> níže </w:t>
      </w:r>
      <w:r w:rsidR="00FD02A2" w:rsidRPr="0003620E">
        <w:rPr>
          <w:rFonts w:ascii="Arial" w:hAnsi="Arial" w:cs="Arial"/>
        </w:rPr>
        <w:t>vystaví</w:t>
      </w:r>
      <w:r>
        <w:rPr>
          <w:rFonts w:ascii="Arial" w:hAnsi="Arial" w:cs="Arial"/>
        </w:rPr>
        <w:t xml:space="preserve"> Dodavatel Objednateli</w:t>
      </w:r>
      <w:r w:rsidR="00FD02A2" w:rsidRPr="0003620E">
        <w:rPr>
          <w:rFonts w:ascii="Arial" w:hAnsi="Arial" w:cs="Arial"/>
        </w:rPr>
        <w:t xml:space="preserve"> daňový doklad – fakturu</w:t>
      </w:r>
      <w:r>
        <w:rPr>
          <w:rFonts w:ascii="Arial" w:hAnsi="Arial" w:cs="Arial"/>
        </w:rPr>
        <w:t xml:space="preserve"> znějící na Cenu díla</w:t>
      </w:r>
      <w:r w:rsidR="00FD02A2" w:rsidRPr="0003620E">
        <w:rPr>
          <w:rFonts w:ascii="Arial" w:hAnsi="Arial" w:cs="Arial"/>
        </w:rPr>
        <w:t xml:space="preserve">, která bude splňovat všechny </w:t>
      </w:r>
      <w:r w:rsidR="00FD02A2" w:rsidRPr="0003620E">
        <w:rPr>
          <w:rFonts w:ascii="Arial" w:hAnsi="Arial" w:cs="Arial"/>
        </w:rPr>
        <w:lastRenderedPageBreak/>
        <w:t xml:space="preserve">zákonné požadavky daňových a účetních předpisů. Splatnost </w:t>
      </w:r>
      <w:r w:rsidR="005645AE">
        <w:rPr>
          <w:rFonts w:ascii="Arial" w:hAnsi="Arial" w:cs="Arial"/>
        </w:rPr>
        <w:t>f</w:t>
      </w:r>
      <w:r w:rsidR="00FD02A2" w:rsidRPr="0003620E">
        <w:rPr>
          <w:rFonts w:ascii="Arial" w:hAnsi="Arial" w:cs="Arial"/>
        </w:rPr>
        <w:t xml:space="preserve">aktury bude </w:t>
      </w:r>
      <w:r w:rsidR="00A6458E">
        <w:rPr>
          <w:rFonts w:ascii="Arial" w:hAnsi="Arial" w:cs="Arial"/>
        </w:rPr>
        <w:t>14</w:t>
      </w:r>
      <w:r w:rsidR="00FD02A2" w:rsidRPr="0003620E">
        <w:rPr>
          <w:rFonts w:ascii="Arial" w:hAnsi="Arial" w:cs="Arial"/>
        </w:rPr>
        <w:t xml:space="preserve"> dní od jejího doručení Objednateli.</w:t>
      </w:r>
    </w:p>
    <w:p w14:paraId="53C41D45" w14:textId="77777777" w:rsidR="00534051" w:rsidRDefault="00534051" w:rsidP="00534051">
      <w:pPr>
        <w:pStyle w:val="Odstavecseseznamem"/>
        <w:ind w:left="567"/>
        <w:jc w:val="both"/>
        <w:outlineLvl w:val="0"/>
        <w:rPr>
          <w:rFonts w:ascii="Arial" w:hAnsi="Arial" w:cs="Arial"/>
        </w:rPr>
      </w:pPr>
    </w:p>
    <w:p w14:paraId="145AEEB6" w14:textId="77777777" w:rsidR="00FD02A2" w:rsidRPr="00587545" w:rsidRDefault="00FD02A2" w:rsidP="00FD02A2">
      <w:pPr>
        <w:spacing w:after="0"/>
        <w:jc w:val="center"/>
        <w:outlineLvl w:val="0"/>
        <w:rPr>
          <w:rFonts w:ascii="Arial" w:hAnsi="Arial" w:cs="Arial"/>
          <w:b/>
        </w:rPr>
      </w:pPr>
    </w:p>
    <w:p w14:paraId="7F846E8A" w14:textId="18B46AC4" w:rsidR="00FD02A2" w:rsidRPr="00587545" w:rsidRDefault="00534051" w:rsidP="00FD02A2">
      <w:pPr>
        <w:spacing w:after="0"/>
        <w:jc w:val="center"/>
        <w:outlineLvl w:val="0"/>
        <w:rPr>
          <w:rFonts w:ascii="Arial" w:hAnsi="Arial" w:cs="Arial"/>
          <w:b/>
        </w:rPr>
      </w:pPr>
      <w:r>
        <w:rPr>
          <w:rFonts w:ascii="Arial" w:hAnsi="Arial" w:cs="Arial"/>
          <w:b/>
        </w:rPr>
        <w:t>V</w:t>
      </w:r>
      <w:r w:rsidR="00FD02A2">
        <w:rPr>
          <w:rFonts w:ascii="Arial" w:hAnsi="Arial" w:cs="Arial"/>
          <w:b/>
        </w:rPr>
        <w:t>I</w:t>
      </w:r>
      <w:r w:rsidR="00FD02A2" w:rsidRPr="00587545">
        <w:rPr>
          <w:rFonts w:ascii="Arial" w:hAnsi="Arial" w:cs="Arial"/>
          <w:b/>
        </w:rPr>
        <w:t>.</w:t>
      </w:r>
    </w:p>
    <w:p w14:paraId="1691ADB4" w14:textId="77777777" w:rsidR="00FD02A2" w:rsidRPr="00587545" w:rsidRDefault="00FD02A2" w:rsidP="00FD02A2">
      <w:pPr>
        <w:jc w:val="center"/>
        <w:outlineLvl w:val="0"/>
        <w:rPr>
          <w:rFonts w:ascii="Arial" w:hAnsi="Arial" w:cs="Arial"/>
          <w:b/>
        </w:rPr>
      </w:pPr>
      <w:r w:rsidRPr="00587545">
        <w:rPr>
          <w:rFonts w:ascii="Arial" w:hAnsi="Arial" w:cs="Arial"/>
          <w:b/>
        </w:rPr>
        <w:t>Práva a povinnosti Smluvních stran</w:t>
      </w:r>
      <w:r>
        <w:rPr>
          <w:rFonts w:ascii="Arial" w:hAnsi="Arial" w:cs="Arial"/>
          <w:b/>
        </w:rPr>
        <w:t xml:space="preserve"> při provádění Expertních prací</w:t>
      </w:r>
    </w:p>
    <w:p w14:paraId="38B610C1" w14:textId="30C40CC1" w:rsidR="005D3BE5" w:rsidRPr="00896370" w:rsidRDefault="005D3BE5" w:rsidP="00896370">
      <w:pPr>
        <w:pStyle w:val="Odstavecseseznamem"/>
        <w:numPr>
          <w:ilvl w:val="1"/>
          <w:numId w:val="21"/>
        </w:numPr>
        <w:ind w:left="567" w:hanging="567"/>
        <w:jc w:val="both"/>
        <w:outlineLvl w:val="0"/>
        <w:rPr>
          <w:rFonts w:ascii="Arial" w:hAnsi="Arial" w:cs="Arial"/>
        </w:rPr>
      </w:pPr>
      <w:r w:rsidRPr="00896370">
        <w:rPr>
          <w:rFonts w:ascii="Arial" w:hAnsi="Arial" w:cs="Arial"/>
        </w:rPr>
        <w:t>Objednatel je oprávněn kontrolovat průběh provádění Díla a Dodavatel je povinen mu toto kdykoliv umožnit, tedy, mimo jiného, sdělit stav rozpracovanosti Díla.</w:t>
      </w:r>
    </w:p>
    <w:p w14:paraId="370DC6BB" w14:textId="77777777" w:rsidR="00FD02A2" w:rsidRPr="008C3FB4" w:rsidRDefault="00FD02A2" w:rsidP="00FD02A2">
      <w:pPr>
        <w:pStyle w:val="Odstavecseseznamem"/>
        <w:jc w:val="both"/>
        <w:outlineLvl w:val="0"/>
        <w:rPr>
          <w:rFonts w:ascii="Arial" w:hAnsi="Arial" w:cs="Arial"/>
        </w:rPr>
      </w:pPr>
    </w:p>
    <w:p w14:paraId="25991266" w14:textId="77777777" w:rsidR="00896370" w:rsidRDefault="00FD02A2" w:rsidP="00896370">
      <w:pPr>
        <w:pStyle w:val="Odstavecseseznamem"/>
        <w:numPr>
          <w:ilvl w:val="1"/>
          <w:numId w:val="21"/>
        </w:numPr>
        <w:ind w:left="567" w:hanging="567"/>
        <w:jc w:val="both"/>
        <w:outlineLvl w:val="0"/>
        <w:rPr>
          <w:rFonts w:ascii="Arial" w:hAnsi="Arial" w:cs="Arial"/>
        </w:rPr>
      </w:pPr>
      <w:r w:rsidRPr="007D315B">
        <w:rPr>
          <w:rFonts w:ascii="Arial" w:hAnsi="Arial" w:cs="Arial"/>
        </w:rPr>
        <w:t xml:space="preserve">Smluvní strany jsou povinny vzájemně spolupracovat a poskytovat si nezbytnou součinnost pro řádné plnění této Smlouvy. </w:t>
      </w:r>
    </w:p>
    <w:p w14:paraId="7C63A553" w14:textId="77777777" w:rsidR="00896370" w:rsidRPr="00896370" w:rsidRDefault="00896370" w:rsidP="00896370">
      <w:pPr>
        <w:pStyle w:val="Odstavecseseznamem"/>
        <w:rPr>
          <w:rFonts w:ascii="Arial" w:hAnsi="Arial" w:cs="Arial"/>
        </w:rPr>
      </w:pPr>
    </w:p>
    <w:p w14:paraId="5552D3F2" w14:textId="72E1B9A2" w:rsidR="007D315B" w:rsidRPr="00CF3449" w:rsidRDefault="00FD02A2" w:rsidP="00CF3449">
      <w:pPr>
        <w:pStyle w:val="Odstavecseseznamem"/>
        <w:numPr>
          <w:ilvl w:val="1"/>
          <w:numId w:val="21"/>
        </w:numPr>
        <w:ind w:left="567" w:hanging="567"/>
        <w:jc w:val="both"/>
        <w:outlineLvl w:val="0"/>
        <w:rPr>
          <w:rFonts w:ascii="Arial" w:hAnsi="Arial" w:cs="Arial"/>
        </w:rPr>
      </w:pPr>
      <w:r w:rsidRPr="00896370">
        <w:rPr>
          <w:rFonts w:ascii="Arial" w:hAnsi="Arial" w:cs="Arial"/>
        </w:rPr>
        <w:t xml:space="preserve">Dodavatel je povinen provádět </w:t>
      </w:r>
      <w:r w:rsidR="00896370">
        <w:rPr>
          <w:rFonts w:ascii="Arial" w:hAnsi="Arial" w:cs="Arial"/>
        </w:rPr>
        <w:t>Dílo</w:t>
      </w:r>
      <w:r w:rsidRPr="00896370">
        <w:rPr>
          <w:rFonts w:ascii="Arial" w:hAnsi="Arial" w:cs="Arial"/>
        </w:rPr>
        <w:t xml:space="preserve"> osobně. Dodavatel je oprávněn k provádění Díla užít poddodavatele pouze na základě písemného souhlasu Objednatele. Objednatel je povinen zapojit pouze poddodavatele, kteří splňují podmínky dané právními předpisy a kteří jsou schopni provádět Dílo nebo jeho části. Za poddodavatele je Dodavatel odpovědný jako by Dílo prováděl sám.</w:t>
      </w:r>
    </w:p>
    <w:p w14:paraId="6599D875" w14:textId="77777777" w:rsidR="007D315B" w:rsidRPr="00587545" w:rsidRDefault="007D315B" w:rsidP="007D315B">
      <w:pPr>
        <w:pBdr>
          <w:top w:val="nil"/>
          <w:left w:val="nil"/>
          <w:bottom w:val="nil"/>
          <w:right w:val="nil"/>
          <w:between w:val="nil"/>
        </w:pBdr>
        <w:tabs>
          <w:tab w:val="left" w:pos="709"/>
        </w:tabs>
        <w:spacing w:after="0" w:line="240" w:lineRule="auto"/>
        <w:ind w:left="336" w:hanging="360"/>
        <w:jc w:val="both"/>
        <w:rPr>
          <w:rFonts w:ascii="Arial" w:eastAsia="Arial" w:hAnsi="Arial" w:cs="Arial"/>
          <w:color w:val="000000"/>
        </w:rPr>
      </w:pPr>
    </w:p>
    <w:p w14:paraId="5A11EFC5" w14:textId="123F31C7" w:rsidR="007D315B" w:rsidRPr="00587545" w:rsidRDefault="00CF3449" w:rsidP="007D315B">
      <w:pPr>
        <w:spacing w:after="0"/>
        <w:jc w:val="center"/>
        <w:outlineLvl w:val="0"/>
        <w:rPr>
          <w:rFonts w:ascii="Arial" w:hAnsi="Arial" w:cs="Arial"/>
          <w:b/>
        </w:rPr>
      </w:pPr>
      <w:r>
        <w:rPr>
          <w:rFonts w:ascii="Arial" w:hAnsi="Arial" w:cs="Arial"/>
          <w:b/>
        </w:rPr>
        <w:t>VII</w:t>
      </w:r>
      <w:r w:rsidR="007D315B" w:rsidRPr="00587545">
        <w:rPr>
          <w:rFonts w:ascii="Arial" w:hAnsi="Arial" w:cs="Arial"/>
          <w:b/>
        </w:rPr>
        <w:t>.</w:t>
      </w:r>
    </w:p>
    <w:p w14:paraId="7D284EA6" w14:textId="77777777" w:rsidR="007D315B" w:rsidRPr="00587545" w:rsidRDefault="007D315B" w:rsidP="007D315B">
      <w:pPr>
        <w:spacing w:after="120"/>
        <w:jc w:val="center"/>
        <w:outlineLvl w:val="0"/>
        <w:rPr>
          <w:rFonts w:ascii="Arial" w:hAnsi="Arial" w:cs="Arial"/>
          <w:b/>
        </w:rPr>
      </w:pPr>
      <w:r w:rsidRPr="00587545">
        <w:rPr>
          <w:rFonts w:ascii="Arial" w:hAnsi="Arial" w:cs="Arial"/>
          <w:b/>
        </w:rPr>
        <w:t>Licence</w:t>
      </w:r>
    </w:p>
    <w:p w14:paraId="0E5E40B3" w14:textId="75E33D3B" w:rsidR="007D315B" w:rsidRPr="00CF3449" w:rsidRDefault="007D315B" w:rsidP="00CF3449">
      <w:pPr>
        <w:pStyle w:val="Odstavecseseznamem"/>
        <w:numPr>
          <w:ilvl w:val="1"/>
          <w:numId w:val="22"/>
        </w:numPr>
        <w:ind w:left="567" w:hanging="567"/>
        <w:jc w:val="both"/>
        <w:outlineLvl w:val="0"/>
        <w:rPr>
          <w:rFonts w:ascii="Arial" w:hAnsi="Arial" w:cs="Arial"/>
        </w:rPr>
      </w:pPr>
      <w:r w:rsidRPr="00CF3449">
        <w:rPr>
          <w:rFonts w:ascii="Arial" w:hAnsi="Arial" w:cs="Arial"/>
        </w:rPr>
        <w:t>Dodavatel prohlašuje, že disponuje veškerými autorskými právy a právy duševního vlastnictví, resp. právy k jejich výkonu, nezbytnými k</w:t>
      </w:r>
      <w:r w:rsidR="00CF3449">
        <w:rPr>
          <w:rFonts w:ascii="Arial" w:hAnsi="Arial" w:cs="Arial"/>
        </w:rPr>
        <w:t> realizaci Díla</w:t>
      </w:r>
      <w:r w:rsidRPr="00CF3449">
        <w:rPr>
          <w:rFonts w:ascii="Arial" w:hAnsi="Arial" w:cs="Arial"/>
        </w:rPr>
        <w:t xml:space="preserve"> a dále všemi souhlasy autorů nebo třetích osob s právními jednáními, která jsou obsahem této Smlouvy. Dodavatel prohlašuje, že plněním této Smlouvy ani užíváním Díla nedojde k porušení žádných práv duševního vlastnictví třetí osoby.</w:t>
      </w:r>
    </w:p>
    <w:p w14:paraId="50E4D962" w14:textId="77777777" w:rsidR="007D315B" w:rsidRDefault="007D315B" w:rsidP="007D315B">
      <w:pPr>
        <w:pStyle w:val="Odstavecseseznamem"/>
        <w:jc w:val="both"/>
        <w:outlineLvl w:val="0"/>
        <w:rPr>
          <w:rFonts w:ascii="Arial" w:hAnsi="Arial" w:cs="Arial"/>
        </w:rPr>
      </w:pPr>
    </w:p>
    <w:p w14:paraId="767473F1" w14:textId="51E68484" w:rsidR="007D315B" w:rsidRDefault="007D315B" w:rsidP="00CF3449">
      <w:pPr>
        <w:pStyle w:val="Odstavecseseznamem"/>
        <w:numPr>
          <w:ilvl w:val="1"/>
          <w:numId w:val="22"/>
        </w:numPr>
        <w:ind w:left="567" w:hanging="567"/>
        <w:jc w:val="both"/>
        <w:outlineLvl w:val="0"/>
        <w:rPr>
          <w:rFonts w:ascii="Arial" w:hAnsi="Arial" w:cs="Arial"/>
        </w:rPr>
      </w:pPr>
      <w:r w:rsidRPr="009E6C24">
        <w:rPr>
          <w:rFonts w:ascii="Arial" w:hAnsi="Arial" w:cs="Arial"/>
        </w:rPr>
        <w:t>Předáním Díla</w:t>
      </w:r>
      <w:r>
        <w:rPr>
          <w:rFonts w:ascii="Arial" w:hAnsi="Arial" w:cs="Arial"/>
        </w:rPr>
        <w:t>, resp. jeho částí</w:t>
      </w:r>
      <w:r w:rsidRPr="009E6C24">
        <w:rPr>
          <w:rFonts w:ascii="Arial" w:hAnsi="Arial" w:cs="Arial"/>
        </w:rPr>
        <w:t>, jakožto i provedením</w:t>
      </w:r>
      <w:r>
        <w:rPr>
          <w:rFonts w:ascii="Arial" w:hAnsi="Arial" w:cs="Arial"/>
        </w:rPr>
        <w:t xml:space="preserve"> jakékoliv</w:t>
      </w:r>
      <w:r w:rsidRPr="009E6C24">
        <w:rPr>
          <w:rFonts w:ascii="Arial" w:hAnsi="Arial" w:cs="Arial"/>
        </w:rPr>
        <w:t xml:space="preserve"> aktualizace </w:t>
      </w:r>
      <w:r>
        <w:rPr>
          <w:rFonts w:ascii="Arial" w:hAnsi="Arial" w:cs="Arial"/>
        </w:rPr>
        <w:t xml:space="preserve">či </w:t>
      </w:r>
      <w:r w:rsidR="00964512">
        <w:rPr>
          <w:rFonts w:ascii="Arial" w:hAnsi="Arial" w:cs="Arial"/>
        </w:rPr>
        <w:t>s</w:t>
      </w:r>
      <w:r>
        <w:rPr>
          <w:rFonts w:ascii="Arial" w:hAnsi="Arial" w:cs="Arial"/>
        </w:rPr>
        <w:t xml:space="preserve">ervisu </w:t>
      </w:r>
      <w:r w:rsidRPr="009E6C24">
        <w:rPr>
          <w:rFonts w:ascii="Arial" w:hAnsi="Arial" w:cs="Arial"/>
        </w:rPr>
        <w:t>po dokončení Díla, které jsou autorskými díly nebo jinými předměty práv duševního vlastnictví, uděluje Dodavatel Objednateli oprávnění k výkonu práv duševního vlastnictví v rozsahu uvedeném dále (dále jen „</w:t>
      </w:r>
      <w:r w:rsidRPr="009E6C24">
        <w:rPr>
          <w:rFonts w:ascii="Arial" w:hAnsi="Arial" w:cs="Arial"/>
          <w:b/>
        </w:rPr>
        <w:t>Licence</w:t>
      </w:r>
      <w:r w:rsidRPr="009E6C24">
        <w:rPr>
          <w:rFonts w:ascii="Arial" w:hAnsi="Arial" w:cs="Arial"/>
        </w:rPr>
        <w:t>“) a Objednatel tuto Licenci přijímá.</w:t>
      </w:r>
      <w:r>
        <w:rPr>
          <w:rFonts w:ascii="Arial" w:hAnsi="Arial" w:cs="Arial"/>
        </w:rPr>
        <w:t xml:space="preserve"> </w:t>
      </w:r>
    </w:p>
    <w:p w14:paraId="6C90E19B" w14:textId="77777777" w:rsidR="007D315B" w:rsidRPr="00F51FD5" w:rsidRDefault="007D315B" w:rsidP="007D315B">
      <w:pPr>
        <w:pStyle w:val="Odstavecseseznamem"/>
        <w:rPr>
          <w:rFonts w:ascii="Arial" w:hAnsi="Arial" w:cs="Arial"/>
        </w:rPr>
      </w:pPr>
    </w:p>
    <w:p w14:paraId="0D2BD74C" w14:textId="596B699D" w:rsidR="007D315B" w:rsidRPr="00230E1C" w:rsidRDefault="007D315B" w:rsidP="00CF3449">
      <w:pPr>
        <w:pStyle w:val="Odstavecseseznamem"/>
        <w:numPr>
          <w:ilvl w:val="1"/>
          <w:numId w:val="22"/>
        </w:numPr>
        <w:ind w:left="567" w:hanging="567"/>
        <w:jc w:val="both"/>
        <w:outlineLvl w:val="0"/>
        <w:rPr>
          <w:rFonts w:ascii="Arial" w:hAnsi="Arial" w:cs="Arial"/>
        </w:rPr>
      </w:pPr>
      <w:r w:rsidRPr="00230E1C">
        <w:rPr>
          <w:rFonts w:ascii="Arial" w:hAnsi="Arial" w:cs="Arial"/>
        </w:rPr>
        <w:t>Licence je poskytována jako výhradní</w:t>
      </w:r>
      <w:r w:rsidR="008E74B7">
        <w:rPr>
          <w:rFonts w:ascii="Arial" w:hAnsi="Arial" w:cs="Arial"/>
        </w:rPr>
        <w:t xml:space="preserve"> s</w:t>
      </w:r>
      <w:r>
        <w:rPr>
          <w:rFonts w:ascii="Arial" w:hAnsi="Arial" w:cs="Arial"/>
        </w:rPr>
        <w:t xml:space="preserve"> tím, že jakékoliv další poskytnutí licence třetí osobě je podmíněno předchozím výslovným písemným souhlasem Objednatele. </w:t>
      </w:r>
    </w:p>
    <w:p w14:paraId="65EF25F2" w14:textId="77777777" w:rsidR="007D315B" w:rsidRPr="00230E1C" w:rsidRDefault="007D315B" w:rsidP="007D315B">
      <w:pPr>
        <w:pStyle w:val="Odstavecseseznamem"/>
        <w:rPr>
          <w:rFonts w:ascii="Arial" w:hAnsi="Arial" w:cs="Arial"/>
        </w:rPr>
      </w:pPr>
    </w:p>
    <w:p w14:paraId="228F9C9E" w14:textId="77777777" w:rsidR="007D315B" w:rsidRPr="00230E1C" w:rsidRDefault="007D315B" w:rsidP="00CF3449">
      <w:pPr>
        <w:pStyle w:val="Odstavecseseznamem"/>
        <w:numPr>
          <w:ilvl w:val="1"/>
          <w:numId w:val="22"/>
        </w:numPr>
        <w:ind w:left="567" w:hanging="567"/>
        <w:jc w:val="both"/>
        <w:outlineLvl w:val="0"/>
        <w:rPr>
          <w:rFonts w:ascii="Arial" w:hAnsi="Arial" w:cs="Arial"/>
        </w:rPr>
      </w:pPr>
      <w:r w:rsidRPr="00230E1C">
        <w:rPr>
          <w:rFonts w:ascii="Arial" w:hAnsi="Arial" w:cs="Arial"/>
        </w:rPr>
        <w:t>Cena Licence je zahrnuta v Ceně Díla dle této Smlouvy.</w:t>
      </w:r>
    </w:p>
    <w:p w14:paraId="7A781BDB" w14:textId="77777777" w:rsidR="007D315B" w:rsidRPr="00F51FD5" w:rsidRDefault="007D315B" w:rsidP="007D315B">
      <w:pPr>
        <w:pStyle w:val="Odstavecseseznamem"/>
        <w:rPr>
          <w:rFonts w:ascii="Arial" w:hAnsi="Arial" w:cs="Arial"/>
        </w:rPr>
      </w:pPr>
    </w:p>
    <w:p w14:paraId="6CD1A52E" w14:textId="77777777" w:rsidR="007D315B" w:rsidRPr="00F51FD5" w:rsidRDefault="007D315B" w:rsidP="00CF3449">
      <w:pPr>
        <w:pStyle w:val="Odstavecseseznamem"/>
        <w:numPr>
          <w:ilvl w:val="1"/>
          <w:numId w:val="22"/>
        </w:numPr>
        <w:ind w:left="567" w:hanging="567"/>
        <w:jc w:val="both"/>
        <w:outlineLvl w:val="0"/>
        <w:rPr>
          <w:rFonts w:ascii="Arial" w:hAnsi="Arial" w:cs="Arial"/>
        </w:rPr>
      </w:pPr>
      <w:r w:rsidRPr="00F51FD5">
        <w:rPr>
          <w:rFonts w:ascii="Arial" w:hAnsi="Arial" w:cs="Arial"/>
        </w:rPr>
        <w:t>Licence je poskytována za následujících podmínek:</w:t>
      </w:r>
    </w:p>
    <w:p w14:paraId="41BAC308" w14:textId="77777777" w:rsidR="007D315B" w:rsidRPr="00F51FD5" w:rsidRDefault="007D315B" w:rsidP="007D315B">
      <w:pPr>
        <w:pStyle w:val="Odstavecseseznamem"/>
        <w:numPr>
          <w:ilvl w:val="1"/>
          <w:numId w:val="5"/>
        </w:numPr>
        <w:jc w:val="both"/>
        <w:outlineLvl w:val="0"/>
        <w:rPr>
          <w:rFonts w:ascii="Arial" w:hAnsi="Arial" w:cs="Arial"/>
        </w:rPr>
      </w:pPr>
      <w:r w:rsidRPr="00F51FD5">
        <w:rPr>
          <w:rFonts w:ascii="Arial" w:hAnsi="Arial" w:cs="Arial"/>
        </w:rPr>
        <w:t>pro území České republiky,</w:t>
      </w:r>
    </w:p>
    <w:p w14:paraId="34D8E459" w14:textId="77777777" w:rsidR="007D315B" w:rsidRPr="00587545" w:rsidRDefault="007D315B" w:rsidP="007D315B">
      <w:pPr>
        <w:pStyle w:val="Odstavecseseznamem"/>
        <w:numPr>
          <w:ilvl w:val="1"/>
          <w:numId w:val="5"/>
        </w:numPr>
        <w:contextualSpacing w:val="0"/>
        <w:jc w:val="both"/>
        <w:outlineLvl w:val="0"/>
        <w:rPr>
          <w:rFonts w:ascii="Arial" w:hAnsi="Arial" w:cs="Arial"/>
        </w:rPr>
      </w:pPr>
      <w:r w:rsidRPr="00587545">
        <w:rPr>
          <w:rFonts w:ascii="Arial" w:hAnsi="Arial" w:cs="Arial"/>
        </w:rPr>
        <w:t>výlučně pro účely vyplývající z této Smlouvy a v souvislosti s</w:t>
      </w:r>
      <w:r>
        <w:rPr>
          <w:rFonts w:ascii="Arial" w:hAnsi="Arial" w:cs="Arial"/>
        </w:rPr>
        <w:t> použitím Díla pro účely Objednatele</w:t>
      </w:r>
      <w:r w:rsidRPr="00587545">
        <w:rPr>
          <w:rFonts w:ascii="Arial" w:hAnsi="Arial" w:cs="Arial"/>
        </w:rPr>
        <w:t>;</w:t>
      </w:r>
    </w:p>
    <w:p w14:paraId="7FBCE705" w14:textId="77777777" w:rsidR="007D315B" w:rsidRPr="00587545" w:rsidRDefault="007D315B" w:rsidP="007D315B">
      <w:pPr>
        <w:pStyle w:val="Odstavecseseznamem"/>
        <w:numPr>
          <w:ilvl w:val="1"/>
          <w:numId w:val="5"/>
        </w:numPr>
        <w:contextualSpacing w:val="0"/>
        <w:jc w:val="both"/>
        <w:outlineLvl w:val="0"/>
        <w:rPr>
          <w:rFonts w:ascii="Arial" w:hAnsi="Arial" w:cs="Arial"/>
        </w:rPr>
      </w:pPr>
      <w:r w:rsidRPr="00587545">
        <w:rPr>
          <w:rFonts w:ascii="Arial" w:hAnsi="Arial" w:cs="Arial"/>
        </w:rPr>
        <w:t>bez množstevního omezení co do počtu uživatelů Software,</w:t>
      </w:r>
    </w:p>
    <w:p w14:paraId="0CF7AFF8" w14:textId="77777777" w:rsidR="007D315B" w:rsidRPr="00587545" w:rsidRDefault="007D315B" w:rsidP="007D315B">
      <w:pPr>
        <w:pStyle w:val="Odstavecseseznamem"/>
        <w:numPr>
          <w:ilvl w:val="1"/>
          <w:numId w:val="5"/>
        </w:numPr>
        <w:contextualSpacing w:val="0"/>
        <w:jc w:val="both"/>
        <w:outlineLvl w:val="0"/>
        <w:rPr>
          <w:rFonts w:ascii="Arial" w:hAnsi="Arial" w:cs="Arial"/>
        </w:rPr>
      </w:pPr>
      <w:r w:rsidRPr="00587545">
        <w:rPr>
          <w:rFonts w:ascii="Arial" w:hAnsi="Arial" w:cs="Arial"/>
        </w:rPr>
        <w:t>k užití všemi způsoby odpovídajícími účelu, pro který je takové autorské dílo určeno, a</w:t>
      </w:r>
    </w:p>
    <w:p w14:paraId="15266808" w14:textId="77777777" w:rsidR="007D315B" w:rsidRPr="00587545" w:rsidRDefault="007D315B" w:rsidP="007D315B">
      <w:pPr>
        <w:pStyle w:val="Odstavecseseznamem"/>
        <w:numPr>
          <w:ilvl w:val="1"/>
          <w:numId w:val="5"/>
        </w:numPr>
        <w:contextualSpacing w:val="0"/>
        <w:jc w:val="both"/>
        <w:outlineLvl w:val="0"/>
        <w:rPr>
          <w:rFonts w:ascii="Arial" w:hAnsi="Arial" w:cs="Arial"/>
        </w:rPr>
      </w:pPr>
      <w:r w:rsidRPr="00587545">
        <w:rPr>
          <w:rFonts w:ascii="Arial" w:hAnsi="Arial" w:cs="Arial"/>
        </w:rPr>
        <w:t>na celou dobu trvání majetkových práv Dodavatele.</w:t>
      </w:r>
    </w:p>
    <w:p w14:paraId="7D71B173" w14:textId="29ED97D6" w:rsidR="007D315B" w:rsidRDefault="007D315B" w:rsidP="00CF3449">
      <w:pPr>
        <w:pStyle w:val="Odstavecseseznamem"/>
        <w:numPr>
          <w:ilvl w:val="1"/>
          <w:numId w:val="22"/>
        </w:numPr>
        <w:ind w:left="567" w:hanging="567"/>
        <w:jc w:val="both"/>
        <w:outlineLvl w:val="0"/>
        <w:rPr>
          <w:rFonts w:ascii="Arial" w:hAnsi="Arial" w:cs="Arial"/>
        </w:rPr>
      </w:pPr>
      <w:r w:rsidRPr="00587545">
        <w:rPr>
          <w:rFonts w:ascii="Arial" w:hAnsi="Arial" w:cs="Arial"/>
        </w:rPr>
        <w:t>Veškeré licence</w:t>
      </w:r>
      <w:r>
        <w:rPr>
          <w:rFonts w:ascii="Arial" w:hAnsi="Arial" w:cs="Arial"/>
        </w:rPr>
        <w:t xml:space="preserve"> a práva s ní spojená dle této smlouvy </w:t>
      </w:r>
      <w:r w:rsidRPr="00587545">
        <w:rPr>
          <w:rFonts w:ascii="Arial" w:hAnsi="Arial" w:cs="Arial"/>
        </w:rPr>
        <w:t xml:space="preserve">se vztahují i na veškeré </w:t>
      </w:r>
      <w:r w:rsidR="00964512">
        <w:rPr>
          <w:rFonts w:ascii="Arial" w:hAnsi="Arial" w:cs="Arial"/>
        </w:rPr>
        <w:t>a</w:t>
      </w:r>
      <w:r w:rsidRPr="00587545">
        <w:rPr>
          <w:rFonts w:ascii="Arial" w:hAnsi="Arial" w:cs="Arial"/>
        </w:rPr>
        <w:t xml:space="preserve">ktualizace </w:t>
      </w:r>
      <w:r w:rsidR="00964512">
        <w:rPr>
          <w:rFonts w:ascii="Arial" w:hAnsi="Arial" w:cs="Arial"/>
        </w:rPr>
        <w:t>Díla</w:t>
      </w:r>
      <w:r w:rsidRPr="00587545">
        <w:rPr>
          <w:rFonts w:ascii="Arial" w:hAnsi="Arial" w:cs="Arial"/>
        </w:rPr>
        <w:t xml:space="preserve"> během trvání této Smlouvy.</w:t>
      </w:r>
    </w:p>
    <w:p w14:paraId="0DB191F9" w14:textId="77777777" w:rsidR="007D315B" w:rsidRPr="00587545" w:rsidRDefault="007D315B" w:rsidP="007D315B">
      <w:pPr>
        <w:pStyle w:val="Odstavecseseznamem"/>
        <w:jc w:val="both"/>
        <w:outlineLvl w:val="0"/>
        <w:rPr>
          <w:rFonts w:ascii="Arial" w:hAnsi="Arial" w:cs="Arial"/>
        </w:rPr>
      </w:pPr>
    </w:p>
    <w:p w14:paraId="1111FC2F" w14:textId="342AADFB" w:rsidR="008E74B7" w:rsidRDefault="008E74B7" w:rsidP="00CF3449">
      <w:pPr>
        <w:pStyle w:val="Odstavecseseznamem"/>
        <w:numPr>
          <w:ilvl w:val="1"/>
          <w:numId w:val="22"/>
        </w:numPr>
        <w:ind w:left="567" w:hanging="567"/>
        <w:jc w:val="both"/>
        <w:outlineLvl w:val="0"/>
        <w:rPr>
          <w:rFonts w:ascii="Arial" w:hAnsi="Arial" w:cs="Arial"/>
        </w:rPr>
      </w:pPr>
      <w:r>
        <w:rPr>
          <w:rFonts w:ascii="Arial" w:hAnsi="Arial" w:cs="Arial"/>
        </w:rPr>
        <w:t>Smluvní strany se dohodly, že cena za poskytnutí licence je zahrnuta v Ceně Díla.</w:t>
      </w:r>
    </w:p>
    <w:p w14:paraId="7A0448F9" w14:textId="77777777" w:rsidR="008E74B7" w:rsidRPr="008E74B7" w:rsidRDefault="008E74B7" w:rsidP="008E74B7">
      <w:pPr>
        <w:pStyle w:val="Odstavecseseznamem"/>
        <w:rPr>
          <w:rFonts w:ascii="Arial" w:hAnsi="Arial" w:cs="Arial"/>
        </w:rPr>
      </w:pPr>
    </w:p>
    <w:p w14:paraId="7039C769" w14:textId="5B70CA69" w:rsidR="007D315B" w:rsidRDefault="007D315B" w:rsidP="00CF3449">
      <w:pPr>
        <w:pStyle w:val="Odstavecseseznamem"/>
        <w:numPr>
          <w:ilvl w:val="1"/>
          <w:numId w:val="22"/>
        </w:numPr>
        <w:ind w:left="567" w:hanging="567"/>
        <w:jc w:val="both"/>
        <w:outlineLvl w:val="0"/>
        <w:rPr>
          <w:rFonts w:ascii="Arial" w:hAnsi="Arial" w:cs="Arial"/>
        </w:rPr>
      </w:pPr>
      <w:r w:rsidRPr="00587545">
        <w:rPr>
          <w:rFonts w:ascii="Arial" w:hAnsi="Arial" w:cs="Arial"/>
        </w:rPr>
        <w:t>Dodavatel prohlašuje, že s ohledem na povahu výnosů z Licence nebo jiných oprávnění dle této Smlouvy nemohou vzniknout podmínky pro uplatnění ustanovení § 2374 občanského zákoníku.</w:t>
      </w:r>
    </w:p>
    <w:p w14:paraId="73A3EBB2" w14:textId="77777777" w:rsidR="007D315B" w:rsidRPr="00BD433D" w:rsidRDefault="007D315B" w:rsidP="007D315B">
      <w:pPr>
        <w:pStyle w:val="Odstavecseseznamem"/>
        <w:rPr>
          <w:rFonts w:ascii="Arial" w:hAnsi="Arial" w:cs="Arial"/>
        </w:rPr>
      </w:pPr>
    </w:p>
    <w:p w14:paraId="729602DF" w14:textId="5599503A" w:rsidR="007D315B" w:rsidRDefault="007D315B" w:rsidP="00CF3449">
      <w:pPr>
        <w:pStyle w:val="Odstavecseseznamem"/>
        <w:numPr>
          <w:ilvl w:val="1"/>
          <w:numId w:val="22"/>
        </w:numPr>
        <w:ind w:left="567" w:hanging="567"/>
        <w:jc w:val="both"/>
        <w:outlineLvl w:val="0"/>
        <w:rPr>
          <w:rFonts w:ascii="Arial" w:hAnsi="Arial" w:cs="Arial"/>
        </w:rPr>
      </w:pPr>
      <w:r w:rsidRPr="00587545">
        <w:rPr>
          <w:rFonts w:ascii="Arial" w:hAnsi="Arial" w:cs="Arial"/>
        </w:rPr>
        <w:t xml:space="preserve">Objednatel smí vytvářet záložní kopie </w:t>
      </w:r>
      <w:r w:rsidR="00964512">
        <w:rPr>
          <w:rFonts w:ascii="Arial" w:hAnsi="Arial" w:cs="Arial"/>
        </w:rPr>
        <w:t>Díla</w:t>
      </w:r>
      <w:r w:rsidRPr="00587545">
        <w:rPr>
          <w:rFonts w:ascii="Arial" w:hAnsi="Arial" w:cs="Arial"/>
        </w:rPr>
        <w:t xml:space="preserve"> pro své vnitřní potřeby bez omezení a v rámci svých interních potřeb s nimi nakládat za podmínek uvedených v tomto článku.</w:t>
      </w:r>
    </w:p>
    <w:p w14:paraId="7FF924E9" w14:textId="77777777" w:rsidR="007D315B" w:rsidRPr="002859DA" w:rsidRDefault="007D315B" w:rsidP="007D315B">
      <w:pPr>
        <w:pStyle w:val="Odstavecseseznamem"/>
        <w:rPr>
          <w:rFonts w:ascii="Arial" w:hAnsi="Arial" w:cs="Arial"/>
        </w:rPr>
      </w:pPr>
    </w:p>
    <w:p w14:paraId="140A013F" w14:textId="77777777" w:rsidR="007D315B" w:rsidRPr="00587545" w:rsidRDefault="007D315B" w:rsidP="00CF3449">
      <w:pPr>
        <w:pStyle w:val="Odstavecseseznamem"/>
        <w:numPr>
          <w:ilvl w:val="1"/>
          <w:numId w:val="22"/>
        </w:numPr>
        <w:ind w:left="567" w:hanging="567"/>
        <w:jc w:val="both"/>
        <w:outlineLvl w:val="0"/>
        <w:rPr>
          <w:rFonts w:ascii="Arial" w:hAnsi="Arial" w:cs="Arial"/>
        </w:rPr>
      </w:pPr>
      <w:r w:rsidRPr="00587545">
        <w:rPr>
          <w:rFonts w:ascii="Arial" w:hAnsi="Arial" w:cs="Arial"/>
        </w:rPr>
        <w:t>Předáním Díla nabývá Objednatel vlastnické právo ke všem případným hmotným nosičům, na kterých jsou zaznamenány předměty oprávnění uvedených výše.</w:t>
      </w:r>
    </w:p>
    <w:p w14:paraId="5DD0B9C0" w14:textId="5D505248" w:rsidR="005B3B14" w:rsidRPr="00587545" w:rsidRDefault="0010279B" w:rsidP="0010279B">
      <w:pPr>
        <w:spacing w:after="0"/>
        <w:jc w:val="center"/>
        <w:outlineLvl w:val="0"/>
        <w:rPr>
          <w:rFonts w:ascii="Arial" w:hAnsi="Arial" w:cs="Arial"/>
          <w:b/>
        </w:rPr>
      </w:pPr>
      <w:r w:rsidRPr="00587545">
        <w:rPr>
          <w:rFonts w:ascii="Arial" w:hAnsi="Arial" w:cs="Arial"/>
          <w:b/>
        </w:rPr>
        <w:t>V</w:t>
      </w:r>
      <w:r w:rsidR="00964512">
        <w:rPr>
          <w:rFonts w:ascii="Arial" w:hAnsi="Arial" w:cs="Arial"/>
          <w:b/>
        </w:rPr>
        <w:t>III</w:t>
      </w:r>
      <w:r w:rsidRPr="00587545">
        <w:rPr>
          <w:rFonts w:ascii="Arial" w:hAnsi="Arial" w:cs="Arial"/>
          <w:b/>
        </w:rPr>
        <w:t>.</w:t>
      </w:r>
    </w:p>
    <w:p w14:paraId="317A80C9" w14:textId="7796290A" w:rsidR="0010279B" w:rsidRPr="00587545" w:rsidRDefault="0010279B" w:rsidP="00D669D6">
      <w:pPr>
        <w:jc w:val="center"/>
        <w:outlineLvl w:val="0"/>
        <w:rPr>
          <w:rFonts w:ascii="Arial" w:hAnsi="Arial" w:cs="Arial"/>
          <w:b/>
        </w:rPr>
      </w:pPr>
      <w:r w:rsidRPr="00587545">
        <w:rPr>
          <w:rFonts w:ascii="Arial" w:hAnsi="Arial" w:cs="Arial"/>
          <w:b/>
        </w:rPr>
        <w:t>Implementace Díla</w:t>
      </w:r>
    </w:p>
    <w:p w14:paraId="12D4FD6E" w14:textId="4692F6B4" w:rsidR="00D669D6" w:rsidRDefault="00D669D6" w:rsidP="0056480C">
      <w:pPr>
        <w:pStyle w:val="Odstavecseseznamem"/>
        <w:numPr>
          <w:ilvl w:val="1"/>
          <w:numId w:val="23"/>
        </w:numPr>
        <w:ind w:left="567" w:hanging="567"/>
        <w:jc w:val="both"/>
        <w:outlineLvl w:val="0"/>
        <w:rPr>
          <w:rFonts w:ascii="Arial" w:hAnsi="Arial" w:cs="Arial"/>
        </w:rPr>
      </w:pPr>
      <w:r w:rsidRPr="0056480C">
        <w:rPr>
          <w:rFonts w:ascii="Arial" w:hAnsi="Arial" w:cs="Arial"/>
        </w:rPr>
        <w:t>Dodavatel provede</w:t>
      </w:r>
      <w:r w:rsidR="00FC0A2C" w:rsidRPr="0056480C">
        <w:rPr>
          <w:rFonts w:ascii="Arial" w:hAnsi="Arial" w:cs="Arial"/>
        </w:rPr>
        <w:t xml:space="preserve"> </w:t>
      </w:r>
      <w:r w:rsidRPr="0056480C">
        <w:rPr>
          <w:rFonts w:ascii="Arial" w:hAnsi="Arial" w:cs="Arial"/>
        </w:rPr>
        <w:t xml:space="preserve">instalaci </w:t>
      </w:r>
      <w:r w:rsidR="00964512" w:rsidRPr="0056480C">
        <w:rPr>
          <w:rFonts w:ascii="Arial" w:hAnsi="Arial" w:cs="Arial"/>
        </w:rPr>
        <w:t>Díla</w:t>
      </w:r>
      <w:r w:rsidR="0056480C" w:rsidRPr="0056480C">
        <w:rPr>
          <w:rFonts w:ascii="Arial" w:hAnsi="Arial" w:cs="Arial"/>
        </w:rPr>
        <w:t xml:space="preserve"> u objednatele</w:t>
      </w:r>
      <w:r w:rsidR="00FC0A2C" w:rsidRPr="0056480C">
        <w:rPr>
          <w:rFonts w:ascii="Arial" w:hAnsi="Arial" w:cs="Arial"/>
        </w:rPr>
        <w:t>, případně zprostředkuje webové rozhraní či cloudové řešení Software</w:t>
      </w:r>
      <w:r w:rsidR="00CF324A" w:rsidRPr="0056480C">
        <w:rPr>
          <w:rFonts w:ascii="Arial" w:hAnsi="Arial" w:cs="Arial"/>
        </w:rPr>
        <w:t>,</w:t>
      </w:r>
      <w:r w:rsidR="00FC0A2C" w:rsidRPr="0056480C">
        <w:rPr>
          <w:rFonts w:ascii="Arial" w:hAnsi="Arial" w:cs="Arial"/>
        </w:rPr>
        <w:t xml:space="preserve"> a to</w:t>
      </w:r>
      <w:r w:rsidRPr="0056480C">
        <w:rPr>
          <w:rFonts w:ascii="Arial" w:hAnsi="Arial" w:cs="Arial"/>
        </w:rPr>
        <w:t xml:space="preserve"> zdokumentuje. </w:t>
      </w:r>
    </w:p>
    <w:p w14:paraId="0F0F4025" w14:textId="77777777" w:rsidR="0056480C" w:rsidRDefault="0056480C" w:rsidP="0056480C">
      <w:pPr>
        <w:pStyle w:val="Odstavecseseznamem"/>
        <w:ind w:left="567"/>
        <w:jc w:val="both"/>
        <w:outlineLvl w:val="0"/>
        <w:rPr>
          <w:rFonts w:ascii="Arial" w:hAnsi="Arial" w:cs="Arial"/>
        </w:rPr>
      </w:pPr>
    </w:p>
    <w:p w14:paraId="4C9882DD" w14:textId="3C61FAB4" w:rsidR="00D669D6" w:rsidRPr="0056480C" w:rsidRDefault="00D669D6" w:rsidP="0056480C">
      <w:pPr>
        <w:pStyle w:val="Odstavecseseznamem"/>
        <w:numPr>
          <w:ilvl w:val="1"/>
          <w:numId w:val="23"/>
        </w:numPr>
        <w:ind w:left="567" w:hanging="567"/>
        <w:jc w:val="both"/>
        <w:outlineLvl w:val="0"/>
        <w:rPr>
          <w:rFonts w:ascii="Arial" w:hAnsi="Arial" w:cs="Arial"/>
        </w:rPr>
      </w:pPr>
      <w:r w:rsidRPr="0056480C">
        <w:rPr>
          <w:rFonts w:ascii="Arial" w:hAnsi="Arial" w:cs="Arial"/>
        </w:rPr>
        <w:t xml:space="preserve">V rámci implementace Dodavatel zaškolí </w:t>
      </w:r>
      <w:r w:rsidR="0033654A" w:rsidRPr="0056480C">
        <w:rPr>
          <w:rFonts w:ascii="Arial" w:hAnsi="Arial" w:cs="Arial"/>
        </w:rPr>
        <w:t>příslušné zaměstnance</w:t>
      </w:r>
      <w:r w:rsidR="00635849" w:rsidRPr="0056480C">
        <w:rPr>
          <w:rFonts w:ascii="Arial" w:hAnsi="Arial" w:cs="Arial"/>
        </w:rPr>
        <w:t xml:space="preserve"> na straně Objednatele</w:t>
      </w:r>
      <w:r w:rsidRPr="0056480C">
        <w:rPr>
          <w:rFonts w:ascii="Arial" w:hAnsi="Arial" w:cs="Arial"/>
        </w:rPr>
        <w:t>, kte</w:t>
      </w:r>
      <w:r w:rsidR="00964512" w:rsidRPr="0056480C">
        <w:rPr>
          <w:rFonts w:ascii="Arial" w:hAnsi="Arial" w:cs="Arial"/>
        </w:rPr>
        <w:t>ří budou</w:t>
      </w:r>
      <w:r w:rsidRPr="0056480C">
        <w:rPr>
          <w:rFonts w:ascii="Arial" w:hAnsi="Arial" w:cs="Arial"/>
        </w:rPr>
        <w:t xml:space="preserve"> </w:t>
      </w:r>
      <w:r w:rsidR="00964512" w:rsidRPr="0056480C">
        <w:rPr>
          <w:rFonts w:ascii="Arial" w:hAnsi="Arial" w:cs="Arial"/>
        </w:rPr>
        <w:t>Dílo</w:t>
      </w:r>
      <w:r w:rsidR="0033654A" w:rsidRPr="0056480C">
        <w:rPr>
          <w:rFonts w:ascii="Arial" w:hAnsi="Arial" w:cs="Arial"/>
        </w:rPr>
        <w:t xml:space="preserve"> </w:t>
      </w:r>
      <w:r w:rsidRPr="0056480C">
        <w:rPr>
          <w:rFonts w:ascii="Arial" w:hAnsi="Arial" w:cs="Arial"/>
        </w:rPr>
        <w:t>využívat</w:t>
      </w:r>
      <w:r w:rsidR="00635849" w:rsidRPr="0056480C">
        <w:rPr>
          <w:rFonts w:ascii="Arial" w:hAnsi="Arial" w:cs="Arial"/>
        </w:rPr>
        <w:t xml:space="preserve">, a to v rámci školení o rozsahu </w:t>
      </w:r>
      <w:r w:rsidR="004A55F6" w:rsidRPr="0056480C">
        <w:rPr>
          <w:rFonts w:ascii="Arial" w:hAnsi="Arial" w:cs="Arial"/>
        </w:rPr>
        <w:t>nejvýše jednoho školícího pracovního dne (vcelku)</w:t>
      </w:r>
      <w:r w:rsidRPr="0056480C">
        <w:rPr>
          <w:rFonts w:ascii="Arial" w:hAnsi="Arial" w:cs="Arial"/>
        </w:rPr>
        <w:t>.</w:t>
      </w:r>
      <w:r w:rsidR="00635849" w:rsidRPr="0056480C">
        <w:rPr>
          <w:rFonts w:ascii="Arial" w:hAnsi="Arial" w:cs="Arial"/>
        </w:rPr>
        <w:t xml:space="preserve"> </w:t>
      </w:r>
      <w:r w:rsidR="00CB1763">
        <w:rPr>
          <w:rFonts w:ascii="Arial" w:hAnsi="Arial" w:cs="Arial"/>
        </w:rPr>
        <w:t>Cena školení je zahrnuta v Ceně Díla.</w:t>
      </w:r>
    </w:p>
    <w:p w14:paraId="5CEA8791" w14:textId="77777777" w:rsidR="0033654A" w:rsidRPr="00B213D1" w:rsidRDefault="0033654A" w:rsidP="0033654A">
      <w:pPr>
        <w:pStyle w:val="Odstavecseseznamem"/>
        <w:rPr>
          <w:rFonts w:ascii="Arial" w:hAnsi="Arial" w:cs="Arial"/>
        </w:rPr>
      </w:pPr>
    </w:p>
    <w:p w14:paraId="6A96842E" w14:textId="2F5D8FC9" w:rsidR="00137CCA" w:rsidRPr="00587545" w:rsidRDefault="00137CCA" w:rsidP="00137CCA">
      <w:pPr>
        <w:spacing w:after="0"/>
        <w:jc w:val="center"/>
        <w:outlineLvl w:val="0"/>
        <w:rPr>
          <w:rFonts w:ascii="Arial" w:hAnsi="Arial" w:cs="Arial"/>
          <w:b/>
        </w:rPr>
      </w:pPr>
      <w:r w:rsidRPr="00587545">
        <w:rPr>
          <w:rFonts w:ascii="Arial" w:hAnsi="Arial" w:cs="Arial"/>
          <w:b/>
        </w:rPr>
        <w:t>I</w:t>
      </w:r>
      <w:r w:rsidR="00E17C70">
        <w:rPr>
          <w:rFonts w:ascii="Arial" w:hAnsi="Arial" w:cs="Arial"/>
          <w:b/>
        </w:rPr>
        <w:t>X</w:t>
      </w:r>
      <w:r w:rsidRPr="00587545">
        <w:rPr>
          <w:rFonts w:ascii="Arial" w:hAnsi="Arial" w:cs="Arial"/>
          <w:b/>
        </w:rPr>
        <w:t>.</w:t>
      </w:r>
    </w:p>
    <w:p w14:paraId="215245D0" w14:textId="6CEDC0AF" w:rsidR="00137CCA" w:rsidRPr="00587545" w:rsidRDefault="001D3343" w:rsidP="00137CCA">
      <w:pPr>
        <w:jc w:val="center"/>
        <w:outlineLvl w:val="0"/>
        <w:rPr>
          <w:rFonts w:ascii="Arial" w:hAnsi="Arial" w:cs="Arial"/>
        </w:rPr>
      </w:pPr>
      <w:r w:rsidRPr="00587545">
        <w:rPr>
          <w:rFonts w:ascii="Arial" w:hAnsi="Arial" w:cs="Arial"/>
          <w:b/>
        </w:rPr>
        <w:t>Předání</w:t>
      </w:r>
      <w:r w:rsidR="00137CCA" w:rsidRPr="00587545">
        <w:rPr>
          <w:rFonts w:ascii="Arial" w:hAnsi="Arial" w:cs="Arial"/>
          <w:b/>
        </w:rPr>
        <w:t xml:space="preserve"> Díla</w:t>
      </w:r>
      <w:r w:rsidR="00AC5306" w:rsidRPr="00587545">
        <w:rPr>
          <w:rFonts w:ascii="Arial" w:hAnsi="Arial" w:cs="Arial"/>
          <w:b/>
        </w:rPr>
        <w:t xml:space="preserve"> </w:t>
      </w:r>
    </w:p>
    <w:p w14:paraId="12322640" w14:textId="77777777" w:rsidR="00A24DC1" w:rsidRPr="00A24DC1" w:rsidRDefault="00A24DC1" w:rsidP="00A24DC1">
      <w:pPr>
        <w:pStyle w:val="Odstavecseseznamem"/>
        <w:rPr>
          <w:rFonts w:ascii="Arial" w:hAnsi="Arial" w:cs="Arial"/>
        </w:rPr>
      </w:pPr>
    </w:p>
    <w:p w14:paraId="6046FB61" w14:textId="296C4A10" w:rsidR="00C4557B" w:rsidRDefault="00C4557B" w:rsidP="00E17C70">
      <w:pPr>
        <w:pStyle w:val="Odstavecseseznamem"/>
        <w:numPr>
          <w:ilvl w:val="1"/>
          <w:numId w:val="24"/>
        </w:numPr>
        <w:ind w:left="567" w:hanging="567"/>
        <w:jc w:val="both"/>
        <w:outlineLvl w:val="0"/>
        <w:rPr>
          <w:rFonts w:ascii="Arial" w:hAnsi="Arial" w:cs="Arial"/>
        </w:rPr>
      </w:pPr>
      <w:r w:rsidRPr="00E17C70">
        <w:rPr>
          <w:rFonts w:ascii="Arial" w:hAnsi="Arial" w:cs="Arial"/>
        </w:rPr>
        <w:t>Objednatel bude Dodavatelem vyzván k</w:t>
      </w:r>
      <w:r w:rsidR="00E17C70">
        <w:rPr>
          <w:rFonts w:ascii="Arial" w:hAnsi="Arial" w:cs="Arial"/>
        </w:rPr>
        <w:t> </w:t>
      </w:r>
      <w:r w:rsidRPr="00E17C70">
        <w:rPr>
          <w:rFonts w:ascii="Arial" w:hAnsi="Arial" w:cs="Arial"/>
        </w:rPr>
        <w:t>převzetí</w:t>
      </w:r>
      <w:r w:rsidR="00E17C70">
        <w:rPr>
          <w:rFonts w:ascii="Arial" w:hAnsi="Arial" w:cs="Arial"/>
        </w:rPr>
        <w:t xml:space="preserve"> Díla</w:t>
      </w:r>
      <w:r w:rsidRPr="00E17C70">
        <w:rPr>
          <w:rFonts w:ascii="Arial" w:hAnsi="Arial" w:cs="Arial"/>
        </w:rPr>
        <w:t xml:space="preserve"> </w:t>
      </w:r>
      <w:r w:rsidR="00A24DC1" w:rsidRPr="00E17C70">
        <w:rPr>
          <w:rFonts w:ascii="Arial" w:hAnsi="Arial" w:cs="Arial"/>
        </w:rPr>
        <w:t>a</w:t>
      </w:r>
      <w:r w:rsidRPr="00E17C70">
        <w:rPr>
          <w:rFonts w:ascii="Arial" w:hAnsi="Arial" w:cs="Arial"/>
        </w:rPr>
        <w:t xml:space="preserve"> podpisu </w:t>
      </w:r>
      <w:r w:rsidR="00A24DC1" w:rsidRPr="00E17C70">
        <w:rPr>
          <w:rFonts w:ascii="Arial" w:hAnsi="Arial" w:cs="Arial"/>
        </w:rPr>
        <w:t>a</w:t>
      </w:r>
      <w:r w:rsidRPr="00E17C70">
        <w:rPr>
          <w:rFonts w:ascii="Arial" w:hAnsi="Arial" w:cs="Arial"/>
        </w:rPr>
        <w:t>kceptačního protokolu s přiměřeným předstihem (nejméně 5 pracovních dní před plánovaným podpisem).</w:t>
      </w:r>
    </w:p>
    <w:p w14:paraId="3A621178" w14:textId="77777777" w:rsidR="00E17C70" w:rsidRDefault="00E17C70" w:rsidP="00E17C70">
      <w:pPr>
        <w:pStyle w:val="Odstavecseseznamem"/>
        <w:ind w:left="567"/>
        <w:jc w:val="both"/>
        <w:outlineLvl w:val="0"/>
        <w:rPr>
          <w:rFonts w:ascii="Arial" w:hAnsi="Arial" w:cs="Arial"/>
        </w:rPr>
      </w:pPr>
    </w:p>
    <w:p w14:paraId="6C0A5AEE" w14:textId="408D32D8" w:rsidR="00E17C70" w:rsidRDefault="00E17C70" w:rsidP="00E17C70">
      <w:pPr>
        <w:pStyle w:val="Odstavecseseznamem"/>
        <w:numPr>
          <w:ilvl w:val="1"/>
          <w:numId w:val="24"/>
        </w:numPr>
        <w:ind w:left="567" w:hanging="567"/>
        <w:jc w:val="both"/>
        <w:outlineLvl w:val="0"/>
        <w:rPr>
          <w:rFonts w:ascii="Arial" w:hAnsi="Arial" w:cs="Arial"/>
        </w:rPr>
      </w:pPr>
      <w:r>
        <w:rPr>
          <w:rFonts w:ascii="Arial" w:hAnsi="Arial" w:cs="Arial"/>
        </w:rPr>
        <w:t>Dodavatel je povinen před předáním Díla toto řádně otestovat.</w:t>
      </w:r>
    </w:p>
    <w:p w14:paraId="24BD7460" w14:textId="77777777" w:rsidR="00E17C70" w:rsidRDefault="00E17C70" w:rsidP="00E17C70">
      <w:pPr>
        <w:pStyle w:val="Odstavecseseznamem"/>
        <w:ind w:left="567"/>
        <w:jc w:val="both"/>
        <w:outlineLvl w:val="0"/>
        <w:rPr>
          <w:rFonts w:ascii="Arial" w:hAnsi="Arial" w:cs="Arial"/>
        </w:rPr>
      </w:pPr>
    </w:p>
    <w:p w14:paraId="1B28DAB6" w14:textId="5C832FD0" w:rsidR="00E17C70" w:rsidRPr="00E17C70" w:rsidRDefault="00E17C70" w:rsidP="00E17C70">
      <w:pPr>
        <w:pStyle w:val="Odstavecseseznamem"/>
        <w:numPr>
          <w:ilvl w:val="1"/>
          <w:numId w:val="24"/>
        </w:numPr>
        <w:ind w:left="567" w:hanging="567"/>
        <w:jc w:val="both"/>
        <w:outlineLvl w:val="0"/>
        <w:rPr>
          <w:rFonts w:ascii="Arial" w:hAnsi="Arial" w:cs="Arial"/>
        </w:rPr>
      </w:pPr>
      <w:r>
        <w:rPr>
          <w:rFonts w:ascii="Arial" w:hAnsi="Arial" w:cs="Arial"/>
        </w:rPr>
        <w:t xml:space="preserve">O řádném provedení Díla a jeho převzetí Objednatelem bude sepsán písemný </w:t>
      </w:r>
      <w:r w:rsidR="00CB1763">
        <w:rPr>
          <w:rFonts w:ascii="Arial" w:hAnsi="Arial" w:cs="Arial"/>
        </w:rPr>
        <w:t xml:space="preserve">akceptační </w:t>
      </w:r>
      <w:r>
        <w:rPr>
          <w:rFonts w:ascii="Arial" w:hAnsi="Arial" w:cs="Arial"/>
        </w:rPr>
        <w:t>protokol, zachycující, mimo jiného případné vady a nedodělky Díla, které je Dodavatel povinen odstranit ve lhůtě stanovené v předávacím protokolu.</w:t>
      </w:r>
    </w:p>
    <w:p w14:paraId="461A2F0A" w14:textId="77777777" w:rsidR="00137CCA" w:rsidRPr="00587545" w:rsidRDefault="00137CCA" w:rsidP="00137CCA">
      <w:pPr>
        <w:pStyle w:val="Odstavecseseznamem"/>
        <w:spacing w:after="0"/>
        <w:ind w:left="360"/>
        <w:contextualSpacing w:val="0"/>
        <w:jc w:val="both"/>
        <w:outlineLvl w:val="0"/>
        <w:rPr>
          <w:rFonts w:ascii="Arial" w:hAnsi="Arial" w:cs="Arial"/>
        </w:rPr>
      </w:pPr>
    </w:p>
    <w:p w14:paraId="344E2FA4" w14:textId="5EA64155" w:rsidR="005B3B14" w:rsidRPr="00587545" w:rsidRDefault="00E17C70" w:rsidP="005B3B14">
      <w:pPr>
        <w:spacing w:after="0"/>
        <w:jc w:val="center"/>
        <w:outlineLvl w:val="0"/>
        <w:rPr>
          <w:rFonts w:ascii="Arial" w:hAnsi="Arial" w:cs="Arial"/>
          <w:b/>
        </w:rPr>
      </w:pPr>
      <w:r>
        <w:rPr>
          <w:rFonts w:ascii="Arial" w:hAnsi="Arial" w:cs="Arial"/>
          <w:b/>
        </w:rPr>
        <w:t>X</w:t>
      </w:r>
      <w:r w:rsidR="005B3B14" w:rsidRPr="00587545">
        <w:rPr>
          <w:rFonts w:ascii="Arial" w:hAnsi="Arial" w:cs="Arial"/>
          <w:b/>
        </w:rPr>
        <w:t>.</w:t>
      </w:r>
    </w:p>
    <w:p w14:paraId="1DFA0572" w14:textId="77777777" w:rsidR="000A0628" w:rsidRDefault="006661CA" w:rsidP="000A0628">
      <w:pPr>
        <w:jc w:val="center"/>
        <w:outlineLvl w:val="0"/>
        <w:rPr>
          <w:rFonts w:ascii="Arial" w:hAnsi="Arial" w:cs="Arial"/>
          <w:b/>
        </w:rPr>
      </w:pPr>
      <w:r w:rsidRPr="00587545">
        <w:rPr>
          <w:rFonts w:ascii="Arial" w:hAnsi="Arial" w:cs="Arial"/>
          <w:b/>
        </w:rPr>
        <w:t>Záruka a vady</w:t>
      </w:r>
    </w:p>
    <w:p w14:paraId="59D72A48" w14:textId="2FCE2FB5" w:rsidR="00D10675" w:rsidRDefault="000A0628" w:rsidP="000A0628">
      <w:pPr>
        <w:ind w:left="567" w:hanging="567"/>
        <w:jc w:val="both"/>
        <w:outlineLvl w:val="0"/>
        <w:rPr>
          <w:rFonts w:ascii="Arial" w:hAnsi="Arial" w:cs="Arial"/>
        </w:rPr>
      </w:pPr>
      <w:r>
        <w:rPr>
          <w:rFonts w:ascii="Arial" w:hAnsi="Arial" w:cs="Arial"/>
        </w:rPr>
        <w:t xml:space="preserve">10.1. </w:t>
      </w:r>
      <w:r w:rsidR="003535A7" w:rsidRPr="000A0628">
        <w:rPr>
          <w:rFonts w:ascii="Arial" w:hAnsi="Arial" w:cs="Arial"/>
        </w:rPr>
        <w:t xml:space="preserve">Dodavatel uděluje Objednateli záruku za jakost </w:t>
      </w:r>
      <w:r w:rsidR="00E17C70" w:rsidRPr="000A0628">
        <w:rPr>
          <w:rFonts w:ascii="Arial" w:hAnsi="Arial" w:cs="Arial"/>
        </w:rPr>
        <w:t>Díla</w:t>
      </w:r>
      <w:r w:rsidR="00CB1763">
        <w:rPr>
          <w:rFonts w:ascii="Arial" w:hAnsi="Arial" w:cs="Arial"/>
        </w:rPr>
        <w:t>,</w:t>
      </w:r>
      <w:r w:rsidR="00E17C70" w:rsidRPr="000A0628">
        <w:rPr>
          <w:rFonts w:ascii="Arial" w:hAnsi="Arial" w:cs="Arial"/>
        </w:rPr>
        <w:t xml:space="preserve"> resp. jeho každou aktualizaci</w:t>
      </w:r>
      <w:r w:rsidR="003535A7" w:rsidRPr="000A0628">
        <w:rPr>
          <w:rFonts w:ascii="Arial" w:hAnsi="Arial" w:cs="Arial"/>
        </w:rPr>
        <w:t xml:space="preserve">, a to na dobu </w:t>
      </w:r>
      <w:r w:rsidR="003535A7" w:rsidRPr="00233E67">
        <w:rPr>
          <w:rFonts w:ascii="Arial" w:hAnsi="Arial" w:cs="Arial"/>
        </w:rPr>
        <w:t xml:space="preserve">dvou (2) let ode dne </w:t>
      </w:r>
      <w:r w:rsidR="00BD366E" w:rsidRPr="00233E67">
        <w:rPr>
          <w:rFonts w:ascii="Arial" w:hAnsi="Arial" w:cs="Arial"/>
        </w:rPr>
        <w:t xml:space="preserve">jejího </w:t>
      </w:r>
      <w:r w:rsidR="003535A7" w:rsidRPr="00233E67">
        <w:rPr>
          <w:rFonts w:ascii="Arial" w:hAnsi="Arial" w:cs="Arial"/>
        </w:rPr>
        <w:t>předání</w:t>
      </w:r>
      <w:r w:rsidR="00D7481E" w:rsidRPr="000A0628">
        <w:rPr>
          <w:rFonts w:ascii="Arial" w:hAnsi="Arial" w:cs="Arial"/>
        </w:rPr>
        <w:t>, resp. provedení příslušné aktualizace</w:t>
      </w:r>
      <w:r w:rsidR="003535A7" w:rsidRPr="000A0628">
        <w:rPr>
          <w:rFonts w:ascii="Arial" w:hAnsi="Arial" w:cs="Arial"/>
        </w:rPr>
        <w:t>. Dodavatel odpovídá za vady vzniklé během záruční doby.</w:t>
      </w:r>
    </w:p>
    <w:p w14:paraId="795AF4FD" w14:textId="127F8A58" w:rsidR="00954383" w:rsidRPr="00CB1763" w:rsidRDefault="003535A7" w:rsidP="00230E1C">
      <w:pPr>
        <w:pStyle w:val="Odstavecseseznamem"/>
        <w:numPr>
          <w:ilvl w:val="1"/>
          <w:numId w:val="25"/>
        </w:numPr>
        <w:ind w:left="567" w:hanging="567"/>
        <w:jc w:val="both"/>
        <w:outlineLvl w:val="0"/>
        <w:rPr>
          <w:rFonts w:ascii="Arial" w:hAnsi="Arial" w:cs="Arial"/>
        </w:rPr>
      </w:pPr>
      <w:r w:rsidRPr="000A0628">
        <w:rPr>
          <w:rFonts w:ascii="Arial" w:hAnsi="Arial" w:cs="Arial"/>
        </w:rPr>
        <w:t xml:space="preserve">Objednatel oznámí veškeré vady </w:t>
      </w:r>
      <w:r w:rsidR="00E17C70" w:rsidRPr="000A0628">
        <w:rPr>
          <w:rFonts w:ascii="Arial" w:hAnsi="Arial" w:cs="Arial"/>
        </w:rPr>
        <w:t>Díla</w:t>
      </w:r>
      <w:r w:rsidR="00B10DA8" w:rsidRPr="000A0628">
        <w:rPr>
          <w:rFonts w:ascii="Arial" w:hAnsi="Arial" w:cs="Arial"/>
        </w:rPr>
        <w:t xml:space="preserve"> </w:t>
      </w:r>
      <w:r w:rsidR="0017461B" w:rsidRPr="000A0628">
        <w:rPr>
          <w:rFonts w:ascii="Arial" w:hAnsi="Arial" w:cs="Arial"/>
        </w:rPr>
        <w:t>bez odkladu po jejich zjištění</w:t>
      </w:r>
      <w:r w:rsidR="00E17C70" w:rsidRPr="000A0628">
        <w:rPr>
          <w:rFonts w:ascii="Arial" w:hAnsi="Arial" w:cs="Arial"/>
        </w:rPr>
        <w:t xml:space="preserve"> a Dodavatel je povinen tyto vady bez zbytečného prodlení na své náklady odstranit. </w:t>
      </w:r>
    </w:p>
    <w:p w14:paraId="04ABEDF1" w14:textId="77777777" w:rsidR="00954383" w:rsidRPr="005A2D68" w:rsidRDefault="00954383" w:rsidP="00230E1C"/>
    <w:p w14:paraId="30126C1E" w14:textId="5B007F45" w:rsidR="00D10675" w:rsidRPr="00587545" w:rsidRDefault="00954383" w:rsidP="005B3B14">
      <w:pPr>
        <w:spacing w:after="0"/>
        <w:jc w:val="center"/>
        <w:outlineLvl w:val="0"/>
        <w:rPr>
          <w:rFonts w:ascii="Arial" w:hAnsi="Arial" w:cs="Arial"/>
          <w:b/>
        </w:rPr>
      </w:pPr>
      <w:r>
        <w:rPr>
          <w:rFonts w:ascii="Arial" w:hAnsi="Arial" w:cs="Arial"/>
          <w:b/>
        </w:rPr>
        <w:t>XI</w:t>
      </w:r>
      <w:r w:rsidR="006661CA" w:rsidRPr="00587545">
        <w:rPr>
          <w:rFonts w:ascii="Arial" w:hAnsi="Arial" w:cs="Arial"/>
          <w:b/>
        </w:rPr>
        <w:t>.</w:t>
      </w:r>
    </w:p>
    <w:p w14:paraId="613CE906" w14:textId="5E0FA3B7" w:rsidR="00DF15B6" w:rsidRPr="00587545" w:rsidRDefault="005B3B14" w:rsidP="005B3B14">
      <w:pPr>
        <w:jc w:val="center"/>
        <w:outlineLvl w:val="0"/>
        <w:rPr>
          <w:rFonts w:ascii="Arial" w:hAnsi="Arial" w:cs="Arial"/>
          <w:b/>
        </w:rPr>
      </w:pPr>
      <w:r w:rsidRPr="00587545">
        <w:rPr>
          <w:rFonts w:ascii="Arial" w:hAnsi="Arial" w:cs="Arial"/>
          <w:b/>
        </w:rPr>
        <w:t>Servisní podpora</w:t>
      </w:r>
      <w:r w:rsidR="00F914A4" w:rsidRPr="00587545">
        <w:rPr>
          <w:rFonts w:ascii="Arial" w:hAnsi="Arial" w:cs="Arial"/>
          <w:b/>
        </w:rPr>
        <w:t xml:space="preserve"> </w:t>
      </w:r>
    </w:p>
    <w:p w14:paraId="63D0C331" w14:textId="4195E32E" w:rsidR="002D6538" w:rsidRDefault="00C73E91" w:rsidP="00603BAF">
      <w:pPr>
        <w:pStyle w:val="Odstavecseseznamem"/>
        <w:numPr>
          <w:ilvl w:val="1"/>
          <w:numId w:val="26"/>
        </w:numPr>
        <w:ind w:left="567" w:hanging="567"/>
        <w:jc w:val="both"/>
        <w:outlineLvl w:val="0"/>
        <w:rPr>
          <w:rFonts w:ascii="Arial" w:hAnsi="Arial" w:cs="Arial"/>
        </w:rPr>
      </w:pPr>
      <w:r w:rsidRPr="00750156">
        <w:rPr>
          <w:rFonts w:ascii="Arial" w:hAnsi="Arial" w:cs="Arial"/>
        </w:rPr>
        <w:t xml:space="preserve">Dodavatel je povinen poskytovat </w:t>
      </w:r>
      <w:r w:rsidR="00180AB1" w:rsidRPr="00750156">
        <w:rPr>
          <w:rFonts w:ascii="Arial" w:hAnsi="Arial" w:cs="Arial"/>
        </w:rPr>
        <w:t xml:space="preserve">Objednateli aktualizace </w:t>
      </w:r>
      <w:r w:rsidR="00954383" w:rsidRPr="00750156">
        <w:rPr>
          <w:rFonts w:ascii="Arial" w:hAnsi="Arial" w:cs="Arial"/>
        </w:rPr>
        <w:t>Díla</w:t>
      </w:r>
      <w:r w:rsidR="008026D0" w:rsidRPr="00750156">
        <w:rPr>
          <w:rFonts w:ascii="Arial" w:hAnsi="Arial" w:cs="Arial"/>
        </w:rPr>
        <w:t xml:space="preserve"> </w:t>
      </w:r>
      <w:r w:rsidR="00180AB1" w:rsidRPr="00750156">
        <w:rPr>
          <w:rFonts w:ascii="Arial" w:hAnsi="Arial" w:cs="Arial"/>
        </w:rPr>
        <w:t xml:space="preserve">a dále </w:t>
      </w:r>
      <w:r w:rsidRPr="00750156">
        <w:rPr>
          <w:rFonts w:ascii="Arial" w:hAnsi="Arial" w:cs="Arial"/>
        </w:rPr>
        <w:t>servisní podporu</w:t>
      </w:r>
      <w:r w:rsidR="00B05B8D" w:rsidRPr="00750156">
        <w:rPr>
          <w:rFonts w:ascii="Arial" w:hAnsi="Arial" w:cs="Arial"/>
        </w:rPr>
        <w:t xml:space="preserve">, tedy pravidelný </w:t>
      </w:r>
      <w:r w:rsidR="00110098" w:rsidRPr="00750156">
        <w:rPr>
          <w:rFonts w:ascii="Arial" w:hAnsi="Arial" w:cs="Arial"/>
        </w:rPr>
        <w:t xml:space="preserve">i </w:t>
      </w:r>
      <w:r w:rsidR="00B05B8D" w:rsidRPr="00750156">
        <w:rPr>
          <w:rFonts w:ascii="Arial" w:hAnsi="Arial" w:cs="Arial"/>
        </w:rPr>
        <w:t>mimořádný servis</w:t>
      </w:r>
      <w:r w:rsidRPr="00750156">
        <w:rPr>
          <w:rFonts w:ascii="Arial" w:hAnsi="Arial" w:cs="Arial"/>
        </w:rPr>
        <w:t> </w:t>
      </w:r>
      <w:r w:rsidR="007F56F8" w:rsidRPr="00750156">
        <w:rPr>
          <w:rFonts w:ascii="Arial" w:hAnsi="Arial" w:cs="Arial"/>
        </w:rPr>
        <w:t xml:space="preserve">Software </w:t>
      </w:r>
      <w:r w:rsidRPr="00750156">
        <w:rPr>
          <w:rFonts w:ascii="Arial" w:hAnsi="Arial" w:cs="Arial"/>
        </w:rPr>
        <w:t>za podmínek stanovených v této Smlouvě</w:t>
      </w:r>
      <w:r w:rsidR="00180AB1" w:rsidRPr="00750156">
        <w:rPr>
          <w:rFonts w:ascii="Arial" w:hAnsi="Arial" w:cs="Arial"/>
        </w:rPr>
        <w:t xml:space="preserve"> (dále jen „</w:t>
      </w:r>
      <w:r w:rsidR="00180AB1" w:rsidRPr="00750156">
        <w:rPr>
          <w:rFonts w:ascii="Arial" w:hAnsi="Arial" w:cs="Arial"/>
          <w:b/>
        </w:rPr>
        <w:t>Servis</w:t>
      </w:r>
      <w:r w:rsidR="00180AB1" w:rsidRPr="00750156">
        <w:rPr>
          <w:rFonts w:ascii="Arial" w:hAnsi="Arial" w:cs="Arial"/>
        </w:rPr>
        <w:t>“)</w:t>
      </w:r>
      <w:r w:rsidRPr="00750156">
        <w:rPr>
          <w:rFonts w:ascii="Arial" w:hAnsi="Arial" w:cs="Arial"/>
        </w:rPr>
        <w:t>.</w:t>
      </w:r>
      <w:r w:rsidR="004F52F9" w:rsidRPr="00750156">
        <w:rPr>
          <w:rFonts w:ascii="Arial" w:hAnsi="Arial" w:cs="Arial"/>
        </w:rPr>
        <w:t xml:space="preserve"> </w:t>
      </w:r>
    </w:p>
    <w:p w14:paraId="2E393819" w14:textId="77777777" w:rsidR="00750156" w:rsidRDefault="00750156" w:rsidP="00750156">
      <w:pPr>
        <w:pStyle w:val="Odstavecseseznamem"/>
        <w:ind w:left="567"/>
        <w:jc w:val="both"/>
        <w:outlineLvl w:val="0"/>
        <w:rPr>
          <w:rFonts w:ascii="Arial" w:hAnsi="Arial" w:cs="Arial"/>
        </w:rPr>
      </w:pPr>
    </w:p>
    <w:p w14:paraId="54908360" w14:textId="6A78375C" w:rsidR="00C73E91" w:rsidRDefault="004F52F9" w:rsidP="00750156">
      <w:pPr>
        <w:pStyle w:val="Odstavecseseznamem"/>
        <w:numPr>
          <w:ilvl w:val="1"/>
          <w:numId w:val="26"/>
        </w:numPr>
        <w:ind w:left="567" w:hanging="567"/>
        <w:jc w:val="both"/>
        <w:outlineLvl w:val="0"/>
        <w:rPr>
          <w:rFonts w:ascii="Arial" w:hAnsi="Arial" w:cs="Arial"/>
        </w:rPr>
      </w:pPr>
      <w:r w:rsidRPr="00750156">
        <w:rPr>
          <w:rFonts w:ascii="Arial" w:hAnsi="Arial" w:cs="Arial"/>
        </w:rPr>
        <w:t>Smluvní strany se dohodly, na provádění pravidelného Servisu</w:t>
      </w:r>
      <w:r w:rsidR="002D6538" w:rsidRPr="00750156">
        <w:rPr>
          <w:rFonts w:ascii="Arial" w:hAnsi="Arial" w:cs="Arial"/>
        </w:rPr>
        <w:t xml:space="preserve"> funkčnosti </w:t>
      </w:r>
      <w:r w:rsidR="00954383" w:rsidRPr="00750156">
        <w:rPr>
          <w:rFonts w:ascii="Arial" w:hAnsi="Arial" w:cs="Arial"/>
        </w:rPr>
        <w:t>Díla</w:t>
      </w:r>
      <w:r w:rsidR="00750156">
        <w:rPr>
          <w:rFonts w:ascii="Arial" w:hAnsi="Arial" w:cs="Arial"/>
        </w:rPr>
        <w:t xml:space="preserve">. </w:t>
      </w:r>
      <w:r w:rsidR="005E5A88" w:rsidRPr="00750156">
        <w:rPr>
          <w:rFonts w:ascii="Arial" w:hAnsi="Arial" w:cs="Arial"/>
        </w:rPr>
        <w:t xml:space="preserve">Činnosti pravidelného Servisu </w:t>
      </w:r>
      <w:r w:rsidR="00750156">
        <w:rPr>
          <w:rFonts w:ascii="Arial" w:hAnsi="Arial" w:cs="Arial"/>
        </w:rPr>
        <w:t xml:space="preserve">a jejich intervaly </w:t>
      </w:r>
      <w:r w:rsidR="005E5A88" w:rsidRPr="00750156">
        <w:rPr>
          <w:rFonts w:ascii="Arial" w:hAnsi="Arial" w:cs="Arial"/>
        </w:rPr>
        <w:t>jsou popsány v </w:t>
      </w:r>
      <w:r w:rsidR="00750156" w:rsidRPr="00565255">
        <w:rPr>
          <w:rFonts w:ascii="Arial" w:hAnsi="Arial" w:cs="Arial"/>
          <w:bCs/>
        </w:rPr>
        <w:t>p</w:t>
      </w:r>
      <w:r w:rsidR="005E5A88" w:rsidRPr="00565255">
        <w:rPr>
          <w:rFonts w:ascii="Arial" w:hAnsi="Arial" w:cs="Arial"/>
          <w:bCs/>
        </w:rPr>
        <w:t xml:space="preserve">říloze č. </w:t>
      </w:r>
      <w:r w:rsidR="00233E67" w:rsidRPr="00565255">
        <w:rPr>
          <w:rFonts w:ascii="Arial" w:hAnsi="Arial" w:cs="Arial"/>
          <w:bCs/>
        </w:rPr>
        <w:t>1a)</w:t>
      </w:r>
      <w:r w:rsidR="005E5A88" w:rsidRPr="00750156">
        <w:rPr>
          <w:rFonts w:ascii="Arial" w:hAnsi="Arial" w:cs="Arial"/>
        </w:rPr>
        <w:t xml:space="preserve"> této Smlouvy.</w:t>
      </w:r>
    </w:p>
    <w:p w14:paraId="32BB6097" w14:textId="77777777" w:rsidR="00750156" w:rsidRPr="00750156" w:rsidRDefault="00750156" w:rsidP="00750156">
      <w:pPr>
        <w:pStyle w:val="Odstavecseseznamem"/>
        <w:rPr>
          <w:rFonts w:ascii="Arial" w:hAnsi="Arial" w:cs="Arial"/>
        </w:rPr>
      </w:pPr>
    </w:p>
    <w:p w14:paraId="470B5A23" w14:textId="07715ED0" w:rsidR="004F52F9" w:rsidRDefault="00A61D21" w:rsidP="00750156">
      <w:pPr>
        <w:pStyle w:val="Odstavecseseznamem"/>
        <w:numPr>
          <w:ilvl w:val="1"/>
          <w:numId w:val="26"/>
        </w:numPr>
        <w:ind w:left="567" w:hanging="567"/>
        <w:jc w:val="both"/>
        <w:outlineLvl w:val="0"/>
        <w:rPr>
          <w:rFonts w:ascii="Arial" w:hAnsi="Arial" w:cs="Arial"/>
        </w:rPr>
      </w:pPr>
      <w:r w:rsidRPr="00750156">
        <w:rPr>
          <w:rFonts w:ascii="Arial" w:hAnsi="Arial" w:cs="Arial"/>
        </w:rPr>
        <w:t xml:space="preserve">Mimořádný Servis je Dodavatel povinen poskytnout Objednateli v případě výskytu poruchy </w:t>
      </w:r>
      <w:r w:rsidR="00750156">
        <w:rPr>
          <w:rFonts w:ascii="Arial" w:hAnsi="Arial" w:cs="Arial"/>
        </w:rPr>
        <w:t>Díla</w:t>
      </w:r>
      <w:r w:rsidRPr="00750156">
        <w:rPr>
          <w:rFonts w:ascii="Arial" w:hAnsi="Arial" w:cs="Arial"/>
        </w:rPr>
        <w:t xml:space="preserve">. </w:t>
      </w:r>
      <w:r w:rsidR="00180AB1" w:rsidRPr="00750156">
        <w:rPr>
          <w:rFonts w:ascii="Arial" w:hAnsi="Arial" w:cs="Arial"/>
        </w:rPr>
        <w:t xml:space="preserve">Poskytování </w:t>
      </w:r>
      <w:r w:rsidR="002D6538" w:rsidRPr="00750156">
        <w:rPr>
          <w:rFonts w:ascii="Arial" w:hAnsi="Arial" w:cs="Arial"/>
        </w:rPr>
        <w:t xml:space="preserve">mimořádného </w:t>
      </w:r>
      <w:r w:rsidR="00180AB1" w:rsidRPr="00750156">
        <w:rPr>
          <w:rFonts w:ascii="Arial" w:hAnsi="Arial" w:cs="Arial"/>
        </w:rPr>
        <w:t>Servisu</w:t>
      </w:r>
      <w:r w:rsidR="002D6538" w:rsidRPr="00750156">
        <w:rPr>
          <w:rFonts w:ascii="Arial" w:hAnsi="Arial" w:cs="Arial"/>
        </w:rPr>
        <w:t xml:space="preserve"> v případě výskytu poruchy </w:t>
      </w:r>
      <w:r w:rsidR="00750156">
        <w:rPr>
          <w:rFonts w:ascii="Arial" w:hAnsi="Arial" w:cs="Arial"/>
        </w:rPr>
        <w:t xml:space="preserve">Díla </w:t>
      </w:r>
      <w:r w:rsidR="00180AB1" w:rsidRPr="00750156">
        <w:rPr>
          <w:rFonts w:ascii="Arial" w:hAnsi="Arial" w:cs="Arial"/>
        </w:rPr>
        <w:t xml:space="preserve">bude zahájeno </w:t>
      </w:r>
      <w:r w:rsidR="002D6538" w:rsidRPr="00750156">
        <w:rPr>
          <w:rFonts w:ascii="Arial" w:hAnsi="Arial" w:cs="Arial"/>
        </w:rPr>
        <w:t>nejpozději do</w:t>
      </w:r>
      <w:r w:rsidR="00750156">
        <w:rPr>
          <w:rFonts w:ascii="Arial" w:hAnsi="Arial" w:cs="Arial"/>
        </w:rPr>
        <w:t xml:space="preserve"> 3</w:t>
      </w:r>
      <w:r w:rsidR="00C33213" w:rsidRPr="00750156">
        <w:rPr>
          <w:rFonts w:ascii="Arial" w:hAnsi="Arial" w:cs="Arial"/>
        </w:rPr>
        <w:t xml:space="preserve"> </w:t>
      </w:r>
      <w:r w:rsidR="0004150A" w:rsidRPr="00750156">
        <w:rPr>
          <w:rFonts w:ascii="Arial" w:hAnsi="Arial" w:cs="Arial"/>
        </w:rPr>
        <w:t>d</w:t>
      </w:r>
      <w:r w:rsidR="007F56F8" w:rsidRPr="00750156">
        <w:rPr>
          <w:rFonts w:ascii="Arial" w:hAnsi="Arial" w:cs="Arial"/>
        </w:rPr>
        <w:t>ní</w:t>
      </w:r>
      <w:r w:rsidR="0004150A" w:rsidRPr="00750156">
        <w:rPr>
          <w:rFonts w:ascii="Arial" w:hAnsi="Arial" w:cs="Arial"/>
        </w:rPr>
        <w:t xml:space="preserve"> </w:t>
      </w:r>
      <w:r w:rsidR="00AB03EB" w:rsidRPr="00750156">
        <w:rPr>
          <w:rFonts w:ascii="Arial" w:hAnsi="Arial" w:cs="Arial"/>
        </w:rPr>
        <w:t>následující</w:t>
      </w:r>
      <w:r w:rsidR="007F56F8" w:rsidRPr="00750156">
        <w:rPr>
          <w:rFonts w:ascii="Arial" w:hAnsi="Arial" w:cs="Arial"/>
        </w:rPr>
        <w:t>ch</w:t>
      </w:r>
      <w:r w:rsidR="00AB03EB" w:rsidRPr="00750156">
        <w:rPr>
          <w:rFonts w:ascii="Arial" w:hAnsi="Arial" w:cs="Arial"/>
        </w:rPr>
        <w:t xml:space="preserve"> </w:t>
      </w:r>
      <w:r w:rsidR="00180AB1" w:rsidRPr="00750156">
        <w:rPr>
          <w:rFonts w:ascii="Arial" w:hAnsi="Arial" w:cs="Arial"/>
        </w:rPr>
        <w:t>po doručení výzvy Objednatele k zahájení jeho poskytování</w:t>
      </w:r>
      <w:r w:rsidR="0004150A" w:rsidRPr="00750156">
        <w:rPr>
          <w:rFonts w:ascii="Arial" w:hAnsi="Arial" w:cs="Arial"/>
        </w:rPr>
        <w:t>.</w:t>
      </w:r>
    </w:p>
    <w:p w14:paraId="29B7BFD9" w14:textId="77777777" w:rsidR="00750156" w:rsidRPr="00750156" w:rsidRDefault="00750156" w:rsidP="00750156">
      <w:pPr>
        <w:pStyle w:val="Odstavecseseznamem"/>
        <w:rPr>
          <w:rFonts w:ascii="Arial" w:hAnsi="Arial" w:cs="Arial"/>
        </w:rPr>
      </w:pPr>
    </w:p>
    <w:p w14:paraId="340B368E" w14:textId="5AF72B36" w:rsidR="002D6538" w:rsidRDefault="004F52F9" w:rsidP="00750156">
      <w:pPr>
        <w:pStyle w:val="Odstavecseseznamem"/>
        <w:numPr>
          <w:ilvl w:val="1"/>
          <w:numId w:val="26"/>
        </w:numPr>
        <w:ind w:left="567" w:hanging="567"/>
        <w:jc w:val="both"/>
        <w:outlineLvl w:val="0"/>
        <w:rPr>
          <w:rFonts w:ascii="Arial" w:hAnsi="Arial" w:cs="Arial"/>
        </w:rPr>
      </w:pPr>
      <w:bookmarkStart w:id="0" w:name="_3dy6vkm" w:colFirst="0" w:colLast="0"/>
      <w:bookmarkStart w:id="1" w:name="_1t3h5sf" w:colFirst="0" w:colLast="0"/>
      <w:bookmarkStart w:id="2" w:name="_2s8eyo1" w:colFirst="0" w:colLast="0"/>
      <w:bookmarkEnd w:id="0"/>
      <w:bookmarkEnd w:id="1"/>
      <w:bookmarkEnd w:id="2"/>
      <w:r w:rsidRPr="00750156">
        <w:rPr>
          <w:rFonts w:ascii="Arial" w:hAnsi="Arial" w:cs="Arial"/>
        </w:rPr>
        <w:t>Případné p</w:t>
      </w:r>
      <w:r w:rsidR="005B3B14" w:rsidRPr="00750156">
        <w:rPr>
          <w:rFonts w:ascii="Arial" w:hAnsi="Arial" w:cs="Arial"/>
        </w:rPr>
        <w:t xml:space="preserve">oruchy a další požadavky bude hlásit </w:t>
      </w:r>
      <w:r w:rsidRPr="00750156">
        <w:rPr>
          <w:rFonts w:ascii="Arial" w:hAnsi="Arial" w:cs="Arial"/>
        </w:rPr>
        <w:t xml:space="preserve">Objednatel </w:t>
      </w:r>
      <w:r w:rsidR="009713B5" w:rsidRPr="00750156">
        <w:rPr>
          <w:rFonts w:ascii="Arial" w:hAnsi="Arial" w:cs="Arial"/>
        </w:rPr>
        <w:t>na emailovou adresu Dodavatel</w:t>
      </w:r>
      <w:r w:rsidR="002F0815" w:rsidRPr="00750156">
        <w:rPr>
          <w:rFonts w:ascii="Arial" w:hAnsi="Arial" w:cs="Arial"/>
        </w:rPr>
        <w:t>e</w:t>
      </w:r>
      <w:r w:rsidR="009713B5" w:rsidRPr="00750156">
        <w:rPr>
          <w:rFonts w:ascii="Arial" w:hAnsi="Arial" w:cs="Arial"/>
        </w:rPr>
        <w:t xml:space="preserve"> </w:t>
      </w:r>
      <w:r w:rsidR="00215E32">
        <w:rPr>
          <w:rFonts w:ascii="Arial" w:hAnsi="Arial" w:cs="Arial"/>
        </w:rPr>
        <w:t>info@hartsoft.cz.</w:t>
      </w:r>
      <w:r w:rsidR="005B3B14" w:rsidRPr="00750156">
        <w:rPr>
          <w:rFonts w:ascii="Arial" w:hAnsi="Arial" w:cs="Arial"/>
        </w:rPr>
        <w:t xml:space="preserve">  </w:t>
      </w:r>
      <w:r w:rsidRPr="00750156">
        <w:rPr>
          <w:rFonts w:ascii="Arial" w:hAnsi="Arial" w:cs="Arial"/>
        </w:rPr>
        <w:t xml:space="preserve">Poruchou se rozumí jakákoliv částečná nebo úplná nefunkčnost </w:t>
      </w:r>
      <w:r w:rsidR="00750156">
        <w:rPr>
          <w:rFonts w:ascii="Arial" w:hAnsi="Arial" w:cs="Arial"/>
        </w:rPr>
        <w:t>Díla</w:t>
      </w:r>
      <w:r w:rsidRPr="00750156">
        <w:rPr>
          <w:rFonts w:ascii="Arial" w:hAnsi="Arial" w:cs="Arial"/>
        </w:rPr>
        <w:t xml:space="preserve"> (dále jen „</w:t>
      </w:r>
      <w:r w:rsidRPr="00750156">
        <w:rPr>
          <w:rFonts w:ascii="Arial" w:hAnsi="Arial" w:cs="Arial"/>
          <w:b/>
        </w:rPr>
        <w:t>Porucha</w:t>
      </w:r>
      <w:r w:rsidRPr="00750156">
        <w:rPr>
          <w:rFonts w:ascii="Arial" w:hAnsi="Arial" w:cs="Arial"/>
        </w:rPr>
        <w:t xml:space="preserve">“). </w:t>
      </w:r>
      <w:bookmarkStart w:id="3" w:name="_17dp8vu" w:colFirst="0" w:colLast="0"/>
      <w:bookmarkEnd w:id="3"/>
      <w:r w:rsidR="005B3B14" w:rsidRPr="00750156">
        <w:rPr>
          <w:rFonts w:ascii="Arial" w:hAnsi="Arial" w:cs="Arial"/>
        </w:rPr>
        <w:t xml:space="preserve">V hlášení </w:t>
      </w:r>
      <w:r w:rsidR="002D6538" w:rsidRPr="00750156">
        <w:rPr>
          <w:rFonts w:ascii="Arial" w:hAnsi="Arial" w:cs="Arial"/>
        </w:rPr>
        <w:t>P</w:t>
      </w:r>
      <w:r w:rsidR="005B3B14" w:rsidRPr="00750156">
        <w:rPr>
          <w:rFonts w:ascii="Arial" w:hAnsi="Arial" w:cs="Arial"/>
        </w:rPr>
        <w:t xml:space="preserve">oruchy </w:t>
      </w:r>
      <w:r w:rsidR="002D6538" w:rsidRPr="00750156">
        <w:rPr>
          <w:rFonts w:ascii="Arial" w:hAnsi="Arial" w:cs="Arial"/>
        </w:rPr>
        <w:t>popíše Objednatel</w:t>
      </w:r>
      <w:r w:rsidR="005B3B14" w:rsidRPr="00750156">
        <w:rPr>
          <w:rFonts w:ascii="Arial" w:hAnsi="Arial" w:cs="Arial"/>
        </w:rPr>
        <w:t xml:space="preserve"> Poruchu, dolož</w:t>
      </w:r>
      <w:r w:rsidR="002D6538" w:rsidRPr="00750156">
        <w:rPr>
          <w:rFonts w:ascii="Arial" w:hAnsi="Arial" w:cs="Arial"/>
        </w:rPr>
        <w:t>í</w:t>
      </w:r>
      <w:r w:rsidR="005B3B14" w:rsidRPr="00750156">
        <w:rPr>
          <w:rFonts w:ascii="Arial" w:hAnsi="Arial" w:cs="Arial"/>
        </w:rPr>
        <w:t xml:space="preserve"> evidenci a projevy Poruchy (např. snímek obrazovky) pokud je to technicky možné, časový okamžik prvního</w:t>
      </w:r>
      <w:r w:rsidR="00C86ECF" w:rsidRPr="00750156">
        <w:rPr>
          <w:rFonts w:ascii="Arial" w:hAnsi="Arial" w:cs="Arial"/>
        </w:rPr>
        <w:t>,</w:t>
      </w:r>
      <w:r w:rsidR="005B3B14" w:rsidRPr="00750156">
        <w:rPr>
          <w:rFonts w:ascii="Arial" w:hAnsi="Arial" w:cs="Arial"/>
        </w:rPr>
        <w:t xml:space="preserve"> resp. posledního výskytu Poruch.</w:t>
      </w:r>
    </w:p>
    <w:p w14:paraId="04A87B14" w14:textId="77777777" w:rsidR="00750156" w:rsidRPr="00750156" w:rsidRDefault="00750156" w:rsidP="00750156">
      <w:pPr>
        <w:pStyle w:val="Odstavecseseznamem"/>
        <w:rPr>
          <w:rFonts w:ascii="Arial" w:hAnsi="Arial" w:cs="Arial"/>
        </w:rPr>
      </w:pPr>
    </w:p>
    <w:p w14:paraId="182891A3" w14:textId="0446D6F6" w:rsidR="005B3B14" w:rsidRPr="00750156" w:rsidRDefault="0016412E" w:rsidP="00750156">
      <w:pPr>
        <w:pStyle w:val="Odstavecseseznamem"/>
        <w:numPr>
          <w:ilvl w:val="1"/>
          <w:numId w:val="26"/>
        </w:numPr>
        <w:ind w:left="567" w:hanging="567"/>
        <w:jc w:val="both"/>
        <w:outlineLvl w:val="0"/>
        <w:rPr>
          <w:rFonts w:ascii="Arial" w:hAnsi="Arial" w:cs="Arial"/>
        </w:rPr>
      </w:pPr>
      <w:bookmarkStart w:id="4" w:name="_26in1rg" w:colFirst="0" w:colLast="0"/>
      <w:bookmarkStart w:id="5" w:name="_lnxbz9" w:colFirst="0" w:colLast="0"/>
      <w:bookmarkEnd w:id="4"/>
      <w:bookmarkEnd w:id="5"/>
      <w:r w:rsidRPr="00750156">
        <w:rPr>
          <w:rFonts w:ascii="Arial" w:hAnsi="Arial" w:cs="Arial"/>
        </w:rPr>
        <w:t>Dodavatel</w:t>
      </w:r>
      <w:r w:rsidR="005B3B14" w:rsidRPr="00750156">
        <w:rPr>
          <w:rFonts w:ascii="Arial" w:hAnsi="Arial" w:cs="Arial"/>
        </w:rPr>
        <w:t xml:space="preserve"> se zavazuje odpovídat </w:t>
      </w:r>
      <w:r w:rsidR="00C73E91" w:rsidRPr="00750156">
        <w:rPr>
          <w:rFonts w:ascii="Arial" w:hAnsi="Arial" w:cs="Arial"/>
        </w:rPr>
        <w:t>Objednateli</w:t>
      </w:r>
      <w:r w:rsidR="005B3B14" w:rsidRPr="00750156">
        <w:rPr>
          <w:rFonts w:ascii="Arial" w:hAnsi="Arial" w:cs="Arial"/>
        </w:rPr>
        <w:t xml:space="preserve"> na nahlášené Poruchy a řešit a odstranit Poruchy </w:t>
      </w:r>
      <w:r w:rsidR="00750156">
        <w:rPr>
          <w:rFonts w:ascii="Arial" w:hAnsi="Arial" w:cs="Arial"/>
        </w:rPr>
        <w:t xml:space="preserve">bez zbytečného prodlení, nejpozději do 5 pracovních dnů ode dne jejich nahlášení Objednatele. </w:t>
      </w:r>
      <w:r w:rsidR="005B3B14" w:rsidRPr="00750156">
        <w:rPr>
          <w:rFonts w:ascii="Arial" w:hAnsi="Arial" w:cs="Arial"/>
        </w:rPr>
        <w:t xml:space="preserve">Po odstranění Poruchy odešle </w:t>
      </w:r>
      <w:r w:rsidR="00C73E91" w:rsidRPr="00750156">
        <w:rPr>
          <w:rFonts w:ascii="Arial" w:hAnsi="Arial" w:cs="Arial"/>
        </w:rPr>
        <w:t>Dodavatel</w:t>
      </w:r>
      <w:r w:rsidR="005B3B14" w:rsidRPr="00750156">
        <w:rPr>
          <w:rFonts w:ascii="Arial" w:hAnsi="Arial" w:cs="Arial"/>
        </w:rPr>
        <w:t xml:space="preserve"> </w:t>
      </w:r>
      <w:r w:rsidR="00C73E91" w:rsidRPr="00750156">
        <w:rPr>
          <w:rFonts w:ascii="Arial" w:hAnsi="Arial" w:cs="Arial"/>
        </w:rPr>
        <w:t>Objednateli</w:t>
      </w:r>
      <w:r w:rsidR="005B3B14" w:rsidRPr="00750156">
        <w:rPr>
          <w:rFonts w:ascii="Arial" w:hAnsi="Arial" w:cs="Arial"/>
        </w:rPr>
        <w:t xml:space="preserve"> informaci o odstranění Poruchy na e</w:t>
      </w:r>
      <w:r w:rsidRPr="00750156">
        <w:rPr>
          <w:rFonts w:ascii="Arial" w:hAnsi="Arial" w:cs="Arial"/>
        </w:rPr>
        <w:t>-</w:t>
      </w:r>
      <w:r w:rsidR="005B3B14" w:rsidRPr="00750156">
        <w:rPr>
          <w:rFonts w:ascii="Arial" w:hAnsi="Arial" w:cs="Arial"/>
        </w:rPr>
        <w:t>mail, ze kterého byla Porucha nahlášena. Okamžikem odeslání e</w:t>
      </w:r>
      <w:r w:rsidRPr="00750156">
        <w:rPr>
          <w:rFonts w:ascii="Arial" w:hAnsi="Arial" w:cs="Arial"/>
        </w:rPr>
        <w:t>-</w:t>
      </w:r>
      <w:r w:rsidR="005B3B14" w:rsidRPr="00750156">
        <w:rPr>
          <w:rFonts w:ascii="Arial" w:hAnsi="Arial" w:cs="Arial"/>
        </w:rPr>
        <w:t xml:space="preserve">mailu o odstranění Poruchy se má za to, že Porucha byla odstraněna, ledaže je prokázán opak. </w:t>
      </w:r>
    </w:p>
    <w:p w14:paraId="72C0E2B8" w14:textId="77777777" w:rsidR="009C7FA8" w:rsidRPr="009C7FA8" w:rsidRDefault="009C7FA8" w:rsidP="009C7FA8">
      <w:pPr>
        <w:pStyle w:val="Odstavecseseznamem"/>
        <w:rPr>
          <w:rFonts w:ascii="Arial" w:hAnsi="Arial" w:cs="Arial"/>
        </w:rPr>
      </w:pPr>
    </w:p>
    <w:p w14:paraId="47E1CE9C" w14:textId="55DFEE48" w:rsidR="00D10675" w:rsidRPr="00587545" w:rsidRDefault="00C5019B" w:rsidP="00C1743A">
      <w:pPr>
        <w:spacing w:after="0"/>
        <w:jc w:val="center"/>
        <w:outlineLvl w:val="0"/>
        <w:rPr>
          <w:rFonts w:ascii="Arial" w:hAnsi="Arial" w:cs="Arial"/>
          <w:b/>
        </w:rPr>
      </w:pPr>
      <w:r>
        <w:rPr>
          <w:rFonts w:ascii="Arial" w:hAnsi="Arial" w:cs="Arial"/>
          <w:b/>
        </w:rPr>
        <w:t>X</w:t>
      </w:r>
      <w:r w:rsidR="00750156">
        <w:rPr>
          <w:rFonts w:ascii="Arial" w:hAnsi="Arial" w:cs="Arial"/>
          <w:b/>
        </w:rPr>
        <w:t>II</w:t>
      </w:r>
      <w:r w:rsidR="00D10675" w:rsidRPr="00587545">
        <w:rPr>
          <w:rFonts w:ascii="Arial" w:hAnsi="Arial" w:cs="Arial"/>
          <w:b/>
        </w:rPr>
        <w:t>.</w:t>
      </w:r>
    </w:p>
    <w:p w14:paraId="0BCB99BB" w14:textId="081C7C86" w:rsidR="00CD2FEA" w:rsidRPr="00587545" w:rsidRDefault="00CD2FEA" w:rsidP="00CD2FEA">
      <w:pPr>
        <w:jc w:val="center"/>
        <w:outlineLvl w:val="0"/>
        <w:rPr>
          <w:rFonts w:ascii="Arial" w:hAnsi="Arial" w:cs="Arial"/>
          <w:b/>
        </w:rPr>
      </w:pPr>
      <w:r w:rsidRPr="00587545">
        <w:rPr>
          <w:rFonts w:ascii="Arial" w:hAnsi="Arial" w:cs="Arial"/>
          <w:b/>
        </w:rPr>
        <w:t>Komunikace</w:t>
      </w:r>
    </w:p>
    <w:p w14:paraId="4A15E1F4" w14:textId="422CAEC0" w:rsidR="0010279B" w:rsidRDefault="00750156" w:rsidP="00750156">
      <w:pPr>
        <w:ind w:left="567" w:hanging="567"/>
        <w:jc w:val="both"/>
        <w:outlineLvl w:val="0"/>
        <w:rPr>
          <w:rFonts w:ascii="Arial" w:hAnsi="Arial" w:cs="Arial"/>
        </w:rPr>
      </w:pPr>
      <w:r>
        <w:rPr>
          <w:rFonts w:ascii="Arial" w:hAnsi="Arial" w:cs="Arial"/>
        </w:rPr>
        <w:t xml:space="preserve">12.1.  </w:t>
      </w:r>
      <w:r w:rsidR="00CD2FEA" w:rsidRPr="000E757F">
        <w:rPr>
          <w:rFonts w:ascii="Arial" w:hAnsi="Arial" w:cs="Arial"/>
        </w:rPr>
        <w:t xml:space="preserve">Smluvní strany sjednávají, že budou spolu ohledně realizace této Smlouvy </w:t>
      </w:r>
      <w:r w:rsidR="003F772A" w:rsidRPr="000E757F">
        <w:rPr>
          <w:rFonts w:ascii="Arial" w:hAnsi="Arial" w:cs="Arial"/>
        </w:rPr>
        <w:t xml:space="preserve">v příslušných oblastech </w:t>
      </w:r>
      <w:r w:rsidR="00CD2FEA" w:rsidRPr="000E757F">
        <w:rPr>
          <w:rFonts w:ascii="Arial" w:hAnsi="Arial" w:cs="Arial"/>
        </w:rPr>
        <w:t>komunikovat prostřednictvím e-mailu na</w:t>
      </w:r>
      <w:r w:rsidR="000C485E" w:rsidRPr="000E757F">
        <w:rPr>
          <w:rFonts w:ascii="Arial" w:hAnsi="Arial" w:cs="Arial"/>
        </w:rPr>
        <w:t xml:space="preserve"> následující</w:t>
      </w:r>
      <w:r w:rsidR="00CD2FEA" w:rsidRPr="000E757F">
        <w:rPr>
          <w:rFonts w:ascii="Arial" w:hAnsi="Arial" w:cs="Arial"/>
        </w:rPr>
        <w:t xml:space="preserve"> adresy</w:t>
      </w:r>
      <w:r w:rsidR="006D0CC5" w:rsidRPr="000E757F">
        <w:rPr>
          <w:rFonts w:ascii="Arial" w:hAnsi="Arial" w:cs="Arial"/>
        </w:rPr>
        <w:t xml:space="preserve"> příslušných osob</w:t>
      </w:r>
      <w:r w:rsidR="000C485E" w:rsidRPr="000E757F">
        <w:rPr>
          <w:rFonts w:ascii="Arial" w:hAnsi="Arial" w:cs="Arial"/>
        </w:rPr>
        <w:t>:</w:t>
      </w:r>
    </w:p>
    <w:p w14:paraId="47E63ADA" w14:textId="77777777" w:rsidR="00F32B14" w:rsidRPr="000E757F" w:rsidRDefault="00F32B14" w:rsidP="00750156">
      <w:pPr>
        <w:ind w:left="567" w:hanging="567"/>
        <w:jc w:val="both"/>
        <w:outlineLvl w:val="0"/>
        <w:rPr>
          <w:rFonts w:ascii="Arial" w:hAnsi="Arial" w:cs="Arial"/>
        </w:rPr>
      </w:pPr>
    </w:p>
    <w:p w14:paraId="4ED6A122" w14:textId="50349B9E" w:rsidR="000C485E" w:rsidRDefault="00CE1484" w:rsidP="00625D6A">
      <w:pPr>
        <w:ind w:firstLine="708"/>
        <w:jc w:val="both"/>
        <w:outlineLvl w:val="0"/>
        <w:rPr>
          <w:rFonts w:ascii="Arial" w:hAnsi="Arial" w:cs="Arial"/>
          <w:b/>
          <w:u w:val="single"/>
        </w:rPr>
      </w:pPr>
      <w:r w:rsidRPr="00587545">
        <w:rPr>
          <w:rFonts w:ascii="Arial" w:hAnsi="Arial" w:cs="Arial"/>
          <w:b/>
          <w:u w:val="single"/>
        </w:rPr>
        <w:t>Na straně Dodavatele:</w:t>
      </w:r>
    </w:p>
    <w:p w14:paraId="187D65BC" w14:textId="4DB05EEA" w:rsidR="00BD0CFD" w:rsidRPr="00230E1C" w:rsidRDefault="00BD0CFD" w:rsidP="00BD0CFD">
      <w:pPr>
        <w:pStyle w:val="Normal2"/>
        <w:widowControl w:val="0"/>
        <w:tabs>
          <w:tab w:val="clear" w:pos="709"/>
        </w:tabs>
        <w:ind w:left="993"/>
        <w:rPr>
          <w:rFonts w:ascii="Arial" w:hAnsi="Arial" w:cs="Arial"/>
          <w:lang w:val="cs-CZ"/>
        </w:rPr>
      </w:pPr>
      <w:r w:rsidRPr="00230E1C">
        <w:rPr>
          <w:rFonts w:ascii="Arial" w:hAnsi="Arial" w:cs="Arial"/>
          <w:lang w:val="cs-CZ"/>
        </w:rPr>
        <w:t xml:space="preserve">Jméno: </w:t>
      </w:r>
      <w:r w:rsidR="00215E32">
        <w:rPr>
          <w:rFonts w:ascii="Arial" w:hAnsi="Arial" w:cs="Arial"/>
          <w:lang w:val="cs-CZ"/>
        </w:rPr>
        <w:t>Petra Hartová</w:t>
      </w:r>
    </w:p>
    <w:p w14:paraId="0D42CEAC" w14:textId="68203F86" w:rsidR="00BD0CFD" w:rsidRDefault="00F32B14" w:rsidP="00230E1C">
      <w:pPr>
        <w:pStyle w:val="Normal2"/>
        <w:widowControl w:val="0"/>
        <w:tabs>
          <w:tab w:val="clear" w:pos="709"/>
        </w:tabs>
        <w:ind w:left="993"/>
        <w:jc w:val="left"/>
        <w:rPr>
          <w:rFonts w:ascii="Arial" w:hAnsi="Arial" w:cs="Arial"/>
          <w:lang w:val="cs-CZ"/>
        </w:rPr>
      </w:pPr>
      <w:r>
        <w:rPr>
          <w:rFonts w:ascii="Arial" w:hAnsi="Arial" w:cs="Arial"/>
          <w:lang w:val="cs-CZ"/>
        </w:rPr>
        <w:t xml:space="preserve"> </w:t>
      </w:r>
      <w:r w:rsidR="00BD0CFD" w:rsidRPr="00230E1C">
        <w:rPr>
          <w:rFonts w:ascii="Arial" w:hAnsi="Arial" w:cs="Arial"/>
          <w:lang w:val="cs-CZ"/>
        </w:rPr>
        <w:t>Adresa pro doručování:</w:t>
      </w:r>
      <w:r w:rsidR="00215E32">
        <w:rPr>
          <w:rFonts w:ascii="Arial" w:hAnsi="Arial" w:cs="Arial"/>
          <w:lang w:val="cs-CZ"/>
        </w:rPr>
        <w:t xml:space="preserve"> Jeřabinová 297/4, 150 00 Praha 5</w:t>
      </w:r>
      <w:r w:rsidR="00BD0CFD" w:rsidRPr="00230E1C">
        <w:rPr>
          <w:rFonts w:ascii="Arial" w:hAnsi="Arial" w:cs="Arial"/>
          <w:lang w:val="cs-CZ"/>
        </w:rPr>
        <w:br/>
      </w:r>
      <w:r>
        <w:rPr>
          <w:rFonts w:ascii="Arial" w:hAnsi="Arial" w:cs="Arial"/>
          <w:lang w:val="cs-CZ"/>
        </w:rPr>
        <w:t xml:space="preserve"> </w:t>
      </w:r>
      <w:r w:rsidR="00BD0CFD" w:rsidRPr="00230E1C">
        <w:rPr>
          <w:rFonts w:ascii="Arial" w:hAnsi="Arial" w:cs="Arial"/>
          <w:lang w:val="cs-CZ"/>
        </w:rPr>
        <w:t xml:space="preserve">Telefon: </w:t>
      </w:r>
      <w:r w:rsidR="00BD0CFD" w:rsidRPr="00230E1C">
        <w:rPr>
          <w:rFonts w:ascii="Arial" w:hAnsi="Arial" w:cs="Arial"/>
          <w:lang w:val="cs-CZ"/>
        </w:rPr>
        <w:br/>
      </w:r>
      <w:r>
        <w:rPr>
          <w:rFonts w:ascii="Arial" w:hAnsi="Arial" w:cs="Arial"/>
          <w:lang w:val="cs-CZ"/>
        </w:rPr>
        <w:t xml:space="preserve">  </w:t>
      </w:r>
      <w:r w:rsidR="00BD0CFD" w:rsidRPr="00230E1C">
        <w:rPr>
          <w:rFonts w:ascii="Arial" w:hAnsi="Arial" w:cs="Arial"/>
          <w:lang w:val="cs-CZ"/>
        </w:rPr>
        <w:t>E-ma</w:t>
      </w:r>
      <w:r w:rsidR="00D52E6E">
        <w:rPr>
          <w:rFonts w:ascii="Arial" w:hAnsi="Arial" w:cs="Arial"/>
          <w:lang w:val="cs-CZ"/>
        </w:rPr>
        <w:t>il:</w:t>
      </w:r>
    </w:p>
    <w:p w14:paraId="474799E3" w14:textId="77777777" w:rsidR="00215E32" w:rsidRPr="00230E1C" w:rsidRDefault="00215E32" w:rsidP="00230E1C">
      <w:pPr>
        <w:pStyle w:val="Normal2"/>
        <w:widowControl w:val="0"/>
        <w:tabs>
          <w:tab w:val="clear" w:pos="709"/>
        </w:tabs>
        <w:ind w:left="993"/>
        <w:jc w:val="left"/>
        <w:rPr>
          <w:rFonts w:ascii="Arial" w:hAnsi="Arial" w:cs="Arial"/>
          <w:lang w:val="cs-CZ"/>
        </w:rPr>
      </w:pPr>
    </w:p>
    <w:p w14:paraId="351C82CA" w14:textId="3229DABB" w:rsidR="001B4CC3" w:rsidRPr="00BD0CFD" w:rsidRDefault="006D0CC5" w:rsidP="001B4CC3">
      <w:pPr>
        <w:ind w:firstLine="708"/>
        <w:jc w:val="both"/>
        <w:outlineLvl w:val="0"/>
        <w:rPr>
          <w:rFonts w:ascii="Arial" w:hAnsi="Arial" w:cs="Arial"/>
          <w:b/>
          <w:u w:val="single"/>
        </w:rPr>
      </w:pPr>
      <w:r w:rsidRPr="00BD0CFD">
        <w:rPr>
          <w:rFonts w:ascii="Arial" w:hAnsi="Arial" w:cs="Arial"/>
          <w:b/>
          <w:u w:val="single"/>
        </w:rPr>
        <w:t>Na straně Objednatele:</w:t>
      </w:r>
    </w:p>
    <w:p w14:paraId="1EF6E1F1" w14:textId="3DDA558B" w:rsidR="00EF56DD" w:rsidRPr="00230E1C" w:rsidRDefault="00EF56DD" w:rsidP="00EF56DD">
      <w:pPr>
        <w:pStyle w:val="Normal2"/>
        <w:widowControl w:val="0"/>
        <w:tabs>
          <w:tab w:val="clear" w:pos="709"/>
        </w:tabs>
        <w:ind w:left="207" w:firstLine="708"/>
        <w:rPr>
          <w:rFonts w:ascii="Arial" w:hAnsi="Arial" w:cs="Arial"/>
          <w:lang w:val="cs-CZ"/>
        </w:rPr>
      </w:pPr>
      <w:r w:rsidRPr="00230E1C">
        <w:rPr>
          <w:rFonts w:ascii="Arial" w:hAnsi="Arial" w:cs="Arial"/>
          <w:lang w:val="cs-CZ"/>
        </w:rPr>
        <w:t xml:space="preserve">Jméno: </w:t>
      </w:r>
      <w:r w:rsidR="00F32B14">
        <w:rPr>
          <w:rFonts w:ascii="Arial" w:hAnsi="Arial" w:cs="Arial"/>
          <w:lang w:val="cs-CZ"/>
        </w:rPr>
        <w:t>Kristina Fillová</w:t>
      </w:r>
    </w:p>
    <w:p w14:paraId="046BEB88" w14:textId="2E60F9CD" w:rsidR="00EF56DD" w:rsidRDefault="00EF56DD" w:rsidP="00EF56DD">
      <w:pPr>
        <w:pStyle w:val="Odstavecseseznamem"/>
        <w:spacing w:after="0"/>
        <w:ind w:left="567" w:firstLine="348"/>
        <w:contextualSpacing w:val="0"/>
        <w:jc w:val="both"/>
        <w:outlineLvl w:val="0"/>
        <w:rPr>
          <w:rFonts w:ascii="Arial" w:hAnsi="Arial" w:cs="Arial"/>
        </w:rPr>
      </w:pPr>
      <w:r w:rsidRPr="00230E1C">
        <w:rPr>
          <w:rFonts w:ascii="Arial" w:hAnsi="Arial" w:cs="Arial"/>
        </w:rPr>
        <w:t>Adresa pro doručování:</w:t>
      </w:r>
      <w:r w:rsidR="00F32B14">
        <w:rPr>
          <w:rFonts w:ascii="Arial" w:hAnsi="Arial" w:cs="Arial"/>
        </w:rPr>
        <w:t xml:space="preserve"> PDS, </w:t>
      </w:r>
      <w:proofErr w:type="spellStart"/>
      <w:r w:rsidR="00F32B14">
        <w:rPr>
          <w:rFonts w:ascii="Arial" w:hAnsi="Arial" w:cs="Arial"/>
        </w:rPr>
        <w:t>p.o</w:t>
      </w:r>
      <w:proofErr w:type="spellEnd"/>
      <w:r w:rsidR="00F32B14">
        <w:rPr>
          <w:rFonts w:ascii="Arial" w:hAnsi="Arial" w:cs="Arial"/>
        </w:rPr>
        <w:t xml:space="preserve">., U Radnice </w:t>
      </w:r>
      <w:r w:rsidR="005D1C50">
        <w:rPr>
          <w:rFonts w:ascii="Arial" w:hAnsi="Arial" w:cs="Arial"/>
        </w:rPr>
        <w:t>10/</w:t>
      </w:r>
      <w:r w:rsidR="00F32B14">
        <w:rPr>
          <w:rFonts w:ascii="Arial" w:hAnsi="Arial" w:cs="Arial"/>
        </w:rPr>
        <w:t xml:space="preserve">2, </w:t>
      </w:r>
      <w:r w:rsidR="005D1C50">
        <w:rPr>
          <w:rFonts w:ascii="Arial" w:hAnsi="Arial" w:cs="Arial"/>
        </w:rPr>
        <w:t xml:space="preserve">110 00 </w:t>
      </w:r>
      <w:r w:rsidR="00F32B14">
        <w:rPr>
          <w:rFonts w:ascii="Arial" w:hAnsi="Arial" w:cs="Arial"/>
        </w:rPr>
        <w:t>Praha 1</w:t>
      </w:r>
    </w:p>
    <w:p w14:paraId="56DF9BEE" w14:textId="769FB665" w:rsidR="00EF56DD" w:rsidRDefault="00EF56DD" w:rsidP="00F32B14">
      <w:pPr>
        <w:pStyle w:val="Odstavecseseznamem"/>
        <w:spacing w:after="0"/>
        <w:ind w:left="915"/>
        <w:contextualSpacing w:val="0"/>
        <w:outlineLvl w:val="0"/>
        <w:rPr>
          <w:rFonts w:ascii="Arial" w:hAnsi="Arial" w:cs="Arial"/>
        </w:rPr>
      </w:pPr>
      <w:r w:rsidRPr="00EF56DD">
        <w:rPr>
          <w:rFonts w:ascii="Arial" w:hAnsi="Arial" w:cs="Arial"/>
        </w:rPr>
        <w:t>Telefon:</w:t>
      </w:r>
      <w:r w:rsidR="00F32B14">
        <w:rPr>
          <w:rFonts w:ascii="Arial" w:hAnsi="Arial" w:cs="Arial"/>
        </w:rPr>
        <w:t xml:space="preserve">  </w:t>
      </w:r>
      <w:r w:rsidRPr="00EF56DD">
        <w:rPr>
          <w:rFonts w:ascii="Arial" w:hAnsi="Arial" w:cs="Arial"/>
        </w:rPr>
        <w:br/>
      </w:r>
      <w:r w:rsidR="00F32B14">
        <w:rPr>
          <w:rFonts w:ascii="Arial" w:hAnsi="Arial" w:cs="Arial"/>
        </w:rPr>
        <w:t xml:space="preserve"> </w:t>
      </w:r>
      <w:r w:rsidRPr="00230E1C">
        <w:rPr>
          <w:rFonts w:ascii="Arial" w:hAnsi="Arial" w:cs="Arial"/>
        </w:rPr>
        <w:t xml:space="preserve">E-mail: </w:t>
      </w:r>
      <w:r w:rsidR="00F32B14">
        <w:rPr>
          <w:rFonts w:ascii="Arial" w:hAnsi="Arial" w:cs="Arial"/>
        </w:rPr>
        <w:t xml:space="preserve">  </w:t>
      </w:r>
    </w:p>
    <w:p w14:paraId="55466AA7" w14:textId="77777777" w:rsidR="003672E9" w:rsidRPr="00230E1C" w:rsidRDefault="003672E9" w:rsidP="00F32B14">
      <w:pPr>
        <w:pStyle w:val="Odstavecseseznamem"/>
        <w:spacing w:after="0"/>
        <w:ind w:left="915"/>
        <w:contextualSpacing w:val="0"/>
        <w:outlineLvl w:val="0"/>
        <w:rPr>
          <w:rFonts w:ascii="Arial" w:hAnsi="Arial" w:cs="Arial"/>
        </w:rPr>
      </w:pPr>
    </w:p>
    <w:p w14:paraId="36C8F631" w14:textId="161FAD8E" w:rsidR="00137CCA" w:rsidRPr="00EF56DD" w:rsidRDefault="00137CCA" w:rsidP="00EF56DD">
      <w:pPr>
        <w:pStyle w:val="Odstavecseseznamem"/>
        <w:spacing w:after="0"/>
        <w:ind w:left="915"/>
        <w:contextualSpacing w:val="0"/>
        <w:jc w:val="both"/>
        <w:outlineLvl w:val="0"/>
        <w:rPr>
          <w:rFonts w:ascii="Arial" w:hAnsi="Arial" w:cs="Arial"/>
        </w:rPr>
      </w:pPr>
    </w:p>
    <w:p w14:paraId="78ABF420" w14:textId="1F9CCF30" w:rsidR="00BE2359" w:rsidRDefault="00403A03" w:rsidP="00403A03">
      <w:pPr>
        <w:ind w:left="567" w:hanging="567"/>
        <w:jc w:val="both"/>
        <w:outlineLvl w:val="0"/>
        <w:rPr>
          <w:rFonts w:ascii="Arial" w:hAnsi="Arial" w:cs="Arial"/>
        </w:rPr>
      </w:pPr>
      <w:r>
        <w:rPr>
          <w:rFonts w:ascii="Arial" w:hAnsi="Arial" w:cs="Arial"/>
        </w:rPr>
        <w:t xml:space="preserve">12.2. </w:t>
      </w:r>
      <w:r w:rsidR="007E41CC" w:rsidRPr="00587545">
        <w:rPr>
          <w:rFonts w:ascii="Arial" w:hAnsi="Arial" w:cs="Arial"/>
        </w:rPr>
        <w:t xml:space="preserve">Kterákoliv Smluvní strana je oprávněna měnit osoby oprávněné za příslušnou Smluvní stranu k jednání ve věcech plnění jednotlivých oblastí dle této Smlouvy, a to písemným oznámením doručeným opačné Smluvní straně. </w:t>
      </w:r>
    </w:p>
    <w:p w14:paraId="31200DD2" w14:textId="2559F8C8" w:rsidR="0005554C" w:rsidRDefault="0005554C" w:rsidP="00C1743A">
      <w:pPr>
        <w:spacing w:after="0"/>
        <w:jc w:val="both"/>
        <w:outlineLvl w:val="0"/>
        <w:rPr>
          <w:rFonts w:ascii="Arial" w:hAnsi="Arial" w:cs="Arial"/>
        </w:rPr>
      </w:pPr>
    </w:p>
    <w:p w14:paraId="07A9CFD3" w14:textId="6C1AAF92" w:rsidR="00EF56DD" w:rsidRDefault="00EF56DD" w:rsidP="00C1743A">
      <w:pPr>
        <w:spacing w:after="0"/>
        <w:jc w:val="both"/>
        <w:outlineLvl w:val="0"/>
        <w:rPr>
          <w:rFonts w:ascii="Arial" w:hAnsi="Arial" w:cs="Arial"/>
        </w:rPr>
      </w:pPr>
    </w:p>
    <w:p w14:paraId="56CE7823" w14:textId="49E3B98C" w:rsidR="00D06F5C" w:rsidRDefault="00D06F5C" w:rsidP="00C1743A">
      <w:pPr>
        <w:spacing w:after="0"/>
        <w:jc w:val="both"/>
        <w:outlineLvl w:val="0"/>
        <w:rPr>
          <w:rFonts w:ascii="Arial" w:hAnsi="Arial" w:cs="Arial"/>
        </w:rPr>
      </w:pPr>
    </w:p>
    <w:p w14:paraId="4051F9BD" w14:textId="23E6A53F" w:rsidR="00D06F5C" w:rsidRDefault="00D06F5C" w:rsidP="00C1743A">
      <w:pPr>
        <w:spacing w:after="0"/>
        <w:jc w:val="both"/>
        <w:outlineLvl w:val="0"/>
        <w:rPr>
          <w:rFonts w:ascii="Arial" w:hAnsi="Arial" w:cs="Arial"/>
        </w:rPr>
      </w:pPr>
    </w:p>
    <w:p w14:paraId="625E36B4" w14:textId="77777777" w:rsidR="00D06F5C" w:rsidRPr="00587545" w:rsidRDefault="00D06F5C" w:rsidP="00C1743A">
      <w:pPr>
        <w:spacing w:after="0"/>
        <w:jc w:val="both"/>
        <w:outlineLvl w:val="0"/>
        <w:rPr>
          <w:rFonts w:ascii="Arial" w:hAnsi="Arial" w:cs="Arial"/>
        </w:rPr>
      </w:pPr>
    </w:p>
    <w:p w14:paraId="2C6A095C" w14:textId="5D69910E" w:rsidR="0010279B" w:rsidRPr="00587545" w:rsidRDefault="00137CCA" w:rsidP="0010279B">
      <w:pPr>
        <w:spacing w:after="0"/>
        <w:jc w:val="center"/>
        <w:outlineLvl w:val="0"/>
        <w:rPr>
          <w:rFonts w:ascii="Arial" w:hAnsi="Arial" w:cs="Arial"/>
          <w:b/>
        </w:rPr>
      </w:pPr>
      <w:r w:rsidRPr="00587545">
        <w:rPr>
          <w:rFonts w:ascii="Arial" w:hAnsi="Arial" w:cs="Arial"/>
          <w:b/>
        </w:rPr>
        <w:t>X</w:t>
      </w:r>
      <w:r w:rsidR="00403A03">
        <w:rPr>
          <w:rFonts w:ascii="Arial" w:hAnsi="Arial" w:cs="Arial"/>
          <w:b/>
        </w:rPr>
        <w:t>III</w:t>
      </w:r>
      <w:r w:rsidR="0010279B" w:rsidRPr="00587545">
        <w:rPr>
          <w:rFonts w:ascii="Arial" w:hAnsi="Arial" w:cs="Arial"/>
          <w:b/>
        </w:rPr>
        <w:t>.</w:t>
      </w:r>
    </w:p>
    <w:p w14:paraId="1694B680" w14:textId="7BF338EA" w:rsidR="0010279B" w:rsidRPr="00587545" w:rsidRDefault="0010279B" w:rsidP="0010279B">
      <w:pPr>
        <w:jc w:val="center"/>
        <w:outlineLvl w:val="0"/>
        <w:rPr>
          <w:rFonts w:ascii="Arial" w:hAnsi="Arial" w:cs="Arial"/>
          <w:b/>
        </w:rPr>
      </w:pPr>
      <w:r w:rsidRPr="00587545">
        <w:rPr>
          <w:rFonts w:ascii="Arial" w:hAnsi="Arial" w:cs="Arial"/>
          <w:b/>
        </w:rPr>
        <w:t>Mlčenlivost</w:t>
      </w:r>
    </w:p>
    <w:p w14:paraId="2D89E82E" w14:textId="07B17596" w:rsidR="000D0342" w:rsidRPr="00403A03" w:rsidRDefault="0010279B" w:rsidP="00403A03">
      <w:pPr>
        <w:pStyle w:val="Odstavecseseznamem"/>
        <w:numPr>
          <w:ilvl w:val="1"/>
          <w:numId w:val="27"/>
        </w:numPr>
        <w:ind w:left="567" w:hanging="567"/>
        <w:jc w:val="both"/>
        <w:outlineLvl w:val="0"/>
        <w:rPr>
          <w:rFonts w:ascii="Arial" w:hAnsi="Arial" w:cs="Arial"/>
        </w:rPr>
      </w:pPr>
      <w:r w:rsidRPr="00403A03">
        <w:rPr>
          <w:rFonts w:ascii="Arial" w:hAnsi="Arial" w:cs="Arial"/>
        </w:rPr>
        <w:t>Dodavatel si je vědom důvěrnosti některých informací sdělených mu Objednatelem pro potřebu realizace této Smlouvy. Dodavatel se proto zavazuje, že za důvěrné bude považovat všechny informace, které se o Objednateli, a jeho podnikání při poskytování plnění dle této Smlouvy dozví a které nejsou jinak veřejně dostupné (dále jen „</w:t>
      </w:r>
      <w:r w:rsidRPr="00403A03">
        <w:rPr>
          <w:rFonts w:ascii="Arial" w:hAnsi="Arial" w:cs="Arial"/>
          <w:b/>
        </w:rPr>
        <w:t>Důvěrné informace</w:t>
      </w:r>
      <w:r w:rsidRPr="00403A03">
        <w:rPr>
          <w:rFonts w:ascii="Arial" w:hAnsi="Arial" w:cs="Arial"/>
        </w:rPr>
        <w:t>“).</w:t>
      </w:r>
      <w:r w:rsidR="00F52EF2" w:rsidRPr="00403A03">
        <w:rPr>
          <w:rFonts w:ascii="Arial" w:hAnsi="Arial" w:cs="Arial"/>
        </w:rPr>
        <w:t xml:space="preserve"> </w:t>
      </w:r>
    </w:p>
    <w:p w14:paraId="560ADD42" w14:textId="77777777" w:rsidR="000D0342" w:rsidRDefault="000D0342" w:rsidP="000D0342">
      <w:pPr>
        <w:pStyle w:val="Odstavecseseznamem"/>
        <w:jc w:val="both"/>
        <w:outlineLvl w:val="0"/>
        <w:rPr>
          <w:rFonts w:ascii="Arial" w:hAnsi="Arial" w:cs="Arial"/>
        </w:rPr>
      </w:pPr>
    </w:p>
    <w:p w14:paraId="38C8AFC5" w14:textId="240D5959" w:rsidR="000003E3" w:rsidRDefault="0010279B" w:rsidP="00403A03">
      <w:pPr>
        <w:pStyle w:val="Odstavecseseznamem"/>
        <w:numPr>
          <w:ilvl w:val="1"/>
          <w:numId w:val="27"/>
        </w:numPr>
        <w:ind w:left="567" w:hanging="567"/>
        <w:jc w:val="both"/>
        <w:outlineLvl w:val="0"/>
        <w:rPr>
          <w:rFonts w:ascii="Arial" w:hAnsi="Arial" w:cs="Arial"/>
        </w:rPr>
      </w:pPr>
      <w:r w:rsidRPr="000D0342">
        <w:rPr>
          <w:rFonts w:ascii="Arial" w:hAnsi="Arial" w:cs="Arial"/>
        </w:rPr>
        <w:t xml:space="preserve">Důvěrné informace bude Dodavatel využívat výlučně pro poskytování plnění podle této Smlouvy. Dodavatel se rovněž zavazuje zajistit, že tento závazek Dodavatele budou dodržovat i jeho zaměstnanci a partneři. </w:t>
      </w:r>
    </w:p>
    <w:p w14:paraId="6431F9D2" w14:textId="77777777" w:rsidR="000D0342" w:rsidRPr="000D0342" w:rsidRDefault="000D0342" w:rsidP="000D0342">
      <w:pPr>
        <w:pStyle w:val="Odstavecseseznamem"/>
        <w:rPr>
          <w:rFonts w:ascii="Arial" w:hAnsi="Arial" w:cs="Arial"/>
        </w:rPr>
      </w:pPr>
    </w:p>
    <w:p w14:paraId="023B7495" w14:textId="4F0AFCD2" w:rsidR="0010279B" w:rsidRDefault="0010279B" w:rsidP="00403A03">
      <w:pPr>
        <w:pStyle w:val="Odstavecseseznamem"/>
        <w:numPr>
          <w:ilvl w:val="1"/>
          <w:numId w:val="27"/>
        </w:numPr>
        <w:ind w:left="567" w:hanging="567"/>
        <w:jc w:val="both"/>
        <w:outlineLvl w:val="0"/>
        <w:rPr>
          <w:rFonts w:ascii="Arial" w:hAnsi="Arial" w:cs="Arial"/>
        </w:rPr>
      </w:pPr>
      <w:r w:rsidRPr="000D0342">
        <w:rPr>
          <w:rFonts w:ascii="Arial" w:hAnsi="Arial" w:cs="Arial"/>
        </w:rPr>
        <w:t xml:space="preserve">Objednatel tímto bere na vědomí, že know-how (především postupy a metodika) Dodavatele je jeho </w:t>
      </w:r>
      <w:r w:rsidR="00016171">
        <w:rPr>
          <w:rFonts w:ascii="Arial" w:hAnsi="Arial" w:cs="Arial"/>
        </w:rPr>
        <w:t>o</w:t>
      </w:r>
      <w:r w:rsidRPr="000D0342">
        <w:rPr>
          <w:rFonts w:ascii="Arial" w:hAnsi="Arial" w:cs="Arial"/>
        </w:rPr>
        <w:t xml:space="preserve">bchodním tajemstvím a považuje je za důvěrné. Objednatel se proto zavazuje, že postupy, dokumenty a metodiku Objednatele, se kterou se v průběhu poskytování plnění dle této Smlouvy seznámil, neposkytne bez předchozího svolení </w:t>
      </w:r>
      <w:r w:rsidR="00E80242" w:rsidRPr="000D0342">
        <w:rPr>
          <w:rFonts w:ascii="Arial" w:hAnsi="Arial" w:cs="Arial"/>
        </w:rPr>
        <w:t xml:space="preserve">Dodavatele </w:t>
      </w:r>
      <w:r w:rsidRPr="000D0342">
        <w:rPr>
          <w:rFonts w:ascii="Arial" w:hAnsi="Arial" w:cs="Arial"/>
        </w:rPr>
        <w:t>žádné další osobě.</w:t>
      </w:r>
    </w:p>
    <w:p w14:paraId="737600F5" w14:textId="77777777" w:rsidR="00567EDF" w:rsidRPr="00567EDF" w:rsidRDefault="00567EDF" w:rsidP="00567EDF">
      <w:pPr>
        <w:pStyle w:val="Odstavecseseznamem"/>
        <w:rPr>
          <w:rFonts w:ascii="Arial" w:hAnsi="Arial" w:cs="Arial"/>
        </w:rPr>
      </w:pPr>
    </w:p>
    <w:p w14:paraId="1101A2F3" w14:textId="51CD02F8" w:rsidR="00A915A2" w:rsidRPr="00567EDF" w:rsidRDefault="000003E3" w:rsidP="00403A03">
      <w:pPr>
        <w:pStyle w:val="Odstavecseseznamem"/>
        <w:numPr>
          <w:ilvl w:val="1"/>
          <w:numId w:val="27"/>
        </w:numPr>
        <w:ind w:left="567" w:hanging="567"/>
        <w:jc w:val="both"/>
        <w:outlineLvl w:val="0"/>
        <w:rPr>
          <w:rFonts w:ascii="Arial" w:hAnsi="Arial" w:cs="Arial"/>
        </w:rPr>
      </w:pPr>
      <w:r w:rsidRPr="00567EDF">
        <w:rPr>
          <w:rFonts w:ascii="Arial" w:hAnsi="Arial" w:cs="Arial"/>
        </w:rPr>
        <w:t xml:space="preserve">Smluvní strany </w:t>
      </w:r>
      <w:r w:rsidR="00A915A2" w:rsidRPr="00567EDF">
        <w:rPr>
          <w:rFonts w:ascii="Arial" w:hAnsi="Arial" w:cs="Arial"/>
        </w:rPr>
        <w:t>nesdělí Důvěrné informace třetí osobě, budou s nimi nakládat jako s obchodním tajemstvím, zejména uchovávat je v tajnosti, a učinit veškerá smluvní a technická opatření zabraňující jejich zneužití či prozrazení třetím osobám. Ustanovení předchozí věty se nevztahuje na případy, kdy:</w:t>
      </w:r>
    </w:p>
    <w:p w14:paraId="06D4EE2B" w14:textId="10E74514" w:rsidR="00A915A2" w:rsidRPr="00403A03" w:rsidRDefault="00A915A2" w:rsidP="00403A03">
      <w:pPr>
        <w:pStyle w:val="Odstavecseseznamem"/>
        <w:numPr>
          <w:ilvl w:val="0"/>
          <w:numId w:val="4"/>
        </w:numPr>
        <w:jc w:val="both"/>
        <w:outlineLvl w:val="0"/>
        <w:rPr>
          <w:rFonts w:ascii="Arial" w:hAnsi="Arial" w:cs="Arial"/>
        </w:rPr>
      </w:pPr>
      <w:r w:rsidRPr="00403A03">
        <w:rPr>
          <w:rFonts w:ascii="Arial" w:hAnsi="Arial" w:cs="Arial"/>
        </w:rPr>
        <w:t>mají být zpřístupněny na základě zákona či jiného právního předpisu včetně práva EU nebo závazného rozhodnutí oprávněného orgánu veřejné moci, přičemž Smluvní strany si v takovém případě poskytnou nezbytnou součinnost ke splnění takové zákonné povinnosti;</w:t>
      </w:r>
    </w:p>
    <w:p w14:paraId="31C18957" w14:textId="683DDD11" w:rsidR="00A915A2" w:rsidRPr="00587545" w:rsidRDefault="00A915A2" w:rsidP="00270B73">
      <w:pPr>
        <w:pStyle w:val="Odstavecseseznamem"/>
        <w:numPr>
          <w:ilvl w:val="0"/>
          <w:numId w:val="4"/>
        </w:numPr>
        <w:contextualSpacing w:val="0"/>
        <w:jc w:val="both"/>
        <w:outlineLvl w:val="0"/>
        <w:rPr>
          <w:rFonts w:ascii="Arial" w:hAnsi="Arial" w:cs="Arial"/>
        </w:rPr>
      </w:pPr>
      <w:r w:rsidRPr="00587545">
        <w:rPr>
          <w:rFonts w:ascii="Arial" w:hAnsi="Arial" w:cs="Arial"/>
        </w:rPr>
        <w:t xml:space="preserve">Smluvní strany takové Důvěrné informace sdělí osobám, které mají ze zákona stanovenou povinnost mlčenlivosti, za předpokladu, že Smluvní strana písemně nebo elektronicky oznámí druhé Smluvní straně, které třetí osobě byla Důvěrná informace zpřístupněna, a zaváže tuto třetí osobou stejnou povinností mlčenlivosti jako má sama; </w:t>
      </w:r>
    </w:p>
    <w:p w14:paraId="68BE9E67" w14:textId="03EA70A8" w:rsidR="00A915A2" w:rsidRPr="00587545" w:rsidRDefault="00A915A2" w:rsidP="00270B73">
      <w:pPr>
        <w:pStyle w:val="Odstavecseseznamem"/>
        <w:numPr>
          <w:ilvl w:val="0"/>
          <w:numId w:val="4"/>
        </w:numPr>
        <w:contextualSpacing w:val="0"/>
        <w:jc w:val="both"/>
        <w:outlineLvl w:val="0"/>
        <w:rPr>
          <w:rFonts w:ascii="Arial" w:hAnsi="Arial" w:cs="Arial"/>
        </w:rPr>
      </w:pPr>
      <w:r w:rsidRPr="00587545">
        <w:rPr>
          <w:rFonts w:ascii="Arial" w:hAnsi="Arial" w:cs="Arial"/>
        </w:rPr>
        <w:t>Smluvní strana takové Důvěrné informace sdělí svým zaměstnancům, členům týmu podpory a </w:t>
      </w:r>
      <w:r w:rsidR="00D40672" w:rsidRPr="00587545">
        <w:rPr>
          <w:rFonts w:ascii="Arial" w:hAnsi="Arial" w:cs="Arial"/>
        </w:rPr>
        <w:t>subdodavatelům</w:t>
      </w:r>
      <w:r w:rsidRPr="00587545">
        <w:rPr>
          <w:rFonts w:ascii="Arial" w:hAnsi="Arial" w:cs="Arial"/>
        </w:rPr>
        <w:t xml:space="preserve">, je-li to nezbytné k plnění této Smlouvy </w:t>
      </w:r>
      <w:r w:rsidR="00092BAC" w:rsidRPr="00587545">
        <w:rPr>
          <w:rFonts w:ascii="Arial" w:hAnsi="Arial" w:cs="Arial"/>
        </w:rPr>
        <w:t xml:space="preserve">a realizaci Projektu </w:t>
      </w:r>
      <w:r w:rsidRPr="00587545">
        <w:rPr>
          <w:rFonts w:ascii="Arial" w:hAnsi="Arial" w:cs="Arial"/>
        </w:rPr>
        <w:t>a zavážou-li se takové osoby mlčenlivostí ve stejném rozsahu jako Smluvní strany;</w:t>
      </w:r>
    </w:p>
    <w:p w14:paraId="73CFC06A" w14:textId="0524B58B" w:rsidR="00A915A2" w:rsidRPr="00587545" w:rsidRDefault="00A915A2" w:rsidP="00270B73">
      <w:pPr>
        <w:pStyle w:val="Odstavecseseznamem"/>
        <w:numPr>
          <w:ilvl w:val="0"/>
          <w:numId w:val="4"/>
        </w:numPr>
        <w:contextualSpacing w:val="0"/>
        <w:jc w:val="both"/>
        <w:outlineLvl w:val="0"/>
        <w:rPr>
          <w:rFonts w:ascii="Arial" w:hAnsi="Arial" w:cs="Arial"/>
        </w:rPr>
      </w:pPr>
      <w:r w:rsidRPr="00587545">
        <w:rPr>
          <w:rFonts w:ascii="Arial" w:hAnsi="Arial" w:cs="Arial"/>
        </w:rPr>
        <w:t>se takové Důvěrné informace stanou veřejně známými či dostupnými jinak než porušením povinností vyplývajících z této Smlouvy; nebo</w:t>
      </w:r>
    </w:p>
    <w:p w14:paraId="4FD96BFF" w14:textId="5EA339C3" w:rsidR="000003E3" w:rsidRPr="00587545" w:rsidRDefault="00A915A2" w:rsidP="00270B73">
      <w:pPr>
        <w:pStyle w:val="Odstavecseseznamem"/>
        <w:numPr>
          <w:ilvl w:val="0"/>
          <w:numId w:val="4"/>
        </w:numPr>
        <w:contextualSpacing w:val="0"/>
        <w:jc w:val="both"/>
        <w:outlineLvl w:val="0"/>
        <w:rPr>
          <w:rFonts w:ascii="Arial" w:hAnsi="Arial" w:cs="Arial"/>
        </w:rPr>
      </w:pPr>
      <w:r w:rsidRPr="00587545">
        <w:rPr>
          <w:rFonts w:ascii="Arial" w:hAnsi="Arial" w:cs="Arial"/>
        </w:rPr>
        <w:t xml:space="preserve">Strana dá ke zpřístupnění konkrétní vlastní Důvěrné informace </w:t>
      </w:r>
      <w:r w:rsidR="00C07E93" w:rsidRPr="00587545">
        <w:rPr>
          <w:rFonts w:ascii="Arial" w:hAnsi="Arial" w:cs="Arial"/>
        </w:rPr>
        <w:t xml:space="preserve">písemný </w:t>
      </w:r>
      <w:r w:rsidRPr="00587545">
        <w:rPr>
          <w:rFonts w:ascii="Arial" w:hAnsi="Arial" w:cs="Arial"/>
        </w:rPr>
        <w:t>souhlas.</w:t>
      </w:r>
    </w:p>
    <w:p w14:paraId="117AC474" w14:textId="38460EBC" w:rsidR="001B1C97" w:rsidRPr="00587545" w:rsidRDefault="001B1C97" w:rsidP="00270B73">
      <w:pPr>
        <w:pStyle w:val="Odstavecseseznamem"/>
        <w:numPr>
          <w:ilvl w:val="1"/>
          <w:numId w:val="13"/>
        </w:numPr>
        <w:jc w:val="both"/>
        <w:outlineLvl w:val="0"/>
        <w:rPr>
          <w:rFonts w:ascii="Arial" w:hAnsi="Arial" w:cs="Arial"/>
        </w:rPr>
      </w:pPr>
      <w:r w:rsidRPr="00587545">
        <w:rPr>
          <w:rFonts w:ascii="Arial" w:hAnsi="Arial" w:cs="Arial"/>
        </w:rPr>
        <w:t>V případě, že by v rámci realizace</w:t>
      </w:r>
      <w:r w:rsidR="00403A03">
        <w:rPr>
          <w:rFonts w:ascii="Arial" w:hAnsi="Arial" w:cs="Arial"/>
        </w:rPr>
        <w:t xml:space="preserve"> Expertních prací či</w:t>
      </w:r>
      <w:r w:rsidRPr="00587545">
        <w:rPr>
          <w:rFonts w:ascii="Arial" w:hAnsi="Arial" w:cs="Arial"/>
        </w:rPr>
        <w:t xml:space="preserve"> Díla docházelo k zpracování osobních údajů, zavazují se Smluvní stran</w:t>
      </w:r>
      <w:r w:rsidR="00CB7827" w:rsidRPr="00587545">
        <w:rPr>
          <w:rFonts w:ascii="Arial" w:hAnsi="Arial" w:cs="Arial"/>
        </w:rPr>
        <w:t>y</w:t>
      </w:r>
      <w:r w:rsidRPr="00587545">
        <w:rPr>
          <w:rFonts w:ascii="Arial" w:hAnsi="Arial" w:cs="Arial"/>
        </w:rPr>
        <w:t xml:space="preserve"> přijmout nezbytná a vhodná opatření dle příslušných právních předpisů, mj. uzavřít smlouvu o zpracování osobních údajů</w:t>
      </w:r>
      <w:r w:rsidR="00C07E93" w:rsidRPr="00587545">
        <w:rPr>
          <w:rFonts w:ascii="Arial" w:hAnsi="Arial" w:cs="Arial"/>
        </w:rPr>
        <w:t>, případně smlouvu mezi společnými správci</w:t>
      </w:r>
      <w:r w:rsidRPr="00587545">
        <w:rPr>
          <w:rFonts w:ascii="Arial" w:hAnsi="Arial" w:cs="Arial"/>
        </w:rPr>
        <w:t xml:space="preserve"> </w:t>
      </w:r>
      <w:r w:rsidR="00C07E93" w:rsidRPr="00587545">
        <w:rPr>
          <w:rFonts w:ascii="Arial" w:hAnsi="Arial" w:cs="Arial"/>
        </w:rPr>
        <w:t xml:space="preserve">a </w:t>
      </w:r>
      <w:r w:rsidRPr="00587545">
        <w:rPr>
          <w:rFonts w:ascii="Arial" w:hAnsi="Arial" w:cs="Arial"/>
        </w:rPr>
        <w:t>přijmout nezbytná technická a organizační opatření.</w:t>
      </w:r>
    </w:p>
    <w:p w14:paraId="3CE83795" w14:textId="7391F1E9" w:rsidR="00256DC3" w:rsidRDefault="00256DC3" w:rsidP="000D046F">
      <w:pPr>
        <w:spacing w:after="0"/>
        <w:jc w:val="center"/>
        <w:outlineLvl w:val="0"/>
        <w:rPr>
          <w:rFonts w:ascii="Arial" w:hAnsi="Arial" w:cs="Arial"/>
          <w:b/>
        </w:rPr>
      </w:pPr>
    </w:p>
    <w:p w14:paraId="40FA5E85" w14:textId="6008FD4A" w:rsidR="00016171" w:rsidRDefault="00016171" w:rsidP="000D046F">
      <w:pPr>
        <w:spacing w:after="0"/>
        <w:jc w:val="center"/>
        <w:outlineLvl w:val="0"/>
        <w:rPr>
          <w:rFonts w:ascii="Arial" w:hAnsi="Arial" w:cs="Arial"/>
          <w:b/>
        </w:rPr>
      </w:pPr>
    </w:p>
    <w:p w14:paraId="53E9EC14" w14:textId="5012A032" w:rsidR="00016171" w:rsidRDefault="00016171" w:rsidP="000D046F">
      <w:pPr>
        <w:spacing w:after="0"/>
        <w:jc w:val="center"/>
        <w:outlineLvl w:val="0"/>
        <w:rPr>
          <w:rFonts w:ascii="Arial" w:hAnsi="Arial" w:cs="Arial"/>
          <w:b/>
        </w:rPr>
      </w:pPr>
    </w:p>
    <w:p w14:paraId="75986B56" w14:textId="77777777" w:rsidR="00016171" w:rsidRPr="00587545" w:rsidRDefault="00016171" w:rsidP="000D046F">
      <w:pPr>
        <w:spacing w:after="0"/>
        <w:jc w:val="center"/>
        <w:outlineLvl w:val="0"/>
        <w:rPr>
          <w:rFonts w:ascii="Arial" w:hAnsi="Arial" w:cs="Arial"/>
          <w:b/>
        </w:rPr>
      </w:pPr>
    </w:p>
    <w:p w14:paraId="778A76C8" w14:textId="542AF3A0" w:rsidR="0010279B" w:rsidRPr="00587545" w:rsidRDefault="00403A03" w:rsidP="000D046F">
      <w:pPr>
        <w:spacing w:after="0"/>
        <w:jc w:val="center"/>
        <w:outlineLvl w:val="0"/>
        <w:rPr>
          <w:rFonts w:ascii="Arial" w:hAnsi="Arial" w:cs="Arial"/>
          <w:b/>
        </w:rPr>
      </w:pPr>
      <w:r>
        <w:rPr>
          <w:rFonts w:ascii="Arial" w:hAnsi="Arial" w:cs="Arial"/>
          <w:b/>
        </w:rPr>
        <w:t>XIV</w:t>
      </w:r>
      <w:r w:rsidR="00681C44" w:rsidRPr="00587545">
        <w:rPr>
          <w:rFonts w:ascii="Arial" w:hAnsi="Arial" w:cs="Arial"/>
          <w:b/>
        </w:rPr>
        <w:t>.</w:t>
      </w:r>
    </w:p>
    <w:p w14:paraId="76CAD773" w14:textId="40E2F670" w:rsidR="000D046F" w:rsidRPr="00587545" w:rsidRDefault="001B1C97" w:rsidP="000D046F">
      <w:pPr>
        <w:jc w:val="center"/>
        <w:outlineLvl w:val="0"/>
        <w:rPr>
          <w:rFonts w:ascii="Arial" w:hAnsi="Arial" w:cs="Arial"/>
          <w:b/>
        </w:rPr>
      </w:pPr>
      <w:r w:rsidRPr="00587545">
        <w:rPr>
          <w:rFonts w:ascii="Arial" w:hAnsi="Arial" w:cs="Arial"/>
          <w:b/>
        </w:rPr>
        <w:t>Odpovědnost za škodu a s</w:t>
      </w:r>
      <w:r w:rsidR="000D046F" w:rsidRPr="00587545">
        <w:rPr>
          <w:rFonts w:ascii="Arial" w:hAnsi="Arial" w:cs="Arial"/>
          <w:b/>
        </w:rPr>
        <w:t>ankce</w:t>
      </w:r>
    </w:p>
    <w:p w14:paraId="036B5AF6" w14:textId="77777777" w:rsidR="00403A03" w:rsidRDefault="00403A03" w:rsidP="00403A03">
      <w:pPr>
        <w:jc w:val="both"/>
        <w:outlineLvl w:val="0"/>
        <w:rPr>
          <w:rFonts w:ascii="Arial" w:hAnsi="Arial" w:cs="Arial"/>
        </w:rPr>
      </w:pPr>
    </w:p>
    <w:p w14:paraId="24C74270" w14:textId="0C79A9A2" w:rsidR="005D60EA" w:rsidRDefault="005D60EA" w:rsidP="00403A03">
      <w:pPr>
        <w:pStyle w:val="Odstavecseseznamem"/>
        <w:numPr>
          <w:ilvl w:val="1"/>
          <w:numId w:val="28"/>
        </w:numPr>
        <w:ind w:left="567" w:hanging="567"/>
        <w:jc w:val="both"/>
        <w:outlineLvl w:val="0"/>
        <w:rPr>
          <w:rFonts w:ascii="Arial" w:hAnsi="Arial" w:cs="Arial"/>
        </w:rPr>
      </w:pPr>
      <w:r w:rsidRPr="00403A03">
        <w:rPr>
          <w:rFonts w:ascii="Arial" w:hAnsi="Arial" w:cs="Arial"/>
        </w:rPr>
        <w:t>Smluvní strany jsou odpovědny za veškerou újmu</w:t>
      </w:r>
      <w:r w:rsidR="001B1C97" w:rsidRPr="00403A03">
        <w:rPr>
          <w:rFonts w:ascii="Arial" w:hAnsi="Arial" w:cs="Arial"/>
        </w:rPr>
        <w:t xml:space="preserve">, kterou v souvislosti s plněním této Smlouvy způsobí, a to včetně </w:t>
      </w:r>
      <w:r w:rsidRPr="00403A03">
        <w:rPr>
          <w:rFonts w:ascii="Arial" w:hAnsi="Arial" w:cs="Arial"/>
        </w:rPr>
        <w:t>újmy</w:t>
      </w:r>
      <w:r w:rsidR="001B1C97" w:rsidRPr="00403A03">
        <w:rPr>
          <w:rFonts w:ascii="Arial" w:hAnsi="Arial" w:cs="Arial"/>
        </w:rPr>
        <w:t xml:space="preserve"> způsobené zaměstnancem nebo jinou osobou podílející se na plnění této Smlouvy.</w:t>
      </w:r>
    </w:p>
    <w:p w14:paraId="326D5CA2" w14:textId="77777777" w:rsidR="00C15E9A" w:rsidRDefault="00C15E9A" w:rsidP="00C15E9A">
      <w:pPr>
        <w:pStyle w:val="Odstavecseseznamem"/>
        <w:ind w:left="567"/>
        <w:jc w:val="both"/>
        <w:outlineLvl w:val="0"/>
        <w:rPr>
          <w:rFonts w:ascii="Arial" w:hAnsi="Arial" w:cs="Arial"/>
        </w:rPr>
      </w:pPr>
    </w:p>
    <w:p w14:paraId="7C5FC45D" w14:textId="36D4938E" w:rsidR="00F926DD" w:rsidRDefault="00F926DD" w:rsidP="00C15E9A">
      <w:pPr>
        <w:pStyle w:val="Odstavecseseznamem"/>
        <w:numPr>
          <w:ilvl w:val="1"/>
          <w:numId w:val="28"/>
        </w:numPr>
        <w:ind w:left="567" w:hanging="567"/>
        <w:jc w:val="both"/>
        <w:outlineLvl w:val="0"/>
        <w:rPr>
          <w:rFonts w:ascii="Arial" w:hAnsi="Arial" w:cs="Arial"/>
        </w:rPr>
      </w:pPr>
      <w:r w:rsidRPr="00C15E9A">
        <w:rPr>
          <w:rFonts w:ascii="Arial" w:hAnsi="Arial" w:cs="Arial"/>
        </w:rPr>
        <w:t>V případě, že Dodavatel bude z důvodů spočívajících na jeho straně v prodlení s realizací plnění dle této Smlouvy oproti sjednanému harmonogramu</w:t>
      </w:r>
      <w:r w:rsidR="00107DB9" w:rsidRPr="00C15E9A">
        <w:rPr>
          <w:rFonts w:ascii="Arial" w:hAnsi="Arial" w:cs="Arial"/>
        </w:rPr>
        <w:t xml:space="preserve"> plnění</w:t>
      </w:r>
      <w:r w:rsidRPr="00C15E9A">
        <w:rPr>
          <w:rFonts w:ascii="Arial" w:hAnsi="Arial" w:cs="Arial"/>
        </w:rPr>
        <w:t xml:space="preserve">, které bude delší než </w:t>
      </w:r>
      <w:r w:rsidR="00721B94" w:rsidRPr="00C15E9A">
        <w:rPr>
          <w:rFonts w:ascii="Arial" w:hAnsi="Arial" w:cs="Arial"/>
        </w:rPr>
        <w:t xml:space="preserve">15 </w:t>
      </w:r>
      <w:r w:rsidRPr="00C15E9A">
        <w:rPr>
          <w:rFonts w:ascii="Arial" w:hAnsi="Arial" w:cs="Arial"/>
        </w:rPr>
        <w:t>dní, zavazuje se zaplatit Objednateli smluvní pokutu ve výši 0,1 % z</w:t>
      </w:r>
      <w:r w:rsidR="00011F0B">
        <w:rPr>
          <w:rFonts w:ascii="Arial" w:hAnsi="Arial" w:cs="Arial"/>
        </w:rPr>
        <w:t xml:space="preserve"> c</w:t>
      </w:r>
      <w:r w:rsidRPr="00C15E9A">
        <w:rPr>
          <w:rFonts w:ascii="Arial" w:hAnsi="Arial" w:cs="Arial"/>
        </w:rPr>
        <w:t xml:space="preserve">eny </w:t>
      </w:r>
      <w:r w:rsidR="00011F0B">
        <w:rPr>
          <w:rFonts w:ascii="Arial" w:hAnsi="Arial" w:cs="Arial"/>
        </w:rPr>
        <w:t xml:space="preserve">příslušného plnění, </w:t>
      </w:r>
      <w:r w:rsidRPr="00C15E9A">
        <w:rPr>
          <w:rFonts w:ascii="Arial" w:hAnsi="Arial" w:cs="Arial"/>
        </w:rPr>
        <w:t>vázané na splnění příslušného plnění ve sjednaném termínu za každý den prodlení.</w:t>
      </w:r>
    </w:p>
    <w:p w14:paraId="318FB281" w14:textId="77777777" w:rsidR="00011F0B" w:rsidRPr="00011F0B" w:rsidRDefault="00011F0B" w:rsidP="00011F0B">
      <w:pPr>
        <w:pStyle w:val="Odstavecseseznamem"/>
        <w:rPr>
          <w:rFonts w:ascii="Arial" w:hAnsi="Arial" w:cs="Arial"/>
        </w:rPr>
      </w:pPr>
    </w:p>
    <w:p w14:paraId="6E6143C9" w14:textId="4787A99D" w:rsidR="000D046F" w:rsidRDefault="000D046F" w:rsidP="009544FA">
      <w:pPr>
        <w:pStyle w:val="Odstavecseseznamem"/>
        <w:numPr>
          <w:ilvl w:val="1"/>
          <w:numId w:val="28"/>
        </w:numPr>
        <w:ind w:left="567" w:hanging="567"/>
        <w:outlineLvl w:val="0"/>
        <w:rPr>
          <w:rFonts w:ascii="Arial" w:hAnsi="Arial" w:cs="Arial"/>
        </w:rPr>
      </w:pPr>
      <w:r w:rsidRPr="00011F0B">
        <w:rPr>
          <w:rFonts w:ascii="Arial" w:hAnsi="Arial" w:cs="Arial"/>
        </w:rPr>
        <w:t xml:space="preserve">V případě, že Objednatel bude v prodlení se zaplacením </w:t>
      </w:r>
      <w:r w:rsidR="00011F0B">
        <w:rPr>
          <w:rFonts w:ascii="Arial" w:hAnsi="Arial" w:cs="Arial"/>
        </w:rPr>
        <w:t xml:space="preserve">sjednané dle této Smlouvy </w:t>
      </w:r>
      <w:r w:rsidRPr="00011F0B">
        <w:rPr>
          <w:rFonts w:ascii="Arial" w:hAnsi="Arial" w:cs="Arial"/>
        </w:rPr>
        <w:t>nebo jej</w:t>
      </w:r>
      <w:r w:rsidR="00BF4B19" w:rsidRPr="00011F0B">
        <w:rPr>
          <w:rFonts w:ascii="Arial" w:hAnsi="Arial" w:cs="Arial"/>
        </w:rPr>
        <w:t>ich</w:t>
      </w:r>
      <w:r w:rsidRPr="00011F0B">
        <w:rPr>
          <w:rFonts w:ascii="Arial" w:hAnsi="Arial" w:cs="Arial"/>
        </w:rPr>
        <w:t xml:space="preserve"> části déle než </w:t>
      </w:r>
      <w:r w:rsidR="009544FA">
        <w:rPr>
          <w:rFonts w:ascii="Arial" w:hAnsi="Arial" w:cs="Arial"/>
        </w:rPr>
        <w:t>3</w:t>
      </w:r>
      <w:r w:rsidRPr="00011F0B">
        <w:rPr>
          <w:rFonts w:ascii="Arial" w:hAnsi="Arial" w:cs="Arial"/>
        </w:rPr>
        <w:t xml:space="preserve">0 dní po splatnosti příslušné </w:t>
      </w:r>
      <w:r w:rsidR="00011F0B">
        <w:rPr>
          <w:rFonts w:ascii="Arial" w:hAnsi="Arial" w:cs="Arial"/>
        </w:rPr>
        <w:t>f</w:t>
      </w:r>
      <w:r w:rsidRPr="00011F0B">
        <w:rPr>
          <w:rFonts w:ascii="Arial" w:hAnsi="Arial" w:cs="Arial"/>
        </w:rPr>
        <w:t>aktury, zavazuje</w:t>
      </w:r>
      <w:r w:rsidR="00E51307" w:rsidRPr="00011F0B">
        <w:rPr>
          <w:rFonts w:ascii="Arial" w:hAnsi="Arial" w:cs="Arial"/>
        </w:rPr>
        <w:t xml:space="preserve"> se zaplatit Dodavateli</w:t>
      </w:r>
      <w:del w:id="6" w:author="Michaela Kloudová" w:date="2022-07-15T13:35:00Z">
        <w:r w:rsidR="00E51307" w:rsidRPr="00011F0B" w:rsidDel="00BE2359">
          <w:rPr>
            <w:rFonts w:ascii="Arial" w:hAnsi="Arial" w:cs="Arial"/>
          </w:rPr>
          <w:delText xml:space="preserve"> </w:delText>
        </w:r>
      </w:del>
      <w:r w:rsidRPr="00011F0B">
        <w:rPr>
          <w:rFonts w:ascii="Arial" w:hAnsi="Arial" w:cs="Arial"/>
        </w:rPr>
        <w:t xml:space="preserve"> úrok z prodlení ve výši 0,</w:t>
      </w:r>
      <w:r w:rsidR="00011F0B">
        <w:rPr>
          <w:rFonts w:ascii="Arial" w:hAnsi="Arial" w:cs="Arial"/>
        </w:rPr>
        <w:t>03</w:t>
      </w:r>
      <w:r w:rsidRPr="00011F0B">
        <w:rPr>
          <w:rFonts w:ascii="Arial" w:hAnsi="Arial" w:cs="Arial"/>
        </w:rPr>
        <w:t xml:space="preserve"> % z dlužné částky za každý den prodlení.</w:t>
      </w:r>
      <w:r w:rsidR="00BF4B19" w:rsidRPr="00011F0B">
        <w:rPr>
          <w:rFonts w:ascii="Arial" w:hAnsi="Arial" w:cs="Arial"/>
        </w:rPr>
        <w:t xml:space="preserve"> </w:t>
      </w:r>
    </w:p>
    <w:p w14:paraId="042B31BD" w14:textId="77777777" w:rsidR="00011F0B" w:rsidRPr="00011F0B" w:rsidRDefault="00011F0B" w:rsidP="00011F0B">
      <w:pPr>
        <w:pStyle w:val="Odstavecseseznamem"/>
        <w:rPr>
          <w:rFonts w:ascii="Arial" w:hAnsi="Arial" w:cs="Arial"/>
        </w:rPr>
      </w:pPr>
    </w:p>
    <w:p w14:paraId="72B74E6E" w14:textId="2AF3005B" w:rsidR="000D046F" w:rsidRDefault="00092BAC" w:rsidP="00011F0B">
      <w:pPr>
        <w:pStyle w:val="Odstavecseseznamem"/>
        <w:numPr>
          <w:ilvl w:val="1"/>
          <w:numId w:val="28"/>
        </w:numPr>
        <w:ind w:left="567" w:hanging="567"/>
        <w:jc w:val="both"/>
        <w:outlineLvl w:val="0"/>
        <w:rPr>
          <w:rFonts w:ascii="Arial" w:hAnsi="Arial" w:cs="Arial"/>
        </w:rPr>
      </w:pPr>
      <w:r w:rsidRPr="00011F0B">
        <w:rPr>
          <w:rFonts w:ascii="Arial" w:hAnsi="Arial" w:cs="Arial"/>
        </w:rPr>
        <w:t xml:space="preserve">Za porušení povinnosti mlčenlivosti je Smluvní strana, která tuto povinnost porušila, povinna zaplatit druhé Smluvní straně smluvní pokutu ve </w:t>
      </w:r>
      <w:r w:rsidRPr="00CD68EB">
        <w:rPr>
          <w:rFonts w:ascii="Arial" w:hAnsi="Arial" w:cs="Arial"/>
        </w:rPr>
        <w:t xml:space="preserve">výši </w:t>
      </w:r>
      <w:r w:rsidR="00CD68EB" w:rsidRPr="00CD68EB">
        <w:rPr>
          <w:rFonts w:ascii="Arial" w:hAnsi="Arial" w:cs="Arial"/>
        </w:rPr>
        <w:t xml:space="preserve">5 % </w:t>
      </w:r>
      <w:r w:rsidR="00CD68EB">
        <w:rPr>
          <w:rFonts w:ascii="Arial" w:hAnsi="Arial" w:cs="Arial"/>
        </w:rPr>
        <w:t>ceny díla</w:t>
      </w:r>
      <w:r w:rsidRPr="00011F0B">
        <w:rPr>
          <w:rFonts w:ascii="Arial" w:hAnsi="Arial" w:cs="Arial"/>
        </w:rPr>
        <w:t xml:space="preserve"> za každý případ porušení.</w:t>
      </w:r>
    </w:p>
    <w:p w14:paraId="34538462" w14:textId="77777777" w:rsidR="00011F0B" w:rsidRPr="00011F0B" w:rsidRDefault="00011F0B" w:rsidP="00011F0B">
      <w:pPr>
        <w:pStyle w:val="Odstavecseseznamem"/>
        <w:rPr>
          <w:rFonts w:ascii="Arial" w:hAnsi="Arial" w:cs="Arial"/>
        </w:rPr>
      </w:pPr>
    </w:p>
    <w:p w14:paraId="3930F949" w14:textId="0D5DF761" w:rsidR="00D44833" w:rsidRPr="00011F0B" w:rsidRDefault="00BE28BA" w:rsidP="00011F0B">
      <w:pPr>
        <w:pStyle w:val="Odstavecseseznamem"/>
        <w:numPr>
          <w:ilvl w:val="1"/>
          <w:numId w:val="28"/>
        </w:numPr>
        <w:ind w:left="567" w:hanging="567"/>
        <w:jc w:val="both"/>
        <w:outlineLvl w:val="0"/>
        <w:rPr>
          <w:rFonts w:ascii="Arial" w:hAnsi="Arial" w:cs="Arial"/>
        </w:rPr>
      </w:pPr>
      <w:r w:rsidRPr="00011F0B">
        <w:rPr>
          <w:rFonts w:ascii="Arial" w:hAnsi="Arial" w:cs="Arial"/>
        </w:rPr>
        <w:t xml:space="preserve">Žádnou ze smluvních pokut uvedených výše </w:t>
      </w:r>
      <w:r w:rsidR="00D44833" w:rsidRPr="00011F0B">
        <w:rPr>
          <w:rFonts w:ascii="Arial" w:hAnsi="Arial" w:cs="Arial"/>
        </w:rPr>
        <w:t>není dotčeno právo poškozené Smluvní strany na náhradu újmy v plném rozsahu. Smluvní strany tak vylučují § 2050 občanského zákoníku.</w:t>
      </w:r>
    </w:p>
    <w:p w14:paraId="4C6CC01E" w14:textId="39D555EA" w:rsidR="00AE63BF" w:rsidRPr="00587545" w:rsidRDefault="00AE63BF" w:rsidP="00256DC3">
      <w:pPr>
        <w:spacing w:after="0"/>
        <w:jc w:val="both"/>
        <w:outlineLvl w:val="0"/>
        <w:rPr>
          <w:rFonts w:ascii="Arial" w:hAnsi="Arial" w:cs="Arial"/>
        </w:rPr>
      </w:pPr>
    </w:p>
    <w:p w14:paraId="484DCDF2" w14:textId="77777777" w:rsidR="005E4CF2" w:rsidRPr="00587545" w:rsidRDefault="005E4CF2" w:rsidP="00256DC3">
      <w:pPr>
        <w:spacing w:after="0"/>
        <w:jc w:val="both"/>
        <w:outlineLvl w:val="0"/>
        <w:rPr>
          <w:rFonts w:ascii="Arial" w:hAnsi="Arial" w:cs="Arial"/>
        </w:rPr>
      </w:pPr>
    </w:p>
    <w:p w14:paraId="3A8B9DEF" w14:textId="4E185679" w:rsidR="00147820" w:rsidRPr="00587545" w:rsidRDefault="00614788" w:rsidP="00147820">
      <w:pPr>
        <w:spacing w:after="0"/>
        <w:jc w:val="center"/>
        <w:outlineLvl w:val="0"/>
        <w:rPr>
          <w:rFonts w:ascii="Arial" w:hAnsi="Arial" w:cs="Arial"/>
          <w:b/>
        </w:rPr>
      </w:pPr>
      <w:r w:rsidRPr="00587545">
        <w:rPr>
          <w:rFonts w:ascii="Arial" w:hAnsi="Arial" w:cs="Arial"/>
          <w:b/>
        </w:rPr>
        <w:t>X</w:t>
      </w:r>
      <w:r w:rsidR="00011F0B">
        <w:rPr>
          <w:rFonts w:ascii="Arial" w:hAnsi="Arial" w:cs="Arial"/>
          <w:b/>
        </w:rPr>
        <w:t>V</w:t>
      </w:r>
      <w:r w:rsidR="00147820" w:rsidRPr="00587545">
        <w:rPr>
          <w:rFonts w:ascii="Arial" w:hAnsi="Arial" w:cs="Arial"/>
          <w:b/>
        </w:rPr>
        <w:t>.</w:t>
      </w:r>
    </w:p>
    <w:p w14:paraId="04099CA6" w14:textId="7567F6F5" w:rsidR="00822513" w:rsidRPr="00587545" w:rsidRDefault="00822513" w:rsidP="0097679B">
      <w:pPr>
        <w:jc w:val="center"/>
        <w:outlineLvl w:val="0"/>
        <w:rPr>
          <w:rFonts w:ascii="Arial" w:hAnsi="Arial" w:cs="Arial"/>
          <w:b/>
        </w:rPr>
      </w:pPr>
      <w:r w:rsidRPr="00587545">
        <w:rPr>
          <w:rFonts w:ascii="Arial" w:hAnsi="Arial" w:cs="Arial"/>
          <w:b/>
        </w:rPr>
        <w:t>Změny a ukončení Smlouvy</w:t>
      </w:r>
    </w:p>
    <w:p w14:paraId="5CC309D9" w14:textId="0C6A076A" w:rsidR="0097679B" w:rsidRDefault="0097679B" w:rsidP="003E72C8">
      <w:pPr>
        <w:pStyle w:val="Odstavecseseznamem"/>
        <w:numPr>
          <w:ilvl w:val="1"/>
          <w:numId w:val="29"/>
        </w:numPr>
        <w:ind w:left="567" w:hanging="567"/>
        <w:jc w:val="both"/>
        <w:outlineLvl w:val="0"/>
        <w:rPr>
          <w:rFonts w:ascii="Arial" w:hAnsi="Arial" w:cs="Arial"/>
        </w:rPr>
      </w:pPr>
      <w:r w:rsidRPr="00011F0B">
        <w:rPr>
          <w:rFonts w:ascii="Arial" w:hAnsi="Arial" w:cs="Arial"/>
        </w:rPr>
        <w:t xml:space="preserve">Tuto Smlouvu můžou Smluvní strany změnit pouze písemnou formou, a to vzájemně odsouhlasenými dodatky. </w:t>
      </w:r>
    </w:p>
    <w:p w14:paraId="5AAB1BD0" w14:textId="77777777" w:rsidR="003E72C8" w:rsidRDefault="003E72C8" w:rsidP="003E72C8">
      <w:pPr>
        <w:pStyle w:val="Odstavecseseznamem"/>
        <w:ind w:left="567"/>
        <w:jc w:val="both"/>
        <w:outlineLvl w:val="0"/>
        <w:rPr>
          <w:rFonts w:ascii="Arial" w:hAnsi="Arial" w:cs="Arial"/>
        </w:rPr>
      </w:pPr>
    </w:p>
    <w:p w14:paraId="41811B4E" w14:textId="7C669B35" w:rsidR="003E72C8" w:rsidRDefault="00FB06DC" w:rsidP="003E72C8">
      <w:pPr>
        <w:pStyle w:val="Odstavecseseznamem"/>
        <w:numPr>
          <w:ilvl w:val="1"/>
          <w:numId w:val="29"/>
        </w:numPr>
        <w:ind w:left="567" w:hanging="567"/>
        <w:jc w:val="both"/>
        <w:outlineLvl w:val="0"/>
        <w:rPr>
          <w:rFonts w:ascii="Arial" w:hAnsi="Arial" w:cs="Arial"/>
        </w:rPr>
      </w:pPr>
      <w:r w:rsidRPr="003E72C8">
        <w:rPr>
          <w:rFonts w:ascii="Arial" w:hAnsi="Arial" w:cs="Arial"/>
        </w:rPr>
        <w:t xml:space="preserve">Tato </w:t>
      </w:r>
      <w:r w:rsidR="00D40672" w:rsidRPr="003E72C8">
        <w:rPr>
          <w:rFonts w:ascii="Arial" w:hAnsi="Arial" w:cs="Arial"/>
        </w:rPr>
        <w:t xml:space="preserve">Smlouva </w:t>
      </w:r>
      <w:r w:rsidRPr="003E72C8">
        <w:rPr>
          <w:rFonts w:ascii="Arial" w:hAnsi="Arial" w:cs="Arial"/>
        </w:rPr>
        <w:t xml:space="preserve">je uzavřena na celou dobu </w:t>
      </w:r>
      <w:r w:rsidR="00B5051E" w:rsidRPr="003E72C8">
        <w:rPr>
          <w:rFonts w:ascii="Arial" w:hAnsi="Arial" w:cs="Arial"/>
        </w:rPr>
        <w:t>určitou</w:t>
      </w:r>
      <w:r w:rsidR="00576B09" w:rsidRPr="003E72C8">
        <w:rPr>
          <w:rFonts w:ascii="Arial" w:hAnsi="Arial" w:cs="Arial"/>
        </w:rPr>
        <w:t xml:space="preserve">, a to </w:t>
      </w:r>
      <w:r w:rsidR="003E72C8" w:rsidRPr="003E72C8">
        <w:rPr>
          <w:rFonts w:ascii="Arial" w:hAnsi="Arial" w:cs="Arial"/>
        </w:rPr>
        <w:t>na dobu realizace plněn</w:t>
      </w:r>
      <w:r w:rsidR="00016171">
        <w:rPr>
          <w:rFonts w:ascii="Arial" w:hAnsi="Arial" w:cs="Arial"/>
        </w:rPr>
        <w:t>í</w:t>
      </w:r>
      <w:r w:rsidR="003E72C8" w:rsidRPr="003E72C8">
        <w:rPr>
          <w:rFonts w:ascii="Arial" w:hAnsi="Arial" w:cs="Arial"/>
        </w:rPr>
        <w:t xml:space="preserve"> dle ustanovení této Smlouvy</w:t>
      </w:r>
      <w:r w:rsidR="003E72C8">
        <w:rPr>
          <w:rFonts w:ascii="Arial" w:hAnsi="Arial" w:cs="Arial"/>
        </w:rPr>
        <w:t>.</w:t>
      </w:r>
    </w:p>
    <w:p w14:paraId="5DBA85C1" w14:textId="77777777" w:rsidR="003E72C8" w:rsidRPr="003E72C8" w:rsidRDefault="003E72C8" w:rsidP="003E72C8">
      <w:pPr>
        <w:pStyle w:val="Odstavecseseznamem"/>
        <w:rPr>
          <w:rFonts w:ascii="Arial" w:hAnsi="Arial" w:cs="Arial"/>
        </w:rPr>
      </w:pPr>
    </w:p>
    <w:p w14:paraId="231DDC1A" w14:textId="47BCD8DF" w:rsidR="005D60EA" w:rsidRDefault="008A1873" w:rsidP="003E72C8">
      <w:pPr>
        <w:pStyle w:val="Odstavecseseznamem"/>
        <w:numPr>
          <w:ilvl w:val="1"/>
          <w:numId w:val="29"/>
        </w:numPr>
        <w:ind w:left="567" w:hanging="567"/>
        <w:jc w:val="both"/>
        <w:outlineLvl w:val="0"/>
        <w:rPr>
          <w:rFonts w:ascii="Arial" w:hAnsi="Arial" w:cs="Arial"/>
        </w:rPr>
      </w:pPr>
      <w:r w:rsidRPr="003E72C8">
        <w:rPr>
          <w:rFonts w:ascii="Arial" w:hAnsi="Arial" w:cs="Arial"/>
        </w:rPr>
        <w:t>Objednatel je oprávněn</w:t>
      </w:r>
      <w:r w:rsidR="00A147B5" w:rsidRPr="003E72C8">
        <w:rPr>
          <w:rFonts w:ascii="Arial" w:hAnsi="Arial" w:cs="Arial"/>
        </w:rPr>
        <w:t xml:space="preserve"> tuto Smlouvu </w:t>
      </w:r>
      <w:r w:rsidR="00E77E1D" w:rsidRPr="003E72C8">
        <w:rPr>
          <w:rFonts w:ascii="Arial" w:hAnsi="Arial" w:cs="Arial"/>
        </w:rPr>
        <w:t xml:space="preserve">ve vztahu k poskytování </w:t>
      </w:r>
      <w:r w:rsidR="003E72C8">
        <w:rPr>
          <w:rFonts w:ascii="Arial" w:hAnsi="Arial" w:cs="Arial"/>
        </w:rPr>
        <w:t xml:space="preserve">Expertních prací </w:t>
      </w:r>
      <w:r w:rsidR="00A147B5" w:rsidRPr="003E72C8">
        <w:rPr>
          <w:rFonts w:ascii="Arial" w:hAnsi="Arial" w:cs="Arial"/>
        </w:rPr>
        <w:t>ukončit výpovědí.</w:t>
      </w:r>
      <w:r w:rsidR="007B3A22" w:rsidRPr="003E72C8">
        <w:rPr>
          <w:rFonts w:ascii="Arial" w:hAnsi="Arial" w:cs="Arial"/>
        </w:rPr>
        <w:t xml:space="preserve"> Výpovědní doba činí </w:t>
      </w:r>
      <w:r w:rsidR="003E72C8">
        <w:rPr>
          <w:rFonts w:ascii="Arial" w:hAnsi="Arial" w:cs="Arial"/>
        </w:rPr>
        <w:t>2</w:t>
      </w:r>
      <w:r w:rsidR="00270B73" w:rsidRPr="003E72C8">
        <w:rPr>
          <w:rFonts w:ascii="Arial" w:hAnsi="Arial" w:cs="Arial"/>
        </w:rPr>
        <w:t xml:space="preserve"> měsíce</w:t>
      </w:r>
      <w:r w:rsidR="007B3A22" w:rsidRPr="003E72C8">
        <w:rPr>
          <w:rFonts w:ascii="Arial" w:hAnsi="Arial" w:cs="Arial"/>
        </w:rPr>
        <w:t xml:space="preserve">. </w:t>
      </w:r>
      <w:r w:rsidR="005807C8" w:rsidRPr="003E72C8">
        <w:rPr>
          <w:rFonts w:ascii="Arial" w:hAnsi="Arial" w:cs="Arial"/>
        </w:rPr>
        <w:t>Výpovědní doby počínají běžet prvním dnem měsíce následujícího po doručení příslušné Smluvní straně.</w:t>
      </w:r>
    </w:p>
    <w:p w14:paraId="3DB5612E" w14:textId="77777777" w:rsidR="003E72C8" w:rsidRPr="003E72C8" w:rsidRDefault="003E72C8" w:rsidP="003E72C8">
      <w:pPr>
        <w:pStyle w:val="Odstavecseseznamem"/>
        <w:rPr>
          <w:rFonts w:ascii="Arial" w:hAnsi="Arial" w:cs="Arial"/>
        </w:rPr>
      </w:pPr>
    </w:p>
    <w:p w14:paraId="418E53ED" w14:textId="5A64F1F3" w:rsidR="003D699B" w:rsidRDefault="0097679B" w:rsidP="003E72C8">
      <w:pPr>
        <w:pStyle w:val="Odstavecseseznamem"/>
        <w:numPr>
          <w:ilvl w:val="1"/>
          <w:numId w:val="29"/>
        </w:numPr>
        <w:ind w:left="567" w:hanging="567"/>
        <w:jc w:val="both"/>
        <w:outlineLvl w:val="0"/>
        <w:rPr>
          <w:rFonts w:ascii="Arial" w:hAnsi="Arial" w:cs="Arial"/>
        </w:rPr>
      </w:pPr>
      <w:r w:rsidRPr="003E72C8">
        <w:rPr>
          <w:rFonts w:ascii="Arial" w:hAnsi="Arial" w:cs="Arial"/>
        </w:rPr>
        <w:t xml:space="preserve">Objednatel je od Smlouvy oprávněn odstoupit v případě, že Dodavatel </w:t>
      </w:r>
      <w:r w:rsidR="00104F0B" w:rsidRPr="003E72C8">
        <w:rPr>
          <w:rFonts w:ascii="Arial" w:hAnsi="Arial" w:cs="Arial"/>
        </w:rPr>
        <w:t xml:space="preserve">podstatným způsobem </w:t>
      </w:r>
      <w:r w:rsidRPr="003E72C8">
        <w:rPr>
          <w:rFonts w:ascii="Arial" w:hAnsi="Arial" w:cs="Arial"/>
        </w:rPr>
        <w:t>porušu</w:t>
      </w:r>
      <w:r w:rsidR="004D049B" w:rsidRPr="003E72C8">
        <w:rPr>
          <w:rFonts w:ascii="Arial" w:hAnsi="Arial" w:cs="Arial"/>
        </w:rPr>
        <w:t xml:space="preserve">je povinnosti </w:t>
      </w:r>
      <w:r w:rsidR="00104F0B" w:rsidRPr="003E72C8">
        <w:rPr>
          <w:rFonts w:ascii="Arial" w:hAnsi="Arial" w:cs="Arial"/>
        </w:rPr>
        <w:t>dle</w:t>
      </w:r>
      <w:r w:rsidRPr="003E72C8">
        <w:rPr>
          <w:rFonts w:ascii="Arial" w:hAnsi="Arial" w:cs="Arial"/>
        </w:rPr>
        <w:t xml:space="preserve"> </w:t>
      </w:r>
      <w:r w:rsidR="004D049B" w:rsidRPr="003E72C8">
        <w:rPr>
          <w:rFonts w:ascii="Arial" w:hAnsi="Arial" w:cs="Arial"/>
        </w:rPr>
        <w:t>t</w:t>
      </w:r>
      <w:r w:rsidRPr="003E72C8">
        <w:rPr>
          <w:rFonts w:ascii="Arial" w:hAnsi="Arial" w:cs="Arial"/>
        </w:rPr>
        <w:t>éto Smlouvy nebo pokud bude Dodavatel z důvodů na svojí straně</w:t>
      </w:r>
      <w:r w:rsidR="00E77E1D" w:rsidRPr="003E72C8">
        <w:rPr>
          <w:rFonts w:ascii="Arial" w:hAnsi="Arial" w:cs="Arial"/>
        </w:rPr>
        <w:t xml:space="preserve"> po předchozím písemném upozornění</w:t>
      </w:r>
      <w:r w:rsidRPr="003E72C8">
        <w:rPr>
          <w:rFonts w:ascii="Arial" w:hAnsi="Arial" w:cs="Arial"/>
        </w:rPr>
        <w:t xml:space="preserve"> v prodlení s poskytováním plnění dle této Smlouvy, které je delší než </w:t>
      </w:r>
      <w:r w:rsidR="003E72C8">
        <w:rPr>
          <w:rFonts w:ascii="Arial" w:hAnsi="Arial" w:cs="Arial"/>
        </w:rPr>
        <w:t>15</w:t>
      </w:r>
      <w:r w:rsidRPr="003E72C8">
        <w:rPr>
          <w:rFonts w:ascii="Arial" w:hAnsi="Arial" w:cs="Arial"/>
        </w:rPr>
        <w:t xml:space="preserve"> dní.</w:t>
      </w:r>
      <w:r w:rsidR="005807C8" w:rsidRPr="003E72C8">
        <w:rPr>
          <w:rFonts w:ascii="Arial" w:hAnsi="Arial" w:cs="Arial"/>
        </w:rPr>
        <w:t xml:space="preserve"> </w:t>
      </w:r>
    </w:p>
    <w:p w14:paraId="1A4B9CED" w14:textId="77777777" w:rsidR="003E72C8" w:rsidRPr="003E72C8" w:rsidRDefault="003E72C8" w:rsidP="003E72C8">
      <w:pPr>
        <w:pStyle w:val="Odstavecseseznamem"/>
        <w:rPr>
          <w:rFonts w:ascii="Arial" w:hAnsi="Arial" w:cs="Arial"/>
        </w:rPr>
      </w:pPr>
    </w:p>
    <w:p w14:paraId="29573337" w14:textId="075D494D" w:rsidR="00692F45" w:rsidRDefault="008223DA" w:rsidP="003E72C8">
      <w:pPr>
        <w:pStyle w:val="Odstavecseseznamem"/>
        <w:numPr>
          <w:ilvl w:val="1"/>
          <w:numId w:val="29"/>
        </w:numPr>
        <w:ind w:left="567" w:hanging="567"/>
        <w:jc w:val="both"/>
        <w:outlineLvl w:val="0"/>
        <w:rPr>
          <w:rFonts w:ascii="Arial" w:hAnsi="Arial" w:cs="Arial"/>
        </w:rPr>
      </w:pPr>
      <w:r w:rsidRPr="003E72C8">
        <w:rPr>
          <w:rFonts w:ascii="Arial" w:hAnsi="Arial" w:cs="Arial"/>
        </w:rPr>
        <w:t>Kterákoliv Smluvní strana je oprávněna od této Smlouvy odstoupit</w:t>
      </w:r>
      <w:r w:rsidR="009D1AAE" w:rsidRPr="003E72C8">
        <w:rPr>
          <w:rFonts w:ascii="Arial" w:hAnsi="Arial" w:cs="Arial"/>
        </w:rPr>
        <w:t xml:space="preserve"> v případě, že bude prohlášen úpadek druhé Smluvní strany nebo v případě, že na sebe druhá Smluvní strana podá dlužnický insolvenční návrh.</w:t>
      </w:r>
    </w:p>
    <w:p w14:paraId="2B6538B5" w14:textId="77777777" w:rsidR="00016171" w:rsidRPr="00016171" w:rsidRDefault="00016171" w:rsidP="00016171">
      <w:pPr>
        <w:pStyle w:val="Odstavecseseznamem"/>
        <w:rPr>
          <w:rFonts w:ascii="Arial" w:hAnsi="Arial" w:cs="Arial"/>
        </w:rPr>
      </w:pPr>
    </w:p>
    <w:p w14:paraId="20D1CAFE" w14:textId="77777777" w:rsidR="00016171" w:rsidRPr="003E72C8" w:rsidRDefault="00016171" w:rsidP="00016171">
      <w:pPr>
        <w:pStyle w:val="Odstavecseseznamem"/>
        <w:ind w:left="567"/>
        <w:jc w:val="both"/>
        <w:outlineLvl w:val="0"/>
        <w:rPr>
          <w:rFonts w:ascii="Arial" w:hAnsi="Arial" w:cs="Arial"/>
        </w:rPr>
      </w:pPr>
    </w:p>
    <w:p w14:paraId="299B2C62" w14:textId="77777777" w:rsidR="005E4CF2" w:rsidRPr="00587545" w:rsidRDefault="005E4CF2" w:rsidP="0097679B">
      <w:pPr>
        <w:spacing w:after="0"/>
        <w:jc w:val="center"/>
        <w:outlineLvl w:val="0"/>
        <w:rPr>
          <w:rFonts w:ascii="Arial" w:hAnsi="Arial" w:cs="Arial"/>
          <w:b/>
        </w:rPr>
      </w:pPr>
    </w:p>
    <w:p w14:paraId="01274C01" w14:textId="32A36949" w:rsidR="00822513" w:rsidRPr="00587545" w:rsidRDefault="0097679B" w:rsidP="0097679B">
      <w:pPr>
        <w:spacing w:after="0"/>
        <w:jc w:val="center"/>
        <w:outlineLvl w:val="0"/>
        <w:rPr>
          <w:rFonts w:ascii="Arial" w:hAnsi="Arial" w:cs="Arial"/>
          <w:b/>
        </w:rPr>
      </w:pPr>
      <w:r w:rsidRPr="00587545">
        <w:rPr>
          <w:rFonts w:ascii="Arial" w:hAnsi="Arial" w:cs="Arial"/>
          <w:b/>
        </w:rPr>
        <w:t>X</w:t>
      </w:r>
      <w:r w:rsidR="003E72C8">
        <w:rPr>
          <w:rFonts w:ascii="Arial" w:hAnsi="Arial" w:cs="Arial"/>
          <w:b/>
        </w:rPr>
        <w:t>V</w:t>
      </w:r>
      <w:r w:rsidR="00270B73">
        <w:rPr>
          <w:rFonts w:ascii="Arial" w:hAnsi="Arial" w:cs="Arial"/>
          <w:b/>
        </w:rPr>
        <w:t>I.</w:t>
      </w:r>
    </w:p>
    <w:p w14:paraId="5D766DF9" w14:textId="3956F630" w:rsidR="0097679B" w:rsidRPr="00587545" w:rsidRDefault="0097679B" w:rsidP="0097679B">
      <w:pPr>
        <w:jc w:val="center"/>
        <w:outlineLvl w:val="0"/>
        <w:rPr>
          <w:rFonts w:ascii="Arial" w:hAnsi="Arial" w:cs="Arial"/>
          <w:b/>
        </w:rPr>
      </w:pPr>
      <w:r w:rsidRPr="00587545">
        <w:rPr>
          <w:rFonts w:ascii="Arial" w:hAnsi="Arial" w:cs="Arial"/>
          <w:b/>
        </w:rPr>
        <w:t>Závěrečná ustanovení</w:t>
      </w:r>
    </w:p>
    <w:p w14:paraId="1D1DFF73" w14:textId="75CF38B5" w:rsidR="004010F1" w:rsidRPr="003E72C8" w:rsidRDefault="004010F1" w:rsidP="003E72C8">
      <w:pPr>
        <w:pStyle w:val="Odstavecseseznamem"/>
        <w:numPr>
          <w:ilvl w:val="1"/>
          <w:numId w:val="30"/>
        </w:numPr>
        <w:jc w:val="both"/>
        <w:outlineLvl w:val="0"/>
        <w:rPr>
          <w:rFonts w:ascii="Arial" w:hAnsi="Arial" w:cs="Arial"/>
        </w:rPr>
      </w:pPr>
      <w:r w:rsidRPr="003E72C8">
        <w:rPr>
          <w:rFonts w:ascii="Arial" w:hAnsi="Arial" w:cs="Arial"/>
        </w:rPr>
        <w:t>Pro závazky založené touto Smlouvou se neuplatní § 1765 a § 1766 občanského zákoníku.</w:t>
      </w:r>
    </w:p>
    <w:p w14:paraId="2A3B5DF6" w14:textId="77777777" w:rsidR="00270B73" w:rsidRPr="00270B73" w:rsidRDefault="00270B73" w:rsidP="00270B73">
      <w:pPr>
        <w:pStyle w:val="Odstavecseseznamem"/>
        <w:jc w:val="both"/>
        <w:outlineLvl w:val="0"/>
        <w:rPr>
          <w:rFonts w:ascii="Arial" w:hAnsi="Arial" w:cs="Arial"/>
        </w:rPr>
      </w:pPr>
    </w:p>
    <w:p w14:paraId="20BD1211" w14:textId="77E1F00D" w:rsidR="00763258" w:rsidRDefault="00763258" w:rsidP="003E72C8">
      <w:pPr>
        <w:pStyle w:val="Odstavecseseznamem"/>
        <w:numPr>
          <w:ilvl w:val="1"/>
          <w:numId w:val="30"/>
        </w:numPr>
        <w:jc w:val="both"/>
        <w:outlineLvl w:val="0"/>
        <w:rPr>
          <w:rFonts w:ascii="Arial" w:hAnsi="Arial" w:cs="Arial"/>
        </w:rPr>
      </w:pPr>
      <w:r w:rsidRPr="00587545">
        <w:rPr>
          <w:rFonts w:ascii="Arial" w:hAnsi="Arial" w:cs="Arial"/>
        </w:rPr>
        <w:t xml:space="preserve">Tato Smlouva se řídí právem České republiky a k řešení veškerých sporů </w:t>
      </w:r>
      <w:r w:rsidR="00883C5F" w:rsidRPr="00587545">
        <w:rPr>
          <w:rFonts w:ascii="Arial" w:hAnsi="Arial" w:cs="Arial"/>
        </w:rPr>
        <w:t>vzniklých z této Smlouvy nebo v souvislosti s ní jsou příslušné obecné soudy České republiky, konkrétně místně příslušný soud pro místo sídla Objednatele.</w:t>
      </w:r>
    </w:p>
    <w:p w14:paraId="24BE1FAE" w14:textId="77777777" w:rsidR="00DF3B27" w:rsidRPr="00DF3B27" w:rsidRDefault="00DF3B27" w:rsidP="00DF3B27">
      <w:pPr>
        <w:pStyle w:val="Odstavecseseznamem"/>
        <w:rPr>
          <w:rFonts w:ascii="Arial" w:hAnsi="Arial" w:cs="Arial"/>
        </w:rPr>
      </w:pPr>
    </w:p>
    <w:p w14:paraId="73BF299B" w14:textId="01B1184F" w:rsidR="004010F1" w:rsidRDefault="004010F1" w:rsidP="003E72C8">
      <w:pPr>
        <w:pStyle w:val="Odstavecseseznamem"/>
        <w:numPr>
          <w:ilvl w:val="1"/>
          <w:numId w:val="30"/>
        </w:numPr>
        <w:jc w:val="both"/>
        <w:outlineLvl w:val="0"/>
        <w:rPr>
          <w:rFonts w:ascii="Arial" w:hAnsi="Arial" w:cs="Arial"/>
        </w:rPr>
      </w:pPr>
      <w:r w:rsidRPr="00587545">
        <w:rPr>
          <w:rFonts w:ascii="Arial" w:hAnsi="Arial" w:cs="Arial"/>
        </w:rPr>
        <w:t>Veškerá právní jednání směřující ke změně nebo ukončení této Smlouvy musí být učiněna písemnou formou. Za písemnou formu není pro účely změny nebo skončení Smlouvy považována jakákoliv forma elektronické komunikace, zejména e-maily, SMS zprávy, jiné komunikační aplikace</w:t>
      </w:r>
      <w:r w:rsidR="00B739F2" w:rsidRPr="00587545">
        <w:rPr>
          <w:rFonts w:ascii="Arial" w:hAnsi="Arial" w:cs="Arial"/>
        </w:rPr>
        <w:t xml:space="preserve"> (Skype, WhatsApp) aj</w:t>
      </w:r>
      <w:r w:rsidRPr="00587545">
        <w:rPr>
          <w:rFonts w:ascii="Arial" w:hAnsi="Arial" w:cs="Arial"/>
        </w:rPr>
        <w:t>.</w:t>
      </w:r>
    </w:p>
    <w:p w14:paraId="1379BBCD" w14:textId="77777777" w:rsidR="00DF3B27" w:rsidRPr="00DF3B27" w:rsidRDefault="00DF3B27" w:rsidP="00DF3B27">
      <w:pPr>
        <w:pStyle w:val="Odstavecseseznamem"/>
        <w:rPr>
          <w:rFonts w:ascii="Arial" w:hAnsi="Arial" w:cs="Arial"/>
        </w:rPr>
      </w:pPr>
    </w:p>
    <w:p w14:paraId="07AC1F24" w14:textId="14269D26" w:rsidR="004010F1" w:rsidRDefault="004010F1" w:rsidP="003E72C8">
      <w:pPr>
        <w:pStyle w:val="Odstavecseseznamem"/>
        <w:numPr>
          <w:ilvl w:val="1"/>
          <w:numId w:val="30"/>
        </w:numPr>
        <w:jc w:val="both"/>
        <w:outlineLvl w:val="0"/>
        <w:rPr>
          <w:rFonts w:ascii="Arial" w:hAnsi="Arial" w:cs="Arial"/>
        </w:rPr>
      </w:pPr>
      <w:r w:rsidRPr="00587545">
        <w:rPr>
          <w:rFonts w:ascii="Arial" w:hAnsi="Arial" w:cs="Arial"/>
        </w:rPr>
        <w:t>Pro případ, že některé ustanovení Smlouvy je neplatné, neúčinné, zdánlivé nebo neproveditelné nebo se takovým stane, není tím v ostatním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Smlouvy.</w:t>
      </w:r>
    </w:p>
    <w:p w14:paraId="226358D0" w14:textId="77777777" w:rsidR="00DF3B27" w:rsidRPr="00DF3B27" w:rsidRDefault="00DF3B27" w:rsidP="00DF3B27">
      <w:pPr>
        <w:pStyle w:val="Odstavecseseznamem"/>
        <w:rPr>
          <w:rFonts w:ascii="Arial" w:hAnsi="Arial" w:cs="Arial"/>
        </w:rPr>
      </w:pPr>
    </w:p>
    <w:p w14:paraId="7133570E" w14:textId="6DDF1C9C" w:rsidR="004010F1" w:rsidRDefault="004010F1" w:rsidP="003E72C8">
      <w:pPr>
        <w:pStyle w:val="Odstavecseseznamem"/>
        <w:numPr>
          <w:ilvl w:val="1"/>
          <w:numId w:val="30"/>
        </w:numPr>
        <w:jc w:val="both"/>
        <w:outlineLvl w:val="0"/>
        <w:rPr>
          <w:rFonts w:ascii="Arial" w:hAnsi="Arial" w:cs="Arial"/>
        </w:rPr>
      </w:pPr>
      <w:r w:rsidRPr="00587545">
        <w:rPr>
          <w:rFonts w:ascii="Arial" w:hAnsi="Arial" w:cs="Arial"/>
        </w:rPr>
        <w:t xml:space="preserve">Tato Smlouva nahrazuje veškerá předchozí ujednání a jednání Smluvních stran učiněná v jakékoliv formě o předmětu této Smlouvy. </w:t>
      </w:r>
    </w:p>
    <w:p w14:paraId="38A756C9" w14:textId="77777777" w:rsidR="00DF3B27" w:rsidRPr="00DF3B27" w:rsidRDefault="00DF3B27" w:rsidP="00DF3B27">
      <w:pPr>
        <w:pStyle w:val="Odstavecseseznamem"/>
        <w:rPr>
          <w:rFonts w:ascii="Arial" w:hAnsi="Arial" w:cs="Arial"/>
        </w:rPr>
      </w:pPr>
    </w:p>
    <w:p w14:paraId="599FB004" w14:textId="535DB9EC" w:rsidR="004010F1" w:rsidRDefault="004010F1" w:rsidP="003E72C8">
      <w:pPr>
        <w:pStyle w:val="Odstavecseseznamem"/>
        <w:numPr>
          <w:ilvl w:val="1"/>
          <w:numId w:val="30"/>
        </w:numPr>
        <w:jc w:val="both"/>
        <w:outlineLvl w:val="0"/>
        <w:rPr>
          <w:rFonts w:ascii="Arial" w:hAnsi="Arial" w:cs="Arial"/>
        </w:rPr>
      </w:pPr>
      <w:r w:rsidRPr="00587545">
        <w:rPr>
          <w:rFonts w:ascii="Arial" w:hAnsi="Arial" w:cs="Arial"/>
        </w:rPr>
        <w:t>Smluvní strany výslovně potvrzují, že tato Smlouva a její základní podmínky jsou výsledkem jednání Smluvních stran a každá ze Smluvních stran měla příležitost ovlivnit obsah této Smlouvy a jejích podmínek.</w:t>
      </w:r>
    </w:p>
    <w:p w14:paraId="530FDD26" w14:textId="77777777" w:rsidR="00DF3B27" w:rsidRPr="00DF3B27" w:rsidRDefault="00DF3B27" w:rsidP="00DF3B27">
      <w:pPr>
        <w:pStyle w:val="Odstavecseseznamem"/>
        <w:rPr>
          <w:rFonts w:ascii="Arial" w:hAnsi="Arial" w:cs="Arial"/>
        </w:rPr>
      </w:pPr>
    </w:p>
    <w:p w14:paraId="5E307413" w14:textId="6F9F2F6E" w:rsidR="004010F1" w:rsidRPr="00587545" w:rsidRDefault="004010F1" w:rsidP="003E72C8">
      <w:pPr>
        <w:pStyle w:val="Odstavecseseznamem"/>
        <w:numPr>
          <w:ilvl w:val="1"/>
          <w:numId w:val="30"/>
        </w:numPr>
        <w:jc w:val="both"/>
        <w:outlineLvl w:val="0"/>
        <w:rPr>
          <w:rFonts w:ascii="Arial" w:hAnsi="Arial" w:cs="Arial"/>
        </w:rPr>
      </w:pPr>
      <w:r w:rsidRPr="00587545">
        <w:rPr>
          <w:rFonts w:ascii="Arial" w:hAnsi="Arial" w:cs="Arial"/>
        </w:rPr>
        <w:t>Smluvní strany prohlašují, že ujednání dle této Smlouvy jsou v souladu se zásadami poctivého obchodního styku a nejsou zvlášť nevýhodná pro kteroukoli ze Smluvních stran s ohledem na důvod, účel a okolnosti této Smlouvy. Smluvní strany prohlašují, že žádná z nich nemůže být považována za slabší stranu ve smyslu § 433 občanského zákoníku.</w:t>
      </w:r>
    </w:p>
    <w:p w14:paraId="576CF320" w14:textId="77777777" w:rsidR="00270B73" w:rsidRPr="00587545" w:rsidRDefault="00270B73" w:rsidP="00270B73">
      <w:pPr>
        <w:pStyle w:val="Odstavecseseznamem"/>
        <w:jc w:val="both"/>
        <w:outlineLvl w:val="0"/>
        <w:rPr>
          <w:rFonts w:ascii="Arial" w:hAnsi="Arial" w:cs="Arial"/>
        </w:rPr>
      </w:pPr>
    </w:p>
    <w:p w14:paraId="582F5160" w14:textId="6C5D51E2" w:rsidR="0097679B" w:rsidRDefault="0097679B" w:rsidP="00270B73">
      <w:pPr>
        <w:pStyle w:val="Odstavecseseznamem"/>
        <w:numPr>
          <w:ilvl w:val="1"/>
          <w:numId w:val="16"/>
        </w:numPr>
        <w:jc w:val="both"/>
        <w:outlineLvl w:val="0"/>
        <w:rPr>
          <w:rFonts w:ascii="Arial" w:hAnsi="Arial" w:cs="Arial"/>
        </w:rPr>
      </w:pPr>
      <w:r w:rsidRPr="00587545">
        <w:rPr>
          <w:rFonts w:ascii="Arial" w:hAnsi="Arial" w:cs="Arial"/>
        </w:rPr>
        <w:t>Tato Smlouva nabývá platnosti podpisem oběma Smluvními stranami</w:t>
      </w:r>
      <w:r w:rsidR="00270B73">
        <w:rPr>
          <w:rFonts w:ascii="Arial" w:hAnsi="Arial" w:cs="Arial"/>
        </w:rPr>
        <w:t xml:space="preserve"> a účinnosti okamžikem zveřejnění ve Registru smluv.</w:t>
      </w:r>
    </w:p>
    <w:p w14:paraId="531B3C8B" w14:textId="77777777" w:rsidR="00270B73" w:rsidRPr="00587545" w:rsidRDefault="00270B73" w:rsidP="00270B73">
      <w:pPr>
        <w:pStyle w:val="Odstavecseseznamem"/>
        <w:jc w:val="both"/>
        <w:outlineLvl w:val="0"/>
        <w:rPr>
          <w:rFonts w:ascii="Arial" w:hAnsi="Arial" w:cs="Arial"/>
        </w:rPr>
      </w:pPr>
    </w:p>
    <w:p w14:paraId="70823BEA" w14:textId="7241B11F" w:rsidR="0097679B" w:rsidRDefault="0097679B" w:rsidP="00270B73">
      <w:pPr>
        <w:pStyle w:val="Odstavecseseznamem"/>
        <w:numPr>
          <w:ilvl w:val="1"/>
          <w:numId w:val="16"/>
        </w:numPr>
        <w:jc w:val="both"/>
        <w:outlineLvl w:val="0"/>
        <w:rPr>
          <w:rFonts w:ascii="Arial" w:hAnsi="Arial" w:cs="Arial"/>
        </w:rPr>
      </w:pPr>
      <w:r w:rsidRPr="00587545">
        <w:rPr>
          <w:rFonts w:ascii="Arial" w:hAnsi="Arial" w:cs="Arial"/>
        </w:rPr>
        <w:t>Tato Smlouva je vyhotovena ve dvou vyhotoveních, z nichž po jednom obdrží každá ze Smluvních stran.</w:t>
      </w:r>
    </w:p>
    <w:p w14:paraId="53C7EB15" w14:textId="77777777" w:rsidR="00270B73" w:rsidRPr="00270B73" w:rsidRDefault="00270B73" w:rsidP="009C14D6">
      <w:pPr>
        <w:pStyle w:val="Odstavecseseznamem"/>
        <w:rPr>
          <w:rFonts w:ascii="Arial" w:hAnsi="Arial" w:cs="Arial"/>
        </w:rPr>
      </w:pPr>
    </w:p>
    <w:p w14:paraId="5A311FA4" w14:textId="2CBA9CCB" w:rsidR="00233E67" w:rsidRPr="003672E9" w:rsidRDefault="0097679B" w:rsidP="003672E9">
      <w:pPr>
        <w:pStyle w:val="Odstavecseseznamem"/>
        <w:numPr>
          <w:ilvl w:val="1"/>
          <w:numId w:val="16"/>
        </w:numPr>
        <w:outlineLvl w:val="0"/>
        <w:rPr>
          <w:rFonts w:ascii="Arial" w:hAnsi="Arial" w:cs="Arial"/>
        </w:rPr>
      </w:pPr>
      <w:r w:rsidRPr="00270B73">
        <w:rPr>
          <w:rFonts w:ascii="Arial" w:hAnsi="Arial" w:cs="Arial"/>
        </w:rPr>
        <w:t xml:space="preserve">Nedílnou součástí </w:t>
      </w:r>
      <w:r w:rsidR="00AA1889" w:rsidRPr="00270B73">
        <w:rPr>
          <w:rFonts w:ascii="Arial" w:hAnsi="Arial" w:cs="Arial"/>
        </w:rPr>
        <w:t>této Smlouvy j</w:t>
      </w:r>
      <w:r w:rsidR="003672E9">
        <w:rPr>
          <w:rFonts w:ascii="Arial" w:hAnsi="Arial" w:cs="Arial"/>
        </w:rPr>
        <w:t>e</w:t>
      </w:r>
      <w:r w:rsidR="00AA1889" w:rsidRPr="00270B73">
        <w:rPr>
          <w:rFonts w:ascii="Arial" w:hAnsi="Arial" w:cs="Arial"/>
        </w:rPr>
        <w:t xml:space="preserve"> </w:t>
      </w:r>
      <w:r w:rsidR="003672E9">
        <w:rPr>
          <w:rFonts w:ascii="Arial" w:hAnsi="Arial" w:cs="Arial"/>
        </w:rPr>
        <w:t xml:space="preserve">i </w:t>
      </w:r>
      <w:r w:rsidR="00AA1889" w:rsidRPr="00270B73">
        <w:rPr>
          <w:rFonts w:ascii="Arial" w:hAnsi="Arial" w:cs="Arial"/>
        </w:rPr>
        <w:t>její příloh</w:t>
      </w:r>
      <w:r w:rsidR="003672E9">
        <w:rPr>
          <w:rFonts w:ascii="Arial" w:hAnsi="Arial" w:cs="Arial"/>
        </w:rPr>
        <w:t>a</w:t>
      </w:r>
      <w:r w:rsidR="00AA1889" w:rsidRPr="00270B73">
        <w:rPr>
          <w:rFonts w:ascii="Arial" w:hAnsi="Arial" w:cs="Arial"/>
        </w:rPr>
        <w:t>:</w:t>
      </w:r>
      <w:r w:rsidR="009C14D6">
        <w:rPr>
          <w:rFonts w:ascii="Arial" w:hAnsi="Arial" w:cs="Arial"/>
        </w:rPr>
        <w:br/>
      </w:r>
    </w:p>
    <w:p w14:paraId="3154B985" w14:textId="77777777" w:rsidR="003672E9" w:rsidRDefault="00233E67" w:rsidP="00CB6461">
      <w:pPr>
        <w:pStyle w:val="Odstavecseseznamem"/>
        <w:ind w:left="360" w:firstLine="349"/>
        <w:contextualSpacing w:val="0"/>
        <w:jc w:val="center"/>
        <w:outlineLvl w:val="0"/>
        <w:rPr>
          <w:rFonts w:ascii="Arial" w:hAnsi="Arial" w:cs="Arial"/>
        </w:rPr>
      </w:pPr>
      <w:r>
        <w:rPr>
          <w:rFonts w:ascii="Arial" w:hAnsi="Arial" w:cs="Arial"/>
        </w:rPr>
        <w:t xml:space="preserve">1a) </w:t>
      </w:r>
      <w:r w:rsidR="00CA371F" w:rsidRPr="00233E67">
        <w:rPr>
          <w:rFonts w:ascii="Arial" w:hAnsi="Arial" w:cs="Arial"/>
        </w:rPr>
        <w:t xml:space="preserve"> -</w:t>
      </w:r>
      <w:r w:rsidR="00CA371F" w:rsidRPr="00233E67">
        <w:rPr>
          <w:rFonts w:ascii="Arial" w:hAnsi="Arial" w:cs="Arial"/>
        </w:rPr>
        <w:tab/>
        <w:t>Specifikace</w:t>
      </w:r>
      <w:r>
        <w:rPr>
          <w:rFonts w:ascii="Arial" w:hAnsi="Arial" w:cs="Arial"/>
        </w:rPr>
        <w:t xml:space="preserve"> </w:t>
      </w:r>
      <w:r w:rsidR="00CB6461">
        <w:rPr>
          <w:rFonts w:ascii="Arial" w:hAnsi="Arial" w:cs="Arial"/>
        </w:rPr>
        <w:t xml:space="preserve">expertních prací </w:t>
      </w:r>
      <w:r>
        <w:rPr>
          <w:rFonts w:ascii="Arial" w:hAnsi="Arial" w:cs="Arial"/>
        </w:rPr>
        <w:t xml:space="preserve">včetně ceníku, </w:t>
      </w:r>
      <w:r w:rsidR="003672E9">
        <w:rPr>
          <w:rFonts w:ascii="Arial" w:hAnsi="Arial" w:cs="Arial"/>
        </w:rPr>
        <w:t xml:space="preserve">specifikace díla a </w:t>
      </w:r>
    </w:p>
    <w:p w14:paraId="75CEF6FA" w14:textId="43970E84" w:rsidR="00CA371F" w:rsidRPr="00233E67" w:rsidRDefault="003672E9" w:rsidP="003672E9">
      <w:pPr>
        <w:pStyle w:val="Odstavecseseznamem"/>
        <w:ind w:left="360" w:firstLine="349"/>
        <w:contextualSpacing w:val="0"/>
        <w:outlineLvl w:val="0"/>
        <w:rPr>
          <w:rFonts w:ascii="Arial" w:hAnsi="Arial" w:cs="Arial"/>
        </w:rPr>
      </w:pPr>
      <w:r>
        <w:rPr>
          <w:rFonts w:ascii="Arial" w:hAnsi="Arial" w:cs="Arial"/>
        </w:rPr>
        <w:lastRenderedPageBreak/>
        <w:t xml:space="preserve">                          specifikace s</w:t>
      </w:r>
      <w:r w:rsidR="00CA371F" w:rsidRPr="00233E67">
        <w:rPr>
          <w:rFonts w:ascii="Arial" w:hAnsi="Arial" w:cs="Arial"/>
        </w:rPr>
        <w:t>ervisní</w:t>
      </w:r>
      <w:r>
        <w:rPr>
          <w:rFonts w:ascii="Arial" w:hAnsi="Arial" w:cs="Arial"/>
        </w:rPr>
        <w:t>ch</w:t>
      </w:r>
      <w:r w:rsidR="00CA371F" w:rsidRPr="00233E67">
        <w:rPr>
          <w:rFonts w:ascii="Arial" w:hAnsi="Arial" w:cs="Arial"/>
        </w:rPr>
        <w:t xml:space="preserve"> činnost</w:t>
      </w:r>
      <w:r>
        <w:rPr>
          <w:rFonts w:ascii="Arial" w:hAnsi="Arial" w:cs="Arial"/>
        </w:rPr>
        <w:t>í</w:t>
      </w:r>
    </w:p>
    <w:p w14:paraId="42DEBB94" w14:textId="77777777" w:rsidR="00CA371F" w:rsidRDefault="00CA371F" w:rsidP="00270B73">
      <w:pPr>
        <w:pStyle w:val="Odstavecseseznamem"/>
        <w:ind w:left="360" w:firstLine="349"/>
        <w:contextualSpacing w:val="0"/>
        <w:jc w:val="both"/>
        <w:outlineLvl w:val="0"/>
        <w:rPr>
          <w:rFonts w:ascii="Arial" w:hAnsi="Arial" w:cs="Arial"/>
        </w:rPr>
      </w:pPr>
    </w:p>
    <w:p w14:paraId="061DAF73" w14:textId="77777777" w:rsidR="005E4CF2" w:rsidRPr="00587545" w:rsidRDefault="005E4CF2" w:rsidP="00AA1889">
      <w:pPr>
        <w:pStyle w:val="Odstavecseseznamem"/>
        <w:ind w:left="360"/>
        <w:contextualSpacing w:val="0"/>
        <w:jc w:val="both"/>
        <w:outlineLvl w:val="0"/>
        <w:rPr>
          <w:rFonts w:ascii="Arial" w:hAnsi="Arial" w:cs="Arial"/>
        </w:rPr>
      </w:pP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356"/>
      </w:tblGrid>
      <w:tr w:rsidR="00AA1889" w:rsidRPr="00587545" w14:paraId="3D5F6C78" w14:textId="77777777" w:rsidTr="00016171">
        <w:tc>
          <w:tcPr>
            <w:tcW w:w="4356" w:type="dxa"/>
          </w:tcPr>
          <w:p w14:paraId="05CFEF44" w14:textId="060C37DF" w:rsidR="00AA1889" w:rsidRPr="00587545" w:rsidRDefault="00AA1889" w:rsidP="00AA1889">
            <w:pPr>
              <w:pStyle w:val="Odstavecseseznamem"/>
              <w:ind w:left="0"/>
              <w:contextualSpacing w:val="0"/>
              <w:jc w:val="both"/>
              <w:outlineLvl w:val="0"/>
              <w:rPr>
                <w:rFonts w:ascii="Arial" w:hAnsi="Arial" w:cs="Arial"/>
              </w:rPr>
            </w:pPr>
            <w:r w:rsidRPr="00587545">
              <w:rPr>
                <w:rFonts w:ascii="Arial" w:hAnsi="Arial" w:cs="Arial"/>
              </w:rPr>
              <w:t>V Praze dne ……………………….</w:t>
            </w:r>
          </w:p>
        </w:tc>
        <w:tc>
          <w:tcPr>
            <w:tcW w:w="4356" w:type="dxa"/>
          </w:tcPr>
          <w:p w14:paraId="151ABA07" w14:textId="2260ECBF" w:rsidR="00AA1889" w:rsidRPr="00587545" w:rsidRDefault="00AA1889" w:rsidP="00AA1889">
            <w:pPr>
              <w:pStyle w:val="Odstavecseseznamem"/>
              <w:ind w:left="0"/>
              <w:contextualSpacing w:val="0"/>
              <w:jc w:val="both"/>
              <w:outlineLvl w:val="0"/>
              <w:rPr>
                <w:rFonts w:ascii="Arial" w:hAnsi="Arial" w:cs="Arial"/>
              </w:rPr>
            </w:pPr>
            <w:r w:rsidRPr="00587545">
              <w:rPr>
                <w:rFonts w:ascii="Arial" w:hAnsi="Arial" w:cs="Arial"/>
              </w:rPr>
              <w:t>V Praze dne ……………………….</w:t>
            </w:r>
          </w:p>
        </w:tc>
      </w:tr>
    </w:tbl>
    <w:p w14:paraId="5025A005" w14:textId="04260A54" w:rsidR="00BF3256" w:rsidRDefault="00BF3256">
      <w:pPr>
        <w:rPr>
          <w:rFonts w:ascii="Arial" w:hAnsi="Arial" w:cs="Arial"/>
        </w:rPr>
      </w:pPr>
    </w:p>
    <w:p w14:paraId="4266E4E0" w14:textId="00672D3C" w:rsidR="00016171" w:rsidRDefault="00016171">
      <w:pPr>
        <w:rPr>
          <w:rFonts w:ascii="Arial" w:hAnsi="Arial" w:cs="Arial"/>
        </w:rPr>
      </w:pPr>
    </w:p>
    <w:p w14:paraId="113F11B2" w14:textId="6F54FB36" w:rsidR="00016171" w:rsidRDefault="00CA371F">
      <w:pPr>
        <w:rPr>
          <w:rFonts w:ascii="Arial" w:hAnsi="Arial" w:cs="Arial"/>
        </w:rPr>
      </w:pPr>
      <w:r>
        <w:rPr>
          <w:rFonts w:ascii="Arial" w:hAnsi="Arial" w:cs="Arial"/>
        </w:rPr>
        <w:tab/>
        <w:t>……………………………………….</w:t>
      </w:r>
      <w:r>
        <w:rPr>
          <w:rFonts w:ascii="Arial" w:hAnsi="Arial" w:cs="Arial"/>
        </w:rPr>
        <w:tab/>
      </w:r>
      <w:r>
        <w:rPr>
          <w:rFonts w:ascii="Arial" w:hAnsi="Arial" w:cs="Arial"/>
        </w:rPr>
        <w:tab/>
        <w:t>………………………………………</w:t>
      </w:r>
    </w:p>
    <w:p w14:paraId="2A363C7B" w14:textId="62C89009" w:rsidR="00CA371F" w:rsidRPr="00CA371F" w:rsidRDefault="00CA371F">
      <w:pPr>
        <w:rPr>
          <w:rFonts w:ascii="Arial" w:hAnsi="Arial" w:cs="Arial"/>
          <w:b/>
        </w:rPr>
      </w:pPr>
      <w:r w:rsidRPr="00CA371F">
        <w:rPr>
          <w:rFonts w:ascii="Arial" w:hAnsi="Arial" w:cs="Arial"/>
          <w:b/>
        </w:rPr>
        <w:tab/>
      </w:r>
      <w:r w:rsidRPr="00CA371F">
        <w:rPr>
          <w:rFonts w:ascii="Arial" w:hAnsi="Arial" w:cs="Arial"/>
          <w:b/>
        </w:rPr>
        <w:tab/>
        <w:t>Objednatel</w:t>
      </w:r>
      <w:r w:rsidRPr="00CA371F">
        <w:rPr>
          <w:rFonts w:ascii="Arial" w:hAnsi="Arial" w:cs="Arial"/>
          <w:b/>
        </w:rPr>
        <w:tab/>
      </w:r>
      <w:r w:rsidRPr="00CA371F">
        <w:rPr>
          <w:rFonts w:ascii="Arial" w:hAnsi="Arial" w:cs="Arial"/>
          <w:b/>
        </w:rPr>
        <w:tab/>
      </w:r>
      <w:r w:rsidRPr="00CA371F">
        <w:rPr>
          <w:rFonts w:ascii="Arial" w:hAnsi="Arial" w:cs="Arial"/>
          <w:b/>
        </w:rPr>
        <w:tab/>
      </w:r>
      <w:r w:rsidRPr="00CA371F">
        <w:rPr>
          <w:rFonts w:ascii="Arial" w:hAnsi="Arial" w:cs="Arial"/>
          <w:b/>
        </w:rPr>
        <w:tab/>
      </w:r>
      <w:r w:rsidRPr="00CA371F">
        <w:rPr>
          <w:rFonts w:ascii="Arial" w:hAnsi="Arial" w:cs="Arial"/>
          <w:b/>
        </w:rPr>
        <w:tab/>
        <w:t>Dodavatel</w:t>
      </w:r>
    </w:p>
    <w:sectPr w:rsidR="00CA371F" w:rsidRPr="00CA37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3BFA" w14:textId="77777777" w:rsidR="00BC0C14" w:rsidRDefault="00BC0C14" w:rsidP="001F6304">
      <w:pPr>
        <w:spacing w:after="0" w:line="240" w:lineRule="auto"/>
      </w:pPr>
      <w:r>
        <w:separator/>
      </w:r>
    </w:p>
  </w:endnote>
  <w:endnote w:type="continuationSeparator" w:id="0">
    <w:p w14:paraId="6AB18C17" w14:textId="77777777" w:rsidR="00BC0C14" w:rsidRDefault="00BC0C14" w:rsidP="001F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4122495"/>
      <w:docPartObj>
        <w:docPartGallery w:val="Page Numbers (Bottom of Page)"/>
        <w:docPartUnique/>
      </w:docPartObj>
    </w:sdtPr>
    <w:sdtEndPr/>
    <w:sdtContent>
      <w:p w14:paraId="6300740A" w14:textId="30367DDA" w:rsidR="00C1743A" w:rsidRPr="00D0669B" w:rsidRDefault="00C1743A">
        <w:pPr>
          <w:pStyle w:val="Zpat"/>
          <w:jc w:val="right"/>
          <w:rPr>
            <w:sz w:val="16"/>
            <w:szCs w:val="16"/>
          </w:rPr>
        </w:pPr>
        <w:r w:rsidRPr="00D0669B">
          <w:rPr>
            <w:sz w:val="16"/>
            <w:szCs w:val="16"/>
          </w:rPr>
          <w:fldChar w:fldCharType="begin"/>
        </w:r>
        <w:r w:rsidRPr="00D0669B">
          <w:rPr>
            <w:sz w:val="16"/>
            <w:szCs w:val="16"/>
          </w:rPr>
          <w:instrText>PAGE   \* MERGEFORMAT</w:instrText>
        </w:r>
        <w:r w:rsidRPr="00D0669B">
          <w:rPr>
            <w:sz w:val="16"/>
            <w:szCs w:val="16"/>
          </w:rPr>
          <w:fldChar w:fldCharType="separate"/>
        </w:r>
        <w:r>
          <w:rPr>
            <w:noProof/>
            <w:sz w:val="16"/>
            <w:szCs w:val="16"/>
          </w:rPr>
          <w:t>1</w:t>
        </w:r>
        <w:r w:rsidRPr="00D0669B">
          <w:rPr>
            <w:sz w:val="16"/>
            <w:szCs w:val="16"/>
          </w:rPr>
          <w:fldChar w:fldCharType="end"/>
        </w:r>
      </w:p>
    </w:sdtContent>
  </w:sdt>
  <w:p w14:paraId="0D254F7F" w14:textId="77777777" w:rsidR="00C1743A" w:rsidRDefault="00C174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2C05" w14:textId="77777777" w:rsidR="00BC0C14" w:rsidRDefault="00BC0C14" w:rsidP="001F6304">
      <w:pPr>
        <w:spacing w:after="0" w:line="240" w:lineRule="auto"/>
      </w:pPr>
      <w:r>
        <w:separator/>
      </w:r>
    </w:p>
  </w:footnote>
  <w:footnote w:type="continuationSeparator" w:id="0">
    <w:p w14:paraId="0FCEB8F1" w14:textId="77777777" w:rsidR="00BC0C14" w:rsidRDefault="00BC0C14" w:rsidP="001F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D0D7" w14:textId="266D0C06" w:rsidR="0058391A" w:rsidRDefault="0058391A">
    <w:pPr>
      <w:pStyle w:val="Zhlav"/>
    </w:pPr>
    <w:r>
      <w:tab/>
    </w:r>
    <w:r>
      <w:tab/>
      <w:t>Příloha č. 1</w:t>
    </w:r>
    <w:r w:rsidR="009544FA">
      <w:t xml:space="preserve">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433"/>
    <w:multiLevelType w:val="multilevel"/>
    <w:tmpl w:val="436291C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CC2212"/>
    <w:multiLevelType w:val="multilevel"/>
    <w:tmpl w:val="2A36E5A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29769E"/>
    <w:multiLevelType w:val="multilevel"/>
    <w:tmpl w:val="E090A5A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BF2E52"/>
    <w:multiLevelType w:val="multilevel"/>
    <w:tmpl w:val="97C0192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F17628"/>
    <w:multiLevelType w:val="multilevel"/>
    <w:tmpl w:val="77800D2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8F6809"/>
    <w:multiLevelType w:val="multilevel"/>
    <w:tmpl w:val="E266078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A110CA"/>
    <w:multiLevelType w:val="multilevel"/>
    <w:tmpl w:val="A8DEEDF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254D0"/>
    <w:multiLevelType w:val="multilevel"/>
    <w:tmpl w:val="E6FCD41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B21EC"/>
    <w:multiLevelType w:val="hybridMultilevel"/>
    <w:tmpl w:val="F06603C2"/>
    <w:lvl w:ilvl="0" w:tplc="0405000F">
      <w:start w:val="1"/>
      <w:numFmt w:val="decimal"/>
      <w:lvlText w:val="%1."/>
      <w:lvlJc w:val="left"/>
      <w:pPr>
        <w:ind w:left="360" w:hanging="360"/>
      </w:pPr>
    </w:lvl>
    <w:lvl w:ilvl="1" w:tplc="92229F3A">
      <w:start w:val="1"/>
      <w:numFmt w:val="lowerRoman"/>
      <w:lvlText w:val="(%2)"/>
      <w:lvlJc w:val="left"/>
      <w:pPr>
        <w:ind w:left="1080" w:hanging="360"/>
      </w:pPr>
      <w:rPr>
        <w:rFonts w:ascii="Arial" w:eastAsiaTheme="minorHAnsi" w:hAnsi="Arial" w:cs="Arial"/>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DF80751"/>
    <w:multiLevelType w:val="multilevel"/>
    <w:tmpl w:val="D56AF0D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7957DA"/>
    <w:multiLevelType w:val="hybridMultilevel"/>
    <w:tmpl w:val="26A28454"/>
    <w:lvl w:ilvl="0" w:tplc="233C329C">
      <w:start w:val="1"/>
      <w:numFmt w:val="lowerRoman"/>
      <w:lvlText w:val="(%1)"/>
      <w:lvlJc w:val="left"/>
      <w:pPr>
        <w:ind w:left="1080" w:hanging="360"/>
      </w:pPr>
      <w:rPr>
        <w:rFonts w:ascii="Arial" w:eastAsiaTheme="minorHAnsi"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395640B"/>
    <w:multiLevelType w:val="multilevel"/>
    <w:tmpl w:val="AFCC946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B61051"/>
    <w:multiLevelType w:val="multilevel"/>
    <w:tmpl w:val="47701A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1873EF"/>
    <w:multiLevelType w:val="multilevel"/>
    <w:tmpl w:val="C5C841F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9A5244"/>
    <w:multiLevelType w:val="multilevel"/>
    <w:tmpl w:val="79AAE75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6042C"/>
    <w:multiLevelType w:val="hybridMultilevel"/>
    <w:tmpl w:val="7C52C0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0C30F11"/>
    <w:multiLevelType w:val="multilevel"/>
    <w:tmpl w:val="50E60DF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D6A48"/>
    <w:multiLevelType w:val="multilevel"/>
    <w:tmpl w:val="C71060CC"/>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E755CA"/>
    <w:multiLevelType w:val="multilevel"/>
    <w:tmpl w:val="DB12B9B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356A8"/>
    <w:multiLevelType w:val="hybridMultilevel"/>
    <w:tmpl w:val="7A6281D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08B060B"/>
    <w:multiLevelType w:val="multilevel"/>
    <w:tmpl w:val="CB749F8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A5810A2"/>
    <w:multiLevelType w:val="multilevel"/>
    <w:tmpl w:val="77349F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550404"/>
    <w:multiLevelType w:val="multilevel"/>
    <w:tmpl w:val="8FEE256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4B5D6A"/>
    <w:multiLevelType w:val="multilevel"/>
    <w:tmpl w:val="3210F8C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i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07A4253"/>
    <w:multiLevelType w:val="multilevel"/>
    <w:tmpl w:val="6A90B79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21D0D10"/>
    <w:multiLevelType w:val="multilevel"/>
    <w:tmpl w:val="885C9468"/>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5951C6"/>
    <w:multiLevelType w:val="multilevel"/>
    <w:tmpl w:val="DF740B80"/>
    <w:lvl w:ilvl="0">
      <w:start w:val="10"/>
      <w:numFmt w:val="decimal"/>
      <w:lvlText w:val="%1."/>
      <w:lvlJc w:val="left"/>
      <w:pPr>
        <w:ind w:left="480" w:hanging="48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6F01B02"/>
    <w:multiLevelType w:val="multilevel"/>
    <w:tmpl w:val="C9160D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DE5833"/>
    <w:multiLevelType w:val="multilevel"/>
    <w:tmpl w:val="D4508534"/>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801DBE"/>
    <w:multiLevelType w:val="multilevel"/>
    <w:tmpl w:val="6D82B3B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7305689">
    <w:abstractNumId w:val="23"/>
  </w:num>
  <w:num w:numId="2" w16cid:durableId="1458837638">
    <w:abstractNumId w:val="19"/>
  </w:num>
  <w:num w:numId="3" w16cid:durableId="1728800786">
    <w:abstractNumId w:val="24"/>
  </w:num>
  <w:num w:numId="4" w16cid:durableId="2124880333">
    <w:abstractNumId w:val="10"/>
  </w:num>
  <w:num w:numId="5" w16cid:durableId="1854109521">
    <w:abstractNumId w:val="8"/>
  </w:num>
  <w:num w:numId="6" w16cid:durableId="657810310">
    <w:abstractNumId w:val="27"/>
  </w:num>
  <w:num w:numId="7" w16cid:durableId="952401504">
    <w:abstractNumId w:val="12"/>
  </w:num>
  <w:num w:numId="8" w16cid:durableId="404843227">
    <w:abstractNumId w:val="25"/>
  </w:num>
  <w:num w:numId="9" w16cid:durableId="1442919432">
    <w:abstractNumId w:val="1"/>
  </w:num>
  <w:num w:numId="10" w16cid:durableId="1280599763">
    <w:abstractNumId w:val="5"/>
  </w:num>
  <w:num w:numId="11" w16cid:durableId="706300040">
    <w:abstractNumId w:val="16"/>
  </w:num>
  <w:num w:numId="12" w16cid:durableId="1044523130">
    <w:abstractNumId w:val="13"/>
  </w:num>
  <w:num w:numId="13" w16cid:durableId="498077931">
    <w:abstractNumId w:val="2"/>
  </w:num>
  <w:num w:numId="14" w16cid:durableId="227611972">
    <w:abstractNumId w:val="0"/>
  </w:num>
  <w:num w:numId="15" w16cid:durableId="486635123">
    <w:abstractNumId w:val="4"/>
  </w:num>
  <w:num w:numId="16" w16cid:durableId="541014173">
    <w:abstractNumId w:val="7"/>
  </w:num>
  <w:num w:numId="17" w16cid:durableId="1549299779">
    <w:abstractNumId w:val="17"/>
  </w:num>
  <w:num w:numId="18" w16cid:durableId="165591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5676034">
    <w:abstractNumId w:val="20"/>
  </w:num>
  <w:num w:numId="20" w16cid:durableId="994378438">
    <w:abstractNumId w:val="14"/>
  </w:num>
  <w:num w:numId="21" w16cid:durableId="39207785">
    <w:abstractNumId w:val="11"/>
  </w:num>
  <w:num w:numId="22" w16cid:durableId="945961688">
    <w:abstractNumId w:val="21"/>
  </w:num>
  <w:num w:numId="23" w16cid:durableId="620384224">
    <w:abstractNumId w:val="22"/>
  </w:num>
  <w:num w:numId="24" w16cid:durableId="142360355">
    <w:abstractNumId w:val="29"/>
  </w:num>
  <w:num w:numId="25" w16cid:durableId="251671470">
    <w:abstractNumId w:val="26"/>
  </w:num>
  <w:num w:numId="26" w16cid:durableId="907766563">
    <w:abstractNumId w:val="18"/>
  </w:num>
  <w:num w:numId="27" w16cid:durableId="1051611126">
    <w:abstractNumId w:val="9"/>
  </w:num>
  <w:num w:numId="28" w16cid:durableId="1569028531">
    <w:abstractNumId w:val="28"/>
  </w:num>
  <w:num w:numId="29" w16cid:durableId="973438846">
    <w:abstractNumId w:val="6"/>
  </w:num>
  <w:num w:numId="30" w16cid:durableId="1876580972">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a Kloudová">
    <w15:presenceInfo w15:providerId="AD" w15:userId="S::michaela.kloudova@pdspraha.eu::94348371-8007-4b80-bcd8-cdeb5ba8a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56"/>
    <w:rsid w:val="000003E3"/>
    <w:rsid w:val="00000FF3"/>
    <w:rsid w:val="00002033"/>
    <w:rsid w:val="00002B2A"/>
    <w:rsid w:val="00006367"/>
    <w:rsid w:val="000108B7"/>
    <w:rsid w:val="00011F0B"/>
    <w:rsid w:val="00016171"/>
    <w:rsid w:val="00016545"/>
    <w:rsid w:val="00016A1C"/>
    <w:rsid w:val="0001753D"/>
    <w:rsid w:val="00021AF7"/>
    <w:rsid w:val="00026420"/>
    <w:rsid w:val="00034763"/>
    <w:rsid w:val="0003620E"/>
    <w:rsid w:val="00037A17"/>
    <w:rsid w:val="00040F9F"/>
    <w:rsid w:val="0004150A"/>
    <w:rsid w:val="0004434A"/>
    <w:rsid w:val="00053B4F"/>
    <w:rsid w:val="00054C40"/>
    <w:rsid w:val="0005554C"/>
    <w:rsid w:val="00056A4F"/>
    <w:rsid w:val="000603D0"/>
    <w:rsid w:val="000631C2"/>
    <w:rsid w:val="000665B8"/>
    <w:rsid w:val="000676C1"/>
    <w:rsid w:val="00070EF5"/>
    <w:rsid w:val="000735BA"/>
    <w:rsid w:val="00092BAC"/>
    <w:rsid w:val="000A0628"/>
    <w:rsid w:val="000A081F"/>
    <w:rsid w:val="000A4A15"/>
    <w:rsid w:val="000A5A9E"/>
    <w:rsid w:val="000C485E"/>
    <w:rsid w:val="000D0342"/>
    <w:rsid w:val="000D046F"/>
    <w:rsid w:val="000E3386"/>
    <w:rsid w:val="000E4673"/>
    <w:rsid w:val="000E684A"/>
    <w:rsid w:val="000E757F"/>
    <w:rsid w:val="000F49C2"/>
    <w:rsid w:val="000F65A7"/>
    <w:rsid w:val="00100D94"/>
    <w:rsid w:val="0010279B"/>
    <w:rsid w:val="00103CB4"/>
    <w:rsid w:val="00104F0B"/>
    <w:rsid w:val="00107DB9"/>
    <w:rsid w:val="00110098"/>
    <w:rsid w:val="00112EE4"/>
    <w:rsid w:val="001159E0"/>
    <w:rsid w:val="00120903"/>
    <w:rsid w:val="001271CF"/>
    <w:rsid w:val="001322FF"/>
    <w:rsid w:val="001370F7"/>
    <w:rsid w:val="00137CCA"/>
    <w:rsid w:val="00141BB4"/>
    <w:rsid w:val="00144DA4"/>
    <w:rsid w:val="00147820"/>
    <w:rsid w:val="00153B92"/>
    <w:rsid w:val="0015536E"/>
    <w:rsid w:val="00155913"/>
    <w:rsid w:val="00155BEE"/>
    <w:rsid w:val="0016412E"/>
    <w:rsid w:val="00165827"/>
    <w:rsid w:val="00165FA4"/>
    <w:rsid w:val="001663BE"/>
    <w:rsid w:val="00167211"/>
    <w:rsid w:val="0017012F"/>
    <w:rsid w:val="00170747"/>
    <w:rsid w:val="001716A9"/>
    <w:rsid w:val="001738CD"/>
    <w:rsid w:val="0017461B"/>
    <w:rsid w:val="00176257"/>
    <w:rsid w:val="00177A3C"/>
    <w:rsid w:val="00180AB1"/>
    <w:rsid w:val="00185F85"/>
    <w:rsid w:val="00187677"/>
    <w:rsid w:val="00193C1E"/>
    <w:rsid w:val="001A21F7"/>
    <w:rsid w:val="001A7EBF"/>
    <w:rsid w:val="001B1C97"/>
    <w:rsid w:val="001B26A9"/>
    <w:rsid w:val="001B2F62"/>
    <w:rsid w:val="001B3A9B"/>
    <w:rsid w:val="001B4CC3"/>
    <w:rsid w:val="001C4E78"/>
    <w:rsid w:val="001C5465"/>
    <w:rsid w:val="001C65AF"/>
    <w:rsid w:val="001C74F8"/>
    <w:rsid w:val="001D081D"/>
    <w:rsid w:val="001D0B79"/>
    <w:rsid w:val="001D3343"/>
    <w:rsid w:val="001D689D"/>
    <w:rsid w:val="001D6E60"/>
    <w:rsid w:val="001E707B"/>
    <w:rsid w:val="001F6304"/>
    <w:rsid w:val="001F7708"/>
    <w:rsid w:val="00202C84"/>
    <w:rsid w:val="00210E75"/>
    <w:rsid w:val="002114CF"/>
    <w:rsid w:val="00212110"/>
    <w:rsid w:val="00212374"/>
    <w:rsid w:val="00215541"/>
    <w:rsid w:val="00215E32"/>
    <w:rsid w:val="00216547"/>
    <w:rsid w:val="00217F48"/>
    <w:rsid w:val="00221ACC"/>
    <w:rsid w:val="0022263B"/>
    <w:rsid w:val="00223B2F"/>
    <w:rsid w:val="00227719"/>
    <w:rsid w:val="002302D6"/>
    <w:rsid w:val="00230E1C"/>
    <w:rsid w:val="00233E0E"/>
    <w:rsid w:val="00233E67"/>
    <w:rsid w:val="00235196"/>
    <w:rsid w:val="0024086D"/>
    <w:rsid w:val="00241FD6"/>
    <w:rsid w:val="00244EDB"/>
    <w:rsid w:val="002531CE"/>
    <w:rsid w:val="00256DC3"/>
    <w:rsid w:val="00263881"/>
    <w:rsid w:val="0026521E"/>
    <w:rsid w:val="00270B73"/>
    <w:rsid w:val="0027691D"/>
    <w:rsid w:val="002800CC"/>
    <w:rsid w:val="002859DA"/>
    <w:rsid w:val="00285FF9"/>
    <w:rsid w:val="002901E2"/>
    <w:rsid w:val="00290893"/>
    <w:rsid w:val="002935EF"/>
    <w:rsid w:val="0029686D"/>
    <w:rsid w:val="002A09BA"/>
    <w:rsid w:val="002A577F"/>
    <w:rsid w:val="002A6EB2"/>
    <w:rsid w:val="002C377D"/>
    <w:rsid w:val="002C5ED2"/>
    <w:rsid w:val="002D6538"/>
    <w:rsid w:val="002D764E"/>
    <w:rsid w:val="002E126E"/>
    <w:rsid w:val="002F0815"/>
    <w:rsid w:val="002F450B"/>
    <w:rsid w:val="002F5B83"/>
    <w:rsid w:val="00300262"/>
    <w:rsid w:val="003029D7"/>
    <w:rsid w:val="00306406"/>
    <w:rsid w:val="00307DC7"/>
    <w:rsid w:val="00313399"/>
    <w:rsid w:val="00314FD4"/>
    <w:rsid w:val="003174D3"/>
    <w:rsid w:val="00321BDF"/>
    <w:rsid w:val="00322C4D"/>
    <w:rsid w:val="00325007"/>
    <w:rsid w:val="003256D1"/>
    <w:rsid w:val="00326B9E"/>
    <w:rsid w:val="003301E3"/>
    <w:rsid w:val="00332442"/>
    <w:rsid w:val="003331FF"/>
    <w:rsid w:val="00333969"/>
    <w:rsid w:val="00335E54"/>
    <w:rsid w:val="0033601A"/>
    <w:rsid w:val="0033654A"/>
    <w:rsid w:val="0033726A"/>
    <w:rsid w:val="003415DC"/>
    <w:rsid w:val="003421CB"/>
    <w:rsid w:val="00351EF4"/>
    <w:rsid w:val="003535A7"/>
    <w:rsid w:val="00361C63"/>
    <w:rsid w:val="00365579"/>
    <w:rsid w:val="00366767"/>
    <w:rsid w:val="003672E9"/>
    <w:rsid w:val="00367D69"/>
    <w:rsid w:val="00370CBC"/>
    <w:rsid w:val="003B2A7B"/>
    <w:rsid w:val="003C0DC3"/>
    <w:rsid w:val="003C3BBF"/>
    <w:rsid w:val="003C40A7"/>
    <w:rsid w:val="003C5AFF"/>
    <w:rsid w:val="003C667D"/>
    <w:rsid w:val="003D0B27"/>
    <w:rsid w:val="003D699B"/>
    <w:rsid w:val="003D69C7"/>
    <w:rsid w:val="003E2E4B"/>
    <w:rsid w:val="003E5CC1"/>
    <w:rsid w:val="003E72C8"/>
    <w:rsid w:val="003E7C50"/>
    <w:rsid w:val="003F0BA1"/>
    <w:rsid w:val="003F2149"/>
    <w:rsid w:val="003F7110"/>
    <w:rsid w:val="003F772A"/>
    <w:rsid w:val="0040079E"/>
    <w:rsid w:val="004010F1"/>
    <w:rsid w:val="00403A03"/>
    <w:rsid w:val="00403D92"/>
    <w:rsid w:val="0040484F"/>
    <w:rsid w:val="00405851"/>
    <w:rsid w:val="0040604D"/>
    <w:rsid w:val="00410500"/>
    <w:rsid w:val="004119D5"/>
    <w:rsid w:val="00414731"/>
    <w:rsid w:val="00417CCA"/>
    <w:rsid w:val="0042130D"/>
    <w:rsid w:val="0042591C"/>
    <w:rsid w:val="00430A74"/>
    <w:rsid w:val="00431895"/>
    <w:rsid w:val="00437F01"/>
    <w:rsid w:val="00445B9D"/>
    <w:rsid w:val="00450BD9"/>
    <w:rsid w:val="00450C97"/>
    <w:rsid w:val="004511B7"/>
    <w:rsid w:val="004515B2"/>
    <w:rsid w:val="00453056"/>
    <w:rsid w:val="00457288"/>
    <w:rsid w:val="00461109"/>
    <w:rsid w:val="004640B8"/>
    <w:rsid w:val="004655FB"/>
    <w:rsid w:val="004663FA"/>
    <w:rsid w:val="00466FA3"/>
    <w:rsid w:val="0047131A"/>
    <w:rsid w:val="00473B4B"/>
    <w:rsid w:val="004751D4"/>
    <w:rsid w:val="00475C08"/>
    <w:rsid w:val="00475E5F"/>
    <w:rsid w:val="004776C8"/>
    <w:rsid w:val="004A33E3"/>
    <w:rsid w:val="004A4018"/>
    <w:rsid w:val="004A55F6"/>
    <w:rsid w:val="004A58E5"/>
    <w:rsid w:val="004B7764"/>
    <w:rsid w:val="004C1B1B"/>
    <w:rsid w:val="004C31E3"/>
    <w:rsid w:val="004D049B"/>
    <w:rsid w:val="004D7CF6"/>
    <w:rsid w:val="004F054A"/>
    <w:rsid w:val="004F2E9F"/>
    <w:rsid w:val="004F3940"/>
    <w:rsid w:val="004F3B4F"/>
    <w:rsid w:val="004F52F9"/>
    <w:rsid w:val="004F5F2F"/>
    <w:rsid w:val="005002C3"/>
    <w:rsid w:val="005019FF"/>
    <w:rsid w:val="00504011"/>
    <w:rsid w:val="00506443"/>
    <w:rsid w:val="005065B6"/>
    <w:rsid w:val="00515D50"/>
    <w:rsid w:val="005230B5"/>
    <w:rsid w:val="0052449F"/>
    <w:rsid w:val="00530B4B"/>
    <w:rsid w:val="00534051"/>
    <w:rsid w:val="00534F49"/>
    <w:rsid w:val="005369AD"/>
    <w:rsid w:val="00543A33"/>
    <w:rsid w:val="00546311"/>
    <w:rsid w:val="0055725D"/>
    <w:rsid w:val="00557FE3"/>
    <w:rsid w:val="00561EF4"/>
    <w:rsid w:val="005625DC"/>
    <w:rsid w:val="0056420B"/>
    <w:rsid w:val="005645AE"/>
    <w:rsid w:val="0056480C"/>
    <w:rsid w:val="00565255"/>
    <w:rsid w:val="00567EDF"/>
    <w:rsid w:val="00576B09"/>
    <w:rsid w:val="005807C8"/>
    <w:rsid w:val="0058391A"/>
    <w:rsid w:val="00587545"/>
    <w:rsid w:val="00590668"/>
    <w:rsid w:val="005A2D68"/>
    <w:rsid w:val="005B3B14"/>
    <w:rsid w:val="005B5879"/>
    <w:rsid w:val="005B6000"/>
    <w:rsid w:val="005C4CAB"/>
    <w:rsid w:val="005D0D6B"/>
    <w:rsid w:val="005D154F"/>
    <w:rsid w:val="005D1C50"/>
    <w:rsid w:val="005D1F08"/>
    <w:rsid w:val="005D2B07"/>
    <w:rsid w:val="005D3BE5"/>
    <w:rsid w:val="005D54FF"/>
    <w:rsid w:val="005D60EA"/>
    <w:rsid w:val="005D71DB"/>
    <w:rsid w:val="005E07A7"/>
    <w:rsid w:val="005E4CF2"/>
    <w:rsid w:val="005E5A88"/>
    <w:rsid w:val="005E5CF6"/>
    <w:rsid w:val="005E5CFD"/>
    <w:rsid w:val="005E68BF"/>
    <w:rsid w:val="005F1FCA"/>
    <w:rsid w:val="005F3758"/>
    <w:rsid w:val="00602785"/>
    <w:rsid w:val="0060341C"/>
    <w:rsid w:val="0060417E"/>
    <w:rsid w:val="00614788"/>
    <w:rsid w:val="00621366"/>
    <w:rsid w:val="006237D1"/>
    <w:rsid w:val="00624564"/>
    <w:rsid w:val="00625D6A"/>
    <w:rsid w:val="0062637D"/>
    <w:rsid w:val="00626C79"/>
    <w:rsid w:val="0063254A"/>
    <w:rsid w:val="006327A9"/>
    <w:rsid w:val="00632962"/>
    <w:rsid w:val="00635849"/>
    <w:rsid w:val="00642AC1"/>
    <w:rsid w:val="0064319D"/>
    <w:rsid w:val="0065460D"/>
    <w:rsid w:val="00654E77"/>
    <w:rsid w:val="0065700A"/>
    <w:rsid w:val="00660C37"/>
    <w:rsid w:val="00660D67"/>
    <w:rsid w:val="0066129D"/>
    <w:rsid w:val="006612F6"/>
    <w:rsid w:val="00664219"/>
    <w:rsid w:val="006661CA"/>
    <w:rsid w:val="00666468"/>
    <w:rsid w:val="00670457"/>
    <w:rsid w:val="00672CC1"/>
    <w:rsid w:val="006745DA"/>
    <w:rsid w:val="00674E5C"/>
    <w:rsid w:val="00675D51"/>
    <w:rsid w:val="00681C44"/>
    <w:rsid w:val="00691EE9"/>
    <w:rsid w:val="00692F45"/>
    <w:rsid w:val="006952CC"/>
    <w:rsid w:val="006A3573"/>
    <w:rsid w:val="006B18F6"/>
    <w:rsid w:val="006B19DE"/>
    <w:rsid w:val="006C079E"/>
    <w:rsid w:val="006D0CC5"/>
    <w:rsid w:val="006E48B3"/>
    <w:rsid w:val="006E6B9B"/>
    <w:rsid w:val="006F1686"/>
    <w:rsid w:val="006F2771"/>
    <w:rsid w:val="006F5091"/>
    <w:rsid w:val="006F5D6C"/>
    <w:rsid w:val="007004CC"/>
    <w:rsid w:val="00710C82"/>
    <w:rsid w:val="00713E10"/>
    <w:rsid w:val="00721B94"/>
    <w:rsid w:val="0072372F"/>
    <w:rsid w:val="00723F06"/>
    <w:rsid w:val="00724B53"/>
    <w:rsid w:val="00727324"/>
    <w:rsid w:val="00727F7C"/>
    <w:rsid w:val="007304F5"/>
    <w:rsid w:val="00735D64"/>
    <w:rsid w:val="00740FDC"/>
    <w:rsid w:val="00743C48"/>
    <w:rsid w:val="00747C55"/>
    <w:rsid w:val="00750156"/>
    <w:rsid w:val="00751A0D"/>
    <w:rsid w:val="0075557B"/>
    <w:rsid w:val="0075757E"/>
    <w:rsid w:val="007623FC"/>
    <w:rsid w:val="00763258"/>
    <w:rsid w:val="00767898"/>
    <w:rsid w:val="007908ED"/>
    <w:rsid w:val="00793446"/>
    <w:rsid w:val="00794A2E"/>
    <w:rsid w:val="0079504F"/>
    <w:rsid w:val="00795AA1"/>
    <w:rsid w:val="0079751F"/>
    <w:rsid w:val="007A10B2"/>
    <w:rsid w:val="007A6156"/>
    <w:rsid w:val="007B0C36"/>
    <w:rsid w:val="007B127F"/>
    <w:rsid w:val="007B169B"/>
    <w:rsid w:val="007B3A22"/>
    <w:rsid w:val="007B77F8"/>
    <w:rsid w:val="007C04E5"/>
    <w:rsid w:val="007C2C7D"/>
    <w:rsid w:val="007C2CC5"/>
    <w:rsid w:val="007C4548"/>
    <w:rsid w:val="007D315B"/>
    <w:rsid w:val="007E2F25"/>
    <w:rsid w:val="007E4066"/>
    <w:rsid w:val="007E41CC"/>
    <w:rsid w:val="007E560F"/>
    <w:rsid w:val="007F2060"/>
    <w:rsid w:val="007F3FDE"/>
    <w:rsid w:val="007F56F8"/>
    <w:rsid w:val="007F5A3A"/>
    <w:rsid w:val="008026D0"/>
    <w:rsid w:val="00804A40"/>
    <w:rsid w:val="008105AA"/>
    <w:rsid w:val="008113F6"/>
    <w:rsid w:val="00811A9F"/>
    <w:rsid w:val="0081329A"/>
    <w:rsid w:val="00814F8F"/>
    <w:rsid w:val="008211E7"/>
    <w:rsid w:val="008223DA"/>
    <w:rsid w:val="00822513"/>
    <w:rsid w:val="00832236"/>
    <w:rsid w:val="00832894"/>
    <w:rsid w:val="00835391"/>
    <w:rsid w:val="008372AF"/>
    <w:rsid w:val="00840EA4"/>
    <w:rsid w:val="0084747E"/>
    <w:rsid w:val="00851BEF"/>
    <w:rsid w:val="00852967"/>
    <w:rsid w:val="00854BF9"/>
    <w:rsid w:val="0085523E"/>
    <w:rsid w:val="0086180C"/>
    <w:rsid w:val="008654F8"/>
    <w:rsid w:val="00872149"/>
    <w:rsid w:val="0087563B"/>
    <w:rsid w:val="00876A5B"/>
    <w:rsid w:val="0087784A"/>
    <w:rsid w:val="00877C39"/>
    <w:rsid w:val="0088358D"/>
    <w:rsid w:val="0088364E"/>
    <w:rsid w:val="00883C5F"/>
    <w:rsid w:val="0088420A"/>
    <w:rsid w:val="00885740"/>
    <w:rsid w:val="008900C6"/>
    <w:rsid w:val="008900FC"/>
    <w:rsid w:val="00891D20"/>
    <w:rsid w:val="0089573A"/>
    <w:rsid w:val="00896370"/>
    <w:rsid w:val="008A0ABA"/>
    <w:rsid w:val="008A0CCB"/>
    <w:rsid w:val="008A1873"/>
    <w:rsid w:val="008A2C8A"/>
    <w:rsid w:val="008A3B2A"/>
    <w:rsid w:val="008B1044"/>
    <w:rsid w:val="008C055A"/>
    <w:rsid w:val="008C1023"/>
    <w:rsid w:val="008C3FB4"/>
    <w:rsid w:val="008D0DC6"/>
    <w:rsid w:val="008D1D17"/>
    <w:rsid w:val="008D395A"/>
    <w:rsid w:val="008D3B37"/>
    <w:rsid w:val="008D627E"/>
    <w:rsid w:val="008E3543"/>
    <w:rsid w:val="008E74B7"/>
    <w:rsid w:val="008F31A2"/>
    <w:rsid w:val="008F31BB"/>
    <w:rsid w:val="00901E93"/>
    <w:rsid w:val="00913306"/>
    <w:rsid w:val="0091390C"/>
    <w:rsid w:val="00914B72"/>
    <w:rsid w:val="00927BF7"/>
    <w:rsid w:val="009305FF"/>
    <w:rsid w:val="00954383"/>
    <w:rsid w:val="009544FA"/>
    <w:rsid w:val="00964512"/>
    <w:rsid w:val="00965DA5"/>
    <w:rsid w:val="00966B20"/>
    <w:rsid w:val="009713B5"/>
    <w:rsid w:val="009716F3"/>
    <w:rsid w:val="009737A7"/>
    <w:rsid w:val="0097679B"/>
    <w:rsid w:val="00982DAC"/>
    <w:rsid w:val="0098682B"/>
    <w:rsid w:val="00987878"/>
    <w:rsid w:val="0099086A"/>
    <w:rsid w:val="009959E8"/>
    <w:rsid w:val="009A36C8"/>
    <w:rsid w:val="009A44A9"/>
    <w:rsid w:val="009B37FD"/>
    <w:rsid w:val="009B4987"/>
    <w:rsid w:val="009B6E6A"/>
    <w:rsid w:val="009B7827"/>
    <w:rsid w:val="009B7B24"/>
    <w:rsid w:val="009C06BB"/>
    <w:rsid w:val="009C14D6"/>
    <w:rsid w:val="009C3190"/>
    <w:rsid w:val="009C607B"/>
    <w:rsid w:val="009C73B7"/>
    <w:rsid w:val="009C7FA8"/>
    <w:rsid w:val="009D19BB"/>
    <w:rsid w:val="009D1AAE"/>
    <w:rsid w:val="009D55FD"/>
    <w:rsid w:val="009E6C24"/>
    <w:rsid w:val="00A00AED"/>
    <w:rsid w:val="00A06B26"/>
    <w:rsid w:val="00A06C1F"/>
    <w:rsid w:val="00A07380"/>
    <w:rsid w:val="00A147B5"/>
    <w:rsid w:val="00A15863"/>
    <w:rsid w:val="00A165DD"/>
    <w:rsid w:val="00A24DC1"/>
    <w:rsid w:val="00A32BCD"/>
    <w:rsid w:val="00A33C20"/>
    <w:rsid w:val="00A376AB"/>
    <w:rsid w:val="00A409E6"/>
    <w:rsid w:val="00A457B7"/>
    <w:rsid w:val="00A45890"/>
    <w:rsid w:val="00A51D83"/>
    <w:rsid w:val="00A617BB"/>
    <w:rsid w:val="00A61D21"/>
    <w:rsid w:val="00A6458E"/>
    <w:rsid w:val="00A66A2E"/>
    <w:rsid w:val="00A70A77"/>
    <w:rsid w:val="00A75EA9"/>
    <w:rsid w:val="00A76E3D"/>
    <w:rsid w:val="00A840EE"/>
    <w:rsid w:val="00A847CB"/>
    <w:rsid w:val="00A8499B"/>
    <w:rsid w:val="00A86147"/>
    <w:rsid w:val="00A915A2"/>
    <w:rsid w:val="00A97CB1"/>
    <w:rsid w:val="00A97FC1"/>
    <w:rsid w:val="00AA02F7"/>
    <w:rsid w:val="00AA097D"/>
    <w:rsid w:val="00AA1889"/>
    <w:rsid w:val="00AA3AD8"/>
    <w:rsid w:val="00AA4032"/>
    <w:rsid w:val="00AA409B"/>
    <w:rsid w:val="00AA4C2B"/>
    <w:rsid w:val="00AA4DC9"/>
    <w:rsid w:val="00AA69A8"/>
    <w:rsid w:val="00AB03EB"/>
    <w:rsid w:val="00AB1B27"/>
    <w:rsid w:val="00AB1FAE"/>
    <w:rsid w:val="00AB2AF6"/>
    <w:rsid w:val="00AB402D"/>
    <w:rsid w:val="00AB4172"/>
    <w:rsid w:val="00AB58B2"/>
    <w:rsid w:val="00AC5245"/>
    <w:rsid w:val="00AC5306"/>
    <w:rsid w:val="00AC6C41"/>
    <w:rsid w:val="00AD27AA"/>
    <w:rsid w:val="00AD2C01"/>
    <w:rsid w:val="00AD5636"/>
    <w:rsid w:val="00AE054F"/>
    <w:rsid w:val="00AE63BF"/>
    <w:rsid w:val="00AF1FC1"/>
    <w:rsid w:val="00AF350B"/>
    <w:rsid w:val="00AF6124"/>
    <w:rsid w:val="00AF6422"/>
    <w:rsid w:val="00B01AED"/>
    <w:rsid w:val="00B05B8D"/>
    <w:rsid w:val="00B10DA8"/>
    <w:rsid w:val="00B10EA4"/>
    <w:rsid w:val="00B10FA5"/>
    <w:rsid w:val="00B213D1"/>
    <w:rsid w:val="00B24ED6"/>
    <w:rsid w:val="00B256DF"/>
    <w:rsid w:val="00B32911"/>
    <w:rsid w:val="00B37FA5"/>
    <w:rsid w:val="00B404EB"/>
    <w:rsid w:val="00B5051E"/>
    <w:rsid w:val="00B620D0"/>
    <w:rsid w:val="00B62C0D"/>
    <w:rsid w:val="00B643C9"/>
    <w:rsid w:val="00B6604B"/>
    <w:rsid w:val="00B676E1"/>
    <w:rsid w:val="00B736AF"/>
    <w:rsid w:val="00B739F2"/>
    <w:rsid w:val="00B83B5A"/>
    <w:rsid w:val="00B85FB7"/>
    <w:rsid w:val="00B874A4"/>
    <w:rsid w:val="00B97A61"/>
    <w:rsid w:val="00BA24CB"/>
    <w:rsid w:val="00BA2C3E"/>
    <w:rsid w:val="00BA34D2"/>
    <w:rsid w:val="00BA4C09"/>
    <w:rsid w:val="00BB27A9"/>
    <w:rsid w:val="00BB5F37"/>
    <w:rsid w:val="00BB689A"/>
    <w:rsid w:val="00BC0C14"/>
    <w:rsid w:val="00BC2596"/>
    <w:rsid w:val="00BC37D3"/>
    <w:rsid w:val="00BC4F48"/>
    <w:rsid w:val="00BD0CFD"/>
    <w:rsid w:val="00BD2204"/>
    <w:rsid w:val="00BD366E"/>
    <w:rsid w:val="00BD433D"/>
    <w:rsid w:val="00BE04CE"/>
    <w:rsid w:val="00BE2359"/>
    <w:rsid w:val="00BE28BA"/>
    <w:rsid w:val="00BE64FA"/>
    <w:rsid w:val="00BF3256"/>
    <w:rsid w:val="00BF4B19"/>
    <w:rsid w:val="00BF57E7"/>
    <w:rsid w:val="00C01AE0"/>
    <w:rsid w:val="00C04233"/>
    <w:rsid w:val="00C04F2D"/>
    <w:rsid w:val="00C06B24"/>
    <w:rsid w:val="00C07E93"/>
    <w:rsid w:val="00C15E9A"/>
    <w:rsid w:val="00C1743A"/>
    <w:rsid w:val="00C22722"/>
    <w:rsid w:val="00C27E58"/>
    <w:rsid w:val="00C33213"/>
    <w:rsid w:val="00C333CE"/>
    <w:rsid w:val="00C3718C"/>
    <w:rsid w:val="00C401EC"/>
    <w:rsid w:val="00C40849"/>
    <w:rsid w:val="00C412EA"/>
    <w:rsid w:val="00C41D2E"/>
    <w:rsid w:val="00C43C2D"/>
    <w:rsid w:val="00C4557B"/>
    <w:rsid w:val="00C47192"/>
    <w:rsid w:val="00C5019B"/>
    <w:rsid w:val="00C50FDB"/>
    <w:rsid w:val="00C54B81"/>
    <w:rsid w:val="00C6365B"/>
    <w:rsid w:val="00C65D0E"/>
    <w:rsid w:val="00C73E91"/>
    <w:rsid w:val="00C760BD"/>
    <w:rsid w:val="00C80886"/>
    <w:rsid w:val="00C81312"/>
    <w:rsid w:val="00C8243B"/>
    <w:rsid w:val="00C86ECF"/>
    <w:rsid w:val="00C8733D"/>
    <w:rsid w:val="00C9686B"/>
    <w:rsid w:val="00C96D84"/>
    <w:rsid w:val="00C9707A"/>
    <w:rsid w:val="00C97AC6"/>
    <w:rsid w:val="00C97F45"/>
    <w:rsid w:val="00CA2C66"/>
    <w:rsid w:val="00CA371F"/>
    <w:rsid w:val="00CA380E"/>
    <w:rsid w:val="00CA40E0"/>
    <w:rsid w:val="00CB1763"/>
    <w:rsid w:val="00CB24B9"/>
    <w:rsid w:val="00CB6461"/>
    <w:rsid w:val="00CB7827"/>
    <w:rsid w:val="00CC4443"/>
    <w:rsid w:val="00CC4A19"/>
    <w:rsid w:val="00CC6F87"/>
    <w:rsid w:val="00CD1B40"/>
    <w:rsid w:val="00CD2FEA"/>
    <w:rsid w:val="00CD3074"/>
    <w:rsid w:val="00CD68EB"/>
    <w:rsid w:val="00CE1484"/>
    <w:rsid w:val="00CE15E8"/>
    <w:rsid w:val="00CE375D"/>
    <w:rsid w:val="00CF04D6"/>
    <w:rsid w:val="00CF324A"/>
    <w:rsid w:val="00CF3449"/>
    <w:rsid w:val="00CF7F8C"/>
    <w:rsid w:val="00D00A1C"/>
    <w:rsid w:val="00D02C18"/>
    <w:rsid w:val="00D042BD"/>
    <w:rsid w:val="00D04DA8"/>
    <w:rsid w:val="00D061D8"/>
    <w:rsid w:val="00D0669B"/>
    <w:rsid w:val="00D06F5C"/>
    <w:rsid w:val="00D07E0C"/>
    <w:rsid w:val="00D10675"/>
    <w:rsid w:val="00D117D5"/>
    <w:rsid w:val="00D12044"/>
    <w:rsid w:val="00D15384"/>
    <w:rsid w:val="00D154A6"/>
    <w:rsid w:val="00D22B96"/>
    <w:rsid w:val="00D304B9"/>
    <w:rsid w:val="00D40672"/>
    <w:rsid w:val="00D43EEB"/>
    <w:rsid w:val="00D44833"/>
    <w:rsid w:val="00D44A0B"/>
    <w:rsid w:val="00D51A18"/>
    <w:rsid w:val="00D52762"/>
    <w:rsid w:val="00D52E6E"/>
    <w:rsid w:val="00D53DBD"/>
    <w:rsid w:val="00D55A0F"/>
    <w:rsid w:val="00D635A9"/>
    <w:rsid w:val="00D669D6"/>
    <w:rsid w:val="00D6742E"/>
    <w:rsid w:val="00D71425"/>
    <w:rsid w:val="00D734E1"/>
    <w:rsid w:val="00D740DD"/>
    <w:rsid w:val="00D7481E"/>
    <w:rsid w:val="00D77AC7"/>
    <w:rsid w:val="00D831B2"/>
    <w:rsid w:val="00D928DD"/>
    <w:rsid w:val="00D9490B"/>
    <w:rsid w:val="00DA7CC2"/>
    <w:rsid w:val="00DB3F45"/>
    <w:rsid w:val="00DB42A9"/>
    <w:rsid w:val="00DB50DF"/>
    <w:rsid w:val="00DB6000"/>
    <w:rsid w:val="00DC0656"/>
    <w:rsid w:val="00DC0D2C"/>
    <w:rsid w:val="00DC317D"/>
    <w:rsid w:val="00DC3AF4"/>
    <w:rsid w:val="00DC4541"/>
    <w:rsid w:val="00DC4D69"/>
    <w:rsid w:val="00DC50A0"/>
    <w:rsid w:val="00DC6406"/>
    <w:rsid w:val="00DD3134"/>
    <w:rsid w:val="00DD3492"/>
    <w:rsid w:val="00DD7699"/>
    <w:rsid w:val="00DD7A66"/>
    <w:rsid w:val="00DE0AAC"/>
    <w:rsid w:val="00DE33A2"/>
    <w:rsid w:val="00DE49FF"/>
    <w:rsid w:val="00DF0F25"/>
    <w:rsid w:val="00DF15B6"/>
    <w:rsid w:val="00DF2A73"/>
    <w:rsid w:val="00DF30B8"/>
    <w:rsid w:val="00DF3B27"/>
    <w:rsid w:val="00DF6A2C"/>
    <w:rsid w:val="00E0749E"/>
    <w:rsid w:val="00E140B1"/>
    <w:rsid w:val="00E158D2"/>
    <w:rsid w:val="00E15A44"/>
    <w:rsid w:val="00E15ABD"/>
    <w:rsid w:val="00E17C70"/>
    <w:rsid w:val="00E21270"/>
    <w:rsid w:val="00E25E3B"/>
    <w:rsid w:val="00E30E00"/>
    <w:rsid w:val="00E33DC9"/>
    <w:rsid w:val="00E366F9"/>
    <w:rsid w:val="00E40CE5"/>
    <w:rsid w:val="00E415B7"/>
    <w:rsid w:val="00E427FD"/>
    <w:rsid w:val="00E46AAD"/>
    <w:rsid w:val="00E506DA"/>
    <w:rsid w:val="00E51307"/>
    <w:rsid w:val="00E55F47"/>
    <w:rsid w:val="00E56028"/>
    <w:rsid w:val="00E625C3"/>
    <w:rsid w:val="00E707F0"/>
    <w:rsid w:val="00E71833"/>
    <w:rsid w:val="00E770D8"/>
    <w:rsid w:val="00E77E1D"/>
    <w:rsid w:val="00E80242"/>
    <w:rsid w:val="00E84D70"/>
    <w:rsid w:val="00E96145"/>
    <w:rsid w:val="00EA1556"/>
    <w:rsid w:val="00EA175A"/>
    <w:rsid w:val="00EA21DF"/>
    <w:rsid w:val="00EA28AB"/>
    <w:rsid w:val="00EA33D0"/>
    <w:rsid w:val="00EB016C"/>
    <w:rsid w:val="00EB2FB9"/>
    <w:rsid w:val="00EB3007"/>
    <w:rsid w:val="00EB44A3"/>
    <w:rsid w:val="00EB6955"/>
    <w:rsid w:val="00EB7680"/>
    <w:rsid w:val="00EB7CE8"/>
    <w:rsid w:val="00EC2F36"/>
    <w:rsid w:val="00EC714E"/>
    <w:rsid w:val="00ED257C"/>
    <w:rsid w:val="00EE0AA3"/>
    <w:rsid w:val="00EE7A81"/>
    <w:rsid w:val="00EF0E93"/>
    <w:rsid w:val="00EF56DD"/>
    <w:rsid w:val="00F02936"/>
    <w:rsid w:val="00F071AB"/>
    <w:rsid w:val="00F073ED"/>
    <w:rsid w:val="00F12324"/>
    <w:rsid w:val="00F1743F"/>
    <w:rsid w:val="00F17EEF"/>
    <w:rsid w:val="00F24F17"/>
    <w:rsid w:val="00F32B14"/>
    <w:rsid w:val="00F4143A"/>
    <w:rsid w:val="00F4429A"/>
    <w:rsid w:val="00F44614"/>
    <w:rsid w:val="00F47FFE"/>
    <w:rsid w:val="00F51268"/>
    <w:rsid w:val="00F513FA"/>
    <w:rsid w:val="00F51FD5"/>
    <w:rsid w:val="00F52EF2"/>
    <w:rsid w:val="00F5367A"/>
    <w:rsid w:val="00F55D4A"/>
    <w:rsid w:val="00F6335C"/>
    <w:rsid w:val="00F6528F"/>
    <w:rsid w:val="00F66CDE"/>
    <w:rsid w:val="00F74405"/>
    <w:rsid w:val="00F749AE"/>
    <w:rsid w:val="00F7788A"/>
    <w:rsid w:val="00F77EDD"/>
    <w:rsid w:val="00F80AB8"/>
    <w:rsid w:val="00F914A4"/>
    <w:rsid w:val="00F926DD"/>
    <w:rsid w:val="00F931A5"/>
    <w:rsid w:val="00F9379F"/>
    <w:rsid w:val="00F945A9"/>
    <w:rsid w:val="00F95A6C"/>
    <w:rsid w:val="00FA4512"/>
    <w:rsid w:val="00FA6079"/>
    <w:rsid w:val="00FA7148"/>
    <w:rsid w:val="00FB06DC"/>
    <w:rsid w:val="00FB0EDE"/>
    <w:rsid w:val="00FB34CC"/>
    <w:rsid w:val="00FB3530"/>
    <w:rsid w:val="00FB729A"/>
    <w:rsid w:val="00FC0A2C"/>
    <w:rsid w:val="00FC61DC"/>
    <w:rsid w:val="00FD02A2"/>
    <w:rsid w:val="00FD074A"/>
    <w:rsid w:val="00FD186D"/>
    <w:rsid w:val="00FD5301"/>
    <w:rsid w:val="00FD5C10"/>
    <w:rsid w:val="00FD7D46"/>
    <w:rsid w:val="00FE1872"/>
    <w:rsid w:val="00FF03B8"/>
    <w:rsid w:val="00FF1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8AF010"/>
  <w15:docId w15:val="{56EB7CE0-8B22-4CF0-82FB-2A2FCE2C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uiPriority w:val="1"/>
    <w:qFormat/>
    <w:rsid w:val="006327A9"/>
    <w:pPr>
      <w:keepNext/>
      <w:numPr>
        <w:numId w:val="1"/>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6327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B3B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F3256"/>
    <w:rPr>
      <w:b/>
      <w:bCs/>
    </w:rPr>
  </w:style>
  <w:style w:type="character" w:customStyle="1" w:styleId="nowrap">
    <w:name w:val="nowrap"/>
    <w:basedOn w:val="Standardnpsmoodstavce"/>
    <w:rsid w:val="00BF3256"/>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6327A9"/>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327A9"/>
    <w:pPr>
      <w:keepNext w:val="0"/>
      <w:keepLines w:val="0"/>
      <w:widowControl w:val="0"/>
      <w:numPr>
        <w:ilvl w:val="1"/>
        <w:numId w:val="1"/>
      </w:numPr>
      <w:tabs>
        <w:tab w:val="clear" w:pos="567"/>
        <w:tab w:val="num" w:pos="360"/>
      </w:tabs>
      <w:spacing w:before="120" w:after="120" w:line="240" w:lineRule="auto"/>
      <w:ind w:left="0" w:firstLine="0"/>
      <w:jc w:val="both"/>
    </w:pPr>
    <w:rPr>
      <w:rFonts w:ascii="Times New Roman" w:eastAsia="Times New Roman" w:hAnsi="Times New Roman" w:cs="Arial"/>
      <w:bCs/>
      <w:iCs/>
      <w:color w:val="auto"/>
      <w:sz w:val="22"/>
      <w:szCs w:val="28"/>
    </w:rPr>
  </w:style>
  <w:style w:type="paragraph" w:customStyle="1" w:styleId="Claneka">
    <w:name w:val="Clanek (a)"/>
    <w:basedOn w:val="Normln"/>
    <w:link w:val="ClanekaChar"/>
    <w:qFormat/>
    <w:rsid w:val="006327A9"/>
    <w:pPr>
      <w:keepLines/>
      <w:widowControl w:val="0"/>
      <w:numPr>
        <w:ilvl w:val="2"/>
        <w:numId w:val="1"/>
      </w:numPr>
      <w:spacing w:before="120" w:after="120" w:line="240" w:lineRule="auto"/>
      <w:jc w:val="both"/>
    </w:pPr>
    <w:rPr>
      <w:rFonts w:ascii="Times New Roman" w:eastAsia="Times New Roman" w:hAnsi="Times New Roman" w:cs="Times New Roman"/>
      <w:szCs w:val="24"/>
    </w:rPr>
  </w:style>
  <w:style w:type="paragraph" w:customStyle="1" w:styleId="Claneki">
    <w:name w:val="Clanek (i)"/>
    <w:basedOn w:val="Normln"/>
    <w:qFormat/>
    <w:rsid w:val="006327A9"/>
    <w:pPr>
      <w:keepNext/>
      <w:numPr>
        <w:ilvl w:val="3"/>
        <w:numId w:val="1"/>
      </w:numPr>
      <w:spacing w:before="120" w:after="120" w:line="240" w:lineRule="auto"/>
      <w:jc w:val="both"/>
    </w:pPr>
    <w:rPr>
      <w:rFonts w:ascii="Times New Roman" w:eastAsia="Times New Roman" w:hAnsi="Times New Roman" w:cs="Times New Roman"/>
      <w:color w:val="000000"/>
      <w:szCs w:val="24"/>
    </w:rPr>
  </w:style>
  <w:style w:type="character" w:customStyle="1" w:styleId="Nadpis2Char">
    <w:name w:val="Nadpis 2 Char"/>
    <w:basedOn w:val="Standardnpsmoodstavce"/>
    <w:link w:val="Nadpis2"/>
    <w:uiPriority w:val="9"/>
    <w:semiHidden/>
    <w:rsid w:val="006327A9"/>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6327A9"/>
    <w:pPr>
      <w:ind w:left="720"/>
      <w:contextualSpacing/>
    </w:pPr>
  </w:style>
  <w:style w:type="character" w:styleId="Odkaznakoment">
    <w:name w:val="annotation reference"/>
    <w:basedOn w:val="Standardnpsmoodstavce"/>
    <w:uiPriority w:val="99"/>
    <w:unhideWhenUsed/>
    <w:rsid w:val="00660D67"/>
    <w:rPr>
      <w:sz w:val="16"/>
      <w:szCs w:val="16"/>
    </w:rPr>
  </w:style>
  <w:style w:type="paragraph" w:styleId="Textkomente">
    <w:name w:val="annotation text"/>
    <w:basedOn w:val="Normln"/>
    <w:link w:val="TextkomenteChar"/>
    <w:uiPriority w:val="99"/>
    <w:unhideWhenUsed/>
    <w:rsid w:val="00660D67"/>
    <w:pPr>
      <w:spacing w:line="240" w:lineRule="auto"/>
    </w:pPr>
    <w:rPr>
      <w:sz w:val="20"/>
      <w:szCs w:val="20"/>
    </w:rPr>
  </w:style>
  <w:style w:type="character" w:customStyle="1" w:styleId="TextkomenteChar">
    <w:name w:val="Text komentáře Char"/>
    <w:basedOn w:val="Standardnpsmoodstavce"/>
    <w:link w:val="Textkomente"/>
    <w:uiPriority w:val="99"/>
    <w:rsid w:val="00660D67"/>
    <w:rPr>
      <w:sz w:val="20"/>
      <w:szCs w:val="20"/>
    </w:rPr>
  </w:style>
  <w:style w:type="paragraph" w:styleId="Pedmtkomente">
    <w:name w:val="annotation subject"/>
    <w:basedOn w:val="Textkomente"/>
    <w:next w:val="Textkomente"/>
    <w:link w:val="PedmtkomenteChar"/>
    <w:uiPriority w:val="99"/>
    <w:semiHidden/>
    <w:unhideWhenUsed/>
    <w:rsid w:val="00660D67"/>
    <w:rPr>
      <w:b/>
      <w:bCs/>
    </w:rPr>
  </w:style>
  <w:style w:type="character" w:customStyle="1" w:styleId="PedmtkomenteChar">
    <w:name w:val="Předmět komentáře Char"/>
    <w:basedOn w:val="TextkomenteChar"/>
    <w:link w:val="Pedmtkomente"/>
    <w:uiPriority w:val="99"/>
    <w:semiHidden/>
    <w:rsid w:val="00660D67"/>
    <w:rPr>
      <w:b/>
      <w:bCs/>
      <w:sz w:val="20"/>
      <w:szCs w:val="20"/>
    </w:rPr>
  </w:style>
  <w:style w:type="paragraph" w:styleId="Textbubliny">
    <w:name w:val="Balloon Text"/>
    <w:basedOn w:val="Normln"/>
    <w:link w:val="TextbublinyChar"/>
    <w:uiPriority w:val="99"/>
    <w:semiHidden/>
    <w:unhideWhenUsed/>
    <w:rsid w:val="00660D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D67"/>
    <w:rPr>
      <w:rFonts w:ascii="Segoe UI" w:hAnsi="Segoe UI" w:cs="Segoe UI"/>
      <w:sz w:val="18"/>
      <w:szCs w:val="18"/>
    </w:rPr>
  </w:style>
  <w:style w:type="paragraph" w:styleId="Zhlav">
    <w:name w:val="header"/>
    <w:aliases w:val="HH Header"/>
    <w:basedOn w:val="Normln"/>
    <w:link w:val="ZhlavChar"/>
    <w:unhideWhenUsed/>
    <w:rsid w:val="001F6304"/>
    <w:pPr>
      <w:tabs>
        <w:tab w:val="center" w:pos="4536"/>
        <w:tab w:val="right" w:pos="9072"/>
      </w:tabs>
      <w:spacing w:after="0" w:line="240" w:lineRule="auto"/>
    </w:pPr>
  </w:style>
  <w:style w:type="character" w:customStyle="1" w:styleId="ZhlavChar">
    <w:name w:val="Záhlaví Char"/>
    <w:aliases w:val="HH Header Char"/>
    <w:basedOn w:val="Standardnpsmoodstavce"/>
    <w:link w:val="Zhlav"/>
    <w:uiPriority w:val="99"/>
    <w:rsid w:val="001F6304"/>
  </w:style>
  <w:style w:type="paragraph" w:styleId="Zpat">
    <w:name w:val="footer"/>
    <w:basedOn w:val="Normln"/>
    <w:link w:val="ZpatChar"/>
    <w:uiPriority w:val="99"/>
    <w:unhideWhenUsed/>
    <w:rsid w:val="001F6304"/>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304"/>
  </w:style>
  <w:style w:type="table" w:styleId="Mkatabulky">
    <w:name w:val="Table Grid"/>
    <w:basedOn w:val="Normlntabulka"/>
    <w:rsid w:val="001B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5B3B14"/>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rsid w:val="00891D20"/>
    <w:pPr>
      <w:spacing w:after="200" w:line="240" w:lineRule="auto"/>
    </w:pPr>
    <w:rPr>
      <w:rFonts w:ascii="Calibri" w:eastAsia="Calibri" w:hAnsi="Calibri" w:cs="Calibri"/>
      <w:b/>
      <w:sz w:val="96"/>
      <w:szCs w:val="96"/>
      <w:lang w:eastAsia="en-GB"/>
    </w:rPr>
  </w:style>
  <w:style w:type="character" w:customStyle="1" w:styleId="NzevChar">
    <w:name w:val="Název Char"/>
    <w:basedOn w:val="Standardnpsmoodstavce"/>
    <w:link w:val="Nzev"/>
    <w:rsid w:val="00891D20"/>
    <w:rPr>
      <w:rFonts w:ascii="Calibri" w:eastAsia="Calibri" w:hAnsi="Calibri" w:cs="Calibri"/>
      <w:b/>
      <w:sz w:val="96"/>
      <w:szCs w:val="96"/>
      <w:lang w:eastAsia="en-GB"/>
    </w:rPr>
  </w:style>
  <w:style w:type="paragraph" w:styleId="Normlnweb">
    <w:name w:val="Normal (Web)"/>
    <w:basedOn w:val="Normln"/>
    <w:uiPriority w:val="99"/>
    <w:unhideWhenUsed/>
    <w:rsid w:val="00D55A0F"/>
    <w:pPr>
      <w:spacing w:before="100" w:beforeAutospacing="1" w:after="100" w:afterAutospacing="1" w:line="240" w:lineRule="auto"/>
    </w:pPr>
    <w:rPr>
      <w:rFonts w:ascii="Times New Roman" w:eastAsia="Roboto" w:hAnsi="Times New Roman" w:cs="Times New Roman"/>
      <w:sz w:val="24"/>
      <w:szCs w:val="24"/>
      <w:lang w:val="en-GB" w:eastAsia="en-GB"/>
    </w:rPr>
  </w:style>
  <w:style w:type="character" w:customStyle="1" w:styleId="ClanekaChar">
    <w:name w:val="Clanek (a) Char"/>
    <w:basedOn w:val="Standardnpsmoodstavce"/>
    <w:link w:val="Claneka"/>
    <w:rsid w:val="0042591C"/>
    <w:rPr>
      <w:rFonts w:ascii="Times New Roman" w:eastAsia="Times New Roman" w:hAnsi="Times New Roman" w:cs="Times New Roman"/>
      <w:szCs w:val="24"/>
    </w:rPr>
  </w:style>
  <w:style w:type="character" w:customStyle="1" w:styleId="Clanek11Char">
    <w:name w:val="Clanek 1.1 Char"/>
    <w:link w:val="Clanek11"/>
    <w:locked/>
    <w:rsid w:val="00A915A2"/>
    <w:rPr>
      <w:rFonts w:ascii="Times New Roman" w:eastAsia="Times New Roman" w:hAnsi="Times New Roman" w:cs="Arial"/>
      <w:bCs/>
      <w:iCs/>
      <w:szCs w:val="28"/>
    </w:rPr>
  </w:style>
  <w:style w:type="character" w:styleId="Hypertextovodkaz">
    <w:name w:val="Hyperlink"/>
    <w:basedOn w:val="Standardnpsmoodstavce"/>
    <w:uiPriority w:val="99"/>
    <w:unhideWhenUsed/>
    <w:rsid w:val="006D0CC5"/>
    <w:rPr>
      <w:color w:val="0563C1" w:themeColor="hyperlink"/>
      <w:u w:val="single"/>
    </w:rPr>
  </w:style>
  <w:style w:type="character" w:styleId="Nevyeenzmnka">
    <w:name w:val="Unresolved Mention"/>
    <w:basedOn w:val="Standardnpsmoodstavce"/>
    <w:uiPriority w:val="99"/>
    <w:semiHidden/>
    <w:unhideWhenUsed/>
    <w:rsid w:val="006D0CC5"/>
    <w:rPr>
      <w:color w:val="605E5C"/>
      <w:shd w:val="clear" w:color="auto" w:fill="E1DFDD"/>
    </w:rPr>
  </w:style>
  <w:style w:type="paragraph" w:styleId="Textpoznpodarou">
    <w:name w:val="footnote text"/>
    <w:basedOn w:val="Normln"/>
    <w:link w:val="TextpoznpodarouChar"/>
    <w:uiPriority w:val="99"/>
    <w:semiHidden/>
    <w:unhideWhenUsed/>
    <w:rsid w:val="0061478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4788"/>
    <w:rPr>
      <w:sz w:val="20"/>
      <w:szCs w:val="20"/>
    </w:rPr>
  </w:style>
  <w:style w:type="character" w:styleId="Znakapoznpodarou">
    <w:name w:val="footnote reference"/>
    <w:basedOn w:val="Standardnpsmoodstavce"/>
    <w:uiPriority w:val="99"/>
    <w:semiHidden/>
    <w:unhideWhenUsed/>
    <w:rsid w:val="00614788"/>
    <w:rPr>
      <w:vertAlign w:val="superscript"/>
    </w:rPr>
  </w:style>
  <w:style w:type="paragraph" w:styleId="Revize">
    <w:name w:val="Revision"/>
    <w:hidden/>
    <w:uiPriority w:val="99"/>
    <w:semiHidden/>
    <w:rsid w:val="00901E93"/>
    <w:pPr>
      <w:spacing w:after="0" w:line="240" w:lineRule="auto"/>
    </w:pPr>
  </w:style>
  <w:style w:type="paragraph" w:customStyle="1" w:styleId="Normal3">
    <w:name w:val="Normal 3"/>
    <w:basedOn w:val="Normln"/>
    <w:rsid w:val="00475C08"/>
    <w:pPr>
      <w:tabs>
        <w:tab w:val="left" w:pos="709"/>
      </w:tabs>
      <w:autoSpaceDE w:val="0"/>
      <w:autoSpaceDN w:val="0"/>
      <w:spacing w:before="60" w:after="120" w:line="240" w:lineRule="auto"/>
      <w:ind w:left="2126"/>
      <w:jc w:val="both"/>
    </w:pPr>
    <w:rPr>
      <w:rFonts w:ascii="Times New Roman" w:eastAsia="Times New Roman" w:hAnsi="Times New Roman" w:cs="Times New Roman"/>
      <w:lang w:val="en-GB"/>
    </w:rPr>
  </w:style>
  <w:style w:type="paragraph" w:customStyle="1" w:styleId="Normal2">
    <w:name w:val="Normal 2"/>
    <w:basedOn w:val="Normln"/>
    <w:rsid w:val="00B213D1"/>
    <w:pPr>
      <w:tabs>
        <w:tab w:val="left" w:pos="709"/>
      </w:tabs>
      <w:spacing w:before="60" w:after="120" w:line="240" w:lineRule="auto"/>
      <w:ind w:left="1418"/>
      <w:jc w:val="both"/>
    </w:pPr>
    <w:rPr>
      <w:rFonts w:ascii="Times New Roman" w:eastAsia="SimSu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8649">
      <w:bodyDiv w:val="1"/>
      <w:marLeft w:val="0"/>
      <w:marRight w:val="0"/>
      <w:marTop w:val="0"/>
      <w:marBottom w:val="0"/>
      <w:divBdr>
        <w:top w:val="none" w:sz="0" w:space="0" w:color="auto"/>
        <w:left w:val="none" w:sz="0" w:space="0" w:color="auto"/>
        <w:bottom w:val="none" w:sz="0" w:space="0" w:color="auto"/>
        <w:right w:val="none" w:sz="0" w:space="0" w:color="auto"/>
      </w:divBdr>
      <w:divsChild>
        <w:div w:id="1043364084">
          <w:marLeft w:val="0"/>
          <w:marRight w:val="0"/>
          <w:marTop w:val="0"/>
          <w:marBottom w:val="0"/>
          <w:divBdr>
            <w:top w:val="none" w:sz="0" w:space="0" w:color="auto"/>
            <w:left w:val="none" w:sz="0" w:space="0" w:color="auto"/>
            <w:bottom w:val="none" w:sz="0" w:space="0" w:color="auto"/>
            <w:right w:val="none" w:sz="0" w:space="0" w:color="auto"/>
          </w:divBdr>
          <w:divsChild>
            <w:div w:id="305822046">
              <w:marLeft w:val="0"/>
              <w:marRight w:val="0"/>
              <w:marTop w:val="0"/>
              <w:marBottom w:val="0"/>
              <w:divBdr>
                <w:top w:val="none" w:sz="0" w:space="0" w:color="auto"/>
                <w:left w:val="none" w:sz="0" w:space="0" w:color="auto"/>
                <w:bottom w:val="none" w:sz="0" w:space="0" w:color="auto"/>
                <w:right w:val="none" w:sz="0" w:space="0" w:color="auto"/>
              </w:divBdr>
              <w:divsChild>
                <w:div w:id="1673290135">
                  <w:marLeft w:val="0"/>
                  <w:marRight w:val="0"/>
                  <w:marTop w:val="0"/>
                  <w:marBottom w:val="0"/>
                  <w:divBdr>
                    <w:top w:val="none" w:sz="0" w:space="0" w:color="auto"/>
                    <w:left w:val="none" w:sz="0" w:space="0" w:color="auto"/>
                    <w:bottom w:val="none" w:sz="0" w:space="0" w:color="auto"/>
                    <w:right w:val="none" w:sz="0" w:space="0" w:color="auto"/>
                  </w:divBdr>
                  <w:divsChild>
                    <w:div w:id="262806192">
                      <w:marLeft w:val="0"/>
                      <w:marRight w:val="0"/>
                      <w:marTop w:val="0"/>
                      <w:marBottom w:val="0"/>
                      <w:divBdr>
                        <w:top w:val="none" w:sz="0" w:space="0" w:color="auto"/>
                        <w:left w:val="none" w:sz="0" w:space="0" w:color="auto"/>
                        <w:bottom w:val="none" w:sz="0" w:space="0" w:color="auto"/>
                        <w:right w:val="none" w:sz="0" w:space="0" w:color="auto"/>
                      </w:divBdr>
                      <w:divsChild>
                        <w:div w:id="2080707078">
                          <w:marLeft w:val="0"/>
                          <w:marRight w:val="0"/>
                          <w:marTop w:val="0"/>
                          <w:marBottom w:val="0"/>
                          <w:divBdr>
                            <w:top w:val="none" w:sz="0" w:space="0" w:color="auto"/>
                            <w:left w:val="none" w:sz="0" w:space="0" w:color="auto"/>
                            <w:bottom w:val="none" w:sz="0" w:space="0" w:color="auto"/>
                            <w:right w:val="none" w:sz="0" w:space="0" w:color="auto"/>
                          </w:divBdr>
                          <w:divsChild>
                            <w:div w:id="1823889240">
                              <w:marLeft w:val="-240"/>
                              <w:marRight w:val="-120"/>
                              <w:marTop w:val="0"/>
                              <w:marBottom w:val="0"/>
                              <w:divBdr>
                                <w:top w:val="none" w:sz="0" w:space="0" w:color="auto"/>
                                <w:left w:val="none" w:sz="0" w:space="0" w:color="auto"/>
                                <w:bottom w:val="none" w:sz="0" w:space="0" w:color="auto"/>
                                <w:right w:val="none" w:sz="0" w:space="0" w:color="auto"/>
                              </w:divBdr>
                              <w:divsChild>
                                <w:div w:id="1042897375">
                                  <w:marLeft w:val="0"/>
                                  <w:marRight w:val="0"/>
                                  <w:marTop w:val="0"/>
                                  <w:marBottom w:val="60"/>
                                  <w:divBdr>
                                    <w:top w:val="none" w:sz="0" w:space="0" w:color="auto"/>
                                    <w:left w:val="none" w:sz="0" w:space="0" w:color="auto"/>
                                    <w:bottom w:val="none" w:sz="0" w:space="0" w:color="auto"/>
                                    <w:right w:val="none" w:sz="0" w:space="0" w:color="auto"/>
                                  </w:divBdr>
                                  <w:divsChild>
                                    <w:div w:id="1652175173">
                                      <w:marLeft w:val="0"/>
                                      <w:marRight w:val="0"/>
                                      <w:marTop w:val="0"/>
                                      <w:marBottom w:val="0"/>
                                      <w:divBdr>
                                        <w:top w:val="none" w:sz="0" w:space="0" w:color="auto"/>
                                        <w:left w:val="none" w:sz="0" w:space="0" w:color="auto"/>
                                        <w:bottom w:val="none" w:sz="0" w:space="0" w:color="auto"/>
                                        <w:right w:val="none" w:sz="0" w:space="0" w:color="auto"/>
                                      </w:divBdr>
                                      <w:divsChild>
                                        <w:div w:id="217981813">
                                          <w:marLeft w:val="0"/>
                                          <w:marRight w:val="0"/>
                                          <w:marTop w:val="0"/>
                                          <w:marBottom w:val="0"/>
                                          <w:divBdr>
                                            <w:top w:val="none" w:sz="0" w:space="0" w:color="auto"/>
                                            <w:left w:val="none" w:sz="0" w:space="0" w:color="auto"/>
                                            <w:bottom w:val="none" w:sz="0" w:space="0" w:color="auto"/>
                                            <w:right w:val="none" w:sz="0" w:space="0" w:color="auto"/>
                                          </w:divBdr>
                                          <w:divsChild>
                                            <w:div w:id="330302221">
                                              <w:marLeft w:val="0"/>
                                              <w:marRight w:val="0"/>
                                              <w:marTop w:val="0"/>
                                              <w:marBottom w:val="0"/>
                                              <w:divBdr>
                                                <w:top w:val="none" w:sz="0" w:space="0" w:color="auto"/>
                                                <w:left w:val="none" w:sz="0" w:space="0" w:color="auto"/>
                                                <w:bottom w:val="none" w:sz="0" w:space="0" w:color="auto"/>
                                                <w:right w:val="none" w:sz="0" w:space="0" w:color="auto"/>
                                              </w:divBdr>
                                              <w:divsChild>
                                                <w:div w:id="5582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99346">
          <w:marLeft w:val="0"/>
          <w:marRight w:val="0"/>
          <w:marTop w:val="0"/>
          <w:marBottom w:val="0"/>
          <w:divBdr>
            <w:top w:val="none" w:sz="0" w:space="0" w:color="auto"/>
            <w:left w:val="none" w:sz="0" w:space="0" w:color="auto"/>
            <w:bottom w:val="none" w:sz="0" w:space="0" w:color="auto"/>
            <w:right w:val="none" w:sz="0" w:space="0" w:color="auto"/>
          </w:divBdr>
          <w:divsChild>
            <w:div w:id="28144775">
              <w:marLeft w:val="0"/>
              <w:marRight w:val="0"/>
              <w:marTop w:val="0"/>
              <w:marBottom w:val="0"/>
              <w:divBdr>
                <w:top w:val="none" w:sz="0" w:space="0" w:color="auto"/>
                <w:left w:val="none" w:sz="0" w:space="0" w:color="auto"/>
                <w:bottom w:val="none" w:sz="0" w:space="0" w:color="auto"/>
                <w:right w:val="none" w:sz="0" w:space="0" w:color="auto"/>
              </w:divBdr>
              <w:divsChild>
                <w:div w:id="302974049">
                  <w:marLeft w:val="0"/>
                  <w:marRight w:val="0"/>
                  <w:marTop w:val="0"/>
                  <w:marBottom w:val="0"/>
                  <w:divBdr>
                    <w:top w:val="none" w:sz="0" w:space="0" w:color="auto"/>
                    <w:left w:val="none" w:sz="0" w:space="0" w:color="auto"/>
                    <w:bottom w:val="none" w:sz="0" w:space="0" w:color="auto"/>
                    <w:right w:val="none" w:sz="0" w:space="0" w:color="auto"/>
                  </w:divBdr>
                  <w:divsChild>
                    <w:div w:id="1999504511">
                      <w:marLeft w:val="0"/>
                      <w:marRight w:val="0"/>
                      <w:marTop w:val="0"/>
                      <w:marBottom w:val="0"/>
                      <w:divBdr>
                        <w:top w:val="none" w:sz="0" w:space="0" w:color="auto"/>
                        <w:left w:val="none" w:sz="0" w:space="0" w:color="auto"/>
                        <w:bottom w:val="none" w:sz="0" w:space="0" w:color="auto"/>
                        <w:right w:val="none" w:sz="0" w:space="0" w:color="auto"/>
                      </w:divBdr>
                      <w:divsChild>
                        <w:div w:id="1267033658">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120"/>
                              <w:marTop w:val="0"/>
                              <w:marBottom w:val="0"/>
                              <w:divBdr>
                                <w:top w:val="none" w:sz="0" w:space="0" w:color="auto"/>
                                <w:left w:val="none" w:sz="0" w:space="0" w:color="auto"/>
                                <w:bottom w:val="none" w:sz="0" w:space="0" w:color="auto"/>
                                <w:right w:val="none" w:sz="0" w:space="0" w:color="auto"/>
                              </w:divBdr>
                              <w:divsChild>
                                <w:div w:id="1647468024">
                                  <w:marLeft w:val="-300"/>
                                  <w:marRight w:val="0"/>
                                  <w:marTop w:val="0"/>
                                  <w:marBottom w:val="0"/>
                                  <w:divBdr>
                                    <w:top w:val="none" w:sz="0" w:space="0" w:color="auto"/>
                                    <w:left w:val="none" w:sz="0" w:space="0" w:color="auto"/>
                                    <w:bottom w:val="none" w:sz="0" w:space="0" w:color="auto"/>
                                    <w:right w:val="none" w:sz="0" w:space="0" w:color="auto"/>
                                  </w:divBdr>
                                </w:div>
                              </w:divsChild>
                            </w:div>
                            <w:div w:id="1270548332">
                              <w:marLeft w:val="-240"/>
                              <w:marRight w:val="-120"/>
                              <w:marTop w:val="0"/>
                              <w:marBottom w:val="0"/>
                              <w:divBdr>
                                <w:top w:val="none" w:sz="0" w:space="0" w:color="auto"/>
                                <w:left w:val="none" w:sz="0" w:space="0" w:color="auto"/>
                                <w:bottom w:val="none" w:sz="0" w:space="0" w:color="auto"/>
                                <w:right w:val="none" w:sz="0" w:space="0" w:color="auto"/>
                              </w:divBdr>
                              <w:divsChild>
                                <w:div w:id="428546268">
                                  <w:marLeft w:val="0"/>
                                  <w:marRight w:val="0"/>
                                  <w:marTop w:val="0"/>
                                  <w:marBottom w:val="60"/>
                                  <w:divBdr>
                                    <w:top w:val="none" w:sz="0" w:space="0" w:color="auto"/>
                                    <w:left w:val="none" w:sz="0" w:space="0" w:color="auto"/>
                                    <w:bottom w:val="none" w:sz="0" w:space="0" w:color="auto"/>
                                    <w:right w:val="none" w:sz="0" w:space="0" w:color="auto"/>
                                  </w:divBdr>
                                  <w:divsChild>
                                    <w:div w:id="677267939">
                                      <w:marLeft w:val="0"/>
                                      <w:marRight w:val="0"/>
                                      <w:marTop w:val="0"/>
                                      <w:marBottom w:val="0"/>
                                      <w:divBdr>
                                        <w:top w:val="none" w:sz="0" w:space="0" w:color="auto"/>
                                        <w:left w:val="none" w:sz="0" w:space="0" w:color="auto"/>
                                        <w:bottom w:val="none" w:sz="0" w:space="0" w:color="auto"/>
                                        <w:right w:val="none" w:sz="0" w:space="0" w:color="auto"/>
                                      </w:divBdr>
                                      <w:divsChild>
                                        <w:div w:id="1950963492">
                                          <w:marLeft w:val="0"/>
                                          <w:marRight w:val="0"/>
                                          <w:marTop w:val="0"/>
                                          <w:marBottom w:val="0"/>
                                          <w:divBdr>
                                            <w:top w:val="none" w:sz="0" w:space="0" w:color="auto"/>
                                            <w:left w:val="none" w:sz="0" w:space="0" w:color="auto"/>
                                            <w:bottom w:val="none" w:sz="0" w:space="0" w:color="auto"/>
                                            <w:right w:val="none" w:sz="0" w:space="0" w:color="auto"/>
                                          </w:divBdr>
                                          <w:divsChild>
                                            <w:div w:id="2071228860">
                                              <w:marLeft w:val="0"/>
                                              <w:marRight w:val="0"/>
                                              <w:marTop w:val="0"/>
                                              <w:marBottom w:val="0"/>
                                              <w:divBdr>
                                                <w:top w:val="none" w:sz="0" w:space="0" w:color="auto"/>
                                                <w:left w:val="none" w:sz="0" w:space="0" w:color="auto"/>
                                                <w:bottom w:val="none" w:sz="0" w:space="0" w:color="auto"/>
                                                <w:right w:val="none" w:sz="0" w:space="0" w:color="auto"/>
                                              </w:divBdr>
                                              <w:divsChild>
                                                <w:div w:id="1467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983115">
      <w:bodyDiv w:val="1"/>
      <w:marLeft w:val="0"/>
      <w:marRight w:val="0"/>
      <w:marTop w:val="0"/>
      <w:marBottom w:val="0"/>
      <w:divBdr>
        <w:top w:val="none" w:sz="0" w:space="0" w:color="auto"/>
        <w:left w:val="none" w:sz="0" w:space="0" w:color="auto"/>
        <w:bottom w:val="none" w:sz="0" w:space="0" w:color="auto"/>
        <w:right w:val="none" w:sz="0" w:space="0" w:color="auto"/>
      </w:divBdr>
    </w:div>
    <w:div w:id="205222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634A-E80A-46F3-87A7-1F7D92C2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2956</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Kristina Fillová</cp:lastModifiedBy>
  <cp:revision>3</cp:revision>
  <cp:lastPrinted>2019-01-02T10:00:00Z</cp:lastPrinted>
  <dcterms:created xsi:type="dcterms:W3CDTF">2023-06-30T14:45:00Z</dcterms:created>
  <dcterms:modified xsi:type="dcterms:W3CDTF">2023-06-30T14:47:00Z</dcterms:modified>
</cp:coreProperties>
</file>