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02BE" w14:textId="77777777" w:rsidR="009E44D5" w:rsidRDefault="009E44D5" w:rsidP="009E44D5">
      <w:pPr>
        <w:pStyle w:val="Nadpis3"/>
      </w:pPr>
      <w:bookmarkStart w:id="0" w:name="_GoBack"/>
      <w:bookmarkEnd w:id="0"/>
      <w:r>
        <w:t>SMLOUVA O SPOLUPRÁCI</w:t>
      </w:r>
    </w:p>
    <w:p w14:paraId="71E0FE8C" w14:textId="77777777" w:rsidR="009E44D5" w:rsidRPr="00EC3016" w:rsidRDefault="009E44D5" w:rsidP="009E44D5">
      <w:pPr>
        <w:jc w:val="center"/>
      </w:pPr>
      <w:r>
        <w:t>(dále jen „</w:t>
      </w:r>
      <w:r w:rsidRPr="00EC3016">
        <w:rPr>
          <w:b/>
        </w:rPr>
        <w:t>smlouva</w:t>
      </w:r>
      <w:r>
        <w:t>“)</w:t>
      </w:r>
    </w:p>
    <w:p w14:paraId="5F9244A8" w14:textId="77777777" w:rsidR="009E44D5" w:rsidRDefault="009E44D5" w:rsidP="009E44D5"/>
    <w:p w14:paraId="0960CE5B" w14:textId="77777777" w:rsidR="009E44D5" w:rsidRDefault="009E44D5" w:rsidP="009E44D5">
      <w:pPr>
        <w:jc w:val="left"/>
        <w:rPr>
          <w:b/>
          <w:bCs/>
        </w:rPr>
      </w:pPr>
      <w:r>
        <w:rPr>
          <w:b/>
          <w:bCs/>
        </w:rPr>
        <w:t>Novoměstská radnice, příspěvková organizace</w:t>
      </w:r>
      <w:r w:rsidR="00B80337">
        <w:rPr>
          <w:b/>
          <w:bCs/>
        </w:rPr>
        <w:t xml:space="preserve"> </w:t>
      </w:r>
    </w:p>
    <w:p w14:paraId="61D92D0F" w14:textId="77777777" w:rsidR="009E44D5" w:rsidRPr="00DF580D" w:rsidRDefault="009E44D5" w:rsidP="009E44D5">
      <w:pPr>
        <w:jc w:val="left"/>
      </w:pPr>
      <w:r w:rsidRPr="00DF580D">
        <w:t xml:space="preserve">se sídlem: </w:t>
      </w:r>
      <w:r>
        <w:tab/>
      </w:r>
      <w:r>
        <w:tab/>
      </w:r>
      <w:r>
        <w:tab/>
      </w:r>
      <w:r w:rsidRPr="00DF580D">
        <w:t>Karlovo nám. 1/23, 120 00 Praha 2</w:t>
      </w:r>
    </w:p>
    <w:p w14:paraId="63A27489" w14:textId="77777777" w:rsidR="009E44D5" w:rsidRPr="00DF580D" w:rsidRDefault="009E44D5" w:rsidP="009E44D5">
      <w:pPr>
        <w:jc w:val="left"/>
      </w:pPr>
      <w:r w:rsidRPr="00DF580D">
        <w:t>zastoupena</w:t>
      </w:r>
      <w:r>
        <w:t>:</w:t>
      </w:r>
      <w:r w:rsidRPr="00DF580D">
        <w:t xml:space="preserve"> </w:t>
      </w:r>
      <w:r>
        <w:tab/>
      </w:r>
      <w:r>
        <w:tab/>
      </w:r>
      <w:r>
        <w:tab/>
        <w:t>Mgr. Albertem Kubištou, ředitelem</w:t>
      </w:r>
    </w:p>
    <w:p w14:paraId="6A5D8EAC" w14:textId="77777777" w:rsidR="009E44D5" w:rsidRPr="00DF580D" w:rsidRDefault="009E44D5" w:rsidP="009E44D5">
      <w:pPr>
        <w:jc w:val="left"/>
      </w:pPr>
      <w:r w:rsidRPr="00DF580D">
        <w:t xml:space="preserve">IČ: </w:t>
      </w:r>
      <w:r>
        <w:tab/>
      </w:r>
      <w:r>
        <w:tab/>
      </w:r>
      <w:r>
        <w:tab/>
      </w:r>
      <w:r>
        <w:tab/>
      </w:r>
      <w:r w:rsidRPr="00DF580D">
        <w:t>75092972</w:t>
      </w:r>
    </w:p>
    <w:p w14:paraId="223753B3" w14:textId="77777777" w:rsidR="009E44D5" w:rsidRPr="00DF580D" w:rsidRDefault="009E44D5" w:rsidP="009E44D5">
      <w:pPr>
        <w:jc w:val="left"/>
      </w:pPr>
      <w:r w:rsidRPr="00DF580D">
        <w:t xml:space="preserve">DIČ: </w:t>
      </w:r>
      <w:r>
        <w:tab/>
      </w:r>
      <w:r>
        <w:tab/>
      </w:r>
      <w:r>
        <w:tab/>
      </w:r>
      <w:r>
        <w:tab/>
      </w:r>
      <w:r w:rsidRPr="00DF580D">
        <w:t>CZ75092972</w:t>
      </w:r>
    </w:p>
    <w:p w14:paraId="3F92AD21" w14:textId="50B23B29" w:rsidR="009E44D5" w:rsidRPr="00DF580D" w:rsidRDefault="009E44D5" w:rsidP="009E44D5">
      <w:pPr>
        <w:jc w:val="left"/>
      </w:pPr>
      <w:r w:rsidRPr="00DF580D">
        <w:t xml:space="preserve">bankovní spojení: </w:t>
      </w:r>
      <w:r>
        <w:tab/>
      </w:r>
      <w:r>
        <w:tab/>
      </w:r>
      <w:r w:rsidR="002324CA">
        <w:t>FIO Banka</w:t>
      </w:r>
    </w:p>
    <w:p w14:paraId="7908A02E" w14:textId="3B423FF3" w:rsidR="009E44D5" w:rsidRPr="00DF580D" w:rsidRDefault="009E44D5" w:rsidP="009E44D5">
      <w:pPr>
        <w:jc w:val="left"/>
      </w:pPr>
      <w:r w:rsidRPr="00DF580D">
        <w:t xml:space="preserve">číslo účtu: </w:t>
      </w:r>
      <w:r>
        <w:tab/>
      </w:r>
      <w:r>
        <w:tab/>
      </w:r>
      <w:r>
        <w:tab/>
      </w:r>
      <w:r w:rsidR="002324CA">
        <w:t>2401851809/2010</w:t>
      </w:r>
    </w:p>
    <w:p w14:paraId="5AF5F2B4" w14:textId="77777777" w:rsidR="009E44D5" w:rsidRDefault="009E44D5" w:rsidP="00994561">
      <w:pPr>
        <w:rPr>
          <w:b/>
          <w:bCs/>
        </w:rPr>
      </w:pPr>
      <w:r>
        <w:rPr>
          <w:b/>
          <w:bCs/>
        </w:rPr>
        <w:t>(dále jen „NR“)</w:t>
      </w:r>
    </w:p>
    <w:p w14:paraId="286CD61C" w14:textId="77777777" w:rsidR="00FB1527" w:rsidRDefault="00FB1527" w:rsidP="009E44D5">
      <w:pPr>
        <w:jc w:val="center"/>
        <w:rPr>
          <w:b/>
          <w:bCs/>
        </w:rPr>
      </w:pPr>
    </w:p>
    <w:p w14:paraId="725EA72B" w14:textId="16CB4E14" w:rsidR="009E44D5" w:rsidRDefault="00FB1527" w:rsidP="009E44D5">
      <w:pPr>
        <w:jc w:val="center"/>
        <w:rPr>
          <w:b/>
          <w:bCs/>
        </w:rPr>
      </w:pPr>
      <w:r>
        <w:rPr>
          <w:b/>
          <w:bCs/>
        </w:rPr>
        <w:t>a</w:t>
      </w:r>
    </w:p>
    <w:p w14:paraId="239F285C" w14:textId="77777777" w:rsidR="00EE5A1F" w:rsidRDefault="00EE5A1F" w:rsidP="00B6639E">
      <w:pPr>
        <w:jc w:val="left"/>
        <w:rPr>
          <w:b/>
          <w:bCs/>
        </w:rPr>
      </w:pPr>
    </w:p>
    <w:p w14:paraId="38E20863" w14:textId="3AAB1DE4" w:rsidR="00FF77F6" w:rsidRPr="00A43E07" w:rsidRDefault="00FF77F6" w:rsidP="00FF77F6">
      <w:pPr>
        <w:jc w:val="left"/>
        <w:rPr>
          <w:b/>
          <w:bCs/>
        </w:rPr>
      </w:pPr>
      <w:r w:rsidRPr="00A43E07">
        <w:rPr>
          <w:b/>
          <w:bCs/>
        </w:rPr>
        <w:t xml:space="preserve">Veliká Lóže České republiky, </w:t>
      </w:r>
      <w:proofErr w:type="spellStart"/>
      <w:r w:rsidRPr="00A43E07">
        <w:rPr>
          <w:b/>
          <w:bCs/>
        </w:rPr>
        <w:t>z.s</w:t>
      </w:r>
      <w:proofErr w:type="spellEnd"/>
      <w:r w:rsidRPr="00A43E07">
        <w:rPr>
          <w:b/>
          <w:bCs/>
        </w:rPr>
        <w:t>.</w:t>
      </w:r>
    </w:p>
    <w:p w14:paraId="044D1568" w14:textId="1B12DCCE" w:rsidR="00FF77F6" w:rsidRPr="00A43E07" w:rsidRDefault="00B6639E" w:rsidP="00B6639E">
      <w:pPr>
        <w:jc w:val="left"/>
      </w:pPr>
      <w:r w:rsidRPr="00A43E07">
        <w:t>Sídlo/</w:t>
      </w:r>
      <w:proofErr w:type="gramStart"/>
      <w:r w:rsidRPr="00A43E07">
        <w:t>adresa: </w:t>
      </w:r>
      <w:r w:rsidR="00A77540" w:rsidRPr="00FA09AF">
        <w:t xml:space="preserve"> </w:t>
      </w:r>
      <w:r w:rsidR="005666CA" w:rsidRPr="00FA09AF">
        <w:tab/>
      </w:r>
      <w:proofErr w:type="gramEnd"/>
      <w:r w:rsidR="00FF77F6">
        <w:tab/>
      </w:r>
      <w:r w:rsidR="00FF77F6">
        <w:tab/>
      </w:r>
      <w:r w:rsidR="00FF77F6" w:rsidRPr="00A43E07">
        <w:t>Na Kozačce 1212/4, Vinohrady, 120 00 Praha</w:t>
      </w:r>
    </w:p>
    <w:p w14:paraId="094D351C" w14:textId="6C14EF15" w:rsidR="004650C7" w:rsidRPr="00A43E07" w:rsidRDefault="00FF77F6" w:rsidP="00B6639E">
      <w:pPr>
        <w:jc w:val="left"/>
      </w:pPr>
      <w:r w:rsidRPr="00A43E07">
        <w:t>Zastoupena:</w:t>
      </w:r>
      <w:r w:rsidR="005666CA" w:rsidRPr="00FA09AF">
        <w:tab/>
      </w:r>
      <w:r w:rsidR="00165F49">
        <w:tab/>
      </w:r>
      <w:r w:rsidR="00165F49">
        <w:tab/>
        <w:t>Liborem Adamcem, členem výboru</w:t>
      </w:r>
      <w:r w:rsidR="00FA09AF">
        <w:t xml:space="preserve"> </w:t>
      </w:r>
      <w:r w:rsidR="00B6639E" w:rsidRPr="00FA09AF">
        <w:br/>
      </w:r>
      <w:proofErr w:type="gramStart"/>
      <w:r w:rsidR="008D59C6" w:rsidRPr="00A43E07">
        <w:t>I</w:t>
      </w:r>
      <w:r w:rsidR="00B6639E" w:rsidRPr="00A43E07">
        <w:t xml:space="preserve">Č: </w:t>
      </w:r>
      <w:r w:rsidR="00FB1D1C" w:rsidRPr="00A43E07">
        <w:t xml:space="preserve"> </w:t>
      </w:r>
      <w:r w:rsidRPr="00A43E07">
        <w:tab/>
      </w:r>
      <w:proofErr w:type="gramEnd"/>
      <w:r w:rsidRPr="00A43E07">
        <w:tab/>
      </w:r>
      <w:r w:rsidRPr="00A43E07">
        <w:tab/>
      </w:r>
      <w:r w:rsidRPr="00A43E07">
        <w:tab/>
        <w:t>005 65 067</w:t>
      </w:r>
      <w:r w:rsidR="00FB1D1C" w:rsidRPr="00A43E07">
        <w:t xml:space="preserve">                                     </w:t>
      </w:r>
      <w:r w:rsidR="005666CA" w:rsidRPr="00A43E07">
        <w:tab/>
      </w:r>
    </w:p>
    <w:p w14:paraId="7C7ACCF3" w14:textId="4CF0724F" w:rsidR="00B6639E" w:rsidRPr="00FA09AF" w:rsidRDefault="005666CA" w:rsidP="00B6639E">
      <w:pPr>
        <w:jc w:val="left"/>
      </w:pPr>
      <w:proofErr w:type="gramStart"/>
      <w:r w:rsidRPr="00A43E07">
        <w:t>D</w:t>
      </w:r>
      <w:r w:rsidR="004650C7" w:rsidRPr="00A43E07">
        <w:t>IČ:</w:t>
      </w:r>
      <w:r w:rsidR="00FB1D1C" w:rsidRPr="00A43E07">
        <w:t xml:space="preserve"> </w:t>
      </w:r>
      <w:r w:rsidR="00FA09AF" w:rsidRPr="00A43E07">
        <w:t xml:space="preserve">  </w:t>
      </w:r>
      <w:proofErr w:type="gramEnd"/>
      <w:r w:rsidR="00FA09AF" w:rsidRPr="00A43E07">
        <w:t xml:space="preserve">      </w:t>
      </w:r>
      <w:r w:rsidR="00D33D05" w:rsidRPr="00A43E07">
        <w:t xml:space="preserve"> </w:t>
      </w:r>
      <w:r w:rsidR="00165F49">
        <w:tab/>
      </w:r>
      <w:r w:rsidR="00165F49">
        <w:tab/>
      </w:r>
      <w:r w:rsidR="00165F49">
        <w:tab/>
        <w:t>CZ</w:t>
      </w:r>
      <w:r w:rsidR="00165F49" w:rsidRPr="00C82080">
        <w:t xml:space="preserve">00565067                                     </w:t>
      </w:r>
      <w:r w:rsidR="00D33D05" w:rsidRPr="00A43E07">
        <w:t xml:space="preserve">                             </w:t>
      </w:r>
      <w:r w:rsidR="00B6639E" w:rsidRPr="00A43E07">
        <w:br/>
        <w:t>Bankovní spojení:</w:t>
      </w:r>
      <w:r w:rsidR="00A77540" w:rsidRPr="00FA09AF">
        <w:t xml:space="preserve"> </w:t>
      </w:r>
      <w:r w:rsidRPr="00FA09AF">
        <w:tab/>
      </w:r>
      <w:r w:rsidR="00165F49">
        <w:tab/>
        <w:t>Komerční Banka a.s.</w:t>
      </w:r>
      <w:r w:rsidRPr="00FA09AF">
        <w:tab/>
      </w:r>
      <w:r w:rsidR="00B6639E" w:rsidRPr="00FA09AF">
        <w:br/>
      </w:r>
      <w:r w:rsidR="00B6639E" w:rsidRPr="00A43E07">
        <w:t>Číslo </w:t>
      </w:r>
      <w:proofErr w:type="gramStart"/>
      <w:r w:rsidR="00B6639E" w:rsidRPr="00A43E07">
        <w:t xml:space="preserve">účtu: </w:t>
      </w:r>
      <w:r w:rsidR="00FB1D1C" w:rsidRPr="00A43E07">
        <w:t xml:space="preserve">  </w:t>
      </w:r>
      <w:proofErr w:type="gramEnd"/>
      <w:r w:rsidR="00FB1D1C" w:rsidRPr="00A43E07">
        <w:t xml:space="preserve">                          </w:t>
      </w:r>
      <w:r w:rsidR="00FA09AF" w:rsidRPr="00A43E07">
        <w:t xml:space="preserve"> </w:t>
      </w:r>
      <w:r w:rsidR="00165F49">
        <w:t>107-77229</w:t>
      </w:r>
      <w:r w:rsidR="00D67A05">
        <w:t>20257/0100</w:t>
      </w:r>
    </w:p>
    <w:p w14:paraId="697AD663" w14:textId="10450C2A" w:rsidR="00994561" w:rsidRPr="00052A94" w:rsidRDefault="00C77545" w:rsidP="00A43E07">
      <w:pPr>
        <w:jc w:val="left"/>
      </w:pPr>
      <w:r w:rsidRPr="00FF77F6">
        <w:t>E-mailová adresa:</w:t>
      </w:r>
      <w:r w:rsidR="009E44D5" w:rsidRPr="000C2BF3">
        <w:tab/>
      </w:r>
      <w:r w:rsidR="004A182E">
        <w:tab/>
        <w:t>100.vlcr@gmail.com</w:t>
      </w:r>
      <w:r w:rsidR="009E44D5" w:rsidRPr="000C2BF3">
        <w:tab/>
      </w:r>
    </w:p>
    <w:p w14:paraId="287F9059" w14:textId="77777777" w:rsidR="009E44D5" w:rsidRPr="00994561" w:rsidRDefault="009E44D5" w:rsidP="009E44D5">
      <w:r>
        <w:rPr>
          <w:b/>
          <w:bCs/>
        </w:rPr>
        <w:t>(dále jen „spolupořadatel“)</w:t>
      </w:r>
    </w:p>
    <w:p w14:paraId="40D16DE4" w14:textId="77777777" w:rsidR="009E44D5" w:rsidRDefault="009E44D5" w:rsidP="009E44D5">
      <w:pPr>
        <w:rPr>
          <w:b/>
          <w:bCs/>
        </w:rPr>
      </w:pPr>
    </w:p>
    <w:p w14:paraId="3D718936" w14:textId="77777777" w:rsidR="009E44D5" w:rsidRDefault="009E44D5" w:rsidP="009E44D5">
      <w:pPr>
        <w:rPr>
          <w:b/>
          <w:bCs/>
        </w:rPr>
      </w:pPr>
      <w:r>
        <w:rPr>
          <w:b/>
          <w:bCs/>
        </w:rPr>
        <w:t>(jednotlivě dále také jako „smluvní strana“ nebo společně dále také jen „smluvní strany“)</w:t>
      </w:r>
    </w:p>
    <w:p w14:paraId="168EB728" w14:textId="77777777" w:rsidR="00A77540" w:rsidRDefault="00A77540" w:rsidP="00877F79">
      <w:pPr>
        <w:rPr>
          <w:b/>
          <w:bCs/>
        </w:rPr>
      </w:pPr>
    </w:p>
    <w:p w14:paraId="5649766B" w14:textId="77777777" w:rsidR="00A77540" w:rsidRDefault="00A77540" w:rsidP="009E44D5">
      <w:pPr>
        <w:jc w:val="center"/>
        <w:rPr>
          <w:b/>
          <w:bCs/>
        </w:rPr>
      </w:pPr>
    </w:p>
    <w:p w14:paraId="3C3BFBB6" w14:textId="77777777" w:rsidR="00E53EE6" w:rsidRDefault="00E53EE6" w:rsidP="009E44D5">
      <w:pPr>
        <w:jc w:val="center"/>
        <w:rPr>
          <w:b/>
          <w:bCs/>
        </w:rPr>
      </w:pPr>
    </w:p>
    <w:p w14:paraId="55EEAAFC" w14:textId="77777777" w:rsidR="009E44D5" w:rsidRPr="008230F5" w:rsidRDefault="009E44D5" w:rsidP="009E44D5">
      <w:pPr>
        <w:pStyle w:val="Nadpis1"/>
        <w:rPr>
          <w:rFonts w:ascii="Times New Roman" w:hAnsi="Times New Roman"/>
          <w:sz w:val="24"/>
          <w:szCs w:val="24"/>
        </w:rPr>
      </w:pPr>
      <w:r w:rsidRPr="008230F5">
        <w:rPr>
          <w:rFonts w:ascii="Times New Roman" w:hAnsi="Times New Roman"/>
          <w:sz w:val="24"/>
          <w:szCs w:val="24"/>
        </w:rPr>
        <w:t>Článek I</w:t>
      </w:r>
    </w:p>
    <w:p w14:paraId="40226096" w14:textId="77777777" w:rsidR="009E44D5" w:rsidRDefault="009E44D5" w:rsidP="009E44D5">
      <w:pPr>
        <w:jc w:val="center"/>
        <w:rPr>
          <w:b/>
          <w:bCs/>
        </w:rPr>
      </w:pPr>
    </w:p>
    <w:p w14:paraId="01E02892" w14:textId="77777777" w:rsidR="009E44D5" w:rsidRDefault="009E44D5" w:rsidP="009E44D5">
      <w:pPr>
        <w:numPr>
          <w:ilvl w:val="1"/>
          <w:numId w:val="3"/>
        </w:numPr>
        <w:ind w:left="709" w:hanging="709"/>
      </w:pPr>
      <w:r>
        <w:t>NR prohlašuje, že je příspěvkovou organizací Městské části Praha 2 a že splňuje veškeré podmínky a požadavky v této smlouvě stanovené a je oprávněna tuto smlouvu uzavřít a řádně plnit závazky v ní obsažené.</w:t>
      </w:r>
    </w:p>
    <w:p w14:paraId="0F8126DC" w14:textId="77777777" w:rsidR="009E44D5" w:rsidRDefault="009E44D5" w:rsidP="009E44D5">
      <w:pPr>
        <w:ind w:left="709" w:hanging="709"/>
      </w:pPr>
    </w:p>
    <w:p w14:paraId="68BC73C7" w14:textId="77777777" w:rsidR="009E44D5" w:rsidRDefault="009E44D5" w:rsidP="009E44D5">
      <w:pPr>
        <w:numPr>
          <w:ilvl w:val="1"/>
          <w:numId w:val="3"/>
        </w:numPr>
        <w:ind w:left="709" w:hanging="709"/>
      </w:pPr>
      <w:r>
        <w:t>Spolupořadatel prohlašuje, že splňuje veškeré podmínky a požadavky v této smlouvě stanovené a je oprávněn tuto smlouvu uzavřít a řádně plnit závazky v ní obsažené.</w:t>
      </w:r>
    </w:p>
    <w:p w14:paraId="20B2906E" w14:textId="77777777" w:rsidR="009E44D5" w:rsidRDefault="009E44D5" w:rsidP="009E44D5"/>
    <w:p w14:paraId="7D5B9E74" w14:textId="77777777" w:rsidR="009E44D5" w:rsidRPr="00611CCE" w:rsidRDefault="009E44D5" w:rsidP="009E44D5">
      <w:pPr>
        <w:pStyle w:val="Zkladntext"/>
        <w:ind w:left="705" w:hanging="705"/>
        <w:jc w:val="both"/>
        <w:rPr>
          <w:b/>
          <w:bCs/>
          <w:sz w:val="24"/>
          <w:szCs w:val="24"/>
        </w:rPr>
      </w:pPr>
      <w:r w:rsidRPr="008230F5">
        <w:rPr>
          <w:sz w:val="24"/>
          <w:szCs w:val="24"/>
        </w:rPr>
        <w:t>1.3</w:t>
      </w:r>
      <w:r>
        <w:tab/>
      </w:r>
      <w:r w:rsidRPr="00611CCE">
        <w:rPr>
          <w:sz w:val="24"/>
          <w:szCs w:val="24"/>
        </w:rPr>
        <w:t>Smluvní strany uzavřely níže uvedeného dne, měsíce a roku tuto smlouvu o vzájemné spolupráci při uskutečňování dále vymezeného společného projektu s tím, že nemají v úmyslu uzavřít smlouvu o společnosti podle § 2716 a násl. občanského zákoníku, ale dohodu o koordinaci činnosti, kterou budou uskutečňovat každý vlastním jménem a na vlastní odpovědnost.</w:t>
      </w:r>
    </w:p>
    <w:p w14:paraId="3EDAC7D2" w14:textId="77777777" w:rsidR="009E44D5" w:rsidRDefault="009E44D5" w:rsidP="009E44D5">
      <w:pPr>
        <w:jc w:val="center"/>
        <w:rPr>
          <w:b/>
          <w:bCs/>
        </w:rPr>
      </w:pPr>
    </w:p>
    <w:p w14:paraId="5B50D7A3" w14:textId="77777777" w:rsidR="00A77540" w:rsidRDefault="00A77540" w:rsidP="009E44D5">
      <w:pPr>
        <w:jc w:val="center"/>
        <w:rPr>
          <w:b/>
          <w:bCs/>
        </w:rPr>
      </w:pPr>
    </w:p>
    <w:p w14:paraId="476D7037" w14:textId="77777777" w:rsidR="00A77540" w:rsidRDefault="00A77540" w:rsidP="009E44D5">
      <w:pPr>
        <w:jc w:val="center"/>
        <w:rPr>
          <w:b/>
          <w:bCs/>
        </w:rPr>
      </w:pPr>
    </w:p>
    <w:p w14:paraId="4C76CC51" w14:textId="77777777" w:rsidR="00A77540" w:rsidRDefault="00A77540" w:rsidP="009E44D5">
      <w:pPr>
        <w:jc w:val="center"/>
        <w:rPr>
          <w:b/>
          <w:bCs/>
        </w:rPr>
      </w:pPr>
    </w:p>
    <w:p w14:paraId="04890D35" w14:textId="77777777" w:rsidR="00A77540" w:rsidRDefault="00A77540" w:rsidP="009E44D5">
      <w:pPr>
        <w:jc w:val="center"/>
        <w:rPr>
          <w:b/>
          <w:bCs/>
        </w:rPr>
      </w:pPr>
    </w:p>
    <w:p w14:paraId="4D494609" w14:textId="77777777" w:rsidR="00191759" w:rsidRDefault="00191759" w:rsidP="009E44D5">
      <w:pPr>
        <w:jc w:val="center"/>
        <w:rPr>
          <w:b/>
          <w:bCs/>
        </w:rPr>
      </w:pPr>
    </w:p>
    <w:p w14:paraId="58B9F687" w14:textId="77777777" w:rsidR="00191759" w:rsidRDefault="00191759" w:rsidP="009E44D5">
      <w:pPr>
        <w:jc w:val="center"/>
        <w:rPr>
          <w:b/>
          <w:bCs/>
        </w:rPr>
      </w:pPr>
    </w:p>
    <w:p w14:paraId="1788A54C" w14:textId="77777777" w:rsidR="00191759" w:rsidRDefault="00191759" w:rsidP="009E44D5">
      <w:pPr>
        <w:jc w:val="center"/>
        <w:rPr>
          <w:b/>
          <w:bCs/>
        </w:rPr>
      </w:pPr>
    </w:p>
    <w:p w14:paraId="6A308A8B" w14:textId="77777777" w:rsidR="009E44D5" w:rsidRDefault="009E44D5" w:rsidP="009E44D5">
      <w:pPr>
        <w:jc w:val="center"/>
        <w:rPr>
          <w:b/>
          <w:bCs/>
        </w:rPr>
      </w:pPr>
      <w:r>
        <w:rPr>
          <w:b/>
          <w:bCs/>
        </w:rPr>
        <w:lastRenderedPageBreak/>
        <w:t>Článek II.</w:t>
      </w:r>
    </w:p>
    <w:p w14:paraId="633FECBB" w14:textId="77777777" w:rsidR="009E44D5" w:rsidRDefault="009E44D5" w:rsidP="009E44D5">
      <w:pPr>
        <w:jc w:val="center"/>
        <w:rPr>
          <w:b/>
          <w:bCs/>
        </w:rPr>
      </w:pPr>
      <w:r>
        <w:rPr>
          <w:b/>
          <w:bCs/>
        </w:rPr>
        <w:t>Účel smlouvy</w:t>
      </w:r>
    </w:p>
    <w:p w14:paraId="2669B3E7" w14:textId="77777777" w:rsidR="009E44D5" w:rsidRDefault="009E44D5" w:rsidP="009E44D5"/>
    <w:p w14:paraId="402762F5" w14:textId="614B89F9" w:rsidR="009E44D5" w:rsidRDefault="009E44D5" w:rsidP="00492FA8">
      <w:pPr>
        <w:numPr>
          <w:ilvl w:val="1"/>
          <w:numId w:val="4"/>
        </w:numPr>
        <w:ind w:left="709" w:hanging="709"/>
      </w:pPr>
      <w:r>
        <w:t>Účelem smlouvy je dohoda smluvních stran o tom, jaké převezmou závazky pro uskutečnění společného pr</w:t>
      </w:r>
      <w:r w:rsidR="00682F24">
        <w:t xml:space="preserve">ojektu, kterým je realizace </w:t>
      </w:r>
      <w:r w:rsidR="00682F24" w:rsidRPr="00C77545">
        <w:rPr>
          <w:b/>
        </w:rPr>
        <w:t>výstavy</w:t>
      </w:r>
      <w:r w:rsidR="00FA09AF">
        <w:rPr>
          <w:b/>
        </w:rPr>
        <w:t xml:space="preserve"> „</w:t>
      </w:r>
      <w:r w:rsidR="00FF77F6">
        <w:rPr>
          <w:b/>
        </w:rPr>
        <w:t>100 let VLČR</w:t>
      </w:r>
      <w:r w:rsidR="00FA09AF">
        <w:rPr>
          <w:b/>
        </w:rPr>
        <w:t>“</w:t>
      </w:r>
      <w:r w:rsidR="00FF77F6">
        <w:rPr>
          <w:b/>
        </w:rPr>
        <w:t xml:space="preserve"> </w:t>
      </w:r>
      <w:r w:rsidR="00FF77F6" w:rsidRPr="00A43E07">
        <w:rPr>
          <w:bCs/>
        </w:rPr>
        <w:t>(pracovní název, který bude upřesněn)</w:t>
      </w:r>
      <w:r w:rsidR="00FA09AF">
        <w:rPr>
          <w:b/>
        </w:rPr>
        <w:t>,</w:t>
      </w:r>
      <w:r w:rsidR="00453FCA" w:rsidRPr="00C77545">
        <w:rPr>
          <w:b/>
        </w:rPr>
        <w:t xml:space="preserve"> </w:t>
      </w:r>
      <w:r>
        <w:t xml:space="preserve">která se uskuteční </w:t>
      </w:r>
      <w:r w:rsidR="004C7AE9">
        <w:t xml:space="preserve">v galerii </w:t>
      </w:r>
      <w:r>
        <w:t>na No</w:t>
      </w:r>
      <w:r w:rsidR="00FC7935">
        <w:t xml:space="preserve">voměstské radnici v termínu </w:t>
      </w:r>
      <w:r w:rsidRPr="00563ABC">
        <w:t xml:space="preserve">od </w:t>
      </w:r>
      <w:r w:rsidR="003A0984" w:rsidRPr="00563ABC">
        <w:rPr>
          <w:b/>
        </w:rPr>
        <w:t>2</w:t>
      </w:r>
      <w:r w:rsidR="00563ABC" w:rsidRPr="00563ABC">
        <w:rPr>
          <w:b/>
        </w:rPr>
        <w:t>7</w:t>
      </w:r>
      <w:r w:rsidR="003A0984" w:rsidRPr="00563ABC">
        <w:rPr>
          <w:b/>
        </w:rPr>
        <w:t>.09</w:t>
      </w:r>
      <w:r w:rsidR="00453FCA" w:rsidRPr="00563ABC">
        <w:rPr>
          <w:b/>
        </w:rPr>
        <w:t>.</w:t>
      </w:r>
      <w:r w:rsidR="003A0984" w:rsidRPr="00563ABC">
        <w:rPr>
          <w:b/>
        </w:rPr>
        <w:t>2023</w:t>
      </w:r>
      <w:r w:rsidRPr="00563ABC">
        <w:rPr>
          <w:b/>
        </w:rPr>
        <w:t xml:space="preserve"> </w:t>
      </w:r>
      <w:r w:rsidR="00E05093" w:rsidRPr="00563ABC">
        <w:rPr>
          <w:b/>
        </w:rPr>
        <w:t xml:space="preserve">do </w:t>
      </w:r>
      <w:r w:rsidR="00A43E07" w:rsidRPr="00563ABC">
        <w:rPr>
          <w:b/>
        </w:rPr>
        <w:t>26</w:t>
      </w:r>
      <w:r w:rsidR="00453FCA" w:rsidRPr="00563ABC">
        <w:rPr>
          <w:b/>
        </w:rPr>
        <w:t>.</w:t>
      </w:r>
      <w:r w:rsidR="003A0984" w:rsidRPr="00563ABC">
        <w:rPr>
          <w:b/>
        </w:rPr>
        <w:t>11</w:t>
      </w:r>
      <w:r w:rsidR="00BC0ADB" w:rsidRPr="00563ABC">
        <w:rPr>
          <w:b/>
        </w:rPr>
        <w:t>.</w:t>
      </w:r>
      <w:r w:rsidR="00492FA8" w:rsidRPr="00563ABC">
        <w:rPr>
          <w:b/>
        </w:rPr>
        <w:t>202</w:t>
      </w:r>
      <w:r w:rsidR="003A0984" w:rsidRPr="00563ABC">
        <w:rPr>
          <w:b/>
        </w:rPr>
        <w:t>3</w:t>
      </w:r>
      <w:r w:rsidR="00FC7935" w:rsidRPr="00563ABC">
        <w:t>,</w:t>
      </w:r>
      <w:r w:rsidR="005900A1" w:rsidRPr="00563ABC">
        <w:t xml:space="preserve"> </w:t>
      </w:r>
      <w:r w:rsidR="0060670F" w:rsidRPr="00563ABC">
        <w:t xml:space="preserve">vernisáž </w:t>
      </w:r>
      <w:r w:rsidR="003A0984" w:rsidRPr="00563ABC">
        <w:t>26</w:t>
      </w:r>
      <w:r w:rsidR="00F66486" w:rsidRPr="00563ABC">
        <w:t>.</w:t>
      </w:r>
      <w:r w:rsidR="003A0984" w:rsidRPr="00563ABC">
        <w:t>09</w:t>
      </w:r>
      <w:r w:rsidR="00F66486" w:rsidRPr="00563ABC">
        <w:t>.</w:t>
      </w:r>
      <w:r w:rsidR="003A0984" w:rsidRPr="00563ABC">
        <w:t>2023</w:t>
      </w:r>
      <w:r w:rsidR="00FC7935" w:rsidRPr="00563ABC">
        <w:t xml:space="preserve"> </w:t>
      </w:r>
      <w:r w:rsidR="00453FCA" w:rsidRPr="00563ABC">
        <w:t>od 18</w:t>
      </w:r>
      <w:r w:rsidR="00A84FB1" w:rsidRPr="00563ABC">
        <w:t>:00</w:t>
      </w:r>
      <w:r w:rsidR="0048043C" w:rsidRPr="00563ABC">
        <w:t xml:space="preserve"> </w:t>
      </w:r>
      <w:r w:rsidR="00453FCA" w:rsidRPr="00563ABC">
        <w:t>hodin</w:t>
      </w:r>
      <w:r w:rsidR="0035668E" w:rsidRPr="00563ABC">
        <w:t xml:space="preserve"> v Galerii</w:t>
      </w:r>
      <w:r w:rsidR="00FC7935" w:rsidRPr="00563ABC">
        <w:t>,</w:t>
      </w:r>
      <w:r w:rsidR="00415C4E" w:rsidRPr="00563ABC">
        <w:t xml:space="preserve"> </w:t>
      </w:r>
      <w:r w:rsidR="00994561" w:rsidRPr="00563ABC">
        <w:t xml:space="preserve">instalace </w:t>
      </w:r>
      <w:r w:rsidR="008355CE" w:rsidRPr="00563ABC">
        <w:t>výstavy</w:t>
      </w:r>
      <w:r w:rsidR="00994561" w:rsidRPr="00563ABC">
        <w:t xml:space="preserve"> </w:t>
      </w:r>
      <w:r w:rsidR="00A43E07" w:rsidRPr="00563ABC">
        <w:t>16</w:t>
      </w:r>
      <w:r w:rsidR="003A0984" w:rsidRPr="00563ABC">
        <w:t>.09</w:t>
      </w:r>
      <w:r w:rsidR="00263100" w:rsidRPr="00563ABC">
        <w:t xml:space="preserve">. </w:t>
      </w:r>
      <w:r w:rsidR="00A33F27" w:rsidRPr="00563ABC">
        <w:t>-</w:t>
      </w:r>
      <w:r w:rsidR="003A0984" w:rsidRPr="00563ABC">
        <w:t xml:space="preserve"> 25.09.2023</w:t>
      </w:r>
      <w:r w:rsidR="00492FA8" w:rsidRPr="00563ABC">
        <w:t>,</w:t>
      </w:r>
      <w:r w:rsidR="00611CCE" w:rsidRPr="00563ABC">
        <w:t xml:space="preserve"> </w:t>
      </w:r>
      <w:r w:rsidR="0060670F" w:rsidRPr="00563ABC">
        <w:t xml:space="preserve">deinstalace </w:t>
      </w:r>
      <w:r w:rsidR="00F66486" w:rsidRPr="00563ABC">
        <w:t xml:space="preserve">a </w:t>
      </w:r>
      <w:r w:rsidR="003A0984" w:rsidRPr="00563ABC">
        <w:t>odvoz 2</w:t>
      </w:r>
      <w:r w:rsidR="00A43E07" w:rsidRPr="00563ABC">
        <w:t>6</w:t>
      </w:r>
      <w:r w:rsidR="003A0984" w:rsidRPr="00563ABC">
        <w:t>.11</w:t>
      </w:r>
      <w:r w:rsidR="002F1F0A" w:rsidRPr="00563ABC">
        <w:t>.</w:t>
      </w:r>
      <w:r w:rsidR="00A43E07" w:rsidRPr="00563ABC">
        <w:t xml:space="preserve"> až 3.12. </w:t>
      </w:r>
      <w:r w:rsidR="003A0984" w:rsidRPr="00563ABC">
        <w:t>2023</w:t>
      </w:r>
      <w:r w:rsidR="00FC7935" w:rsidRPr="00563ABC">
        <w:t>.</w:t>
      </w:r>
      <w:r w:rsidR="00246BBB" w:rsidRPr="00563ABC">
        <w:t xml:space="preserve"> </w:t>
      </w:r>
      <w:r w:rsidR="00FC7935" w:rsidRPr="00563ABC">
        <w:t>Ve výstavních prostorách NR-místnosti č.</w:t>
      </w:r>
      <w:r w:rsidR="00CA0095" w:rsidRPr="00563ABC">
        <w:t xml:space="preserve"> </w:t>
      </w:r>
      <w:r w:rsidR="00FC7935" w:rsidRPr="00563ABC">
        <w:t>6,7,8</w:t>
      </w:r>
      <w:r w:rsidR="00F63E69" w:rsidRPr="00563ABC">
        <w:t xml:space="preserve"> a 9,10,11</w:t>
      </w:r>
      <w:r w:rsidR="00815FA2" w:rsidRPr="00563ABC">
        <w:t>,12</w:t>
      </w:r>
      <w:r w:rsidR="00F63E69" w:rsidRPr="00563ABC">
        <w:t xml:space="preserve"> </w:t>
      </w:r>
      <w:r w:rsidR="00FC7935" w:rsidRPr="00563ABC">
        <w:t>(dále jen</w:t>
      </w:r>
      <w:r w:rsidR="00FC7935">
        <w:t xml:space="preserve"> Galerie),</w:t>
      </w:r>
      <w:r w:rsidR="00611CCE">
        <w:t xml:space="preserve"> </w:t>
      </w:r>
      <w:r w:rsidR="00FC7935">
        <w:t>s právem využití</w:t>
      </w:r>
      <w:r w:rsidR="00857F8E">
        <w:t xml:space="preserve"> přístupových komunikací a sociá</w:t>
      </w:r>
      <w:r w:rsidR="00FC7935">
        <w:t>lního zařízení-místnosti č.</w:t>
      </w:r>
      <w:r w:rsidR="00A33F27">
        <w:t xml:space="preserve"> </w:t>
      </w:r>
      <w:r w:rsidR="00F63E69">
        <w:t>9,10,11 a 12, 16</w:t>
      </w:r>
      <w:r w:rsidR="001E5716">
        <w:t>, přičemž tyto prostory jsou uvedeny v půdorysných zákresech obsažených v příloze k této smlouvě.</w:t>
      </w:r>
    </w:p>
    <w:p w14:paraId="420C3A21" w14:textId="77777777" w:rsidR="009E44D5" w:rsidRDefault="009E44D5" w:rsidP="009E44D5">
      <w:pPr>
        <w:ind w:left="709" w:hanging="709"/>
      </w:pPr>
    </w:p>
    <w:p w14:paraId="6A1ED7C2" w14:textId="77777777" w:rsidR="009E44D5" w:rsidRDefault="009E44D5" w:rsidP="009E44D5">
      <w:pPr>
        <w:numPr>
          <w:ilvl w:val="1"/>
          <w:numId w:val="4"/>
        </w:numPr>
        <w:ind w:left="709" w:hanging="709"/>
      </w:pPr>
      <w:r>
        <w:t>Každá ze smluvních 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smluvní strany.</w:t>
      </w:r>
    </w:p>
    <w:p w14:paraId="3C480A2A" w14:textId="77777777" w:rsidR="009E44D5" w:rsidRDefault="009E44D5" w:rsidP="009E44D5"/>
    <w:p w14:paraId="32BABB2F" w14:textId="77777777" w:rsidR="009E44D5" w:rsidRDefault="009E44D5" w:rsidP="009E44D5">
      <w:pPr>
        <w:jc w:val="center"/>
        <w:rPr>
          <w:b/>
          <w:bCs/>
        </w:rPr>
      </w:pPr>
      <w:r>
        <w:rPr>
          <w:b/>
          <w:bCs/>
        </w:rPr>
        <w:t>Článek III.</w:t>
      </w:r>
    </w:p>
    <w:p w14:paraId="40ABD051" w14:textId="77777777" w:rsidR="009E44D5" w:rsidRPr="008230F5" w:rsidRDefault="009E44D5" w:rsidP="009E44D5">
      <w:pPr>
        <w:pStyle w:val="Nadpis1"/>
        <w:rPr>
          <w:rFonts w:ascii="Times New Roman" w:hAnsi="Times New Roman"/>
          <w:sz w:val="24"/>
          <w:szCs w:val="24"/>
        </w:rPr>
      </w:pPr>
      <w:r w:rsidRPr="008230F5">
        <w:rPr>
          <w:rFonts w:ascii="Times New Roman" w:hAnsi="Times New Roman"/>
          <w:sz w:val="24"/>
          <w:szCs w:val="24"/>
        </w:rPr>
        <w:t>Trvání smlouvy</w:t>
      </w:r>
    </w:p>
    <w:p w14:paraId="1A638FE4" w14:textId="77777777" w:rsidR="009E44D5" w:rsidRDefault="009E44D5" w:rsidP="009E44D5"/>
    <w:p w14:paraId="7893D6D8" w14:textId="6B357694" w:rsidR="009E44D5" w:rsidRDefault="009E44D5" w:rsidP="009E44D5">
      <w:pPr>
        <w:numPr>
          <w:ilvl w:val="1"/>
          <w:numId w:val="5"/>
        </w:numPr>
        <w:ind w:left="709" w:hanging="709"/>
      </w:pPr>
      <w:r>
        <w:t>Závazky smluvních stran podle této smlouvy jsou sjednány na dobu ode</w:t>
      </w:r>
      <w:r w:rsidR="00FC7935">
        <w:t xml:space="preserve"> d</w:t>
      </w:r>
      <w:r w:rsidR="00E05093">
        <w:t xml:space="preserve">ne podpisu této smlouvy </w:t>
      </w:r>
      <w:r w:rsidR="00E05093" w:rsidRPr="00B6639E">
        <w:t xml:space="preserve">do </w:t>
      </w:r>
      <w:r w:rsidR="00A24EA2">
        <w:t>3.12.2023</w:t>
      </w:r>
      <w:r w:rsidR="00FC7935">
        <w:t>.</w:t>
      </w:r>
      <w:r>
        <w:t xml:space="preserve"> Smluvní strany prohlašují, že veškeré úkony každá z nich provádí vlastním jménem a na vlastní odpovědnost a že nemá oprávnění zavazovat druhou smluvní stranu této smlouvy. </w:t>
      </w:r>
    </w:p>
    <w:p w14:paraId="793A8581" w14:textId="77777777" w:rsidR="00FE21EC" w:rsidRDefault="00FE21EC" w:rsidP="00FE21EC">
      <w:pPr>
        <w:ind w:left="709"/>
      </w:pPr>
    </w:p>
    <w:p w14:paraId="3DDA429E" w14:textId="77777777" w:rsidR="00FE21EC" w:rsidRDefault="00FE21EC" w:rsidP="00FE21EC">
      <w:pPr>
        <w:numPr>
          <w:ilvl w:val="1"/>
          <w:numId w:val="5"/>
        </w:numPr>
        <w:ind w:left="709" w:hanging="709"/>
      </w:pPr>
      <w:r>
        <w:t xml:space="preserve">Spolupořadatel je povinen nejpozději poslední den platnosti této smlouvy vyklidit a řádně předat NR poskytnuté prostory uvedené v odst. 4.3 této smlouvy níže. V případě, že spolupořadatel prostory nevyklidí dle předchozí věty, je NR oprávněna prostory vyklidit a věci uskladnit na náklady spolupořadatele. </w:t>
      </w:r>
    </w:p>
    <w:p w14:paraId="0B224C6A" w14:textId="77777777" w:rsidR="00FE21EC" w:rsidRDefault="00FE21EC" w:rsidP="00FE21EC">
      <w:pPr>
        <w:ind w:left="709"/>
      </w:pPr>
    </w:p>
    <w:p w14:paraId="3181A62E" w14:textId="77777777" w:rsidR="0035668E" w:rsidRDefault="0035668E" w:rsidP="00FE21EC">
      <w:pPr>
        <w:ind w:left="709"/>
      </w:pPr>
    </w:p>
    <w:p w14:paraId="5AA62570" w14:textId="77777777" w:rsidR="009E44D5" w:rsidRDefault="009E44D5" w:rsidP="009E44D5"/>
    <w:p w14:paraId="32F71507" w14:textId="77777777" w:rsidR="009E44D5" w:rsidRDefault="009E44D5" w:rsidP="009E44D5">
      <w:pPr>
        <w:jc w:val="center"/>
        <w:rPr>
          <w:b/>
          <w:bCs/>
        </w:rPr>
      </w:pPr>
      <w:r>
        <w:rPr>
          <w:b/>
          <w:bCs/>
        </w:rPr>
        <w:t>Článek IV.</w:t>
      </w:r>
    </w:p>
    <w:p w14:paraId="4BEE7121" w14:textId="77777777" w:rsidR="009E44D5" w:rsidRPr="008230F5" w:rsidRDefault="009E44D5" w:rsidP="009E44D5">
      <w:pPr>
        <w:pStyle w:val="Nadpis1"/>
        <w:rPr>
          <w:rFonts w:ascii="Times New Roman" w:hAnsi="Times New Roman"/>
          <w:sz w:val="24"/>
          <w:szCs w:val="24"/>
        </w:rPr>
      </w:pPr>
      <w:r w:rsidRPr="008230F5">
        <w:rPr>
          <w:rFonts w:ascii="Times New Roman" w:hAnsi="Times New Roman"/>
          <w:sz w:val="24"/>
          <w:szCs w:val="24"/>
        </w:rPr>
        <w:t>Poskytnutí věcí a činností ze strany NR</w:t>
      </w:r>
    </w:p>
    <w:p w14:paraId="1576D2B0" w14:textId="77777777" w:rsidR="009E44D5" w:rsidRDefault="009E44D5" w:rsidP="009E44D5"/>
    <w:p w14:paraId="0A7D594C" w14:textId="77777777" w:rsidR="009E44D5" w:rsidRDefault="009E44D5" w:rsidP="009E44D5">
      <w:pPr>
        <w:numPr>
          <w:ilvl w:val="1"/>
          <w:numId w:val="6"/>
        </w:numPr>
        <w:ind w:left="709" w:hanging="709"/>
      </w:pPr>
      <w:r>
        <w:t>Pro uskutečnění společného projektu NR uhradí náklady na přípravu akce podle níže uvedených bodů.</w:t>
      </w:r>
    </w:p>
    <w:p w14:paraId="05D7644C" w14:textId="77777777" w:rsidR="009E44D5" w:rsidRDefault="009E44D5" w:rsidP="009E44D5">
      <w:pPr>
        <w:ind w:left="709" w:hanging="709"/>
      </w:pPr>
    </w:p>
    <w:p w14:paraId="332F671D" w14:textId="77777777" w:rsidR="009E44D5" w:rsidRDefault="009E44D5" w:rsidP="009E44D5">
      <w:pPr>
        <w:numPr>
          <w:ilvl w:val="1"/>
          <w:numId w:val="6"/>
        </w:numPr>
        <w:ind w:left="709" w:hanging="709"/>
        <w:rPr>
          <w:i/>
          <w:iCs/>
        </w:rPr>
      </w:pPr>
      <w:r>
        <w:t>NR se zavazuje:</w:t>
      </w:r>
    </w:p>
    <w:p w14:paraId="3C93A385" w14:textId="3179E7C3" w:rsidR="009E44D5" w:rsidRDefault="009E44D5" w:rsidP="009E44D5">
      <w:pPr>
        <w:numPr>
          <w:ilvl w:val="0"/>
          <w:numId w:val="1"/>
        </w:numPr>
      </w:pPr>
      <w:r>
        <w:t xml:space="preserve">zajistit prostory </w:t>
      </w:r>
      <w:r w:rsidR="001E5716">
        <w:t xml:space="preserve">specifikované v čl. 2.1. </w:t>
      </w:r>
      <w:r>
        <w:t xml:space="preserve">po dobu </w:t>
      </w:r>
      <w:r w:rsidR="00EE125A">
        <w:t xml:space="preserve">přípravy a </w:t>
      </w:r>
      <w:r>
        <w:t xml:space="preserve">konání akce (viz čl. </w:t>
      </w:r>
      <w:r w:rsidR="00EE125A">
        <w:t xml:space="preserve">2.1. a </w:t>
      </w:r>
      <w:r>
        <w:t>4.3.)</w:t>
      </w:r>
    </w:p>
    <w:p w14:paraId="06F4F2F2" w14:textId="77777777" w:rsidR="009E44D5" w:rsidRDefault="009E44D5" w:rsidP="009E44D5">
      <w:pPr>
        <w:numPr>
          <w:ilvl w:val="0"/>
          <w:numId w:val="1"/>
        </w:numPr>
      </w:pPr>
      <w:r>
        <w:t>zajistit přístupové komunikace a zázemí prostor (viz čl. 4.3.)</w:t>
      </w:r>
    </w:p>
    <w:p w14:paraId="7E18E848" w14:textId="15E1E7A4" w:rsidR="009E44D5" w:rsidRDefault="009E44D5" w:rsidP="009E44D5">
      <w:pPr>
        <w:numPr>
          <w:ilvl w:val="0"/>
          <w:numId w:val="1"/>
        </w:numPr>
      </w:pPr>
      <w:r>
        <w:t>zajistit vyb</w:t>
      </w:r>
      <w:r w:rsidR="00FC7935">
        <w:t>avení p</w:t>
      </w:r>
      <w:r w:rsidR="004C7AE9">
        <w:t>rostor mobiliářem (závěsný systé</w:t>
      </w:r>
      <w:r w:rsidR="00FC7935">
        <w:t>m</w:t>
      </w:r>
      <w:r w:rsidR="001E5716">
        <w:t>, vitríny</w:t>
      </w:r>
      <w:r w:rsidR="00306227">
        <w:t>, které jsou v majetku NR</w:t>
      </w:r>
      <w:r>
        <w:t>)</w:t>
      </w:r>
    </w:p>
    <w:p w14:paraId="1C93FF1B" w14:textId="72092429" w:rsidR="00073A55" w:rsidRDefault="009E44D5" w:rsidP="006033F3">
      <w:pPr>
        <w:numPr>
          <w:ilvl w:val="0"/>
          <w:numId w:val="1"/>
        </w:numPr>
      </w:pPr>
      <w:r>
        <w:t xml:space="preserve">zajistit dohled </w:t>
      </w:r>
      <w:r w:rsidR="00D471A6">
        <w:t xml:space="preserve">pracovníka </w:t>
      </w:r>
      <w:r>
        <w:t>NR během přípravy, průběh</w:t>
      </w:r>
      <w:r w:rsidR="000471AD">
        <w:t>u a likvidace akce a produkčního po</w:t>
      </w:r>
      <w:r w:rsidR="00073A55">
        <w:t>věřeného realizací této smlouvy</w:t>
      </w:r>
    </w:p>
    <w:p w14:paraId="74AE667A" w14:textId="77777777" w:rsidR="009E44D5" w:rsidRDefault="009E44D5" w:rsidP="006033F3">
      <w:pPr>
        <w:numPr>
          <w:ilvl w:val="0"/>
          <w:numId w:val="1"/>
        </w:numPr>
      </w:pPr>
      <w:r>
        <w:t>zajistit provoz prostoru po dobu přípravy akce, jejího trvání a likvidace – k tomu je nezbytné zajištění: elektrické energie, vody, technické údržby, zabezpečení společných prostor prostřednictvím strážní firmy,</w:t>
      </w:r>
    </w:p>
    <w:p w14:paraId="619E54F3" w14:textId="77777777" w:rsidR="006C0868" w:rsidRDefault="006C0868" w:rsidP="009E44D5">
      <w:pPr>
        <w:numPr>
          <w:ilvl w:val="0"/>
          <w:numId w:val="1"/>
        </w:numPr>
      </w:pPr>
      <w:r>
        <w:lastRenderedPageBreak/>
        <w:t>zajistit výlep plakátů na informačních stojkách v prostorách NR</w:t>
      </w:r>
    </w:p>
    <w:p w14:paraId="122DC738" w14:textId="77777777" w:rsidR="00611CCE" w:rsidRDefault="00611CCE" w:rsidP="009E44D5">
      <w:pPr>
        <w:numPr>
          <w:ilvl w:val="0"/>
          <w:numId w:val="1"/>
        </w:numPr>
      </w:pPr>
      <w:r>
        <w:t>zajistit část inzerce</w:t>
      </w:r>
      <w:r w:rsidR="00650348">
        <w:t xml:space="preserve"> </w:t>
      </w:r>
      <w:r>
        <w:t>(řádková inzerce v kulturních přehledech) a PR</w:t>
      </w:r>
    </w:p>
    <w:p w14:paraId="01407A20" w14:textId="77777777" w:rsidR="006C0868" w:rsidRDefault="006C0868" w:rsidP="009E44D5">
      <w:pPr>
        <w:numPr>
          <w:ilvl w:val="0"/>
          <w:numId w:val="1"/>
        </w:numPr>
      </w:pPr>
      <w:r>
        <w:t>zajistit propagaci na svých webových stránkách</w:t>
      </w:r>
    </w:p>
    <w:p w14:paraId="2199DBBE" w14:textId="1D3EFB96" w:rsidR="009E44D5" w:rsidRDefault="009E44D5" w:rsidP="009E44D5">
      <w:pPr>
        <w:ind w:left="705"/>
      </w:pPr>
      <w:r>
        <w:t>nebo se spolupořadatelem na zajištění věcí a činn</w:t>
      </w:r>
      <w:r w:rsidR="000318BB">
        <w:t>ostí uvedených pod písm. a) až ch</w:t>
      </w:r>
      <w:r>
        <w:t xml:space="preserve">) tohoto odstavce spolupracovat. </w:t>
      </w:r>
    </w:p>
    <w:p w14:paraId="05A5035C" w14:textId="42B966A3" w:rsidR="00D12070" w:rsidRPr="00A141B2" w:rsidRDefault="00A141B2" w:rsidP="00A141B2">
      <w:pPr>
        <w:ind w:left="705"/>
      </w:pPr>
      <w:r>
        <w:t xml:space="preserve">ch) </w:t>
      </w:r>
      <w:r w:rsidR="00D12070" w:rsidRPr="00A141B2">
        <w:t xml:space="preserve">zajistit kustoda po dobu trvání výstavy. </w:t>
      </w:r>
    </w:p>
    <w:p w14:paraId="268FD1C2" w14:textId="77777777" w:rsidR="00BF1754" w:rsidRDefault="00BF1754" w:rsidP="00D471A6"/>
    <w:p w14:paraId="766EB443" w14:textId="32B15772" w:rsidR="009E44D5" w:rsidRDefault="009E44D5" w:rsidP="009E44D5">
      <w:pPr>
        <w:numPr>
          <w:ilvl w:val="1"/>
          <w:numId w:val="6"/>
        </w:numPr>
        <w:ind w:left="709" w:hanging="709"/>
      </w:pPr>
      <w:r>
        <w:t>Poskytnuté p</w:t>
      </w:r>
      <w:r w:rsidR="009369A2">
        <w:t>rostory jsou následující:</w:t>
      </w:r>
      <w:r w:rsidR="000318BB">
        <w:t xml:space="preserve"> </w:t>
      </w:r>
      <w:r w:rsidR="009369A2">
        <w:t>6,7,8</w:t>
      </w:r>
      <w:r w:rsidR="00563ABC">
        <w:t>,9,10,11,</w:t>
      </w:r>
      <w:r w:rsidR="00A67A21">
        <w:t>12–16</w:t>
      </w:r>
      <w:r w:rsidR="00563ABC">
        <w:t>.</w:t>
      </w:r>
    </w:p>
    <w:p w14:paraId="10065A0D" w14:textId="4C1DE411" w:rsidR="009E44D5" w:rsidRDefault="009E44D5" w:rsidP="009E44D5">
      <w:pPr>
        <w:ind w:left="708"/>
      </w:pPr>
      <w:r>
        <w:t>Jako přístupové prosto</w:t>
      </w:r>
      <w:r w:rsidR="009369A2">
        <w:t>ry včetně práva užití prostory:</w:t>
      </w:r>
      <w:r w:rsidR="00563ABC">
        <w:t xml:space="preserve"> </w:t>
      </w:r>
      <w:r w:rsidR="009369A2">
        <w:t>1</w:t>
      </w:r>
      <w:r w:rsidR="00563ABC">
        <w:t>6.</w:t>
      </w:r>
    </w:p>
    <w:p w14:paraId="71B51932" w14:textId="77777777" w:rsidR="00004400" w:rsidRDefault="00004400" w:rsidP="00004400"/>
    <w:p w14:paraId="55D11265" w14:textId="77777777" w:rsidR="0035668E" w:rsidRDefault="0035668E" w:rsidP="00004400"/>
    <w:p w14:paraId="13CA2D82" w14:textId="77777777" w:rsidR="00004400" w:rsidRDefault="00004400" w:rsidP="00004400"/>
    <w:p w14:paraId="3E5681CE" w14:textId="77777777" w:rsidR="009E44D5" w:rsidRDefault="009E44D5" w:rsidP="009E44D5">
      <w:pPr>
        <w:jc w:val="center"/>
        <w:rPr>
          <w:b/>
          <w:bCs/>
        </w:rPr>
      </w:pPr>
      <w:r>
        <w:rPr>
          <w:b/>
          <w:bCs/>
        </w:rPr>
        <w:t>Článek V.</w:t>
      </w:r>
    </w:p>
    <w:p w14:paraId="17BE8BDD" w14:textId="77777777" w:rsidR="009E44D5" w:rsidRDefault="009E44D5" w:rsidP="009E44D5">
      <w:pPr>
        <w:jc w:val="center"/>
        <w:rPr>
          <w:b/>
          <w:bCs/>
        </w:rPr>
      </w:pPr>
      <w:r>
        <w:rPr>
          <w:b/>
          <w:bCs/>
        </w:rPr>
        <w:t>Poskytnutí věcí a činností ze strany spolupořadatele</w:t>
      </w:r>
    </w:p>
    <w:p w14:paraId="04085077" w14:textId="77777777" w:rsidR="009E44D5" w:rsidRDefault="009E44D5" w:rsidP="009E44D5">
      <w:pPr>
        <w:jc w:val="center"/>
      </w:pPr>
    </w:p>
    <w:p w14:paraId="4E039B07" w14:textId="77777777" w:rsidR="009E44D5" w:rsidRDefault="009E44D5" w:rsidP="009E44D5">
      <w:pPr>
        <w:numPr>
          <w:ilvl w:val="1"/>
          <w:numId w:val="7"/>
        </w:numPr>
        <w:ind w:left="709" w:hanging="709"/>
      </w:pPr>
      <w:r>
        <w:t>Spolupořadatel se zavazuje, že k dosažení společného projektu uhradí náklady na pořízení položek podle odst. 2 tohoto článku.</w:t>
      </w:r>
    </w:p>
    <w:p w14:paraId="7B5F456A" w14:textId="77777777" w:rsidR="009E44D5" w:rsidRDefault="009E44D5" w:rsidP="009E44D5">
      <w:pPr>
        <w:ind w:left="709" w:hanging="709"/>
      </w:pPr>
    </w:p>
    <w:p w14:paraId="10F6E69A" w14:textId="77777777" w:rsidR="009E44D5" w:rsidRPr="00380CD3" w:rsidRDefault="009E44D5" w:rsidP="009E44D5">
      <w:pPr>
        <w:pStyle w:val="Zkladntextodsazen"/>
        <w:rPr>
          <w:sz w:val="24"/>
          <w:szCs w:val="24"/>
        </w:rPr>
      </w:pPr>
      <w:r w:rsidRPr="008230F5">
        <w:rPr>
          <w:sz w:val="24"/>
          <w:szCs w:val="24"/>
        </w:rPr>
        <w:t>5.2</w:t>
      </w:r>
      <w:r>
        <w:t xml:space="preserve"> </w:t>
      </w:r>
      <w:r>
        <w:tab/>
      </w:r>
      <w:r w:rsidRPr="00380CD3">
        <w:rPr>
          <w:sz w:val="24"/>
          <w:szCs w:val="24"/>
        </w:rPr>
        <w:t>Spolupořadatel se zavazuje k dosažení společného projektu na vlastní náklad:</w:t>
      </w:r>
    </w:p>
    <w:p w14:paraId="7A4EE1E7" w14:textId="3BD928F4" w:rsidR="00380CD3" w:rsidRPr="00D471A6" w:rsidRDefault="00A0789B" w:rsidP="008230F5">
      <w:pPr>
        <w:pStyle w:val="Zkladntextodsazen"/>
        <w:numPr>
          <w:ilvl w:val="0"/>
          <w:numId w:val="15"/>
        </w:numPr>
        <w:rPr>
          <w:sz w:val="24"/>
          <w:szCs w:val="24"/>
        </w:rPr>
      </w:pPr>
      <w:r>
        <w:rPr>
          <w:rStyle w:val="Siln"/>
          <w:b w:val="0"/>
          <w:sz w:val="24"/>
          <w:szCs w:val="24"/>
        </w:rPr>
        <w:t>uhradit NR</w:t>
      </w:r>
      <w:r w:rsidRPr="002324CA">
        <w:rPr>
          <w:rStyle w:val="Siln"/>
          <w:b w:val="0"/>
          <w:sz w:val="24"/>
          <w:szCs w:val="24"/>
        </w:rPr>
        <w:t xml:space="preserve"> </w:t>
      </w:r>
      <w:r w:rsidR="00D471A6" w:rsidRPr="002324CA">
        <w:rPr>
          <w:rStyle w:val="Siln"/>
          <w:b w:val="0"/>
          <w:sz w:val="24"/>
          <w:szCs w:val="24"/>
        </w:rPr>
        <w:t>paušální</w:t>
      </w:r>
      <w:r w:rsidR="00D471A6">
        <w:rPr>
          <w:b/>
          <w:bCs/>
          <w:sz w:val="24"/>
          <w:szCs w:val="24"/>
        </w:rPr>
        <w:t xml:space="preserve"> </w:t>
      </w:r>
      <w:r w:rsidR="00D471A6">
        <w:rPr>
          <w:sz w:val="24"/>
          <w:szCs w:val="24"/>
        </w:rPr>
        <w:t>úhradu části základních služeb, spojené s realizací výstavy obrazů ve výši</w:t>
      </w:r>
      <w:r w:rsidR="008D7647">
        <w:rPr>
          <w:b/>
          <w:bCs/>
          <w:sz w:val="24"/>
          <w:szCs w:val="24"/>
        </w:rPr>
        <w:t xml:space="preserve"> </w:t>
      </w:r>
      <w:r w:rsidR="00F63E69">
        <w:rPr>
          <w:b/>
          <w:bCs/>
          <w:sz w:val="24"/>
          <w:szCs w:val="24"/>
        </w:rPr>
        <w:t>148.0</w:t>
      </w:r>
      <w:r w:rsidR="0035668E">
        <w:rPr>
          <w:b/>
          <w:bCs/>
          <w:sz w:val="24"/>
          <w:szCs w:val="24"/>
        </w:rPr>
        <w:t>0</w:t>
      </w:r>
      <w:r w:rsidR="0001224C">
        <w:rPr>
          <w:b/>
          <w:bCs/>
          <w:sz w:val="24"/>
          <w:szCs w:val="24"/>
        </w:rPr>
        <w:t>0</w:t>
      </w:r>
      <w:r w:rsidR="00D471A6" w:rsidRPr="00B6639E">
        <w:rPr>
          <w:b/>
          <w:bCs/>
          <w:sz w:val="24"/>
          <w:szCs w:val="24"/>
        </w:rPr>
        <w:t>,- Kč</w:t>
      </w:r>
      <w:r w:rsidR="00D471A6" w:rsidRPr="00B6639E">
        <w:rPr>
          <w:sz w:val="24"/>
          <w:szCs w:val="24"/>
        </w:rPr>
        <w:t xml:space="preserve"> </w:t>
      </w:r>
      <w:r w:rsidR="00857F8E" w:rsidRPr="00B6639E">
        <w:rPr>
          <w:sz w:val="24"/>
          <w:szCs w:val="24"/>
        </w:rPr>
        <w:t xml:space="preserve">+ platné sazby </w:t>
      </w:r>
      <w:r w:rsidR="00D471A6" w:rsidRPr="00B6639E">
        <w:rPr>
          <w:sz w:val="24"/>
          <w:szCs w:val="24"/>
        </w:rPr>
        <w:t>DPH.</w:t>
      </w:r>
      <w:r w:rsidR="00D471A6">
        <w:rPr>
          <w:sz w:val="24"/>
          <w:szCs w:val="24"/>
        </w:rPr>
        <w:t xml:space="preserve"> </w:t>
      </w:r>
      <w:r w:rsidR="000B721A">
        <w:rPr>
          <w:sz w:val="24"/>
          <w:szCs w:val="24"/>
        </w:rPr>
        <w:t>Od této částky bude odečtena polovina vybrané částky ze vstupného podle bodu 7.2</w:t>
      </w:r>
      <w:r w:rsidR="00F73546">
        <w:rPr>
          <w:sz w:val="24"/>
          <w:szCs w:val="24"/>
        </w:rPr>
        <w:t xml:space="preserve">. </w:t>
      </w:r>
      <w:r w:rsidR="00D43506" w:rsidRPr="00380CD3">
        <w:rPr>
          <w:sz w:val="24"/>
          <w:szCs w:val="24"/>
        </w:rPr>
        <w:t>Ú</w:t>
      </w:r>
      <w:r w:rsidR="009E44D5" w:rsidRPr="00380CD3">
        <w:rPr>
          <w:sz w:val="24"/>
          <w:szCs w:val="24"/>
        </w:rPr>
        <w:t>hrada bude poukázána na účet NR na základě faktury vystavené po ukončení akce</w:t>
      </w:r>
      <w:r w:rsidR="00C77545">
        <w:rPr>
          <w:sz w:val="24"/>
          <w:szCs w:val="24"/>
        </w:rPr>
        <w:t xml:space="preserve"> a zaslané na emailovou adresu</w:t>
      </w:r>
      <w:r w:rsidR="009E44D5" w:rsidRPr="00380CD3">
        <w:rPr>
          <w:sz w:val="24"/>
          <w:szCs w:val="24"/>
        </w:rPr>
        <w:t>; splatnost faktury je 14 dní ode dne vystavení</w:t>
      </w:r>
      <w:r w:rsidR="009E44D5" w:rsidRPr="00270DA4">
        <w:rPr>
          <w:sz w:val="24"/>
          <w:szCs w:val="24"/>
        </w:rPr>
        <w:t xml:space="preserve"> faktury</w:t>
      </w:r>
      <w:r w:rsidR="00C77545">
        <w:rPr>
          <w:sz w:val="24"/>
          <w:szCs w:val="24"/>
        </w:rPr>
        <w:t>.</w:t>
      </w:r>
    </w:p>
    <w:p w14:paraId="3F3D5AD2" w14:textId="77777777" w:rsidR="006C0868" w:rsidRPr="00BC7D26" w:rsidRDefault="00380CD3" w:rsidP="008230F5">
      <w:pPr>
        <w:pStyle w:val="Zkladntextodsazen"/>
        <w:numPr>
          <w:ilvl w:val="0"/>
          <w:numId w:val="15"/>
        </w:numPr>
        <w:jc w:val="left"/>
        <w:rPr>
          <w:sz w:val="24"/>
          <w:szCs w:val="24"/>
        </w:rPr>
      </w:pPr>
      <w:r>
        <w:rPr>
          <w:sz w:val="24"/>
          <w:szCs w:val="24"/>
        </w:rPr>
        <w:t xml:space="preserve">uhradit transport exponátů od </w:t>
      </w:r>
      <w:r w:rsidR="000D20F8">
        <w:rPr>
          <w:sz w:val="24"/>
          <w:szCs w:val="24"/>
        </w:rPr>
        <w:t xml:space="preserve">majitelů do místa konání výstavy </w:t>
      </w:r>
      <w:r>
        <w:rPr>
          <w:sz w:val="24"/>
          <w:szCs w:val="24"/>
        </w:rPr>
        <w:t>a zpět,</w:t>
      </w:r>
      <w:r w:rsidR="00FB1527">
        <w:rPr>
          <w:sz w:val="24"/>
          <w:szCs w:val="24"/>
        </w:rPr>
        <w:t xml:space="preserve"> </w:t>
      </w:r>
      <w:r>
        <w:rPr>
          <w:sz w:val="24"/>
          <w:szCs w:val="24"/>
        </w:rPr>
        <w:t>včetně jejich zabalení a manipulace s nimi a pojištění vystavených děl.</w:t>
      </w:r>
      <w:r w:rsidR="006C0868" w:rsidRPr="00BC7D26">
        <w:rPr>
          <w:sz w:val="24"/>
          <w:szCs w:val="24"/>
        </w:rPr>
        <w:t xml:space="preserve"> NR nenese zodpovědnost za případné poškození či zcizení vystavených děl</w:t>
      </w:r>
    </w:p>
    <w:p w14:paraId="2FD20687" w14:textId="77777777" w:rsidR="006C0868" w:rsidRPr="00BC7D26" w:rsidRDefault="006C0868" w:rsidP="008230F5">
      <w:pPr>
        <w:pStyle w:val="Zkladntextodsazen"/>
        <w:numPr>
          <w:ilvl w:val="0"/>
          <w:numId w:val="15"/>
        </w:numPr>
        <w:jc w:val="left"/>
        <w:rPr>
          <w:sz w:val="24"/>
          <w:szCs w:val="24"/>
        </w:rPr>
      </w:pPr>
      <w:r w:rsidRPr="00BC7D26">
        <w:rPr>
          <w:sz w:val="24"/>
          <w:szCs w:val="24"/>
        </w:rPr>
        <w:t xml:space="preserve">uhradit instalaci </w:t>
      </w:r>
      <w:proofErr w:type="spellStart"/>
      <w:r w:rsidRPr="00BC7D26">
        <w:rPr>
          <w:sz w:val="24"/>
          <w:szCs w:val="24"/>
        </w:rPr>
        <w:t>fundusu</w:t>
      </w:r>
      <w:proofErr w:type="spellEnd"/>
      <w:r w:rsidRPr="00BC7D26">
        <w:rPr>
          <w:sz w:val="24"/>
          <w:szCs w:val="24"/>
        </w:rPr>
        <w:t xml:space="preserve"> a exponátů a reinstalaci </w:t>
      </w:r>
      <w:r w:rsidR="00213DE6" w:rsidRPr="00BC7D26">
        <w:rPr>
          <w:sz w:val="24"/>
          <w:szCs w:val="24"/>
        </w:rPr>
        <w:t>exponátů výstavy po ukončení výstavního provozu,</w:t>
      </w:r>
      <w:r w:rsidR="00971BF0">
        <w:rPr>
          <w:sz w:val="24"/>
          <w:szCs w:val="24"/>
        </w:rPr>
        <w:t xml:space="preserve"> </w:t>
      </w:r>
      <w:r w:rsidR="00213DE6" w:rsidRPr="00BC7D26">
        <w:rPr>
          <w:sz w:val="24"/>
          <w:szCs w:val="24"/>
        </w:rPr>
        <w:t>prostřednictvím externích pracovníků,</w:t>
      </w:r>
    </w:p>
    <w:p w14:paraId="27513386" w14:textId="77777777" w:rsidR="00213DE6" w:rsidRPr="00BC7D26" w:rsidRDefault="00213DE6" w:rsidP="008230F5">
      <w:pPr>
        <w:pStyle w:val="Zkladntextodsazen"/>
        <w:numPr>
          <w:ilvl w:val="0"/>
          <w:numId w:val="15"/>
        </w:numPr>
        <w:rPr>
          <w:sz w:val="24"/>
          <w:szCs w:val="24"/>
        </w:rPr>
      </w:pPr>
      <w:r w:rsidRPr="00BC7D26">
        <w:rPr>
          <w:sz w:val="24"/>
          <w:szCs w:val="24"/>
        </w:rPr>
        <w:t>zajistit odbornou přípravu výstavy</w:t>
      </w:r>
    </w:p>
    <w:p w14:paraId="71326448" w14:textId="77777777" w:rsidR="00213DE6" w:rsidRPr="00BC7D26" w:rsidRDefault="00971BF0" w:rsidP="008230F5">
      <w:pPr>
        <w:pStyle w:val="Zkladntextodsazen"/>
        <w:numPr>
          <w:ilvl w:val="0"/>
          <w:numId w:val="15"/>
        </w:numPr>
        <w:rPr>
          <w:sz w:val="24"/>
          <w:szCs w:val="24"/>
        </w:rPr>
      </w:pPr>
      <w:r>
        <w:rPr>
          <w:sz w:val="24"/>
          <w:szCs w:val="24"/>
        </w:rPr>
        <w:t xml:space="preserve">zajistit výrobu a přípravu </w:t>
      </w:r>
      <w:r w:rsidR="00213DE6" w:rsidRPr="00BC7D26">
        <w:rPr>
          <w:sz w:val="24"/>
          <w:szCs w:val="24"/>
        </w:rPr>
        <w:t>popisek</w:t>
      </w:r>
    </w:p>
    <w:p w14:paraId="353E1EBC" w14:textId="77777777" w:rsidR="009E44D5" w:rsidRPr="00380CD3" w:rsidRDefault="00213DE6" w:rsidP="008230F5">
      <w:pPr>
        <w:pStyle w:val="Zkladntextodsazen"/>
        <w:numPr>
          <w:ilvl w:val="0"/>
          <w:numId w:val="15"/>
        </w:numPr>
        <w:rPr>
          <w:sz w:val="24"/>
          <w:szCs w:val="24"/>
        </w:rPr>
      </w:pPr>
      <w:r w:rsidRPr="00380CD3">
        <w:rPr>
          <w:sz w:val="24"/>
          <w:szCs w:val="24"/>
        </w:rPr>
        <w:t xml:space="preserve">zajistit odborný </w:t>
      </w:r>
      <w:r w:rsidR="00971BF0">
        <w:rPr>
          <w:sz w:val="24"/>
          <w:szCs w:val="24"/>
        </w:rPr>
        <w:t xml:space="preserve">dohled nad manipulací </w:t>
      </w:r>
      <w:r w:rsidRPr="00380CD3">
        <w:rPr>
          <w:sz w:val="24"/>
          <w:szCs w:val="24"/>
        </w:rPr>
        <w:t>s exponá</w:t>
      </w:r>
      <w:r w:rsidR="00380CD3">
        <w:rPr>
          <w:sz w:val="24"/>
          <w:szCs w:val="24"/>
        </w:rPr>
        <w:t>ty</w:t>
      </w:r>
    </w:p>
    <w:p w14:paraId="2B2DE073" w14:textId="77777777" w:rsidR="00380CD3" w:rsidRDefault="009E44D5" w:rsidP="008230F5">
      <w:pPr>
        <w:numPr>
          <w:ilvl w:val="0"/>
          <w:numId w:val="15"/>
        </w:numPr>
      </w:pPr>
      <w:r>
        <w:t>zajistit výrobu propagační a komunikační grafiky (tj. pozvánky, letáky, a další tiskoviny)</w:t>
      </w:r>
    </w:p>
    <w:p w14:paraId="1A086090" w14:textId="77777777" w:rsidR="009E44D5" w:rsidRDefault="00380CD3" w:rsidP="008230F5">
      <w:pPr>
        <w:numPr>
          <w:ilvl w:val="0"/>
          <w:numId w:val="15"/>
        </w:numPr>
      </w:pPr>
      <w:r>
        <w:t>zajistit propagaci výstavy</w:t>
      </w:r>
    </w:p>
    <w:p w14:paraId="4E6D4469" w14:textId="3E7C3483" w:rsidR="009E44D5" w:rsidRDefault="002F0F34" w:rsidP="002F0F34">
      <w:pPr>
        <w:ind w:left="705"/>
      </w:pPr>
      <w:r>
        <w:t xml:space="preserve">ch) </w:t>
      </w:r>
      <w:r w:rsidR="00213DE6">
        <w:t>zajist</w:t>
      </w:r>
      <w:r w:rsidR="003B5820">
        <w:t xml:space="preserve">it vernisáž výstavy </w:t>
      </w:r>
      <w:r w:rsidR="003A0984">
        <w:t>26</w:t>
      </w:r>
      <w:r w:rsidR="00F66486">
        <w:t>.</w:t>
      </w:r>
      <w:r w:rsidR="003A0984">
        <w:t>09</w:t>
      </w:r>
      <w:r w:rsidR="00F66486">
        <w:t>.</w:t>
      </w:r>
      <w:r w:rsidR="003A0984">
        <w:t>2023</w:t>
      </w:r>
      <w:r w:rsidR="00FE21EC">
        <w:t xml:space="preserve"> od 18</w:t>
      </w:r>
      <w:r w:rsidR="00A84FB1">
        <w:t>:00</w:t>
      </w:r>
      <w:r w:rsidR="00C972BA">
        <w:t xml:space="preserve"> </w:t>
      </w:r>
      <w:r w:rsidR="00FE21EC">
        <w:t>hodin</w:t>
      </w:r>
      <w:r w:rsidR="00C972BA">
        <w:t xml:space="preserve"> v Galerii</w:t>
      </w:r>
    </w:p>
    <w:p w14:paraId="50E650A7" w14:textId="77777777" w:rsidR="009E44D5" w:rsidRDefault="009E44D5" w:rsidP="008230F5">
      <w:pPr>
        <w:numPr>
          <w:ilvl w:val="0"/>
          <w:numId w:val="15"/>
        </w:numPr>
      </w:pPr>
      <w:r>
        <w:t>uvádět logo NR a jejího zřizovatele na všech propagačních materiálech</w:t>
      </w:r>
    </w:p>
    <w:p w14:paraId="1107515B" w14:textId="77777777" w:rsidR="003A4741" w:rsidRDefault="009E44D5" w:rsidP="008230F5">
      <w:pPr>
        <w:numPr>
          <w:ilvl w:val="0"/>
          <w:numId w:val="15"/>
        </w:numPr>
      </w:pPr>
      <w:r>
        <w:t>zajistit za spolupořadatele produkčního po</w:t>
      </w:r>
      <w:r w:rsidR="003A4741">
        <w:t>věřeného realizací této smlouvy</w:t>
      </w:r>
    </w:p>
    <w:p w14:paraId="4259BD46" w14:textId="25E6A407" w:rsidR="004C0553" w:rsidRDefault="004C0553" w:rsidP="008230F5">
      <w:pPr>
        <w:numPr>
          <w:ilvl w:val="0"/>
          <w:numId w:val="15"/>
        </w:numPr>
      </w:pPr>
      <w: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20 dnů před zahájením projektu</w:t>
      </w:r>
    </w:p>
    <w:p w14:paraId="45C9B83D" w14:textId="6DDA51E9" w:rsidR="00877F79" w:rsidRDefault="00877F79" w:rsidP="008230F5">
      <w:pPr>
        <w:numPr>
          <w:ilvl w:val="0"/>
          <w:numId w:val="15"/>
        </w:numPr>
      </w:pPr>
      <w:r>
        <w:t>spolupořadatel je povinen na svůj náklad a na svoji odpovědnost dodržovat veškeré právní předpisy vztahující se na pořádaní akce, a to zejména předpisy vztahující se k ochraně života a zdraví všech zúčastněných osob, hygienické př</w:t>
      </w:r>
      <w:r w:rsidRPr="00877F79">
        <w:t>edpisy apod.</w:t>
      </w:r>
    </w:p>
    <w:p w14:paraId="2EB0EEB6" w14:textId="02791684" w:rsidR="009E44D5" w:rsidRDefault="009E44D5" w:rsidP="003A4741">
      <w:pPr>
        <w:ind w:left="1211"/>
      </w:pPr>
    </w:p>
    <w:p w14:paraId="14C97CBC" w14:textId="10C2E27C" w:rsidR="004C0553" w:rsidRDefault="009E44D5" w:rsidP="009E44D5">
      <w:r>
        <w:t>5.3</w:t>
      </w:r>
      <w:r>
        <w:tab/>
        <w:t>Spolupořadatel se dále zavazuje:</w:t>
      </w:r>
    </w:p>
    <w:p w14:paraId="75B902B6" w14:textId="77777777" w:rsidR="00E53EE6" w:rsidRDefault="00E53EE6" w:rsidP="00E53EE6">
      <w:pPr>
        <w:numPr>
          <w:ilvl w:val="0"/>
          <w:numId w:val="12"/>
        </w:numPr>
        <w:ind w:left="1134" w:hanging="425"/>
      </w:pPr>
      <w:r>
        <w:t>že bude dodržovat pokyny a předpisy NR</w:t>
      </w:r>
    </w:p>
    <w:p w14:paraId="55AA0257" w14:textId="77777777" w:rsidR="00E53EE6" w:rsidRDefault="00E53EE6" w:rsidP="00E53EE6">
      <w:pPr>
        <w:pStyle w:val="Odstavecseseznamem"/>
        <w:numPr>
          <w:ilvl w:val="0"/>
          <w:numId w:val="12"/>
        </w:numPr>
        <w:tabs>
          <w:tab w:val="left" w:pos="720"/>
        </w:tabs>
        <w:autoSpaceDE/>
        <w:ind w:left="1134" w:hanging="425"/>
        <w:rPr>
          <w:sz w:val="24"/>
          <w:szCs w:val="24"/>
        </w:rPr>
      </w:pPr>
      <w:r>
        <w:rPr>
          <w:sz w:val="24"/>
          <w:szCs w:val="24"/>
        </w:rPr>
        <w:t>respektovat zákaz lepení jakýchkoli lepenek na podlahy a zdi</w:t>
      </w:r>
    </w:p>
    <w:p w14:paraId="7628B81E" w14:textId="77777777" w:rsidR="00E53EE6" w:rsidRDefault="00E53EE6" w:rsidP="00E53EE6">
      <w:pPr>
        <w:numPr>
          <w:ilvl w:val="0"/>
          <w:numId w:val="12"/>
        </w:numPr>
        <w:ind w:left="1134" w:hanging="425"/>
        <w:contextualSpacing/>
      </w:pPr>
      <w:r>
        <w:lastRenderedPageBreak/>
        <w:t>uhradit jakékoli a veškeré škody, které byly způsobeny spolupořadatelem během přípravy, průběhu a zakončení akce</w:t>
      </w:r>
    </w:p>
    <w:p w14:paraId="388FCFAD" w14:textId="6462A212" w:rsidR="009E44D5" w:rsidRPr="00877F79" w:rsidRDefault="00E53EE6" w:rsidP="009E44D5">
      <w:pPr>
        <w:pStyle w:val="Odstavecseseznamem"/>
        <w:numPr>
          <w:ilvl w:val="0"/>
          <w:numId w:val="12"/>
        </w:numPr>
        <w:tabs>
          <w:tab w:val="left" w:pos="720"/>
        </w:tabs>
        <w:autoSpaceDE/>
        <w:ind w:left="1134" w:hanging="425"/>
        <w:rPr>
          <w:sz w:val="24"/>
          <w:szCs w:val="24"/>
        </w:rPr>
      </w:pPr>
      <w:r>
        <w:rPr>
          <w:sz w:val="24"/>
          <w:szCs w:val="24"/>
        </w:rPr>
        <w:t>respektovat zákaz kouření</w:t>
      </w:r>
    </w:p>
    <w:p w14:paraId="44E2C40D" w14:textId="77777777" w:rsidR="0035668E" w:rsidRDefault="0035668E" w:rsidP="009E44D5">
      <w:pPr>
        <w:rPr>
          <w:b/>
          <w:bCs/>
        </w:rPr>
      </w:pPr>
    </w:p>
    <w:p w14:paraId="4F66816E" w14:textId="77777777" w:rsidR="004C0553" w:rsidRDefault="004C0553" w:rsidP="004C0553">
      <w:r>
        <w:t>5.4</w:t>
      </w:r>
      <w:r>
        <w:tab/>
        <w:t xml:space="preserve">Spolupořadatel se zavazuje řádně plnit veškeré povinnosti vyplývající pro něho z   </w:t>
      </w:r>
    </w:p>
    <w:p w14:paraId="18F0333D" w14:textId="09CE6646" w:rsidR="004C0553" w:rsidRDefault="004C0553" w:rsidP="00A0789B">
      <w:r>
        <w:t xml:space="preserve">            platných právních předpisů. V případě porušení jeho</w:t>
      </w:r>
    </w:p>
    <w:p w14:paraId="6B9960BD" w14:textId="77777777" w:rsidR="004C0553" w:rsidRDefault="004C0553" w:rsidP="004C0553">
      <w:r>
        <w:t xml:space="preserve">            povinnosti vyplývající z platných právních předpisů je spolupořadatel povinen uhradit</w:t>
      </w:r>
    </w:p>
    <w:p w14:paraId="77BF1664" w14:textId="7E320CA3" w:rsidR="004C0553" w:rsidRDefault="004C0553" w:rsidP="004C0553">
      <w:r>
        <w:t xml:space="preserve">            NR veškeré škody, které jí v takovém případě vzniknou.</w:t>
      </w:r>
    </w:p>
    <w:p w14:paraId="7C013AFB" w14:textId="77777777" w:rsidR="004C0553" w:rsidRDefault="004C0553" w:rsidP="009E44D5">
      <w:pPr>
        <w:rPr>
          <w:b/>
          <w:bCs/>
        </w:rPr>
      </w:pPr>
    </w:p>
    <w:p w14:paraId="001F011C" w14:textId="77777777" w:rsidR="00792DC1" w:rsidRDefault="00792DC1" w:rsidP="009E44D5">
      <w:pPr>
        <w:jc w:val="center"/>
        <w:rPr>
          <w:b/>
          <w:bCs/>
        </w:rPr>
      </w:pPr>
    </w:p>
    <w:p w14:paraId="61159A33" w14:textId="77777777" w:rsidR="004C0553" w:rsidRDefault="004C0553" w:rsidP="009E44D5">
      <w:pPr>
        <w:jc w:val="center"/>
        <w:rPr>
          <w:b/>
          <w:bCs/>
        </w:rPr>
      </w:pPr>
    </w:p>
    <w:p w14:paraId="407A39CE" w14:textId="77777777" w:rsidR="009E44D5" w:rsidRDefault="009E44D5" w:rsidP="009E44D5">
      <w:pPr>
        <w:jc w:val="center"/>
        <w:rPr>
          <w:b/>
          <w:bCs/>
        </w:rPr>
      </w:pPr>
      <w:r>
        <w:rPr>
          <w:b/>
          <w:bCs/>
        </w:rPr>
        <w:t>Článek VI.</w:t>
      </w:r>
    </w:p>
    <w:p w14:paraId="2C087B3D" w14:textId="77777777" w:rsidR="009E44D5" w:rsidRDefault="009E44D5" w:rsidP="009E44D5">
      <w:pPr>
        <w:jc w:val="center"/>
        <w:rPr>
          <w:b/>
          <w:bCs/>
        </w:rPr>
      </w:pPr>
      <w:r>
        <w:rPr>
          <w:b/>
          <w:bCs/>
        </w:rPr>
        <w:t>Povinnosti smluvních stran</w:t>
      </w:r>
    </w:p>
    <w:p w14:paraId="5C6CAE7F" w14:textId="77777777" w:rsidR="009E44D5" w:rsidRDefault="009E44D5" w:rsidP="009E44D5"/>
    <w:p w14:paraId="506F2816" w14:textId="77777777" w:rsidR="009E44D5" w:rsidRDefault="009E44D5" w:rsidP="009E44D5">
      <w:pPr>
        <w:numPr>
          <w:ilvl w:val="1"/>
          <w:numId w:val="8"/>
        </w:numPr>
        <w:ind w:left="709" w:hanging="709"/>
      </w:pPr>
      <w:r>
        <w:t xml:space="preserve">Obě smluvní strany jsou navzájem povinny se neprodleně informovat o všech okolnostech, které by mohly mít vliv na uskutečňování společného projektu, zejména úspěch akce, její přípravu a realizaci. </w:t>
      </w:r>
    </w:p>
    <w:p w14:paraId="5361A7B0" w14:textId="77777777" w:rsidR="009E44D5" w:rsidRDefault="009E44D5" w:rsidP="009E44D5">
      <w:pPr>
        <w:ind w:left="709" w:hanging="709"/>
      </w:pPr>
    </w:p>
    <w:p w14:paraId="646AE0A7" w14:textId="77777777" w:rsidR="009E44D5" w:rsidRDefault="009E44D5" w:rsidP="009E44D5">
      <w:pPr>
        <w:numPr>
          <w:ilvl w:val="1"/>
          <w:numId w:val="8"/>
        </w:numPr>
        <w:ind w:left="709" w:hanging="709"/>
      </w:pPr>
      <w:r>
        <w:t xml:space="preserve">Smluvní strany si touto smlouvou dále umožňují užívat své logotypy či slovní prezentace po předchozím schválení ze strany smluvní strany, které logotyp náleží. Logotyp či slovní prezentace nesmí být užity k jiným účelům, než je společný projekt podle této smlouvy. </w:t>
      </w:r>
    </w:p>
    <w:p w14:paraId="73395F13" w14:textId="77777777" w:rsidR="009E44D5" w:rsidRDefault="009E44D5" w:rsidP="009E44D5">
      <w:pPr>
        <w:ind w:left="709" w:hanging="709"/>
      </w:pPr>
    </w:p>
    <w:p w14:paraId="7B015821" w14:textId="77777777" w:rsidR="009E44D5" w:rsidRDefault="009E44D5" w:rsidP="009E44D5">
      <w:pPr>
        <w:numPr>
          <w:ilvl w:val="1"/>
          <w:numId w:val="8"/>
        </w:numPr>
        <w:ind w:left="709" w:hanging="709"/>
      </w:pPr>
      <w:r>
        <w:t>Pokud by se v důsledku změny právních předpisů</w:t>
      </w:r>
      <w:r w:rsidR="004C7AE9">
        <w:t xml:space="preserve"> nebo z jiných důvodů </w:t>
      </w:r>
      <w:r>
        <w:t>stala některá ujednání této smlouvy neplatnými nebo neúčinnými, budou tato ustanovení uvedena do souladu s platnými právními normami a smluvní strany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7D9EF07B" w14:textId="77777777" w:rsidR="009E44D5" w:rsidRDefault="009E44D5" w:rsidP="009E44D5">
      <w:pPr>
        <w:ind w:left="709" w:hanging="709"/>
      </w:pPr>
    </w:p>
    <w:p w14:paraId="557CA0AF" w14:textId="77777777" w:rsidR="009E44D5" w:rsidRDefault="009E44D5" w:rsidP="009E44D5">
      <w:pPr>
        <w:numPr>
          <w:ilvl w:val="1"/>
          <w:numId w:val="8"/>
        </w:numPr>
        <w:ind w:left="709" w:hanging="709"/>
      </w:pPr>
      <w:r>
        <w:t>Bez předchozího písemného souhlasu druhé smluvní strany nelze tuto smlouvu nebo práva z této smlouvy plynoucí postoupit jinému subjektu.</w:t>
      </w:r>
    </w:p>
    <w:p w14:paraId="6CC2F087" w14:textId="77777777" w:rsidR="00F75F7A" w:rsidRDefault="00F75F7A" w:rsidP="00F75F7A">
      <w:pPr>
        <w:ind w:left="709"/>
      </w:pPr>
    </w:p>
    <w:p w14:paraId="4EBB0B67" w14:textId="7912E90B" w:rsidR="00F75F7A" w:rsidRDefault="00F75F7A" w:rsidP="00F75F7A">
      <w:pPr>
        <w:numPr>
          <w:ilvl w:val="1"/>
          <w:numId w:val="8"/>
        </w:numPr>
      </w:pPr>
      <w:r>
        <w:t xml:space="preserve">     V případě, že spolupořadatel poruší jakoukoliv povinnost vyplývající pro něho z této</w:t>
      </w:r>
    </w:p>
    <w:p w14:paraId="65833D09" w14:textId="2814C864" w:rsidR="00F75F7A" w:rsidRDefault="00F75F7A" w:rsidP="00F75F7A">
      <w:pPr>
        <w:ind w:left="360"/>
      </w:pPr>
      <w:r>
        <w:t xml:space="preserve">     smlouvy, je spolupořadatel povinen za každý jednotlivý případ a/nebo každý den</w:t>
      </w:r>
    </w:p>
    <w:p w14:paraId="3D8597BE" w14:textId="77777777" w:rsidR="00F75F7A" w:rsidRDefault="00F75F7A" w:rsidP="00F75F7A">
      <w:pPr>
        <w:ind w:left="360"/>
      </w:pPr>
      <w:r>
        <w:t xml:space="preserve">     prodlení s předáním prostor dle odst. 3.2 této smlouvy uhradit NR smluvní pokutu ve</w:t>
      </w:r>
    </w:p>
    <w:p w14:paraId="0F429A2C" w14:textId="77777777" w:rsidR="00F75F7A" w:rsidRDefault="00F75F7A" w:rsidP="00F75F7A">
      <w:pPr>
        <w:ind w:left="360"/>
      </w:pPr>
      <w:r>
        <w:t xml:space="preserve">     výši 1/10 všech úhrad a plateb, které je spolupořadatel povinen dle této smlouvy hradit</w:t>
      </w:r>
    </w:p>
    <w:p w14:paraId="40587F5E" w14:textId="77777777" w:rsidR="00F75F7A" w:rsidRDefault="00F75F7A" w:rsidP="00F75F7A">
      <w:pPr>
        <w:ind w:left="360"/>
      </w:pPr>
      <w:r>
        <w:t xml:space="preserve">     NR. Ujednání smluvní pokuty nevylučuje právo NR požadovat ze stejného důvodu </w:t>
      </w:r>
    </w:p>
    <w:p w14:paraId="21BD0DB1" w14:textId="3459D2C3" w:rsidR="00F75F7A" w:rsidRDefault="00F75F7A" w:rsidP="00563ABC">
      <w:pPr>
        <w:ind w:left="360"/>
      </w:pPr>
      <w:r>
        <w:t xml:space="preserve">     i náhradu vzniklé škody. </w:t>
      </w:r>
    </w:p>
    <w:p w14:paraId="785B2DEC" w14:textId="77777777" w:rsidR="004F349B" w:rsidRDefault="004F349B" w:rsidP="00F75F7A">
      <w:pPr>
        <w:ind w:left="360"/>
      </w:pPr>
    </w:p>
    <w:p w14:paraId="17D3E385" w14:textId="293A158F" w:rsidR="001E5716" w:rsidRDefault="001E5716" w:rsidP="004F349B">
      <w:pPr>
        <w:numPr>
          <w:ilvl w:val="1"/>
          <w:numId w:val="8"/>
        </w:numPr>
        <w:tabs>
          <w:tab w:val="left" w:pos="709"/>
        </w:tabs>
        <w:ind w:left="709" w:hanging="709"/>
      </w:pPr>
      <w:r>
        <w:t>V případě, že NR poruší jakoukoli</w:t>
      </w:r>
      <w:r w:rsidR="0046264C">
        <w:t>v povinnost vyplývající pro ni</w:t>
      </w:r>
      <w:r>
        <w:t xml:space="preserve"> z </w:t>
      </w:r>
      <w:r w:rsidR="004F349B">
        <w:t>této smlouvy</w:t>
      </w:r>
      <w:r>
        <w:t xml:space="preserve">, je NR povinna za každý jednotlivý případ a/nebo každý </w:t>
      </w:r>
      <w:r w:rsidR="004F349B">
        <w:t>den prodlení</w:t>
      </w:r>
      <w:r>
        <w:t xml:space="preserve"> s předáním prostor dle odst. </w:t>
      </w:r>
      <w:r w:rsidR="00EE125A">
        <w:t>2.1</w:t>
      </w:r>
      <w:r>
        <w:t xml:space="preserve"> této smlouvy uhradit </w:t>
      </w:r>
      <w:r w:rsidR="00EE125A">
        <w:t>spolupořadateli</w:t>
      </w:r>
      <w:r>
        <w:t xml:space="preserve"> smluvní pokutu ve výši </w:t>
      </w:r>
      <w:proofErr w:type="gramStart"/>
      <w:r w:rsidR="0046264C">
        <w:t>0,1%</w:t>
      </w:r>
      <w:proofErr w:type="gramEnd"/>
      <w:r w:rsidR="0046264C">
        <w:t xml:space="preserve"> z</w:t>
      </w:r>
      <w:r w:rsidR="00D14A5C">
        <w:t> </w:t>
      </w:r>
      <w:r w:rsidR="0046264C">
        <w:t>částky</w:t>
      </w:r>
      <w:r w:rsidR="00D14A5C">
        <w:t xml:space="preserve"> paušální úhrady části služeb (čl. 5.2. písm. a) prvá věta), kterou</w:t>
      </w:r>
      <w:r>
        <w:t xml:space="preserve"> je spolupořadatel povinen dle této smlouvy hradit NR. Ujednání smluvní </w:t>
      </w:r>
      <w:r w:rsidR="00EE125A">
        <w:t>p</w:t>
      </w:r>
      <w:r>
        <w:t xml:space="preserve">okuty nevylučuje právo NR požadovat ze stejného důvodu i náhradu vzniklé škody. </w:t>
      </w:r>
    </w:p>
    <w:p w14:paraId="0385464E" w14:textId="76A3EC5B" w:rsidR="001E5716" w:rsidRDefault="001E5716" w:rsidP="00A43E07">
      <w:pPr>
        <w:ind w:left="360" w:hanging="360"/>
      </w:pPr>
    </w:p>
    <w:p w14:paraId="3CDC8F0B" w14:textId="77777777" w:rsidR="00F75F7A" w:rsidRDefault="00F75F7A" w:rsidP="00F75F7A">
      <w:pPr>
        <w:ind w:left="709"/>
        <w:rPr>
          <w:ins w:id="1" w:author="Novoměstská Radnice" w:date="2023-04-18T08:59:00Z"/>
        </w:rPr>
      </w:pPr>
    </w:p>
    <w:p w14:paraId="701F6FFB" w14:textId="77777777" w:rsidR="00B06B8C" w:rsidRDefault="00B06B8C" w:rsidP="00F75F7A">
      <w:pPr>
        <w:ind w:left="709"/>
      </w:pPr>
    </w:p>
    <w:p w14:paraId="34449CCB" w14:textId="77777777" w:rsidR="006E7A3A" w:rsidRDefault="009E44D5" w:rsidP="008230F5">
      <w:pPr>
        <w:jc w:val="center"/>
        <w:rPr>
          <w:b/>
          <w:bCs/>
        </w:rPr>
      </w:pPr>
      <w:r>
        <w:rPr>
          <w:b/>
          <w:bCs/>
        </w:rPr>
        <w:lastRenderedPageBreak/>
        <w:t>Článek VII.</w:t>
      </w:r>
    </w:p>
    <w:p w14:paraId="473FDC15" w14:textId="1B8A38F2" w:rsidR="006E7A3A" w:rsidRPr="006E7A3A" w:rsidRDefault="009E44D5" w:rsidP="008230F5">
      <w:pPr>
        <w:jc w:val="left"/>
        <w:rPr>
          <w:b/>
          <w:bCs/>
        </w:rPr>
      </w:pPr>
      <w:r>
        <w:t xml:space="preserve">7.1 </w:t>
      </w:r>
      <w:r>
        <w:tab/>
        <w:t>Smluvní strany jednají po všech stránkách samostatně, jsou však povinny zdržet se</w:t>
      </w:r>
    </w:p>
    <w:p w14:paraId="77EADE47" w14:textId="421A48DB" w:rsidR="004278D3" w:rsidRDefault="008230F5" w:rsidP="008230F5">
      <w:pPr>
        <w:jc w:val="left"/>
      </w:pPr>
      <w:r>
        <w:t xml:space="preserve">            </w:t>
      </w:r>
      <w:r w:rsidR="009E44D5">
        <w:t>jednání, které by mařilo nebo ztěžovalo uskutečnění společného projektu.</w:t>
      </w:r>
    </w:p>
    <w:p w14:paraId="085E4308" w14:textId="77777777" w:rsidR="004278D3" w:rsidRDefault="004278D3" w:rsidP="008230F5">
      <w:pPr>
        <w:ind w:left="709" w:hanging="709"/>
        <w:jc w:val="left"/>
      </w:pPr>
    </w:p>
    <w:p w14:paraId="5176800B" w14:textId="5940E265" w:rsidR="00932E69" w:rsidRPr="008871E4" w:rsidRDefault="004C7AE9" w:rsidP="00932E69">
      <w:pPr>
        <w:suppressAutoHyphens/>
        <w:jc w:val="left"/>
      </w:pPr>
      <w:r>
        <w:t xml:space="preserve">7.2 </w:t>
      </w:r>
      <w:r w:rsidR="00E53EE6">
        <w:t xml:space="preserve">   </w:t>
      </w:r>
      <w:r w:rsidR="00C826DB">
        <w:t xml:space="preserve"> </w:t>
      </w:r>
      <w:r w:rsidR="003307B4">
        <w:t xml:space="preserve"> </w:t>
      </w:r>
      <w:r w:rsidR="00971BF0" w:rsidRPr="00DB73D0">
        <w:t>Vstup</w:t>
      </w:r>
      <w:r w:rsidR="00F73546">
        <w:t>né</w:t>
      </w:r>
      <w:r w:rsidR="00971BF0" w:rsidRPr="00DB73D0">
        <w:t xml:space="preserve"> na výstavu</w:t>
      </w:r>
      <w:r w:rsidR="00815FA2">
        <w:t xml:space="preserve"> </w:t>
      </w:r>
      <w:r w:rsidR="00971BF0" w:rsidRPr="00DB73D0">
        <w:t xml:space="preserve">bude </w:t>
      </w:r>
      <w:r w:rsidR="000B721A">
        <w:t>1</w:t>
      </w:r>
      <w:r w:rsidR="00563ABC">
        <w:t>4</w:t>
      </w:r>
      <w:r w:rsidR="000B721A">
        <w:t>9,-</w:t>
      </w:r>
      <w:r w:rsidR="00971BF0" w:rsidRPr="008871E4">
        <w:t xml:space="preserve"> Kč (plné), </w:t>
      </w:r>
      <w:r w:rsidR="00563ABC">
        <w:t>8</w:t>
      </w:r>
      <w:r w:rsidR="000B721A">
        <w:t>0,-</w:t>
      </w:r>
      <w:r w:rsidR="00971BF0" w:rsidRPr="008871E4">
        <w:t xml:space="preserve"> Kč (snížené)</w:t>
      </w:r>
      <w:r w:rsidR="000B721A">
        <w:t>.</w:t>
      </w:r>
      <w:r w:rsidR="00D471A6">
        <w:t xml:space="preserve"> </w:t>
      </w:r>
    </w:p>
    <w:p w14:paraId="233E397D" w14:textId="4F893E7F" w:rsidR="004278D3" w:rsidRDefault="00932E69" w:rsidP="008230F5">
      <w:pPr>
        <w:suppressAutoHyphens/>
        <w:jc w:val="left"/>
      </w:pPr>
      <w:r>
        <w:t xml:space="preserve">           </w:t>
      </w:r>
      <w:r w:rsidR="000B721A">
        <w:t>Výnos ze vstupného se bude dělit rovným dílem mezi „NR“ a „spolupořadatele“</w:t>
      </w:r>
      <w:r w:rsidR="00FE14AB" w:rsidRPr="00FE14AB">
        <w:t>.</w:t>
      </w:r>
    </w:p>
    <w:p w14:paraId="5F2F7F94" w14:textId="77777777" w:rsidR="004F349B" w:rsidRDefault="004F349B" w:rsidP="008230F5">
      <w:pPr>
        <w:suppressAutoHyphens/>
        <w:jc w:val="left"/>
      </w:pPr>
    </w:p>
    <w:p w14:paraId="7D9D90B8" w14:textId="3C3E2AC1" w:rsidR="00F73546" w:rsidRDefault="00F73546" w:rsidP="004F349B">
      <w:pPr>
        <w:suppressAutoHyphens/>
        <w:ind w:left="709"/>
        <w:jc w:val="left"/>
      </w:pPr>
      <w:r>
        <w:t>Vstupné je možné změnit dohodou obou stran nejdéle do 2 měsíců před zahájením výstavy.</w:t>
      </w:r>
    </w:p>
    <w:p w14:paraId="4E358AED" w14:textId="77777777" w:rsidR="00E53EE6" w:rsidRDefault="00E53EE6" w:rsidP="008230F5">
      <w:pPr>
        <w:suppressAutoHyphens/>
        <w:jc w:val="left"/>
      </w:pPr>
    </w:p>
    <w:p w14:paraId="771F79DD" w14:textId="30362531" w:rsidR="00E53EE6" w:rsidRDefault="00E53EE6" w:rsidP="008230F5">
      <w:pPr>
        <w:suppressAutoHyphens/>
        <w:jc w:val="left"/>
      </w:pPr>
      <w:r>
        <w:t xml:space="preserve">7.3   </w:t>
      </w:r>
      <w:r w:rsidR="00C826DB">
        <w:t xml:space="preserve"> </w:t>
      </w:r>
      <w:r>
        <w:t xml:space="preserve"> Výstava nebude prodejní.</w:t>
      </w:r>
    </w:p>
    <w:p w14:paraId="50BB84CE" w14:textId="77777777" w:rsidR="0035668E" w:rsidRPr="00FE14AB" w:rsidRDefault="0035668E" w:rsidP="008230F5">
      <w:pPr>
        <w:suppressAutoHyphens/>
        <w:jc w:val="left"/>
      </w:pPr>
    </w:p>
    <w:p w14:paraId="25303100" w14:textId="77777777" w:rsidR="009E44D5" w:rsidRDefault="009E44D5" w:rsidP="009E44D5">
      <w:pPr>
        <w:rPr>
          <w:b/>
          <w:bCs/>
        </w:rPr>
      </w:pPr>
    </w:p>
    <w:p w14:paraId="44D49681" w14:textId="77777777" w:rsidR="009E44D5" w:rsidRDefault="009E44D5" w:rsidP="009E44D5">
      <w:pPr>
        <w:jc w:val="center"/>
        <w:rPr>
          <w:b/>
          <w:bCs/>
        </w:rPr>
      </w:pPr>
      <w:r>
        <w:rPr>
          <w:b/>
          <w:bCs/>
        </w:rPr>
        <w:t>Článek VIII.</w:t>
      </w:r>
    </w:p>
    <w:p w14:paraId="2A9EB3F9" w14:textId="77777777" w:rsidR="009E44D5" w:rsidRPr="008230F5" w:rsidRDefault="009E44D5" w:rsidP="009E44D5">
      <w:pPr>
        <w:pStyle w:val="Nadpis1"/>
        <w:rPr>
          <w:rFonts w:ascii="Times New Roman" w:hAnsi="Times New Roman"/>
          <w:sz w:val="24"/>
          <w:szCs w:val="24"/>
        </w:rPr>
      </w:pPr>
      <w:r w:rsidRPr="008230F5">
        <w:rPr>
          <w:rFonts w:ascii="Times New Roman" w:hAnsi="Times New Roman"/>
          <w:sz w:val="24"/>
          <w:szCs w:val="24"/>
        </w:rPr>
        <w:t>Závěrečná ustanovení</w:t>
      </w:r>
    </w:p>
    <w:p w14:paraId="256B1A85" w14:textId="77777777" w:rsidR="009E44D5" w:rsidRDefault="009E44D5" w:rsidP="009E44D5"/>
    <w:p w14:paraId="18E52999" w14:textId="77777777" w:rsidR="009E44D5" w:rsidRDefault="009E44D5" w:rsidP="009E44D5">
      <w:pPr>
        <w:ind w:left="709" w:hanging="709"/>
      </w:pPr>
      <w:r>
        <w:t xml:space="preserve">8.1 </w:t>
      </w:r>
      <w:r>
        <w:tab/>
        <w:t>Smluvní strany své vzájemné závazky vzniklé touto smlouvou navzájem přijímají bez jakýchkoliv podmínek, příkazů nebo jiných vedlejších ujednání.</w:t>
      </w:r>
    </w:p>
    <w:p w14:paraId="2A799EC9" w14:textId="77777777" w:rsidR="009E44D5" w:rsidRDefault="009E44D5" w:rsidP="009E44D5"/>
    <w:p w14:paraId="16CD5472" w14:textId="77777777" w:rsidR="009E44D5" w:rsidRDefault="009E44D5" w:rsidP="009E44D5">
      <w:pPr>
        <w:ind w:left="709" w:hanging="709"/>
      </w:pPr>
      <w:r>
        <w:t xml:space="preserve">8.2 </w:t>
      </w:r>
      <w:r>
        <w:tab/>
        <w:t>Uzavřením této smlouvy pozbývají platnosti veškeré předchozí výslovné i nevýslovné dohody uzavřené mezi smluvními stranami smlouvy.</w:t>
      </w:r>
    </w:p>
    <w:p w14:paraId="5E2D6192" w14:textId="77777777" w:rsidR="009E44D5" w:rsidRDefault="009E44D5" w:rsidP="009E44D5"/>
    <w:p w14:paraId="0E04F4CF" w14:textId="77777777" w:rsidR="009E44D5" w:rsidRDefault="009E44D5" w:rsidP="009E44D5">
      <w:pPr>
        <w:ind w:left="709" w:hanging="709"/>
      </w:pPr>
      <w:r>
        <w:t xml:space="preserve">8.3 </w:t>
      </w:r>
      <w:r>
        <w:tab/>
        <w:t>Tuto smlouvu lze měnit a doplňovat jen formou písemných dodatků, stvrzených oprávněnými zástupci obou smluvních stran.</w:t>
      </w:r>
    </w:p>
    <w:p w14:paraId="6F3069B6" w14:textId="77777777" w:rsidR="009E44D5" w:rsidRDefault="009E44D5" w:rsidP="009E44D5">
      <w:pPr>
        <w:ind w:left="709" w:hanging="709"/>
      </w:pPr>
    </w:p>
    <w:p w14:paraId="2F545405" w14:textId="77777777" w:rsidR="009E44D5" w:rsidRDefault="009E44D5" w:rsidP="009E44D5">
      <w:pPr>
        <w:ind w:left="709" w:hanging="709"/>
      </w:pPr>
      <w:r>
        <w:t xml:space="preserve">8.4. </w:t>
      </w:r>
      <w:r>
        <w:tab/>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512802AE" w14:textId="77777777" w:rsidR="009E44D5" w:rsidRDefault="009E44D5" w:rsidP="009E44D5"/>
    <w:p w14:paraId="06FBB644" w14:textId="77777777" w:rsidR="009E44D5" w:rsidRDefault="009E44D5" w:rsidP="009E44D5">
      <w:pPr>
        <w:ind w:left="709" w:hanging="709"/>
      </w:pPr>
      <w:r>
        <w:t xml:space="preserve">8.5. </w:t>
      </w:r>
      <w:r>
        <w:tab/>
        <w:t>Obě smluvní strany mají právo smlouvu vypovědět. Výpověď musí být písemná, doručená doporučenou poštou či osobně druhé smluvní straně. Výpověď nabývá účinnosti dnem následujícím po jejím doručení. Smluvní strana neplnící své smluvní závazky dle této smlouvy, je povinna zaplatit druhé smluvní straně prokazatelné náklady škod vzniklých z tohoto neplnění.</w:t>
      </w:r>
    </w:p>
    <w:p w14:paraId="018BF525" w14:textId="77777777" w:rsidR="009E44D5" w:rsidRDefault="009E44D5" w:rsidP="009E44D5"/>
    <w:p w14:paraId="714846E2" w14:textId="77777777" w:rsidR="009E44D5" w:rsidRDefault="009E44D5" w:rsidP="009E44D5">
      <w:pPr>
        <w:ind w:left="709" w:hanging="709"/>
      </w:pPr>
      <w:r>
        <w:t xml:space="preserve">8.6. </w:t>
      </w:r>
      <w:r>
        <w:tab/>
        <w:t>Případný spor smluvních stran z výkladu či realizace této smlouvy bude řešen u místně a věcně příslušného soudu.</w:t>
      </w:r>
    </w:p>
    <w:p w14:paraId="7CD44003" w14:textId="77777777" w:rsidR="009E44D5" w:rsidRDefault="009E44D5" w:rsidP="009E44D5"/>
    <w:p w14:paraId="75A8BED4" w14:textId="77777777" w:rsidR="009E44D5" w:rsidRDefault="009E44D5" w:rsidP="009E44D5">
      <w:pPr>
        <w:ind w:left="709" w:hanging="709"/>
      </w:pPr>
      <w:r>
        <w:t xml:space="preserve">8.7. </w:t>
      </w:r>
      <w:r>
        <w:tab/>
        <w:t xml:space="preserve">Tato smlouva byla sepsána ve dvou stejnopisech, z nichž každá ze smluvních stran obdrží jedno </w:t>
      </w:r>
      <w:proofErr w:type="spellStart"/>
      <w:r>
        <w:t>paré</w:t>
      </w:r>
      <w:proofErr w:type="spellEnd"/>
      <w:r>
        <w:t>.</w:t>
      </w:r>
    </w:p>
    <w:p w14:paraId="65ADC213" w14:textId="77777777" w:rsidR="009E44D5" w:rsidRDefault="009E44D5" w:rsidP="009E44D5">
      <w:pPr>
        <w:ind w:left="705" w:hanging="705"/>
      </w:pPr>
    </w:p>
    <w:p w14:paraId="55FB44DE" w14:textId="77777777" w:rsidR="009E44D5" w:rsidRDefault="009E44D5" w:rsidP="009E44D5">
      <w:pPr>
        <w:ind w:left="709" w:hanging="709"/>
      </w:pPr>
      <w:r>
        <w:t xml:space="preserve">8.8. </w:t>
      </w:r>
      <w:r>
        <w:ta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238DDD0E" w14:textId="77777777" w:rsidR="009E44D5" w:rsidRDefault="009E44D5" w:rsidP="009E44D5"/>
    <w:p w14:paraId="146624DA" w14:textId="77777777" w:rsidR="009E44D5" w:rsidRDefault="009E44D5" w:rsidP="009E44D5">
      <w:pPr>
        <w:ind w:left="709" w:hanging="709"/>
      </w:pPr>
      <w:r>
        <w:t xml:space="preserve">8.9. </w:t>
      </w:r>
      <w:r>
        <w:tab/>
        <w:t>Smlouva nabývá platnosti a účinnosti dnem jejího podpisu oběma smluvními stranami a je sjednána na dobu určitou.</w:t>
      </w:r>
    </w:p>
    <w:p w14:paraId="2DA06C9A" w14:textId="77777777" w:rsidR="009E44D5" w:rsidRDefault="009E44D5" w:rsidP="009E44D5"/>
    <w:p w14:paraId="7E732CA1" w14:textId="77777777" w:rsidR="009E44D5" w:rsidRDefault="009E44D5" w:rsidP="009E44D5"/>
    <w:p w14:paraId="238410C7" w14:textId="77777777" w:rsidR="009E44D5" w:rsidRDefault="009E44D5" w:rsidP="009E44D5"/>
    <w:p w14:paraId="1C84788A" w14:textId="77777777" w:rsidR="009E44D5" w:rsidRDefault="009E44D5" w:rsidP="009E44D5">
      <w:r>
        <w:t>V Praze dne</w:t>
      </w:r>
      <w:r>
        <w:tab/>
      </w:r>
      <w:r>
        <w:tab/>
      </w:r>
      <w:r>
        <w:tab/>
      </w:r>
      <w:r>
        <w:tab/>
      </w:r>
      <w:r>
        <w:tab/>
      </w:r>
      <w:r>
        <w:tab/>
        <w:t xml:space="preserve">V Praze dne </w:t>
      </w:r>
    </w:p>
    <w:p w14:paraId="2110FC3C" w14:textId="354A435B" w:rsidR="009E44D5" w:rsidRDefault="009E44D5" w:rsidP="009E44D5"/>
    <w:p w14:paraId="7D06C908" w14:textId="085B22FC" w:rsidR="004F349B" w:rsidRDefault="004F349B" w:rsidP="009E44D5"/>
    <w:p w14:paraId="2B59C064" w14:textId="77777777" w:rsidR="004F349B" w:rsidRDefault="004F349B" w:rsidP="009E44D5"/>
    <w:p w14:paraId="274A3001" w14:textId="77777777" w:rsidR="00C0584D" w:rsidRDefault="00C0584D" w:rsidP="009E44D5"/>
    <w:p w14:paraId="6B854CC1" w14:textId="77777777" w:rsidR="00877F79" w:rsidRDefault="00877F79" w:rsidP="009E44D5"/>
    <w:p w14:paraId="73DE84B7" w14:textId="77777777" w:rsidR="00877F79" w:rsidRDefault="00877F79" w:rsidP="009E44D5"/>
    <w:p w14:paraId="23A942D2" w14:textId="77777777" w:rsidR="009E44D5" w:rsidRDefault="009E44D5" w:rsidP="009E44D5">
      <w:r>
        <w:t>……………………………</w:t>
      </w:r>
      <w:r>
        <w:tab/>
      </w:r>
      <w:r>
        <w:tab/>
      </w:r>
      <w:r>
        <w:tab/>
      </w:r>
      <w:r>
        <w:tab/>
        <w:t>………………………………</w:t>
      </w:r>
    </w:p>
    <w:p w14:paraId="2F752E88" w14:textId="0470E422" w:rsidR="009E44D5" w:rsidRDefault="00F66486" w:rsidP="009E44D5">
      <w:r>
        <w:t xml:space="preserve">    </w:t>
      </w:r>
      <w:r w:rsidR="00D471A6">
        <w:t>za spolupořadatele</w:t>
      </w:r>
      <w:r w:rsidR="009E44D5">
        <w:tab/>
      </w:r>
      <w:r w:rsidR="009E44D5">
        <w:tab/>
      </w:r>
      <w:r w:rsidR="009E44D5">
        <w:tab/>
      </w:r>
      <w:r w:rsidR="009E44D5">
        <w:tab/>
      </w:r>
      <w:r w:rsidR="009E44D5">
        <w:tab/>
      </w:r>
      <w:r w:rsidR="009E44D5">
        <w:tab/>
      </w:r>
      <w:r>
        <w:t xml:space="preserve">    </w:t>
      </w:r>
      <w:r w:rsidR="00D471A6">
        <w:t>za NR</w:t>
      </w:r>
      <w:r w:rsidR="009E44D5">
        <w:tab/>
      </w:r>
    </w:p>
    <w:sectPr w:rsidR="009E44D5" w:rsidSect="006033F3">
      <w:footerReference w:type="default" r:id="rId8"/>
      <w:headerReference w:type="first" r:id="rId9"/>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65D3" w14:textId="77777777" w:rsidR="003048CB" w:rsidRDefault="003048CB" w:rsidP="00F2534A">
      <w:r>
        <w:separator/>
      </w:r>
    </w:p>
  </w:endnote>
  <w:endnote w:type="continuationSeparator" w:id="0">
    <w:p w14:paraId="1BB63E28" w14:textId="77777777" w:rsidR="003048CB" w:rsidRDefault="003048CB" w:rsidP="00F2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97AC" w14:textId="77777777" w:rsidR="000318BB" w:rsidRDefault="000318BB">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14A5C">
      <w:rPr>
        <w:rStyle w:val="slostrnky"/>
        <w:noProof/>
      </w:rPr>
      <w:t>4</w:t>
    </w:r>
    <w:r>
      <w:rPr>
        <w:rStyle w:val="slostrnky"/>
      </w:rPr>
      <w:fldChar w:fldCharType="end"/>
    </w:r>
  </w:p>
  <w:p w14:paraId="7BB88FC7" w14:textId="77777777" w:rsidR="000318BB" w:rsidRDefault="00031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A41FD" w14:textId="77777777" w:rsidR="003048CB" w:rsidRDefault="003048CB" w:rsidP="00F2534A">
      <w:r>
        <w:separator/>
      </w:r>
    </w:p>
  </w:footnote>
  <w:footnote w:type="continuationSeparator" w:id="0">
    <w:p w14:paraId="1D1F5D81" w14:textId="77777777" w:rsidR="003048CB" w:rsidRDefault="003048CB" w:rsidP="00F2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9444" w14:textId="77A82EF1" w:rsidR="000318BB" w:rsidRPr="00583B50" w:rsidRDefault="000318BB" w:rsidP="006033F3">
    <w:pPr>
      <w:pStyle w:val="Zhlav"/>
      <w:jc w:val="right"/>
      <w:rPr>
        <w:b/>
        <w:bCs/>
      </w:rPr>
    </w:pPr>
    <w:r w:rsidRPr="00583B50">
      <w:rPr>
        <w:b/>
        <w:bCs/>
      </w:rPr>
      <w:t>NR/S/</w:t>
    </w:r>
    <w:r w:rsidR="00FD315A">
      <w:rPr>
        <w:b/>
        <w:bCs/>
      </w:rPr>
      <w:t>2023 Ver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8Num9"/>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2" w15:restartNumberingAfterBreak="0">
    <w:nsid w:val="1F6656DF"/>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C04FB8"/>
    <w:multiLevelType w:val="hybridMultilevel"/>
    <w:tmpl w:val="1C14A59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4E45AC"/>
    <w:multiLevelType w:val="hybridMultilevel"/>
    <w:tmpl w:val="38DA924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40CE6485"/>
    <w:multiLevelType w:val="singleLevel"/>
    <w:tmpl w:val="3A4CD774"/>
    <w:lvl w:ilvl="0">
      <w:start w:val="1"/>
      <w:numFmt w:val="lowerLetter"/>
      <w:lvlText w:val="%1)"/>
      <w:lvlJc w:val="left"/>
      <w:pPr>
        <w:tabs>
          <w:tab w:val="num" w:pos="1211"/>
        </w:tabs>
        <w:ind w:left="1211" w:hanging="360"/>
      </w:pPr>
      <w:rPr>
        <w:rFonts w:hint="default"/>
      </w:rPr>
    </w:lvl>
  </w:abstractNum>
  <w:abstractNum w:abstractNumId="8"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9B4FE8"/>
    <w:multiLevelType w:val="multilevel"/>
    <w:tmpl w:val="1C14A59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951455"/>
    <w:multiLevelType w:val="multilevel"/>
    <w:tmpl w:val="38DA9240"/>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4"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7"/>
  </w:num>
  <w:num w:numId="3">
    <w:abstractNumId w:val="3"/>
  </w:num>
  <w:num w:numId="4">
    <w:abstractNumId w:val="12"/>
  </w:num>
  <w:num w:numId="5">
    <w:abstractNumId w:val="10"/>
  </w:num>
  <w:num w:numId="6">
    <w:abstractNumId w:val="8"/>
  </w:num>
  <w:num w:numId="7">
    <w:abstractNumId w:val="9"/>
  </w:num>
  <w:num w:numId="8">
    <w:abstractNumId w:val="5"/>
  </w:num>
  <w:num w:numId="9">
    <w:abstractNumId w:val="14"/>
  </w:num>
  <w:num w:numId="10">
    <w:abstractNumId w:val="0"/>
  </w:num>
  <w:num w:numId="11">
    <w:abstractNumId w:val="7"/>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4"/>
  </w:num>
  <w:num w:numId="16">
    <w:abstractNumId w:val="2"/>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oměstská Radnice">
    <w15:presenceInfo w15:providerId="Windows Live" w15:userId="8362d617ffb88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D5"/>
    <w:rsid w:val="00004400"/>
    <w:rsid w:val="00005817"/>
    <w:rsid w:val="0001224C"/>
    <w:rsid w:val="000318BB"/>
    <w:rsid w:val="000426F8"/>
    <w:rsid w:val="00046050"/>
    <w:rsid w:val="000471AD"/>
    <w:rsid w:val="00052A94"/>
    <w:rsid w:val="00073A55"/>
    <w:rsid w:val="0008152F"/>
    <w:rsid w:val="000B3AAF"/>
    <w:rsid w:val="000B721A"/>
    <w:rsid w:val="000C2BF3"/>
    <w:rsid w:val="000D20F8"/>
    <w:rsid w:val="000D6398"/>
    <w:rsid w:val="000E0054"/>
    <w:rsid w:val="000E5F64"/>
    <w:rsid w:val="0011475A"/>
    <w:rsid w:val="00120AEE"/>
    <w:rsid w:val="00131405"/>
    <w:rsid w:val="001511E6"/>
    <w:rsid w:val="00165F49"/>
    <w:rsid w:val="00173795"/>
    <w:rsid w:val="001746F4"/>
    <w:rsid w:val="00191759"/>
    <w:rsid w:val="00193BC1"/>
    <w:rsid w:val="001974AB"/>
    <w:rsid w:val="001A4963"/>
    <w:rsid w:val="001B2A52"/>
    <w:rsid w:val="001E081B"/>
    <w:rsid w:val="001E3389"/>
    <w:rsid w:val="001E4F42"/>
    <w:rsid w:val="001E5716"/>
    <w:rsid w:val="001F4D46"/>
    <w:rsid w:val="00213DE6"/>
    <w:rsid w:val="002324CA"/>
    <w:rsid w:val="00246BBB"/>
    <w:rsid w:val="00263100"/>
    <w:rsid w:val="0026705B"/>
    <w:rsid w:val="00270DA4"/>
    <w:rsid w:val="002A760B"/>
    <w:rsid w:val="002F0F34"/>
    <w:rsid w:val="002F1F0A"/>
    <w:rsid w:val="003048CB"/>
    <w:rsid w:val="00306227"/>
    <w:rsid w:val="00323CC0"/>
    <w:rsid w:val="003307B4"/>
    <w:rsid w:val="00353A1B"/>
    <w:rsid w:val="0035668E"/>
    <w:rsid w:val="00376629"/>
    <w:rsid w:val="00380CD3"/>
    <w:rsid w:val="00396EE6"/>
    <w:rsid w:val="003A0984"/>
    <w:rsid w:val="003A24DD"/>
    <w:rsid w:val="003A2620"/>
    <w:rsid w:val="003A27B9"/>
    <w:rsid w:val="003A4741"/>
    <w:rsid w:val="003B2D90"/>
    <w:rsid w:val="003B5820"/>
    <w:rsid w:val="003B77D0"/>
    <w:rsid w:val="003C28CA"/>
    <w:rsid w:val="003D39CA"/>
    <w:rsid w:val="003E3DB9"/>
    <w:rsid w:val="00415B36"/>
    <w:rsid w:val="00415C4E"/>
    <w:rsid w:val="0041692A"/>
    <w:rsid w:val="004278D3"/>
    <w:rsid w:val="00446297"/>
    <w:rsid w:val="00453FCA"/>
    <w:rsid w:val="0046264C"/>
    <w:rsid w:val="004650C7"/>
    <w:rsid w:val="0048043C"/>
    <w:rsid w:val="00492FA8"/>
    <w:rsid w:val="004A182E"/>
    <w:rsid w:val="004C0553"/>
    <w:rsid w:val="004C7AE9"/>
    <w:rsid w:val="004F19CD"/>
    <w:rsid w:val="004F349B"/>
    <w:rsid w:val="00523F27"/>
    <w:rsid w:val="005269B4"/>
    <w:rsid w:val="0054120C"/>
    <w:rsid w:val="00541B0E"/>
    <w:rsid w:val="00555438"/>
    <w:rsid w:val="00563ABC"/>
    <w:rsid w:val="005666CA"/>
    <w:rsid w:val="00566C63"/>
    <w:rsid w:val="005854D5"/>
    <w:rsid w:val="005900A1"/>
    <w:rsid w:val="00593E07"/>
    <w:rsid w:val="00594DBD"/>
    <w:rsid w:val="005B4468"/>
    <w:rsid w:val="005B4EDE"/>
    <w:rsid w:val="005B78BB"/>
    <w:rsid w:val="006033F3"/>
    <w:rsid w:val="0060670F"/>
    <w:rsid w:val="00611CCE"/>
    <w:rsid w:val="00612F9F"/>
    <w:rsid w:val="00620967"/>
    <w:rsid w:val="006268E2"/>
    <w:rsid w:val="00637B3C"/>
    <w:rsid w:val="0064221D"/>
    <w:rsid w:val="00650348"/>
    <w:rsid w:val="00653569"/>
    <w:rsid w:val="0066589A"/>
    <w:rsid w:val="00682F24"/>
    <w:rsid w:val="00692583"/>
    <w:rsid w:val="006C0868"/>
    <w:rsid w:val="006C6F4F"/>
    <w:rsid w:val="006D205C"/>
    <w:rsid w:val="006E1830"/>
    <w:rsid w:val="006E7A3A"/>
    <w:rsid w:val="007566AE"/>
    <w:rsid w:val="00773C25"/>
    <w:rsid w:val="00776473"/>
    <w:rsid w:val="00780F57"/>
    <w:rsid w:val="00792DC1"/>
    <w:rsid w:val="007A742D"/>
    <w:rsid w:val="007B0000"/>
    <w:rsid w:val="007D4D7C"/>
    <w:rsid w:val="007D6B1C"/>
    <w:rsid w:val="0080153E"/>
    <w:rsid w:val="00815FA2"/>
    <w:rsid w:val="008212A3"/>
    <w:rsid w:val="008226C5"/>
    <w:rsid w:val="008230F5"/>
    <w:rsid w:val="008355CE"/>
    <w:rsid w:val="00841238"/>
    <w:rsid w:val="00843E80"/>
    <w:rsid w:val="0085244D"/>
    <w:rsid w:val="00857F8E"/>
    <w:rsid w:val="0087480B"/>
    <w:rsid w:val="00877F79"/>
    <w:rsid w:val="008871E4"/>
    <w:rsid w:val="008A22C7"/>
    <w:rsid w:val="008B0257"/>
    <w:rsid w:val="008B0F7C"/>
    <w:rsid w:val="008C250B"/>
    <w:rsid w:val="008C7452"/>
    <w:rsid w:val="008D59C6"/>
    <w:rsid w:val="008D7647"/>
    <w:rsid w:val="00902253"/>
    <w:rsid w:val="009105EB"/>
    <w:rsid w:val="00921FC9"/>
    <w:rsid w:val="00932E69"/>
    <w:rsid w:val="009369A2"/>
    <w:rsid w:val="00943089"/>
    <w:rsid w:val="009459AF"/>
    <w:rsid w:val="00950C46"/>
    <w:rsid w:val="00971053"/>
    <w:rsid w:val="00971BF0"/>
    <w:rsid w:val="00986112"/>
    <w:rsid w:val="00994561"/>
    <w:rsid w:val="009A64AB"/>
    <w:rsid w:val="009B430C"/>
    <w:rsid w:val="009C3C5B"/>
    <w:rsid w:val="009D1458"/>
    <w:rsid w:val="009D1704"/>
    <w:rsid w:val="009E44D5"/>
    <w:rsid w:val="00A0789B"/>
    <w:rsid w:val="00A141B2"/>
    <w:rsid w:val="00A246CE"/>
    <w:rsid w:val="00A24EA2"/>
    <w:rsid w:val="00A32FAB"/>
    <w:rsid w:val="00A33941"/>
    <w:rsid w:val="00A33F27"/>
    <w:rsid w:val="00A37AF7"/>
    <w:rsid w:val="00A43E07"/>
    <w:rsid w:val="00A61DBB"/>
    <w:rsid w:val="00A6312D"/>
    <w:rsid w:val="00A67A21"/>
    <w:rsid w:val="00A77540"/>
    <w:rsid w:val="00A81312"/>
    <w:rsid w:val="00A83AF1"/>
    <w:rsid w:val="00A84FB1"/>
    <w:rsid w:val="00AA6AF0"/>
    <w:rsid w:val="00AA72EF"/>
    <w:rsid w:val="00AB41C9"/>
    <w:rsid w:val="00AB4437"/>
    <w:rsid w:val="00AE6827"/>
    <w:rsid w:val="00B06B8C"/>
    <w:rsid w:val="00B174CA"/>
    <w:rsid w:val="00B24768"/>
    <w:rsid w:val="00B26CA7"/>
    <w:rsid w:val="00B47017"/>
    <w:rsid w:val="00B62E2A"/>
    <w:rsid w:val="00B65425"/>
    <w:rsid w:val="00B6639E"/>
    <w:rsid w:val="00B80337"/>
    <w:rsid w:val="00B95D32"/>
    <w:rsid w:val="00BC0ADB"/>
    <w:rsid w:val="00BC7D26"/>
    <w:rsid w:val="00BD562F"/>
    <w:rsid w:val="00BF1754"/>
    <w:rsid w:val="00C0584D"/>
    <w:rsid w:val="00C07EA6"/>
    <w:rsid w:val="00C1132B"/>
    <w:rsid w:val="00C378BA"/>
    <w:rsid w:val="00C40208"/>
    <w:rsid w:val="00C55DC8"/>
    <w:rsid w:val="00C65B87"/>
    <w:rsid w:val="00C71938"/>
    <w:rsid w:val="00C77545"/>
    <w:rsid w:val="00C804E7"/>
    <w:rsid w:val="00C826DB"/>
    <w:rsid w:val="00C8291A"/>
    <w:rsid w:val="00C972BA"/>
    <w:rsid w:val="00CA0095"/>
    <w:rsid w:val="00CA2DCF"/>
    <w:rsid w:val="00CA35B2"/>
    <w:rsid w:val="00D12070"/>
    <w:rsid w:val="00D14A5C"/>
    <w:rsid w:val="00D317F1"/>
    <w:rsid w:val="00D33D05"/>
    <w:rsid w:val="00D42452"/>
    <w:rsid w:val="00D43506"/>
    <w:rsid w:val="00D471A6"/>
    <w:rsid w:val="00D67699"/>
    <w:rsid w:val="00D67A05"/>
    <w:rsid w:val="00D852FA"/>
    <w:rsid w:val="00D92947"/>
    <w:rsid w:val="00D932CD"/>
    <w:rsid w:val="00DA6878"/>
    <w:rsid w:val="00DB26C1"/>
    <w:rsid w:val="00DC09E3"/>
    <w:rsid w:val="00DD0B33"/>
    <w:rsid w:val="00E005A0"/>
    <w:rsid w:val="00E0302A"/>
    <w:rsid w:val="00E03C6C"/>
    <w:rsid w:val="00E05093"/>
    <w:rsid w:val="00E35331"/>
    <w:rsid w:val="00E53EE6"/>
    <w:rsid w:val="00E6537F"/>
    <w:rsid w:val="00E76418"/>
    <w:rsid w:val="00E978B9"/>
    <w:rsid w:val="00EC0189"/>
    <w:rsid w:val="00ED539B"/>
    <w:rsid w:val="00EE125A"/>
    <w:rsid w:val="00EE5A1F"/>
    <w:rsid w:val="00EF2EAA"/>
    <w:rsid w:val="00EF44A4"/>
    <w:rsid w:val="00EF57AC"/>
    <w:rsid w:val="00EF62C2"/>
    <w:rsid w:val="00F146A9"/>
    <w:rsid w:val="00F153D0"/>
    <w:rsid w:val="00F21059"/>
    <w:rsid w:val="00F21DE1"/>
    <w:rsid w:val="00F2534A"/>
    <w:rsid w:val="00F40A4C"/>
    <w:rsid w:val="00F4319B"/>
    <w:rsid w:val="00F55FA6"/>
    <w:rsid w:val="00F63E69"/>
    <w:rsid w:val="00F66486"/>
    <w:rsid w:val="00F73546"/>
    <w:rsid w:val="00F75F7A"/>
    <w:rsid w:val="00F80465"/>
    <w:rsid w:val="00F8081F"/>
    <w:rsid w:val="00F82072"/>
    <w:rsid w:val="00F929B7"/>
    <w:rsid w:val="00F95B7E"/>
    <w:rsid w:val="00FA09AF"/>
    <w:rsid w:val="00FB1527"/>
    <w:rsid w:val="00FB1D1C"/>
    <w:rsid w:val="00FC4CA9"/>
    <w:rsid w:val="00FC7935"/>
    <w:rsid w:val="00FD315A"/>
    <w:rsid w:val="00FE14AB"/>
    <w:rsid w:val="00FE21EC"/>
    <w:rsid w:val="00FF77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D54D5"/>
  <w15:docId w15:val="{0DA45F9B-275D-4BC0-B973-DCFBB0CB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44D5"/>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E44D5"/>
    <w:pPr>
      <w:keepNext/>
      <w:jc w:val="center"/>
      <w:outlineLvl w:val="0"/>
    </w:pPr>
    <w:rPr>
      <w:rFonts w:ascii="Cambria" w:hAnsi="Cambria"/>
      <w:b/>
      <w:bCs/>
      <w:kern w:val="32"/>
      <w:sz w:val="32"/>
      <w:szCs w:val="32"/>
    </w:rPr>
  </w:style>
  <w:style w:type="paragraph" w:styleId="Nadpis3">
    <w:name w:val="heading 3"/>
    <w:basedOn w:val="Normln"/>
    <w:next w:val="Normln"/>
    <w:link w:val="Nadpis3Char"/>
    <w:uiPriority w:val="99"/>
    <w:qFormat/>
    <w:rsid w:val="009E44D5"/>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E44D5"/>
    <w:rPr>
      <w:rFonts w:ascii="Cambria" w:eastAsia="Times New Roman" w:hAnsi="Cambria" w:cs="Times New Roman"/>
      <w:b/>
      <w:bCs/>
      <w:kern w:val="32"/>
      <w:sz w:val="32"/>
      <w:szCs w:val="32"/>
    </w:rPr>
  </w:style>
  <w:style w:type="character" w:customStyle="1" w:styleId="Nadpis3Char">
    <w:name w:val="Nadpis 3 Char"/>
    <w:basedOn w:val="Standardnpsmoodstavce"/>
    <w:link w:val="Nadpis3"/>
    <w:uiPriority w:val="99"/>
    <w:rsid w:val="009E44D5"/>
    <w:rPr>
      <w:rFonts w:ascii="Cambria" w:eastAsia="Times New Roman" w:hAnsi="Cambria" w:cs="Times New Roman"/>
      <w:b/>
      <w:bCs/>
      <w:sz w:val="26"/>
      <w:szCs w:val="26"/>
    </w:rPr>
  </w:style>
  <w:style w:type="paragraph" w:styleId="Zkladntext">
    <w:name w:val="Body Text"/>
    <w:basedOn w:val="Normln"/>
    <w:link w:val="ZkladntextChar"/>
    <w:uiPriority w:val="99"/>
    <w:rsid w:val="009E44D5"/>
    <w:pPr>
      <w:jc w:val="center"/>
    </w:pPr>
    <w:rPr>
      <w:sz w:val="20"/>
      <w:szCs w:val="20"/>
    </w:rPr>
  </w:style>
  <w:style w:type="character" w:customStyle="1" w:styleId="ZkladntextChar">
    <w:name w:val="Základní text Char"/>
    <w:basedOn w:val="Standardnpsmoodstavce"/>
    <w:link w:val="Zkladntext"/>
    <w:uiPriority w:val="99"/>
    <w:rsid w:val="009E44D5"/>
    <w:rPr>
      <w:rFonts w:ascii="Times New Roman" w:eastAsia="Times New Roman" w:hAnsi="Times New Roman" w:cs="Times New Roman"/>
      <w:sz w:val="20"/>
      <w:szCs w:val="20"/>
    </w:rPr>
  </w:style>
  <w:style w:type="paragraph" w:styleId="Zpat">
    <w:name w:val="footer"/>
    <w:basedOn w:val="Normln"/>
    <w:link w:val="ZpatChar"/>
    <w:uiPriority w:val="99"/>
    <w:rsid w:val="009E44D5"/>
    <w:pPr>
      <w:tabs>
        <w:tab w:val="center" w:pos="4536"/>
        <w:tab w:val="right" w:pos="9072"/>
      </w:tabs>
    </w:pPr>
    <w:rPr>
      <w:sz w:val="20"/>
      <w:szCs w:val="20"/>
    </w:rPr>
  </w:style>
  <w:style w:type="character" w:customStyle="1" w:styleId="ZpatChar">
    <w:name w:val="Zápatí Char"/>
    <w:basedOn w:val="Standardnpsmoodstavce"/>
    <w:link w:val="Zpat"/>
    <w:uiPriority w:val="99"/>
    <w:rsid w:val="009E44D5"/>
    <w:rPr>
      <w:rFonts w:ascii="Times New Roman" w:eastAsia="Times New Roman" w:hAnsi="Times New Roman" w:cs="Times New Roman"/>
      <w:sz w:val="20"/>
      <w:szCs w:val="20"/>
    </w:rPr>
  </w:style>
  <w:style w:type="character" w:styleId="slostrnky">
    <w:name w:val="page number"/>
    <w:basedOn w:val="Standardnpsmoodstavce"/>
    <w:uiPriority w:val="99"/>
    <w:rsid w:val="009E44D5"/>
  </w:style>
  <w:style w:type="paragraph" w:styleId="Zkladntextodsazen">
    <w:name w:val="Body Text Indent"/>
    <w:basedOn w:val="Normln"/>
    <w:link w:val="ZkladntextodsazenChar"/>
    <w:uiPriority w:val="99"/>
    <w:rsid w:val="009E44D5"/>
    <w:pPr>
      <w:ind w:left="705" w:hanging="705"/>
    </w:pPr>
    <w:rPr>
      <w:sz w:val="20"/>
      <w:szCs w:val="20"/>
    </w:rPr>
  </w:style>
  <w:style w:type="character" w:customStyle="1" w:styleId="ZkladntextodsazenChar">
    <w:name w:val="Základní text odsazený Char"/>
    <w:basedOn w:val="Standardnpsmoodstavce"/>
    <w:link w:val="Zkladntextodsazen"/>
    <w:uiPriority w:val="99"/>
    <w:rsid w:val="009E44D5"/>
    <w:rPr>
      <w:rFonts w:ascii="Times New Roman" w:eastAsia="Times New Roman" w:hAnsi="Times New Roman" w:cs="Times New Roman"/>
      <w:sz w:val="20"/>
      <w:szCs w:val="20"/>
    </w:rPr>
  </w:style>
  <w:style w:type="paragraph" w:styleId="Zhlav">
    <w:name w:val="header"/>
    <w:basedOn w:val="Normln"/>
    <w:link w:val="ZhlavChar"/>
    <w:uiPriority w:val="99"/>
    <w:rsid w:val="009E44D5"/>
    <w:pPr>
      <w:tabs>
        <w:tab w:val="center" w:pos="4536"/>
        <w:tab w:val="right" w:pos="9072"/>
      </w:tabs>
    </w:pPr>
    <w:rPr>
      <w:sz w:val="20"/>
      <w:szCs w:val="20"/>
    </w:rPr>
  </w:style>
  <w:style w:type="character" w:customStyle="1" w:styleId="ZhlavChar">
    <w:name w:val="Záhlaví Char"/>
    <w:basedOn w:val="Standardnpsmoodstavce"/>
    <w:link w:val="Zhlav"/>
    <w:uiPriority w:val="99"/>
    <w:rsid w:val="009E44D5"/>
    <w:rPr>
      <w:rFonts w:ascii="Times New Roman" w:eastAsia="Times New Roman" w:hAnsi="Times New Roman" w:cs="Times New Roman"/>
      <w:sz w:val="20"/>
      <w:szCs w:val="20"/>
    </w:rPr>
  </w:style>
  <w:style w:type="character" w:styleId="Siln">
    <w:name w:val="Strong"/>
    <w:uiPriority w:val="99"/>
    <w:qFormat/>
    <w:rsid w:val="009E44D5"/>
    <w:rPr>
      <w:b/>
      <w:bCs/>
    </w:rPr>
  </w:style>
  <w:style w:type="paragraph" w:styleId="Odstavecseseznamem">
    <w:name w:val="List Paragraph"/>
    <w:basedOn w:val="Normln"/>
    <w:uiPriority w:val="34"/>
    <w:qFormat/>
    <w:rsid w:val="009E44D5"/>
    <w:pPr>
      <w:autoSpaceDE w:val="0"/>
      <w:autoSpaceDN w:val="0"/>
      <w:ind w:left="720"/>
      <w:contextualSpacing/>
      <w:jc w:val="left"/>
    </w:pPr>
    <w:rPr>
      <w:sz w:val="20"/>
      <w:szCs w:val="20"/>
    </w:rPr>
  </w:style>
  <w:style w:type="paragraph" w:styleId="Textbubliny">
    <w:name w:val="Balloon Text"/>
    <w:basedOn w:val="Normln"/>
    <w:link w:val="TextbublinyChar"/>
    <w:uiPriority w:val="99"/>
    <w:semiHidden/>
    <w:unhideWhenUsed/>
    <w:rsid w:val="00C113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32B"/>
    <w:rPr>
      <w:rFonts w:ascii="Segoe UI" w:eastAsia="Times New Roman" w:hAnsi="Segoe UI" w:cs="Segoe UI"/>
      <w:sz w:val="18"/>
      <w:szCs w:val="18"/>
      <w:lang w:eastAsia="cs-CZ"/>
    </w:rPr>
  </w:style>
  <w:style w:type="character" w:customStyle="1" w:styleId="apple-converted-space">
    <w:name w:val="apple-converted-space"/>
    <w:basedOn w:val="Standardnpsmoodstavce"/>
    <w:rsid w:val="00A81312"/>
  </w:style>
  <w:style w:type="character" w:styleId="Hypertextovodkaz">
    <w:name w:val="Hyperlink"/>
    <w:basedOn w:val="Standardnpsmoodstavce"/>
    <w:uiPriority w:val="99"/>
    <w:unhideWhenUsed/>
    <w:rsid w:val="00A81312"/>
    <w:rPr>
      <w:color w:val="0000FF"/>
      <w:u w:val="single"/>
    </w:rPr>
  </w:style>
  <w:style w:type="character" w:styleId="Odkaznakoment">
    <w:name w:val="annotation reference"/>
    <w:basedOn w:val="Standardnpsmoodstavce"/>
    <w:uiPriority w:val="99"/>
    <w:semiHidden/>
    <w:unhideWhenUsed/>
    <w:rsid w:val="006E1830"/>
    <w:rPr>
      <w:sz w:val="16"/>
      <w:szCs w:val="16"/>
    </w:rPr>
  </w:style>
  <w:style w:type="paragraph" w:styleId="Textkomente">
    <w:name w:val="annotation text"/>
    <w:basedOn w:val="Normln"/>
    <w:link w:val="TextkomenteChar"/>
    <w:uiPriority w:val="99"/>
    <w:unhideWhenUsed/>
    <w:rsid w:val="006E1830"/>
    <w:rPr>
      <w:sz w:val="20"/>
      <w:szCs w:val="20"/>
    </w:rPr>
  </w:style>
  <w:style w:type="character" w:customStyle="1" w:styleId="TextkomenteChar">
    <w:name w:val="Text komentáře Char"/>
    <w:basedOn w:val="Standardnpsmoodstavce"/>
    <w:link w:val="Textkomente"/>
    <w:uiPriority w:val="99"/>
    <w:rsid w:val="006E18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1830"/>
    <w:rPr>
      <w:b/>
      <w:bCs/>
    </w:rPr>
  </w:style>
  <w:style w:type="character" w:customStyle="1" w:styleId="PedmtkomenteChar">
    <w:name w:val="Předmět komentáře Char"/>
    <w:basedOn w:val="TextkomenteChar"/>
    <w:link w:val="Pedmtkomente"/>
    <w:uiPriority w:val="99"/>
    <w:semiHidden/>
    <w:rsid w:val="006E1830"/>
    <w:rPr>
      <w:rFonts w:ascii="Times New Roman" w:eastAsia="Times New Roman" w:hAnsi="Times New Roman" w:cs="Times New Roman"/>
      <w:b/>
      <w:bCs/>
      <w:sz w:val="20"/>
      <w:szCs w:val="20"/>
      <w:lang w:eastAsia="cs-CZ"/>
    </w:rPr>
  </w:style>
  <w:style w:type="character" w:styleId="Zdraznn">
    <w:name w:val="Emphasis"/>
    <w:basedOn w:val="Standardnpsmoodstavce"/>
    <w:uiPriority w:val="20"/>
    <w:qFormat/>
    <w:rsid w:val="003B2D90"/>
    <w:rPr>
      <w:i/>
      <w:iCs/>
    </w:rPr>
  </w:style>
  <w:style w:type="paragraph" w:styleId="Revize">
    <w:name w:val="Revision"/>
    <w:hidden/>
    <w:uiPriority w:val="99"/>
    <w:semiHidden/>
    <w:rsid w:val="00FF77F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761">
      <w:bodyDiv w:val="1"/>
      <w:marLeft w:val="0"/>
      <w:marRight w:val="0"/>
      <w:marTop w:val="0"/>
      <w:marBottom w:val="0"/>
      <w:divBdr>
        <w:top w:val="none" w:sz="0" w:space="0" w:color="auto"/>
        <w:left w:val="none" w:sz="0" w:space="0" w:color="auto"/>
        <w:bottom w:val="none" w:sz="0" w:space="0" w:color="auto"/>
        <w:right w:val="none" w:sz="0" w:space="0" w:color="auto"/>
      </w:divBdr>
    </w:div>
    <w:div w:id="113986821">
      <w:bodyDiv w:val="1"/>
      <w:marLeft w:val="0"/>
      <w:marRight w:val="0"/>
      <w:marTop w:val="0"/>
      <w:marBottom w:val="0"/>
      <w:divBdr>
        <w:top w:val="none" w:sz="0" w:space="0" w:color="auto"/>
        <w:left w:val="none" w:sz="0" w:space="0" w:color="auto"/>
        <w:bottom w:val="none" w:sz="0" w:space="0" w:color="auto"/>
        <w:right w:val="none" w:sz="0" w:space="0" w:color="auto"/>
      </w:divBdr>
    </w:div>
    <w:div w:id="387262102">
      <w:bodyDiv w:val="1"/>
      <w:marLeft w:val="0"/>
      <w:marRight w:val="0"/>
      <w:marTop w:val="0"/>
      <w:marBottom w:val="0"/>
      <w:divBdr>
        <w:top w:val="none" w:sz="0" w:space="0" w:color="auto"/>
        <w:left w:val="none" w:sz="0" w:space="0" w:color="auto"/>
        <w:bottom w:val="none" w:sz="0" w:space="0" w:color="auto"/>
        <w:right w:val="none" w:sz="0" w:space="0" w:color="auto"/>
      </w:divBdr>
    </w:div>
    <w:div w:id="404642452">
      <w:bodyDiv w:val="1"/>
      <w:marLeft w:val="0"/>
      <w:marRight w:val="0"/>
      <w:marTop w:val="0"/>
      <w:marBottom w:val="0"/>
      <w:divBdr>
        <w:top w:val="none" w:sz="0" w:space="0" w:color="auto"/>
        <w:left w:val="none" w:sz="0" w:space="0" w:color="auto"/>
        <w:bottom w:val="none" w:sz="0" w:space="0" w:color="auto"/>
        <w:right w:val="none" w:sz="0" w:space="0" w:color="auto"/>
      </w:divBdr>
    </w:div>
    <w:div w:id="480345877">
      <w:bodyDiv w:val="1"/>
      <w:marLeft w:val="0"/>
      <w:marRight w:val="0"/>
      <w:marTop w:val="0"/>
      <w:marBottom w:val="0"/>
      <w:divBdr>
        <w:top w:val="none" w:sz="0" w:space="0" w:color="auto"/>
        <w:left w:val="none" w:sz="0" w:space="0" w:color="auto"/>
        <w:bottom w:val="none" w:sz="0" w:space="0" w:color="auto"/>
        <w:right w:val="none" w:sz="0" w:space="0" w:color="auto"/>
      </w:divBdr>
    </w:div>
    <w:div w:id="563374759">
      <w:bodyDiv w:val="1"/>
      <w:marLeft w:val="0"/>
      <w:marRight w:val="0"/>
      <w:marTop w:val="0"/>
      <w:marBottom w:val="0"/>
      <w:divBdr>
        <w:top w:val="none" w:sz="0" w:space="0" w:color="auto"/>
        <w:left w:val="none" w:sz="0" w:space="0" w:color="auto"/>
        <w:bottom w:val="none" w:sz="0" w:space="0" w:color="auto"/>
        <w:right w:val="none" w:sz="0" w:space="0" w:color="auto"/>
      </w:divBdr>
    </w:div>
    <w:div w:id="580288084">
      <w:bodyDiv w:val="1"/>
      <w:marLeft w:val="0"/>
      <w:marRight w:val="0"/>
      <w:marTop w:val="0"/>
      <w:marBottom w:val="0"/>
      <w:divBdr>
        <w:top w:val="none" w:sz="0" w:space="0" w:color="auto"/>
        <w:left w:val="none" w:sz="0" w:space="0" w:color="auto"/>
        <w:bottom w:val="none" w:sz="0" w:space="0" w:color="auto"/>
        <w:right w:val="none" w:sz="0" w:space="0" w:color="auto"/>
      </w:divBdr>
    </w:div>
    <w:div w:id="639918523">
      <w:bodyDiv w:val="1"/>
      <w:marLeft w:val="0"/>
      <w:marRight w:val="0"/>
      <w:marTop w:val="0"/>
      <w:marBottom w:val="0"/>
      <w:divBdr>
        <w:top w:val="none" w:sz="0" w:space="0" w:color="auto"/>
        <w:left w:val="none" w:sz="0" w:space="0" w:color="auto"/>
        <w:bottom w:val="none" w:sz="0" w:space="0" w:color="auto"/>
        <w:right w:val="none" w:sz="0" w:space="0" w:color="auto"/>
      </w:divBdr>
    </w:div>
    <w:div w:id="860700171">
      <w:bodyDiv w:val="1"/>
      <w:marLeft w:val="0"/>
      <w:marRight w:val="0"/>
      <w:marTop w:val="0"/>
      <w:marBottom w:val="0"/>
      <w:divBdr>
        <w:top w:val="none" w:sz="0" w:space="0" w:color="auto"/>
        <w:left w:val="none" w:sz="0" w:space="0" w:color="auto"/>
        <w:bottom w:val="none" w:sz="0" w:space="0" w:color="auto"/>
        <w:right w:val="none" w:sz="0" w:space="0" w:color="auto"/>
      </w:divBdr>
    </w:div>
    <w:div w:id="974019850">
      <w:bodyDiv w:val="1"/>
      <w:marLeft w:val="0"/>
      <w:marRight w:val="0"/>
      <w:marTop w:val="0"/>
      <w:marBottom w:val="0"/>
      <w:divBdr>
        <w:top w:val="none" w:sz="0" w:space="0" w:color="auto"/>
        <w:left w:val="none" w:sz="0" w:space="0" w:color="auto"/>
        <w:bottom w:val="none" w:sz="0" w:space="0" w:color="auto"/>
        <w:right w:val="none" w:sz="0" w:space="0" w:color="auto"/>
      </w:divBdr>
      <w:divsChild>
        <w:div w:id="1786804167">
          <w:marLeft w:val="0"/>
          <w:marRight w:val="0"/>
          <w:marTop w:val="0"/>
          <w:marBottom w:val="0"/>
          <w:divBdr>
            <w:top w:val="none" w:sz="0" w:space="0" w:color="auto"/>
            <w:left w:val="none" w:sz="0" w:space="0" w:color="auto"/>
            <w:bottom w:val="none" w:sz="0" w:space="0" w:color="auto"/>
            <w:right w:val="none" w:sz="0" w:space="0" w:color="auto"/>
          </w:divBdr>
        </w:div>
      </w:divsChild>
    </w:div>
    <w:div w:id="1133988428">
      <w:bodyDiv w:val="1"/>
      <w:marLeft w:val="0"/>
      <w:marRight w:val="0"/>
      <w:marTop w:val="0"/>
      <w:marBottom w:val="0"/>
      <w:divBdr>
        <w:top w:val="none" w:sz="0" w:space="0" w:color="auto"/>
        <w:left w:val="none" w:sz="0" w:space="0" w:color="auto"/>
        <w:bottom w:val="none" w:sz="0" w:space="0" w:color="auto"/>
        <w:right w:val="none" w:sz="0" w:space="0" w:color="auto"/>
      </w:divBdr>
    </w:div>
    <w:div w:id="1283541141">
      <w:bodyDiv w:val="1"/>
      <w:marLeft w:val="0"/>
      <w:marRight w:val="0"/>
      <w:marTop w:val="0"/>
      <w:marBottom w:val="0"/>
      <w:divBdr>
        <w:top w:val="none" w:sz="0" w:space="0" w:color="auto"/>
        <w:left w:val="none" w:sz="0" w:space="0" w:color="auto"/>
        <w:bottom w:val="none" w:sz="0" w:space="0" w:color="auto"/>
        <w:right w:val="none" w:sz="0" w:space="0" w:color="auto"/>
      </w:divBdr>
    </w:div>
    <w:div w:id="1394230383">
      <w:bodyDiv w:val="1"/>
      <w:marLeft w:val="0"/>
      <w:marRight w:val="0"/>
      <w:marTop w:val="0"/>
      <w:marBottom w:val="0"/>
      <w:divBdr>
        <w:top w:val="none" w:sz="0" w:space="0" w:color="auto"/>
        <w:left w:val="none" w:sz="0" w:space="0" w:color="auto"/>
        <w:bottom w:val="none" w:sz="0" w:space="0" w:color="auto"/>
        <w:right w:val="none" w:sz="0" w:space="0" w:color="auto"/>
      </w:divBdr>
    </w:div>
    <w:div w:id="1785886457">
      <w:bodyDiv w:val="1"/>
      <w:marLeft w:val="0"/>
      <w:marRight w:val="0"/>
      <w:marTop w:val="0"/>
      <w:marBottom w:val="0"/>
      <w:divBdr>
        <w:top w:val="none" w:sz="0" w:space="0" w:color="auto"/>
        <w:left w:val="none" w:sz="0" w:space="0" w:color="auto"/>
        <w:bottom w:val="none" w:sz="0" w:space="0" w:color="auto"/>
        <w:right w:val="none" w:sz="0" w:space="0" w:color="auto"/>
      </w:divBdr>
      <w:divsChild>
        <w:div w:id="849954054">
          <w:marLeft w:val="0"/>
          <w:marRight w:val="0"/>
          <w:marTop w:val="0"/>
          <w:marBottom w:val="0"/>
          <w:divBdr>
            <w:top w:val="none" w:sz="0" w:space="0" w:color="auto"/>
            <w:left w:val="none" w:sz="0" w:space="0" w:color="auto"/>
            <w:bottom w:val="none" w:sz="0" w:space="0" w:color="auto"/>
            <w:right w:val="none" w:sz="0" w:space="0" w:color="auto"/>
          </w:divBdr>
        </w:div>
        <w:div w:id="609973054">
          <w:marLeft w:val="0"/>
          <w:marRight w:val="0"/>
          <w:marTop w:val="0"/>
          <w:marBottom w:val="0"/>
          <w:divBdr>
            <w:top w:val="none" w:sz="0" w:space="0" w:color="auto"/>
            <w:left w:val="none" w:sz="0" w:space="0" w:color="auto"/>
            <w:bottom w:val="none" w:sz="0" w:space="0" w:color="auto"/>
            <w:right w:val="none" w:sz="0" w:space="0" w:color="auto"/>
          </w:divBdr>
        </w:div>
        <w:div w:id="1232932128">
          <w:marLeft w:val="0"/>
          <w:marRight w:val="0"/>
          <w:marTop w:val="0"/>
          <w:marBottom w:val="0"/>
          <w:divBdr>
            <w:top w:val="none" w:sz="0" w:space="0" w:color="auto"/>
            <w:left w:val="none" w:sz="0" w:space="0" w:color="auto"/>
            <w:bottom w:val="none" w:sz="0" w:space="0" w:color="auto"/>
            <w:right w:val="none" w:sz="0" w:space="0" w:color="auto"/>
          </w:divBdr>
        </w:div>
        <w:div w:id="249197038">
          <w:marLeft w:val="0"/>
          <w:marRight w:val="0"/>
          <w:marTop w:val="0"/>
          <w:marBottom w:val="0"/>
          <w:divBdr>
            <w:top w:val="none" w:sz="0" w:space="0" w:color="auto"/>
            <w:left w:val="none" w:sz="0" w:space="0" w:color="auto"/>
            <w:bottom w:val="none" w:sz="0" w:space="0" w:color="auto"/>
            <w:right w:val="none" w:sz="0" w:space="0" w:color="auto"/>
          </w:divBdr>
        </w:div>
      </w:divsChild>
    </w:div>
    <w:div w:id="1926452581">
      <w:bodyDiv w:val="1"/>
      <w:marLeft w:val="0"/>
      <w:marRight w:val="0"/>
      <w:marTop w:val="0"/>
      <w:marBottom w:val="0"/>
      <w:divBdr>
        <w:top w:val="none" w:sz="0" w:space="0" w:color="auto"/>
        <w:left w:val="none" w:sz="0" w:space="0" w:color="auto"/>
        <w:bottom w:val="none" w:sz="0" w:space="0" w:color="auto"/>
        <w:right w:val="none" w:sz="0" w:space="0" w:color="auto"/>
      </w:divBdr>
      <w:divsChild>
        <w:div w:id="2081634114">
          <w:marLeft w:val="0"/>
          <w:marRight w:val="0"/>
          <w:marTop w:val="0"/>
          <w:marBottom w:val="0"/>
          <w:divBdr>
            <w:top w:val="none" w:sz="0" w:space="0" w:color="auto"/>
            <w:left w:val="none" w:sz="0" w:space="0" w:color="auto"/>
            <w:bottom w:val="none" w:sz="0" w:space="0" w:color="auto"/>
            <w:right w:val="none" w:sz="0" w:space="0" w:color="auto"/>
          </w:divBdr>
          <w:divsChild>
            <w:div w:id="8827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3620">
      <w:bodyDiv w:val="1"/>
      <w:marLeft w:val="0"/>
      <w:marRight w:val="0"/>
      <w:marTop w:val="0"/>
      <w:marBottom w:val="0"/>
      <w:divBdr>
        <w:top w:val="none" w:sz="0" w:space="0" w:color="auto"/>
        <w:left w:val="none" w:sz="0" w:space="0" w:color="auto"/>
        <w:bottom w:val="none" w:sz="0" w:space="0" w:color="auto"/>
        <w:right w:val="none" w:sz="0" w:space="0" w:color="auto"/>
      </w:divBdr>
    </w:div>
    <w:div w:id="21176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5011-00AB-4105-85DF-A288F1E4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1674</Words>
  <Characters>9879</Characters>
  <Application>Microsoft Office Word</Application>
  <DocSecurity>4</DocSecurity>
  <Lines>82</Lines>
  <Paragraphs>23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pajer</dc:creator>
  <cp:lastModifiedBy>Zuzana Menhartová</cp:lastModifiedBy>
  <cp:revision>2</cp:revision>
  <cp:lastPrinted>2023-04-18T07:30:00Z</cp:lastPrinted>
  <dcterms:created xsi:type="dcterms:W3CDTF">2023-06-28T08:50:00Z</dcterms:created>
  <dcterms:modified xsi:type="dcterms:W3CDTF">2023-06-28T08:50:00Z</dcterms:modified>
</cp:coreProperties>
</file>