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B8248A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B8248A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Šimáčková Jana (UPP-KTA)</cp:lastModifiedBy>
  <cp:revision>2</cp:revision>
  <cp:lastPrinted>2016-04-29T08:21:00Z</cp:lastPrinted>
  <dcterms:created xsi:type="dcterms:W3CDTF">2017-01-17T07:30:00Z</dcterms:created>
  <dcterms:modified xsi:type="dcterms:W3CDTF">2017-01-17T07:30:00Z</dcterms:modified>
</cp:coreProperties>
</file>