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34B" w:rsidRPr="00822F40" w:rsidRDefault="0019334B" w:rsidP="0019334B">
      <w:pPr>
        <w:spacing w:after="0" w:line="240" w:lineRule="auto"/>
        <w:jc w:val="center"/>
        <w:rPr>
          <w:rFonts w:eastAsia="Times New Roman" w:cstheme="minorHAnsi"/>
          <w:b/>
          <w:caps/>
        </w:rPr>
      </w:pPr>
      <w:r w:rsidRPr="00822F40">
        <w:rPr>
          <w:rFonts w:eastAsia="Times New Roman" w:cstheme="minorHAnsi"/>
          <w:b/>
          <w:caps/>
        </w:rPr>
        <w:t xml:space="preserve">Smlouva o poskytování </w:t>
      </w:r>
      <w:r w:rsidR="00ED3634" w:rsidRPr="00822F40">
        <w:rPr>
          <w:rFonts w:eastAsia="Times New Roman" w:cstheme="minorHAnsi"/>
          <w:b/>
          <w:caps/>
        </w:rPr>
        <w:t>služeb BOZP a PO</w:t>
      </w:r>
    </w:p>
    <w:p w:rsidR="0019334B" w:rsidRPr="00822F40" w:rsidRDefault="0019334B" w:rsidP="0019334B">
      <w:pPr>
        <w:spacing w:after="0" w:line="240" w:lineRule="auto"/>
        <w:jc w:val="center"/>
        <w:rPr>
          <w:rFonts w:eastAsia="Times New Roman" w:cstheme="minorHAnsi"/>
          <w:b/>
          <w:caps/>
        </w:rPr>
      </w:pPr>
      <w:r w:rsidRPr="00822F40">
        <w:rPr>
          <w:rFonts w:eastAsia="Times New Roman" w:cstheme="minorHAnsi"/>
          <w:b/>
        </w:rPr>
        <w:t>č. ……………….</w:t>
      </w:r>
    </w:p>
    <w:p w:rsidR="0019334B" w:rsidRPr="00822F40" w:rsidRDefault="0019334B" w:rsidP="0019334B">
      <w:pPr>
        <w:spacing w:after="0" w:line="240" w:lineRule="auto"/>
        <w:jc w:val="center"/>
        <w:rPr>
          <w:rFonts w:eastAsia="Times New Roman" w:cstheme="minorHAnsi"/>
          <w:b/>
        </w:rPr>
      </w:pPr>
    </w:p>
    <w:p w:rsidR="0019334B" w:rsidRPr="00822F40" w:rsidRDefault="0019334B" w:rsidP="0019334B">
      <w:pPr>
        <w:spacing w:after="0" w:line="240" w:lineRule="auto"/>
        <w:jc w:val="center"/>
        <w:rPr>
          <w:rFonts w:eastAsia="Times New Roman" w:cstheme="minorHAnsi"/>
          <w:b/>
        </w:rPr>
      </w:pPr>
      <w:r w:rsidRPr="00822F40">
        <w:rPr>
          <w:rFonts w:eastAsia="Times New Roman" w:cstheme="minorHAnsi"/>
          <w:b/>
        </w:rPr>
        <w:t>uzavřená dle zákona č. 89/2012 Sb., občanský</w:t>
      </w:r>
      <w:r w:rsidRPr="00822F40">
        <w:rPr>
          <w:rFonts w:eastAsia="Arial Unicode MS" w:cstheme="minorHAnsi"/>
          <w:b/>
        </w:rPr>
        <w:t xml:space="preserve"> zákoník</w:t>
      </w:r>
      <w:r w:rsidRPr="00822F40">
        <w:rPr>
          <w:rFonts w:eastAsia="Times New Roman" w:cstheme="minorHAnsi"/>
          <w:b/>
        </w:rPr>
        <w:t xml:space="preserve"> v platném znění mezi těmito účastníky smlouvy:</w:t>
      </w:r>
    </w:p>
    <w:p w:rsidR="0019334B" w:rsidRPr="00822F40" w:rsidRDefault="0019334B" w:rsidP="0019334B">
      <w:pPr>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after="0" w:line="240" w:lineRule="auto"/>
        <w:rPr>
          <w:rFonts w:eastAsia="Times New Roman" w:cstheme="minorHAnsi"/>
          <w:b/>
        </w:rPr>
      </w:pPr>
    </w:p>
    <w:p w:rsidR="0019334B" w:rsidRPr="00822F40" w:rsidRDefault="0019334B" w:rsidP="0019334B">
      <w:pPr>
        <w:spacing w:after="0" w:line="240" w:lineRule="auto"/>
        <w:rPr>
          <w:rFonts w:eastAsia="Times New Roman" w:cstheme="minorHAnsi"/>
          <w:b/>
        </w:rPr>
      </w:pPr>
      <w:r w:rsidRPr="00822F40">
        <w:rPr>
          <w:rFonts w:eastAsia="Times New Roman" w:cstheme="minorHAnsi"/>
          <w:b/>
        </w:rPr>
        <w:t xml:space="preserve">Domov pro seniory Chodov    </w:t>
      </w:r>
    </w:p>
    <w:p w:rsidR="0019334B" w:rsidRPr="00822F40" w:rsidRDefault="0019334B" w:rsidP="0019334B">
      <w:pPr>
        <w:spacing w:after="0" w:line="240" w:lineRule="auto"/>
        <w:ind w:left="3686" w:hanging="3686"/>
        <w:jc w:val="both"/>
        <w:rPr>
          <w:rFonts w:eastAsia="Times New Roman" w:cstheme="minorHAnsi"/>
        </w:rPr>
      </w:pPr>
      <w:r w:rsidRPr="00822F40">
        <w:rPr>
          <w:rFonts w:eastAsia="Times New Roman" w:cstheme="minorHAnsi"/>
        </w:rPr>
        <w:t>se sídlem</w:t>
      </w:r>
      <w:r w:rsidRPr="00822F40">
        <w:rPr>
          <w:rFonts w:eastAsia="Times New Roman" w:cstheme="minorHAnsi"/>
          <w:b/>
        </w:rPr>
        <w:tab/>
      </w:r>
      <w:r w:rsidRPr="00822F40">
        <w:rPr>
          <w:rFonts w:eastAsia="Times New Roman" w:cstheme="minorHAnsi"/>
        </w:rPr>
        <w:t>Donovalská 2222, Praha 4 - Chodov, 149 00</w:t>
      </w:r>
    </w:p>
    <w:p w:rsidR="0019334B" w:rsidRPr="00822F40" w:rsidRDefault="0019334B" w:rsidP="0019334B">
      <w:pPr>
        <w:spacing w:after="0" w:line="240" w:lineRule="auto"/>
        <w:ind w:left="3686" w:hanging="3686"/>
        <w:jc w:val="both"/>
        <w:rPr>
          <w:rFonts w:eastAsia="Times New Roman" w:cstheme="minorHAnsi"/>
        </w:rPr>
      </w:pPr>
      <w:r w:rsidRPr="00822F40">
        <w:rPr>
          <w:rFonts w:eastAsia="Times New Roman" w:cstheme="minorHAnsi"/>
        </w:rPr>
        <w:t>zastoupený:</w:t>
      </w:r>
      <w:r w:rsidRPr="00822F40">
        <w:rPr>
          <w:rFonts w:eastAsia="Times New Roman" w:cstheme="minorHAnsi"/>
        </w:rPr>
        <w:tab/>
        <w:t>Mgr. Bc. Ilonou Veselou, ředitelkou domova</w:t>
      </w:r>
    </w:p>
    <w:p w:rsidR="0019334B" w:rsidRPr="00822F40" w:rsidRDefault="0019334B" w:rsidP="0019334B">
      <w:pPr>
        <w:spacing w:after="0" w:line="240" w:lineRule="auto"/>
        <w:ind w:left="3686" w:hanging="3686"/>
        <w:jc w:val="both"/>
        <w:rPr>
          <w:rFonts w:eastAsia="Times New Roman" w:cstheme="minorHAnsi"/>
        </w:rPr>
      </w:pPr>
      <w:r w:rsidRPr="00822F40">
        <w:rPr>
          <w:rFonts w:eastAsia="Times New Roman" w:cstheme="minorHAnsi"/>
        </w:rPr>
        <w:t>IČ:</w:t>
      </w:r>
      <w:r w:rsidRPr="00822F40">
        <w:rPr>
          <w:rFonts w:eastAsia="Times New Roman" w:cstheme="minorHAnsi"/>
        </w:rPr>
        <w:tab/>
        <w:t>708 76 606</w:t>
      </w:r>
    </w:p>
    <w:p w:rsidR="0019334B" w:rsidRPr="00822F40" w:rsidRDefault="0019334B" w:rsidP="0019334B">
      <w:pPr>
        <w:spacing w:after="0" w:line="240" w:lineRule="auto"/>
        <w:ind w:left="3686" w:hanging="3686"/>
        <w:rPr>
          <w:rFonts w:eastAsia="Times New Roman" w:cstheme="minorHAnsi"/>
        </w:rPr>
      </w:pPr>
      <w:r w:rsidRPr="00822F40">
        <w:rPr>
          <w:rFonts w:eastAsia="Times New Roman" w:cstheme="minorHAnsi"/>
        </w:rPr>
        <w:t>DIČ:</w:t>
      </w:r>
      <w:r w:rsidRPr="00822F40">
        <w:rPr>
          <w:rFonts w:eastAsia="Times New Roman" w:cstheme="minorHAnsi"/>
        </w:rPr>
        <w:tab/>
      </w:r>
      <w:r w:rsidR="00AC16D1">
        <w:rPr>
          <w:rFonts w:eastAsia="Times New Roman" w:cstheme="minorHAnsi"/>
        </w:rPr>
        <w:t>CZ 70876606</w:t>
      </w:r>
    </w:p>
    <w:p w:rsidR="0019334B" w:rsidRPr="00822F40" w:rsidRDefault="0019334B" w:rsidP="0019334B">
      <w:pPr>
        <w:spacing w:after="0" w:line="240" w:lineRule="auto"/>
        <w:ind w:left="3686" w:hanging="3686"/>
        <w:jc w:val="both"/>
        <w:rPr>
          <w:rFonts w:eastAsia="Times New Roman" w:cstheme="minorHAnsi"/>
        </w:rPr>
      </w:pPr>
      <w:r w:rsidRPr="00822F40">
        <w:rPr>
          <w:rFonts w:eastAsia="Times New Roman" w:cstheme="minorHAnsi"/>
        </w:rPr>
        <w:t>Bankovní spojení:</w:t>
      </w:r>
      <w:r w:rsidRPr="00822F40">
        <w:rPr>
          <w:rFonts w:eastAsia="Times New Roman" w:cstheme="minorHAnsi"/>
        </w:rPr>
        <w:tab/>
        <w:t>PPF banka a.s.</w:t>
      </w:r>
    </w:p>
    <w:p w:rsidR="0019334B" w:rsidRPr="00822F40" w:rsidRDefault="0019334B" w:rsidP="0019334B">
      <w:pPr>
        <w:spacing w:after="0" w:line="240" w:lineRule="auto"/>
        <w:ind w:left="3686" w:hanging="3686"/>
        <w:jc w:val="both"/>
        <w:rPr>
          <w:rFonts w:eastAsia="Times New Roman" w:cstheme="minorHAnsi"/>
        </w:rPr>
      </w:pPr>
      <w:r w:rsidRPr="00822F40">
        <w:rPr>
          <w:rFonts w:eastAsia="Times New Roman" w:cstheme="minorHAnsi"/>
        </w:rPr>
        <w:t xml:space="preserve">číslo účtu:   </w:t>
      </w:r>
      <w:r w:rsidRPr="00822F40">
        <w:rPr>
          <w:rFonts w:eastAsia="Times New Roman" w:cstheme="minorHAnsi"/>
        </w:rPr>
        <w:tab/>
        <w:t xml:space="preserve">číslo účtu: </w:t>
      </w:r>
      <w:r w:rsidRPr="00822F40">
        <w:rPr>
          <w:rFonts w:eastAsia="Times New Roman" w:cstheme="minorHAnsi"/>
        </w:rPr>
        <w:tab/>
      </w:r>
      <w:r w:rsidR="00AC16D1">
        <w:rPr>
          <w:rFonts w:eastAsia="Times New Roman" w:cstheme="minorHAnsi"/>
        </w:rPr>
        <w:t>2001280007/6000</w:t>
      </w:r>
    </w:p>
    <w:p w:rsidR="0019334B" w:rsidRPr="00822F40" w:rsidRDefault="0019334B" w:rsidP="0019334B">
      <w:pPr>
        <w:keepLines/>
        <w:spacing w:after="0" w:line="240" w:lineRule="auto"/>
        <w:rPr>
          <w:rFonts w:eastAsia="Times New Roman" w:cstheme="minorHAnsi"/>
        </w:rPr>
      </w:pPr>
    </w:p>
    <w:p w:rsidR="0019334B" w:rsidRPr="00822F40" w:rsidRDefault="0019334B" w:rsidP="0019334B">
      <w:pPr>
        <w:keepLines/>
        <w:spacing w:after="0" w:line="240" w:lineRule="auto"/>
        <w:rPr>
          <w:rFonts w:eastAsia="Times New Roman" w:cstheme="minorHAnsi"/>
          <w:b/>
        </w:rPr>
      </w:pPr>
      <w:r w:rsidRPr="00822F40">
        <w:rPr>
          <w:rFonts w:eastAsia="Times New Roman" w:cstheme="minorHAnsi"/>
          <w:i/>
          <w:iCs/>
        </w:rPr>
        <w:t xml:space="preserve">na straně jedné jako </w:t>
      </w:r>
      <w:r w:rsidRPr="00822F40">
        <w:rPr>
          <w:rFonts w:eastAsia="Times New Roman" w:cstheme="minorHAnsi"/>
          <w:b/>
          <w:i/>
          <w:iCs/>
        </w:rPr>
        <w:t>„Objednatel“</w:t>
      </w:r>
    </w:p>
    <w:p w:rsidR="0019334B" w:rsidRPr="00822F40" w:rsidRDefault="0019334B" w:rsidP="0019334B">
      <w:pPr>
        <w:keepLines/>
        <w:spacing w:after="0" w:line="240" w:lineRule="auto"/>
        <w:rPr>
          <w:rFonts w:eastAsia="Times New Roman" w:cstheme="minorHAnsi"/>
        </w:rPr>
      </w:pPr>
    </w:p>
    <w:p w:rsidR="0019334B" w:rsidRPr="00822F40" w:rsidRDefault="0019334B" w:rsidP="0019334B">
      <w:pPr>
        <w:keepLines/>
        <w:spacing w:after="0" w:line="240" w:lineRule="auto"/>
        <w:rPr>
          <w:rFonts w:eastAsia="Times New Roman" w:cstheme="minorHAnsi"/>
        </w:rPr>
      </w:pPr>
      <w:r w:rsidRPr="00822F40">
        <w:rPr>
          <w:rFonts w:eastAsia="Times New Roman" w:cstheme="minorHAnsi"/>
        </w:rPr>
        <w:t>a</w:t>
      </w:r>
    </w:p>
    <w:p w:rsidR="0019334B" w:rsidRPr="00822F40" w:rsidRDefault="0019334B" w:rsidP="0019334B">
      <w:pPr>
        <w:keepLines/>
        <w:spacing w:after="0" w:line="240" w:lineRule="auto"/>
        <w:rPr>
          <w:rFonts w:eastAsia="Times New Roman" w:cstheme="minorHAnsi"/>
          <w:b/>
          <w:bCs/>
        </w:rPr>
      </w:pPr>
    </w:p>
    <w:p w:rsidR="0019334B" w:rsidRPr="00822F40" w:rsidRDefault="007B3C58" w:rsidP="0019334B">
      <w:pPr>
        <w:keepLines/>
        <w:spacing w:after="0" w:line="240" w:lineRule="auto"/>
        <w:rPr>
          <w:rFonts w:eastAsia="Times New Roman" w:cstheme="minorHAnsi"/>
          <w:b/>
          <w:bCs/>
          <w:i/>
        </w:rPr>
      </w:pPr>
      <w:r>
        <w:rPr>
          <w:rFonts w:eastAsia="Times New Roman" w:cstheme="minorHAnsi"/>
          <w:b/>
          <w:bCs/>
        </w:rPr>
        <w:t>CIVOP s.r.o.</w:t>
      </w:r>
      <w:r w:rsidR="0019334B" w:rsidRPr="00822F40">
        <w:rPr>
          <w:rFonts w:eastAsia="Times New Roman" w:cstheme="minorHAnsi"/>
          <w:b/>
          <w:bCs/>
        </w:rPr>
        <w:t xml:space="preserve">                       </w:t>
      </w:r>
      <w:r w:rsidR="0019334B" w:rsidRPr="00822F40">
        <w:rPr>
          <w:rFonts w:eastAsia="Times New Roman" w:cstheme="minorHAnsi"/>
          <w:b/>
          <w:bCs/>
          <w:i/>
        </w:rPr>
        <w:t xml:space="preserve"> </w:t>
      </w:r>
    </w:p>
    <w:p w:rsidR="0019334B" w:rsidRPr="00822F40" w:rsidRDefault="0019334B" w:rsidP="0019334B">
      <w:pPr>
        <w:keepLines/>
        <w:tabs>
          <w:tab w:val="left" w:pos="3686"/>
        </w:tabs>
        <w:spacing w:after="0" w:line="240" w:lineRule="auto"/>
        <w:rPr>
          <w:rFonts w:eastAsia="Times New Roman" w:cstheme="minorHAnsi"/>
        </w:rPr>
      </w:pPr>
    </w:p>
    <w:p w:rsidR="0019334B" w:rsidRPr="007B3C58" w:rsidRDefault="0019334B" w:rsidP="0019334B">
      <w:pPr>
        <w:keepLines/>
        <w:spacing w:after="0" w:line="240" w:lineRule="auto"/>
        <w:ind w:left="3686" w:hanging="3686"/>
        <w:rPr>
          <w:rFonts w:eastAsia="Times New Roman" w:cstheme="minorHAnsi"/>
        </w:rPr>
      </w:pPr>
      <w:r w:rsidRPr="00822F40">
        <w:rPr>
          <w:rFonts w:eastAsia="Times New Roman" w:cstheme="minorHAnsi"/>
        </w:rPr>
        <w:t xml:space="preserve">se sídlem: </w:t>
      </w:r>
      <w:r w:rsidRPr="00822F40">
        <w:rPr>
          <w:rFonts w:eastAsia="Times New Roman" w:cstheme="minorHAnsi"/>
        </w:rPr>
        <w:tab/>
      </w:r>
      <w:r w:rsidR="007B3C58" w:rsidRPr="007B3C58">
        <w:rPr>
          <w:rFonts w:eastAsia="Times New Roman" w:cstheme="minorHAnsi"/>
        </w:rPr>
        <w:t>K </w:t>
      </w:r>
      <w:proofErr w:type="spellStart"/>
      <w:r w:rsidR="007B3C58" w:rsidRPr="007B3C58">
        <w:rPr>
          <w:rFonts w:eastAsia="Times New Roman" w:cstheme="minorHAnsi"/>
        </w:rPr>
        <w:t>lindě</w:t>
      </w:r>
      <w:proofErr w:type="spellEnd"/>
      <w:r w:rsidR="007B3C58" w:rsidRPr="007B3C58">
        <w:rPr>
          <w:rFonts w:eastAsia="Times New Roman" w:cstheme="minorHAnsi"/>
        </w:rPr>
        <w:t xml:space="preserve"> 700/3, 190 15 Praha 9 - Satalice</w:t>
      </w:r>
    </w:p>
    <w:p w:rsidR="0019334B" w:rsidRPr="007B3C58" w:rsidRDefault="0019334B" w:rsidP="0019334B">
      <w:pPr>
        <w:keepLines/>
        <w:spacing w:after="0" w:line="240" w:lineRule="auto"/>
        <w:ind w:left="3686" w:hanging="3686"/>
        <w:rPr>
          <w:rFonts w:eastAsia="Times New Roman" w:cstheme="minorHAnsi"/>
        </w:rPr>
      </w:pPr>
      <w:proofErr w:type="gramStart"/>
      <w:r w:rsidRPr="007B3C58">
        <w:rPr>
          <w:rFonts w:eastAsia="Times New Roman" w:cstheme="minorHAnsi"/>
        </w:rPr>
        <w:t xml:space="preserve">IČ:   </w:t>
      </w:r>
      <w:proofErr w:type="gramEnd"/>
      <w:r w:rsidRPr="007B3C58">
        <w:rPr>
          <w:rFonts w:eastAsia="Times New Roman" w:cstheme="minorHAnsi"/>
        </w:rPr>
        <w:t xml:space="preserve">                </w:t>
      </w:r>
      <w:r w:rsidRPr="007B3C58">
        <w:rPr>
          <w:rFonts w:eastAsia="Times New Roman" w:cstheme="minorHAnsi"/>
        </w:rPr>
        <w:tab/>
      </w:r>
      <w:bookmarkStart w:id="0" w:name="_Hlk138683195"/>
      <w:r w:rsidR="007B3C58">
        <w:rPr>
          <w:rFonts w:eastAsia="Times New Roman" w:cstheme="minorHAnsi"/>
        </w:rPr>
        <w:t>481 15 398</w:t>
      </w:r>
      <w:bookmarkEnd w:id="0"/>
    </w:p>
    <w:p w:rsidR="0019334B" w:rsidRPr="007B3C58" w:rsidRDefault="0019334B" w:rsidP="0019334B">
      <w:pPr>
        <w:keepLines/>
        <w:spacing w:after="0" w:line="240" w:lineRule="auto"/>
        <w:ind w:left="3686" w:hanging="3686"/>
        <w:rPr>
          <w:rFonts w:eastAsia="Times New Roman" w:cstheme="minorHAnsi"/>
        </w:rPr>
      </w:pPr>
      <w:proofErr w:type="gramStart"/>
      <w:r w:rsidRPr="007B3C58">
        <w:rPr>
          <w:rFonts w:eastAsia="Times New Roman" w:cstheme="minorHAnsi"/>
        </w:rPr>
        <w:t xml:space="preserve">DIČ:   </w:t>
      </w:r>
      <w:proofErr w:type="gramEnd"/>
      <w:r w:rsidRPr="007B3C58">
        <w:rPr>
          <w:rFonts w:eastAsia="Times New Roman" w:cstheme="minorHAnsi"/>
        </w:rPr>
        <w:t xml:space="preserve">                </w:t>
      </w:r>
      <w:r w:rsidRPr="007B3C58">
        <w:rPr>
          <w:rFonts w:eastAsia="Times New Roman" w:cstheme="minorHAnsi"/>
        </w:rPr>
        <w:tab/>
      </w:r>
      <w:r w:rsidR="007B3C58">
        <w:rPr>
          <w:rFonts w:eastAsia="Times New Roman" w:cstheme="minorHAnsi"/>
        </w:rPr>
        <w:t>CZ</w:t>
      </w:r>
      <w:r w:rsidR="007B3C58">
        <w:rPr>
          <w:rFonts w:eastAsia="Times New Roman" w:cstheme="minorHAnsi"/>
        </w:rPr>
        <w:t>481 15 398</w:t>
      </w:r>
    </w:p>
    <w:p w:rsidR="0019334B" w:rsidRPr="007B3C58" w:rsidRDefault="0019334B" w:rsidP="0019334B">
      <w:pPr>
        <w:keepLines/>
        <w:spacing w:after="0" w:line="240" w:lineRule="auto"/>
        <w:ind w:left="3686" w:hanging="3686"/>
        <w:rPr>
          <w:rFonts w:eastAsia="Times New Roman" w:cstheme="minorHAnsi"/>
        </w:rPr>
      </w:pPr>
      <w:r w:rsidRPr="007B3C58">
        <w:rPr>
          <w:rFonts w:eastAsia="Times New Roman" w:cstheme="minorHAnsi"/>
        </w:rPr>
        <w:t>zastoupen:</w:t>
      </w:r>
      <w:r w:rsidRPr="007B3C58">
        <w:rPr>
          <w:rFonts w:eastAsia="Times New Roman" w:cstheme="minorHAnsi"/>
        </w:rPr>
        <w:tab/>
      </w:r>
      <w:r w:rsidR="007B3C58" w:rsidRPr="007B3C58">
        <w:rPr>
          <w:rFonts w:eastAsia="Times New Roman" w:cstheme="minorHAnsi"/>
        </w:rPr>
        <w:t>Bc. Janem Kleinem a PhDr. Ing. Danielem Koženým,</w:t>
      </w:r>
    </w:p>
    <w:p w:rsidR="0019334B" w:rsidRPr="007B3C58" w:rsidRDefault="0019334B" w:rsidP="0019334B">
      <w:pPr>
        <w:keepLines/>
        <w:spacing w:after="0" w:line="240" w:lineRule="auto"/>
        <w:ind w:left="3686" w:hanging="3686"/>
        <w:rPr>
          <w:rFonts w:eastAsia="Times New Roman" w:cstheme="minorHAnsi"/>
        </w:rPr>
      </w:pPr>
      <w:r w:rsidRPr="007B3C58">
        <w:rPr>
          <w:rFonts w:eastAsia="Times New Roman" w:cstheme="minorHAnsi"/>
        </w:rPr>
        <w:tab/>
      </w:r>
      <w:r w:rsidR="007B3C58">
        <w:rPr>
          <w:rFonts w:eastAsia="Times New Roman" w:cstheme="minorHAnsi"/>
        </w:rPr>
        <w:t>jednateli společnosti</w:t>
      </w:r>
    </w:p>
    <w:p w:rsidR="0019334B" w:rsidRPr="007B3C58" w:rsidRDefault="0019334B" w:rsidP="0019334B">
      <w:pPr>
        <w:keepLines/>
        <w:spacing w:after="0" w:line="240" w:lineRule="auto"/>
        <w:ind w:left="3686" w:hanging="3686"/>
        <w:rPr>
          <w:rFonts w:eastAsia="Times New Roman" w:cstheme="minorHAnsi"/>
        </w:rPr>
      </w:pPr>
      <w:r w:rsidRPr="007B3C58">
        <w:rPr>
          <w:rFonts w:eastAsia="Times New Roman" w:cstheme="minorHAnsi"/>
        </w:rPr>
        <w:t xml:space="preserve">bankovní </w:t>
      </w:r>
      <w:proofErr w:type="gramStart"/>
      <w:r w:rsidRPr="007B3C58">
        <w:rPr>
          <w:rFonts w:eastAsia="Times New Roman" w:cstheme="minorHAnsi"/>
        </w:rPr>
        <w:t xml:space="preserve">spojení:  </w:t>
      </w:r>
      <w:r w:rsidRPr="007B3C58">
        <w:rPr>
          <w:rFonts w:eastAsia="Times New Roman" w:cstheme="minorHAnsi"/>
        </w:rPr>
        <w:tab/>
      </w:r>
      <w:proofErr w:type="spellStart"/>
      <w:proofErr w:type="gramEnd"/>
      <w:r w:rsidR="007B3C58" w:rsidRPr="007B3C58">
        <w:rPr>
          <w:rFonts w:eastAsia="Times New Roman" w:cstheme="minorHAnsi"/>
        </w:rPr>
        <w:t>UniCredit</w:t>
      </w:r>
      <w:proofErr w:type="spellEnd"/>
      <w:r w:rsidR="007B3C58" w:rsidRPr="007B3C58">
        <w:rPr>
          <w:rFonts w:eastAsia="Times New Roman" w:cstheme="minorHAnsi"/>
        </w:rPr>
        <w:t xml:space="preserve"> Bank</w:t>
      </w:r>
    </w:p>
    <w:p w:rsidR="0019334B" w:rsidRPr="00822F40" w:rsidRDefault="0019334B" w:rsidP="0019334B">
      <w:pPr>
        <w:keepLines/>
        <w:spacing w:after="0" w:line="240" w:lineRule="auto"/>
        <w:ind w:left="3686" w:hanging="3686"/>
        <w:jc w:val="both"/>
        <w:rPr>
          <w:rFonts w:eastAsia="Times New Roman" w:cstheme="minorHAnsi"/>
        </w:rPr>
      </w:pPr>
      <w:r w:rsidRPr="007B3C58">
        <w:rPr>
          <w:rFonts w:eastAsia="Times New Roman" w:cstheme="minorHAnsi"/>
        </w:rPr>
        <w:t xml:space="preserve">číslo účtu: </w:t>
      </w:r>
      <w:r w:rsidRPr="007B3C58">
        <w:rPr>
          <w:rFonts w:eastAsia="Times New Roman" w:cstheme="minorHAnsi"/>
        </w:rPr>
        <w:tab/>
      </w:r>
      <w:proofErr w:type="spellStart"/>
      <w:r w:rsidR="007B3C58">
        <w:rPr>
          <w:rFonts w:eastAsia="Times New Roman" w:cstheme="minorHAnsi"/>
        </w:rPr>
        <w:t>xxxxxxxxxxxxxxxx</w:t>
      </w:r>
      <w:proofErr w:type="spellEnd"/>
    </w:p>
    <w:p w:rsidR="0019334B" w:rsidRPr="007B3C58" w:rsidRDefault="0019334B" w:rsidP="0019334B">
      <w:pPr>
        <w:keepLines/>
        <w:spacing w:after="0" w:line="240" w:lineRule="auto"/>
        <w:rPr>
          <w:rFonts w:eastAsia="Times New Roman" w:cstheme="minorHAnsi"/>
        </w:rPr>
      </w:pPr>
      <w:r w:rsidRPr="00822F40">
        <w:rPr>
          <w:rFonts w:eastAsia="Times New Roman" w:cstheme="minorHAnsi"/>
        </w:rPr>
        <w:t xml:space="preserve">zapsaný v obchodním rejstříku </w:t>
      </w:r>
      <w:r w:rsidRPr="007B3C58">
        <w:rPr>
          <w:rFonts w:eastAsia="Times New Roman" w:cstheme="minorHAnsi"/>
        </w:rPr>
        <w:t>vedeném Krajským soudem v</w:t>
      </w:r>
      <w:r w:rsidR="007B3C58">
        <w:rPr>
          <w:rFonts w:eastAsia="Times New Roman" w:cstheme="minorHAnsi"/>
        </w:rPr>
        <w:t xml:space="preserve"> Praze </w:t>
      </w:r>
    </w:p>
    <w:p w:rsidR="0019334B" w:rsidRPr="00822F40" w:rsidRDefault="0019334B" w:rsidP="0019334B">
      <w:pPr>
        <w:keepLines/>
        <w:spacing w:after="0" w:line="240" w:lineRule="auto"/>
        <w:ind w:left="3686" w:hanging="3686"/>
        <w:jc w:val="both"/>
        <w:rPr>
          <w:rFonts w:eastAsia="Times New Roman" w:cstheme="minorHAnsi"/>
        </w:rPr>
      </w:pPr>
      <w:r w:rsidRPr="007B3C58">
        <w:rPr>
          <w:rFonts w:eastAsia="Times New Roman" w:cstheme="minorHAnsi"/>
        </w:rPr>
        <w:tab/>
        <w:t xml:space="preserve">oddíl </w:t>
      </w:r>
      <w:proofErr w:type="gramStart"/>
      <w:r w:rsidR="007B3C58">
        <w:rPr>
          <w:rFonts w:eastAsia="Times New Roman" w:cstheme="minorHAnsi"/>
        </w:rPr>
        <w:t>C,</w:t>
      </w:r>
      <w:r w:rsidRPr="007B3C58">
        <w:rPr>
          <w:rFonts w:eastAsia="Times New Roman" w:cstheme="minorHAnsi"/>
        </w:rPr>
        <w:t xml:space="preserve">  vložka</w:t>
      </w:r>
      <w:proofErr w:type="gramEnd"/>
      <w:r w:rsidRPr="007B3C58">
        <w:rPr>
          <w:rFonts w:eastAsia="Times New Roman" w:cstheme="minorHAnsi"/>
        </w:rPr>
        <w:t xml:space="preserve"> </w:t>
      </w:r>
      <w:r w:rsidR="007B3C58">
        <w:rPr>
          <w:rFonts w:eastAsia="Times New Roman" w:cstheme="minorHAnsi"/>
        </w:rPr>
        <w:t>16723</w:t>
      </w:r>
    </w:p>
    <w:p w:rsidR="0019334B" w:rsidRPr="00822F40" w:rsidRDefault="0019334B" w:rsidP="0019334B">
      <w:pPr>
        <w:keepLines/>
        <w:spacing w:after="0" w:line="240" w:lineRule="auto"/>
        <w:rPr>
          <w:rFonts w:eastAsia="Times New Roman" w:cstheme="minorHAnsi"/>
        </w:rPr>
      </w:pPr>
    </w:p>
    <w:p w:rsidR="0019334B" w:rsidRPr="00822F40" w:rsidRDefault="0019334B" w:rsidP="0019334B">
      <w:pPr>
        <w:keepLines/>
        <w:spacing w:after="0" w:line="240" w:lineRule="auto"/>
        <w:rPr>
          <w:rFonts w:eastAsia="Times New Roman" w:cstheme="minorHAnsi"/>
          <w:b/>
          <w:i/>
          <w:iCs/>
        </w:rPr>
      </w:pPr>
      <w:r w:rsidRPr="00822F40">
        <w:rPr>
          <w:rFonts w:eastAsia="Times New Roman" w:cstheme="minorHAnsi"/>
          <w:i/>
          <w:iCs/>
        </w:rPr>
        <w:t xml:space="preserve">na straně druhé jako </w:t>
      </w:r>
      <w:r w:rsidRPr="00822F40">
        <w:rPr>
          <w:rFonts w:eastAsia="Times New Roman" w:cstheme="minorHAnsi"/>
          <w:b/>
          <w:i/>
          <w:iCs/>
        </w:rPr>
        <w:t>„Zhotovitel“</w:t>
      </w:r>
    </w:p>
    <w:p w:rsidR="0019334B" w:rsidRPr="00822F40" w:rsidRDefault="0019334B" w:rsidP="0019334B">
      <w:pPr>
        <w:keepLines/>
        <w:spacing w:after="0" w:line="240" w:lineRule="auto"/>
        <w:rPr>
          <w:rFonts w:eastAsia="Times New Roman" w:cstheme="minorHAnsi"/>
          <w:b/>
          <w:i/>
          <w:iCs/>
        </w:rPr>
      </w:pPr>
      <w:r w:rsidRPr="00822F40">
        <w:rPr>
          <w:rFonts w:eastAsia="Times New Roman" w:cstheme="minorHAnsi"/>
          <w:b/>
          <w:bCs/>
          <w:i/>
        </w:rPr>
        <w:t xml:space="preserve"> (doplní uchazeč)</w:t>
      </w:r>
    </w:p>
    <w:p w:rsidR="0019334B" w:rsidRPr="00822F40" w:rsidRDefault="0019334B" w:rsidP="0019334B">
      <w:pPr>
        <w:spacing w:after="0" w:line="240" w:lineRule="auto"/>
        <w:jc w:val="both"/>
        <w:rPr>
          <w:rFonts w:eastAsia="Times New Roman" w:cstheme="minorHAnsi"/>
          <w:b/>
        </w:rPr>
      </w:pPr>
    </w:p>
    <w:p w:rsidR="0019334B" w:rsidRPr="00822F40" w:rsidRDefault="0019334B" w:rsidP="0019334B">
      <w:pPr>
        <w:tabs>
          <w:tab w:val="center" w:pos="4253"/>
        </w:tabs>
        <w:spacing w:after="0" w:line="240" w:lineRule="auto"/>
        <w:jc w:val="center"/>
        <w:rPr>
          <w:rFonts w:eastAsia="Times New Roman" w:cstheme="minorHAnsi"/>
          <w:b/>
        </w:rPr>
      </w:pPr>
      <w:r w:rsidRPr="00822F40">
        <w:rPr>
          <w:rFonts w:eastAsia="Times New Roman" w:cstheme="minorHAnsi"/>
          <w:b/>
        </w:rPr>
        <w:t>Účastníci smlouvy se se dohodli na uzavření smlouvy v tomto znění:</w:t>
      </w:r>
    </w:p>
    <w:p w:rsidR="0019334B" w:rsidRPr="00822F40" w:rsidRDefault="0019334B" w:rsidP="0019334B">
      <w:pPr>
        <w:spacing w:after="0" w:line="240" w:lineRule="auto"/>
        <w:jc w:val="both"/>
        <w:rPr>
          <w:rFonts w:eastAsia="Times New Roman" w:cstheme="minorHAnsi"/>
        </w:rPr>
      </w:pPr>
    </w:p>
    <w:p w:rsidR="0019334B" w:rsidRPr="00822F40" w:rsidRDefault="0019334B" w:rsidP="0019334B">
      <w:pPr>
        <w:tabs>
          <w:tab w:val="center" w:pos="4253"/>
        </w:tabs>
        <w:spacing w:after="0" w:line="240" w:lineRule="auto"/>
        <w:jc w:val="center"/>
        <w:rPr>
          <w:rFonts w:eastAsia="Times New Roman" w:cstheme="minorHAnsi"/>
          <w:b/>
        </w:rPr>
      </w:pPr>
      <w:r w:rsidRPr="00822F40">
        <w:rPr>
          <w:rFonts w:eastAsia="Times New Roman" w:cstheme="minorHAnsi"/>
          <w:b/>
        </w:rPr>
        <w:t>Čl. 1.</w:t>
      </w:r>
    </w:p>
    <w:p w:rsidR="0019334B" w:rsidRPr="00822F40" w:rsidRDefault="0019334B" w:rsidP="0019334B">
      <w:pPr>
        <w:tabs>
          <w:tab w:val="center" w:pos="4253"/>
        </w:tabs>
        <w:spacing w:after="0" w:line="240" w:lineRule="auto"/>
        <w:jc w:val="center"/>
        <w:rPr>
          <w:rFonts w:eastAsia="Times New Roman" w:cstheme="minorHAnsi"/>
          <w:b/>
        </w:rPr>
      </w:pPr>
      <w:r w:rsidRPr="00822F40">
        <w:rPr>
          <w:rFonts w:eastAsia="Times New Roman" w:cstheme="minorHAnsi"/>
          <w:b/>
        </w:rPr>
        <w:t>Předmět smlouvy</w:t>
      </w:r>
    </w:p>
    <w:p w:rsidR="00C25965" w:rsidRPr="00822F40" w:rsidRDefault="0019334B" w:rsidP="00C25965">
      <w:pPr>
        <w:numPr>
          <w:ilvl w:val="0"/>
          <w:numId w:val="2"/>
        </w:numPr>
        <w:spacing w:before="120" w:after="0" w:line="240" w:lineRule="auto"/>
        <w:ind w:left="425" w:hanging="357"/>
        <w:jc w:val="both"/>
        <w:rPr>
          <w:rFonts w:eastAsia="Times New Roman" w:cstheme="minorHAnsi"/>
        </w:rPr>
      </w:pPr>
      <w:r w:rsidRPr="00822F40">
        <w:rPr>
          <w:rFonts w:eastAsia="Times New Roman" w:cstheme="minorHAnsi"/>
        </w:rPr>
        <w:t xml:space="preserve">Zhotovitel se na základě této smlouvy zavazuje provádět pro objednatele </w:t>
      </w:r>
      <w:r w:rsidR="00ED3634" w:rsidRPr="00822F40">
        <w:rPr>
          <w:rFonts w:cstheme="minorHAnsi"/>
        </w:rPr>
        <w:t xml:space="preserve">splnění všech povinností v oblasti bezpečnosti a ochrany zdraví při práci (dále jen „BOZP“) a v oblasti požární ochrany (dále jen „PO“), které pro zadavatele vyplývají z příslušných právních předpisů, interních předpisů zadavatele, technických či jiných norem a z průvodní dokumentace výrobců věcných prostředků PO a požárně bezpečnostních zařízení, které jsou rozmístěné v jednotlivých objektech zadavatele. </w:t>
      </w:r>
    </w:p>
    <w:p w:rsidR="003B1BC8" w:rsidRPr="00822F40" w:rsidRDefault="0019334B" w:rsidP="003B1BC8">
      <w:pPr>
        <w:numPr>
          <w:ilvl w:val="0"/>
          <w:numId w:val="2"/>
        </w:numPr>
        <w:spacing w:before="120" w:after="0" w:line="240" w:lineRule="auto"/>
        <w:ind w:left="425" w:hanging="357"/>
        <w:jc w:val="both"/>
        <w:rPr>
          <w:rFonts w:eastAsia="Times New Roman" w:cstheme="minorHAnsi"/>
        </w:rPr>
      </w:pPr>
      <w:r w:rsidRPr="00822F40">
        <w:rPr>
          <w:rFonts w:eastAsia="Times New Roman" w:cstheme="minorHAnsi"/>
        </w:rPr>
        <w:t xml:space="preserve">Předmětem pravidelných </w:t>
      </w:r>
      <w:r w:rsidR="00ED3634" w:rsidRPr="00822F40">
        <w:rPr>
          <w:rFonts w:eastAsia="Times New Roman" w:cstheme="minorHAnsi"/>
        </w:rPr>
        <w:t xml:space="preserve">služeb v oblasti BOZP </w:t>
      </w:r>
      <w:r w:rsidR="003B1BC8" w:rsidRPr="00822F40">
        <w:rPr>
          <w:rFonts w:eastAsia="Times New Roman" w:cstheme="minorHAnsi"/>
        </w:rPr>
        <w:t xml:space="preserve">je především:  </w:t>
      </w:r>
    </w:p>
    <w:p w:rsidR="007C4958" w:rsidRPr="00822F40" w:rsidRDefault="007C4958" w:rsidP="007C4958">
      <w:pPr>
        <w:spacing w:before="120" w:after="0" w:line="240" w:lineRule="auto"/>
        <w:ind w:left="425"/>
        <w:jc w:val="both"/>
        <w:rPr>
          <w:rFonts w:eastAsia="Times New Roman" w:cstheme="minorHAnsi"/>
        </w:rPr>
      </w:pPr>
    </w:p>
    <w:p w:rsidR="003B1BC8" w:rsidRPr="00822F40" w:rsidRDefault="007C4958" w:rsidP="003B1BC8">
      <w:pPr>
        <w:pStyle w:val="Zkladntext"/>
        <w:numPr>
          <w:ilvl w:val="0"/>
          <w:numId w:val="6"/>
        </w:numPr>
        <w:rPr>
          <w:rFonts w:asciiTheme="minorHAnsi" w:hAnsiTheme="minorHAnsi" w:cstheme="minorHAnsi"/>
          <w:b w:val="0"/>
          <w:sz w:val="22"/>
          <w:szCs w:val="22"/>
        </w:rPr>
      </w:pPr>
      <w:r w:rsidRPr="00822F40">
        <w:rPr>
          <w:rFonts w:asciiTheme="minorHAnsi" w:hAnsiTheme="minorHAnsi" w:cstheme="minorHAnsi"/>
          <w:b w:val="0"/>
          <w:sz w:val="22"/>
          <w:szCs w:val="22"/>
        </w:rPr>
        <w:t>provádění</w:t>
      </w:r>
      <w:r w:rsidR="003B1BC8" w:rsidRPr="00822F40">
        <w:rPr>
          <w:rFonts w:asciiTheme="minorHAnsi" w:hAnsiTheme="minorHAnsi" w:cstheme="minorHAnsi"/>
          <w:b w:val="0"/>
          <w:sz w:val="22"/>
          <w:szCs w:val="22"/>
        </w:rPr>
        <w:t xml:space="preserve"> kontrolní činnost nad vedením evidence a registrace pracovních úrazů v rozsahu stanoveném v Nařízení vlády č. 201/2010 Sb.,</w:t>
      </w:r>
    </w:p>
    <w:p w:rsidR="003B1BC8" w:rsidRPr="00822F40" w:rsidRDefault="003B1BC8" w:rsidP="003B1BC8">
      <w:pPr>
        <w:pStyle w:val="Zkladntext"/>
        <w:tabs>
          <w:tab w:val="left" w:pos="1425"/>
        </w:tabs>
        <w:rPr>
          <w:rFonts w:asciiTheme="minorHAnsi" w:hAnsiTheme="minorHAnsi" w:cstheme="minorHAnsi"/>
          <w:b w:val="0"/>
          <w:sz w:val="22"/>
          <w:szCs w:val="22"/>
        </w:rPr>
      </w:pPr>
      <w:r w:rsidRPr="00822F40">
        <w:rPr>
          <w:rFonts w:asciiTheme="minorHAnsi" w:hAnsiTheme="minorHAnsi" w:cstheme="minorHAnsi"/>
          <w:b w:val="0"/>
          <w:sz w:val="22"/>
          <w:szCs w:val="22"/>
        </w:rPr>
        <w:tab/>
      </w:r>
    </w:p>
    <w:p w:rsidR="003B1BC8" w:rsidRPr="00822F40" w:rsidRDefault="007C4958" w:rsidP="003B1BC8">
      <w:pPr>
        <w:numPr>
          <w:ilvl w:val="0"/>
          <w:numId w:val="6"/>
        </w:numPr>
        <w:spacing w:after="0" w:line="240" w:lineRule="auto"/>
        <w:jc w:val="both"/>
        <w:rPr>
          <w:rFonts w:cstheme="minorHAnsi"/>
          <w:snapToGrid w:val="0"/>
        </w:rPr>
      </w:pPr>
      <w:r w:rsidRPr="00822F40">
        <w:rPr>
          <w:rFonts w:cstheme="minorHAnsi"/>
          <w:snapToGrid w:val="0"/>
        </w:rPr>
        <w:lastRenderedPageBreak/>
        <w:t>spolupráce s vedením Domova pro seniory Chodov</w:t>
      </w:r>
      <w:r w:rsidR="003B1BC8" w:rsidRPr="00822F40">
        <w:rPr>
          <w:rFonts w:cstheme="minorHAnsi"/>
          <w:snapToGrid w:val="0"/>
        </w:rPr>
        <w:t xml:space="preserve"> při šetření vzniku pracovního úrazu</w:t>
      </w:r>
      <w:r w:rsidR="00DF0FF4">
        <w:rPr>
          <w:rFonts w:cstheme="minorHAnsi"/>
          <w:snapToGrid w:val="0"/>
        </w:rPr>
        <w:t xml:space="preserve"> / nemoci z povolání</w:t>
      </w:r>
      <w:ins w:id="1" w:author="Fišarová Barbora" w:date="2023-04-05T11:33:00Z">
        <w:r w:rsidR="008C0266">
          <w:rPr>
            <w:rFonts w:cstheme="minorHAnsi"/>
            <w:snapToGrid w:val="0"/>
          </w:rPr>
          <w:t xml:space="preserve"> </w:t>
        </w:r>
      </w:ins>
      <w:r w:rsidR="003B1BC8" w:rsidRPr="00822F40">
        <w:rPr>
          <w:rFonts w:cstheme="minorHAnsi"/>
          <w:snapToGrid w:val="0"/>
        </w:rPr>
        <w:t>a jeho odškodnění v rozsahu stanoveném zákoníkem práce,</w:t>
      </w:r>
    </w:p>
    <w:p w:rsidR="00DF0FF4" w:rsidRPr="00822F40" w:rsidRDefault="00DF0FF4" w:rsidP="00DF0FF4">
      <w:pPr>
        <w:numPr>
          <w:ilvl w:val="0"/>
          <w:numId w:val="6"/>
        </w:numPr>
        <w:spacing w:after="0" w:line="240" w:lineRule="auto"/>
        <w:jc w:val="both"/>
        <w:rPr>
          <w:rFonts w:cstheme="minorHAnsi"/>
          <w:snapToGrid w:val="0"/>
        </w:rPr>
      </w:pPr>
      <w:r w:rsidRPr="00822F40">
        <w:rPr>
          <w:rFonts w:cstheme="minorHAnsi"/>
          <w:snapToGrid w:val="0"/>
        </w:rPr>
        <w:t>vytipování rizik, které zvyšují možnost vzniku pracovních úrazů, provedení zápisu o rizicích a předání vedení Domova pro seniory Chodov. Zároveň zhotovitel navrhne případná technická nebo organizační opatření za účelem snížení tohoto rizika. Aktualizace přehledu rizik musí být prováděna minimálně 1 x v kalendářním roce,</w:t>
      </w:r>
    </w:p>
    <w:p w:rsidR="00DF0FF4" w:rsidRDefault="00DF0FF4" w:rsidP="003B1BC8">
      <w:pPr>
        <w:numPr>
          <w:ilvl w:val="0"/>
          <w:numId w:val="6"/>
        </w:numPr>
        <w:spacing w:after="0" w:line="240" w:lineRule="auto"/>
        <w:jc w:val="both"/>
        <w:rPr>
          <w:rFonts w:cstheme="minorHAnsi"/>
          <w:snapToGrid w:val="0"/>
        </w:rPr>
      </w:pPr>
      <w:r w:rsidRPr="00822F40">
        <w:rPr>
          <w:rFonts w:cstheme="minorHAnsi"/>
          <w:snapToGrid w:val="0"/>
        </w:rPr>
        <w:t>na základě předběžného ústního projednání zastupování Domov pro seniory Chodov při jednání s orgány státní správy při šetření závažných pracovních úrazů</w:t>
      </w:r>
      <w:r>
        <w:rPr>
          <w:rFonts w:cstheme="minorHAnsi"/>
          <w:snapToGrid w:val="0"/>
        </w:rPr>
        <w:t xml:space="preserve"> / nemoci z povolání</w:t>
      </w:r>
      <w:r w:rsidRPr="00822F40">
        <w:rPr>
          <w:rFonts w:cstheme="minorHAnsi"/>
          <w:snapToGrid w:val="0"/>
        </w:rPr>
        <w:t xml:space="preserve"> a při provádění kontrol v objektu Domova pro seniory Chodov</w:t>
      </w:r>
    </w:p>
    <w:p w:rsidR="007C4958" w:rsidRPr="00822F40" w:rsidRDefault="003B1BC8" w:rsidP="003B1BC8">
      <w:pPr>
        <w:numPr>
          <w:ilvl w:val="0"/>
          <w:numId w:val="6"/>
        </w:numPr>
        <w:spacing w:after="0" w:line="240" w:lineRule="auto"/>
        <w:jc w:val="both"/>
        <w:rPr>
          <w:rFonts w:cstheme="minorHAnsi"/>
          <w:snapToGrid w:val="0"/>
        </w:rPr>
      </w:pPr>
      <w:r w:rsidRPr="00822F40">
        <w:rPr>
          <w:rFonts w:cstheme="minorHAnsi"/>
          <w:snapToGrid w:val="0"/>
        </w:rPr>
        <w:t>v souladu se zákonem č. 262/2006 Sb., zákoník práce v platném znění (dále jen ZP</w:t>
      </w:r>
      <w:r w:rsidR="007C4958" w:rsidRPr="00822F40">
        <w:rPr>
          <w:rFonts w:cstheme="minorHAnsi"/>
          <w:snapToGrid w:val="0"/>
        </w:rPr>
        <w:t>) zajišťování provádění</w:t>
      </w:r>
      <w:r w:rsidRPr="00822F40">
        <w:rPr>
          <w:rFonts w:cstheme="minorHAnsi"/>
          <w:snapToGrid w:val="0"/>
        </w:rPr>
        <w:t xml:space="preserve"> kontrol stavu BOZP na pracovi</w:t>
      </w:r>
      <w:r w:rsidR="007C4958" w:rsidRPr="00822F40">
        <w:rPr>
          <w:rFonts w:cstheme="minorHAnsi"/>
          <w:snapToGrid w:val="0"/>
        </w:rPr>
        <w:t xml:space="preserve">štích Domova pro seniory Chodov, informování ředitele o vniklých skutečnostech, </w:t>
      </w:r>
    </w:p>
    <w:p w:rsidR="003B1BC8" w:rsidRPr="00822F40" w:rsidRDefault="003B1BC8" w:rsidP="003B1BC8">
      <w:pPr>
        <w:numPr>
          <w:ilvl w:val="0"/>
          <w:numId w:val="6"/>
        </w:numPr>
        <w:spacing w:after="0" w:line="240" w:lineRule="auto"/>
        <w:jc w:val="both"/>
        <w:rPr>
          <w:rFonts w:cstheme="minorHAnsi"/>
          <w:snapToGrid w:val="0"/>
        </w:rPr>
      </w:pPr>
      <w:r w:rsidRPr="00822F40">
        <w:rPr>
          <w:rFonts w:cstheme="minorHAnsi"/>
          <w:snapToGrid w:val="0"/>
        </w:rPr>
        <w:t>poradenskou činnost zaměří</w:t>
      </w:r>
      <w:r w:rsidR="008C0266">
        <w:rPr>
          <w:rFonts w:cstheme="minorHAnsi"/>
          <w:snapToGrid w:val="0"/>
        </w:rPr>
        <w:t xml:space="preserve"> zhotovitel</w:t>
      </w:r>
      <w:r w:rsidRPr="00822F40">
        <w:rPr>
          <w:rFonts w:cstheme="minorHAnsi"/>
          <w:snapToGrid w:val="0"/>
        </w:rPr>
        <w:t xml:space="preserve"> na spolupráci s  vedením Domova pro seniory Chodov a vedeními jednotlivých úseků,</w:t>
      </w:r>
    </w:p>
    <w:p w:rsidR="003B1BC8" w:rsidRPr="00822F40" w:rsidRDefault="003B1BC8" w:rsidP="003B1BC8">
      <w:pPr>
        <w:numPr>
          <w:ilvl w:val="0"/>
          <w:numId w:val="6"/>
        </w:numPr>
        <w:spacing w:after="0" w:line="240" w:lineRule="auto"/>
        <w:jc w:val="both"/>
        <w:rPr>
          <w:rFonts w:cstheme="minorHAnsi"/>
          <w:snapToGrid w:val="0"/>
        </w:rPr>
      </w:pPr>
      <w:r w:rsidRPr="00822F40">
        <w:rPr>
          <w:rFonts w:cstheme="minorHAnsi"/>
          <w:snapToGrid w:val="0"/>
        </w:rPr>
        <w:t>průbě</w:t>
      </w:r>
      <w:r w:rsidR="00A321BE" w:rsidRPr="00822F40">
        <w:rPr>
          <w:rFonts w:cstheme="minorHAnsi"/>
          <w:snapToGrid w:val="0"/>
        </w:rPr>
        <w:t xml:space="preserve">žné zabezpečování </w:t>
      </w:r>
      <w:r w:rsidRPr="00822F40">
        <w:rPr>
          <w:rFonts w:cstheme="minorHAnsi"/>
          <w:snapToGrid w:val="0"/>
        </w:rPr>
        <w:t>školení BOZP zaměstnanců v s</w:t>
      </w:r>
      <w:r w:rsidR="00A321BE" w:rsidRPr="00822F40">
        <w:rPr>
          <w:rFonts w:cstheme="minorHAnsi"/>
          <w:snapToGrid w:val="0"/>
        </w:rPr>
        <w:t xml:space="preserve">ouladu s ustanovením ZP a souvisejících přepisů, </w:t>
      </w:r>
    </w:p>
    <w:p w:rsidR="003B1BC8" w:rsidRPr="00822F40" w:rsidRDefault="003B1BC8" w:rsidP="00A321BE">
      <w:pPr>
        <w:pStyle w:val="Odstavecseseznamem"/>
        <w:numPr>
          <w:ilvl w:val="0"/>
          <w:numId w:val="6"/>
        </w:numPr>
        <w:spacing w:after="0" w:line="240" w:lineRule="auto"/>
        <w:jc w:val="both"/>
        <w:rPr>
          <w:rFonts w:cstheme="minorHAnsi"/>
          <w:snapToGrid w:val="0"/>
        </w:rPr>
      </w:pPr>
      <w:r w:rsidRPr="00822F40">
        <w:rPr>
          <w:rFonts w:cstheme="minorHAnsi"/>
          <w:snapToGrid w:val="0"/>
        </w:rPr>
        <w:t xml:space="preserve">průběžně bude </w:t>
      </w:r>
      <w:r w:rsidR="008C0266">
        <w:rPr>
          <w:rFonts w:cstheme="minorHAnsi"/>
          <w:snapToGrid w:val="0"/>
        </w:rPr>
        <w:t>zhotovitel</w:t>
      </w:r>
      <w:r w:rsidR="008C0266" w:rsidRPr="00822F40">
        <w:rPr>
          <w:rFonts w:cstheme="minorHAnsi"/>
          <w:snapToGrid w:val="0"/>
        </w:rPr>
        <w:t xml:space="preserve"> </w:t>
      </w:r>
      <w:r w:rsidRPr="00822F40">
        <w:rPr>
          <w:rFonts w:cstheme="minorHAnsi"/>
          <w:snapToGrid w:val="0"/>
        </w:rPr>
        <w:t>podávat aktuální informace vedoucím z</w:t>
      </w:r>
      <w:r w:rsidR="00A321BE" w:rsidRPr="00822F40">
        <w:rPr>
          <w:rFonts w:cstheme="minorHAnsi"/>
          <w:snapToGrid w:val="0"/>
        </w:rPr>
        <w:t>aměstnancům</w:t>
      </w:r>
      <w:r w:rsidRPr="00822F40">
        <w:rPr>
          <w:rFonts w:cstheme="minorHAnsi"/>
          <w:snapToGrid w:val="0"/>
        </w:rPr>
        <w:t xml:space="preserve"> o probíhajících změnách a nových předpisech vztahujících se k </w:t>
      </w:r>
      <w:r w:rsidR="00AC16D1">
        <w:rPr>
          <w:rFonts w:cstheme="minorHAnsi"/>
          <w:snapToGrid w:val="0"/>
        </w:rPr>
        <w:t xml:space="preserve">zajištění BOZP </w:t>
      </w:r>
      <w:r w:rsidRPr="00822F40">
        <w:rPr>
          <w:rFonts w:cstheme="minorHAnsi"/>
          <w:snapToGrid w:val="0"/>
        </w:rPr>
        <w:t>a zabezpečovat jejich mimořádné proškolení</w:t>
      </w:r>
      <w:r w:rsidR="00DF0FF4">
        <w:rPr>
          <w:rFonts w:cstheme="minorHAnsi"/>
          <w:snapToGrid w:val="0"/>
        </w:rPr>
        <w:t>.</w:t>
      </w:r>
    </w:p>
    <w:p w:rsidR="00C25965" w:rsidRPr="00822F40" w:rsidRDefault="00C25965" w:rsidP="00B17F55">
      <w:pPr>
        <w:spacing w:after="0" w:line="240" w:lineRule="auto"/>
        <w:ind w:left="360"/>
        <w:jc w:val="both"/>
        <w:rPr>
          <w:rFonts w:cstheme="minorHAnsi"/>
          <w:snapToGrid w:val="0"/>
        </w:rPr>
      </w:pPr>
    </w:p>
    <w:p w:rsidR="00C25965" w:rsidRPr="00822F40" w:rsidRDefault="00C25965" w:rsidP="00C25965">
      <w:pPr>
        <w:spacing w:after="0" w:line="240" w:lineRule="auto"/>
        <w:ind w:left="360"/>
        <w:jc w:val="both"/>
        <w:rPr>
          <w:rFonts w:cstheme="minorHAnsi"/>
          <w:snapToGrid w:val="0"/>
        </w:rPr>
      </w:pPr>
    </w:p>
    <w:p w:rsidR="00C25965" w:rsidRPr="00822F40" w:rsidRDefault="00C25965" w:rsidP="00C25965">
      <w:pPr>
        <w:pStyle w:val="Odstavecseseznamem"/>
        <w:numPr>
          <w:ilvl w:val="0"/>
          <w:numId w:val="2"/>
        </w:numPr>
        <w:spacing w:after="0" w:line="240" w:lineRule="auto"/>
        <w:jc w:val="both"/>
        <w:rPr>
          <w:rFonts w:cstheme="minorHAnsi"/>
          <w:snapToGrid w:val="0"/>
        </w:rPr>
      </w:pPr>
      <w:r w:rsidRPr="00822F40">
        <w:rPr>
          <w:rFonts w:cstheme="minorHAnsi"/>
          <w:snapToGrid w:val="0"/>
        </w:rPr>
        <w:t xml:space="preserve">Předmětem pravidelných služeb v oblasti PO je především: </w:t>
      </w:r>
    </w:p>
    <w:p w:rsidR="00C25965" w:rsidRPr="00822F40" w:rsidRDefault="00C25965" w:rsidP="00C25965">
      <w:pPr>
        <w:spacing w:after="0" w:line="240" w:lineRule="auto"/>
        <w:ind w:left="360"/>
        <w:jc w:val="both"/>
        <w:rPr>
          <w:rFonts w:cstheme="minorHAnsi"/>
          <w:snapToGrid w:val="0"/>
        </w:rPr>
      </w:pPr>
    </w:p>
    <w:p w:rsidR="00C25965" w:rsidRPr="00822F40" w:rsidRDefault="00C25965" w:rsidP="00822F40">
      <w:pPr>
        <w:pStyle w:val="Odstavecseseznamem"/>
        <w:numPr>
          <w:ilvl w:val="0"/>
          <w:numId w:val="6"/>
        </w:numPr>
        <w:spacing w:after="0" w:line="240" w:lineRule="auto"/>
        <w:jc w:val="both"/>
        <w:rPr>
          <w:rFonts w:cstheme="minorHAnsi"/>
          <w:snapToGrid w:val="0"/>
        </w:rPr>
      </w:pPr>
      <w:r w:rsidRPr="00822F40">
        <w:rPr>
          <w:rFonts w:cstheme="minorHAnsi"/>
          <w:snapToGrid w:val="0"/>
        </w:rPr>
        <w:t xml:space="preserve">zpracování Tematického a časového plánu školení PO vedoucích zaměstnanců a zaměstnanců, </w:t>
      </w:r>
      <w:proofErr w:type="spellStart"/>
      <w:r w:rsidRPr="00822F40">
        <w:rPr>
          <w:rFonts w:cstheme="minorHAnsi"/>
          <w:snapToGrid w:val="0"/>
        </w:rPr>
        <w:t>preventistů</w:t>
      </w:r>
      <w:proofErr w:type="spellEnd"/>
      <w:r w:rsidRPr="00822F40">
        <w:rPr>
          <w:rFonts w:cstheme="minorHAnsi"/>
          <w:snapToGrid w:val="0"/>
        </w:rPr>
        <w:t>, požárních hlídek v souladu s prováděcí vyhláškou MV ČR,</w:t>
      </w:r>
    </w:p>
    <w:p w:rsidR="00925365" w:rsidRPr="00822F40" w:rsidRDefault="00925365" w:rsidP="00822F40">
      <w:pPr>
        <w:pStyle w:val="Odstavecseseznamem"/>
        <w:numPr>
          <w:ilvl w:val="0"/>
          <w:numId w:val="6"/>
        </w:numPr>
        <w:spacing w:after="0" w:line="240" w:lineRule="auto"/>
        <w:jc w:val="both"/>
        <w:rPr>
          <w:rFonts w:cstheme="minorHAnsi"/>
          <w:snapToGrid w:val="0"/>
        </w:rPr>
      </w:pPr>
      <w:r w:rsidRPr="00822F40">
        <w:rPr>
          <w:rFonts w:cstheme="minorHAnsi"/>
          <w:snapToGrid w:val="0"/>
        </w:rPr>
        <w:t>zajištění</w:t>
      </w:r>
      <w:r w:rsidR="00C25965" w:rsidRPr="00822F40">
        <w:rPr>
          <w:rFonts w:cstheme="minorHAnsi"/>
          <w:snapToGrid w:val="0"/>
        </w:rPr>
        <w:t xml:space="preserve"> zavedení dokumentace PO pro objekty Domova pro seniory Chodov v rozsahu stanoveném v prováděcí vyhlášce MV ČR a zároveň i provádění její aktualizace,</w:t>
      </w:r>
    </w:p>
    <w:p w:rsidR="00C25965" w:rsidRPr="00822F40" w:rsidRDefault="00925365" w:rsidP="00822F40">
      <w:pPr>
        <w:pStyle w:val="Odstavecseseznamem"/>
        <w:numPr>
          <w:ilvl w:val="0"/>
          <w:numId w:val="6"/>
        </w:numPr>
        <w:spacing w:after="0" w:line="240" w:lineRule="auto"/>
        <w:jc w:val="both"/>
        <w:rPr>
          <w:rFonts w:cstheme="minorHAnsi"/>
          <w:snapToGrid w:val="0"/>
        </w:rPr>
      </w:pPr>
      <w:r w:rsidRPr="00822F40">
        <w:rPr>
          <w:rFonts w:cstheme="minorHAnsi"/>
          <w:snapToGrid w:val="0"/>
        </w:rPr>
        <w:t xml:space="preserve">zajišťování </w:t>
      </w:r>
      <w:r w:rsidR="00C25965" w:rsidRPr="00822F40">
        <w:rPr>
          <w:rFonts w:cstheme="minorHAnsi"/>
          <w:snapToGrid w:val="0"/>
        </w:rPr>
        <w:t>preventivních kontrol v objektech Domova pro seniory Chodov v termínech vyplívajících ze „Začlenění objektu do kategorie požárního nebezpečí“ podle § 4, zákona o PO č. 133/85 Sb. ve znění pozdějších předpisů. „Začlenění objektu do kategorie požárního nebezpečí“. O provedené kontrole bude proveden zápis s uvedením porušení předpisů a s návrhem opatření k odstranění zjištěných závad. Tento zápis z kontroly bude předkládán řediteli Domova pro seniory Chodov k vyjádření,</w:t>
      </w:r>
    </w:p>
    <w:p w:rsidR="00C25965" w:rsidRPr="00822F40" w:rsidRDefault="00925365" w:rsidP="00925365">
      <w:pPr>
        <w:pStyle w:val="Odstavecseseznamem"/>
        <w:numPr>
          <w:ilvl w:val="0"/>
          <w:numId w:val="6"/>
        </w:numPr>
        <w:spacing w:after="0" w:line="240" w:lineRule="auto"/>
        <w:jc w:val="both"/>
        <w:rPr>
          <w:rFonts w:cstheme="minorHAnsi"/>
          <w:snapToGrid w:val="0"/>
        </w:rPr>
      </w:pPr>
      <w:r w:rsidRPr="00822F40">
        <w:rPr>
          <w:rFonts w:cstheme="minorHAnsi"/>
          <w:snapToGrid w:val="0"/>
        </w:rPr>
        <w:t>k</w:t>
      </w:r>
      <w:r w:rsidR="00C25965" w:rsidRPr="00822F40">
        <w:rPr>
          <w:rFonts w:cstheme="minorHAnsi"/>
          <w:snapToGrid w:val="0"/>
        </w:rPr>
        <w:t>ontrolní činnost bude prováděna</w:t>
      </w:r>
      <w:r w:rsidRPr="00822F40">
        <w:rPr>
          <w:rFonts w:cstheme="minorHAnsi"/>
          <w:snapToGrid w:val="0"/>
        </w:rPr>
        <w:t xml:space="preserve"> v termínech dle legislativy ČR,</w:t>
      </w:r>
    </w:p>
    <w:p w:rsidR="00C25965" w:rsidRPr="00822F40" w:rsidRDefault="00C25965" w:rsidP="00822F40">
      <w:pPr>
        <w:pStyle w:val="Odstavecseseznamem"/>
        <w:numPr>
          <w:ilvl w:val="0"/>
          <w:numId w:val="6"/>
        </w:numPr>
        <w:spacing w:after="0" w:line="240" w:lineRule="auto"/>
        <w:jc w:val="both"/>
        <w:rPr>
          <w:rFonts w:cstheme="minorHAnsi"/>
          <w:snapToGrid w:val="0"/>
        </w:rPr>
      </w:pPr>
      <w:r w:rsidRPr="00822F40">
        <w:rPr>
          <w:rFonts w:cstheme="minorHAnsi"/>
          <w:snapToGrid w:val="0"/>
        </w:rPr>
        <w:t>v případě provádění kontroly z úrovně státního požárního dozoru, se</w:t>
      </w:r>
      <w:r w:rsidR="00925365" w:rsidRPr="00822F40">
        <w:rPr>
          <w:rFonts w:cstheme="minorHAnsi"/>
          <w:snapToGrid w:val="0"/>
        </w:rPr>
        <w:t xml:space="preserve"> zhotovitel</w:t>
      </w:r>
      <w:r w:rsidRPr="00822F40">
        <w:rPr>
          <w:rFonts w:cstheme="minorHAnsi"/>
          <w:snapToGrid w:val="0"/>
        </w:rPr>
        <w:t xml:space="preserve"> účastní této kontroly jen na základě požádání odpovědného zástupce Domova pro seniory Chodov,</w:t>
      </w:r>
    </w:p>
    <w:p w:rsidR="00C25965" w:rsidRDefault="00C25965" w:rsidP="00822F40">
      <w:pPr>
        <w:pStyle w:val="Odstavecseseznamem"/>
        <w:numPr>
          <w:ilvl w:val="0"/>
          <w:numId w:val="6"/>
        </w:numPr>
        <w:spacing w:after="0" w:line="240" w:lineRule="auto"/>
        <w:jc w:val="both"/>
        <w:rPr>
          <w:rFonts w:cstheme="minorHAnsi"/>
          <w:snapToGrid w:val="0"/>
        </w:rPr>
      </w:pPr>
      <w:r w:rsidRPr="00822F40">
        <w:rPr>
          <w:rFonts w:cstheme="minorHAnsi"/>
          <w:snapToGrid w:val="0"/>
        </w:rPr>
        <w:t xml:space="preserve">v případě vzniku požáru v objektu Domova pro seniory Chodov, zajistí </w:t>
      </w:r>
      <w:r w:rsidR="00925365" w:rsidRPr="00822F40">
        <w:rPr>
          <w:rFonts w:cstheme="minorHAnsi"/>
          <w:snapToGrid w:val="0"/>
        </w:rPr>
        <w:t xml:space="preserve">zhotovitel </w:t>
      </w:r>
      <w:r w:rsidRPr="00822F40">
        <w:rPr>
          <w:rFonts w:cstheme="minorHAnsi"/>
          <w:snapToGrid w:val="0"/>
        </w:rPr>
        <w:t xml:space="preserve">místní šetření vzniku požáru a zastupuje na požádání </w:t>
      </w:r>
      <w:r w:rsidR="00925365" w:rsidRPr="00822F40">
        <w:rPr>
          <w:rFonts w:cstheme="minorHAnsi"/>
          <w:snapToGrid w:val="0"/>
        </w:rPr>
        <w:t>vedení Domov</w:t>
      </w:r>
      <w:r w:rsidRPr="00822F40">
        <w:rPr>
          <w:rFonts w:cstheme="minorHAnsi"/>
          <w:snapToGrid w:val="0"/>
        </w:rPr>
        <w:t xml:space="preserve"> pro seniory Chodov při jednání s orgány státní správy při prováděném šetření.</w:t>
      </w:r>
    </w:p>
    <w:p w:rsidR="008F6B1D" w:rsidRDefault="008F6B1D" w:rsidP="008F6B1D">
      <w:pPr>
        <w:pStyle w:val="Odstavecseseznamem"/>
        <w:tabs>
          <w:tab w:val="left" w:pos="7363"/>
        </w:tabs>
        <w:ind w:left="360"/>
        <w:rPr>
          <w:lang w:eastAsia="x-none"/>
        </w:rPr>
      </w:pPr>
    </w:p>
    <w:p w:rsidR="008F6B1D" w:rsidRDefault="008F6B1D" w:rsidP="008F6B1D">
      <w:pPr>
        <w:pStyle w:val="Odstavecseseznamem"/>
        <w:tabs>
          <w:tab w:val="left" w:pos="7363"/>
        </w:tabs>
        <w:ind w:left="360"/>
        <w:rPr>
          <w:lang w:eastAsia="x-none"/>
        </w:rPr>
      </w:pPr>
      <w:r>
        <w:rPr>
          <w:lang w:eastAsia="x-none"/>
        </w:rPr>
        <w:t xml:space="preserve">Dále zadavatel vyžaduje v rámci poradenské a konzultační činnosti BOZP a PO min. jednou měsíčně přítomnost na pracovišti (DS Chodov) po dobu min. 2 hodin a dále pohotovostí dojezdovou dobu v pracovní dny na pracoviště (DS Chodov) do 3 hodin. od kontaktování zhotovitele. </w:t>
      </w:r>
    </w:p>
    <w:p w:rsidR="008F6B1D" w:rsidRPr="008F6B1D" w:rsidRDefault="008F6B1D" w:rsidP="008F6B1D">
      <w:pPr>
        <w:spacing w:after="0" w:line="240" w:lineRule="auto"/>
        <w:jc w:val="both"/>
        <w:rPr>
          <w:rFonts w:cstheme="minorHAnsi"/>
          <w:snapToGrid w:val="0"/>
        </w:rPr>
      </w:pPr>
    </w:p>
    <w:p w:rsidR="00C25965" w:rsidRDefault="00C25965" w:rsidP="00B17F55">
      <w:pPr>
        <w:pStyle w:val="Odstavecseseznamem"/>
        <w:spacing w:after="0" w:line="240" w:lineRule="auto"/>
        <w:ind w:left="360"/>
        <w:jc w:val="both"/>
        <w:rPr>
          <w:rFonts w:cstheme="minorHAnsi"/>
          <w:snapToGrid w:val="0"/>
        </w:rPr>
      </w:pPr>
    </w:p>
    <w:p w:rsidR="002B5F1F" w:rsidRDefault="002B5F1F" w:rsidP="00B17F55">
      <w:pPr>
        <w:pStyle w:val="Odstavecseseznamem"/>
        <w:spacing w:after="0" w:line="240" w:lineRule="auto"/>
        <w:ind w:left="360"/>
        <w:jc w:val="both"/>
        <w:rPr>
          <w:rFonts w:cstheme="minorHAnsi"/>
          <w:snapToGrid w:val="0"/>
        </w:rPr>
      </w:pPr>
    </w:p>
    <w:p w:rsidR="002B5F1F" w:rsidRDefault="002B5F1F" w:rsidP="00B17F55">
      <w:pPr>
        <w:pStyle w:val="Odstavecseseznamem"/>
        <w:spacing w:after="0" w:line="240" w:lineRule="auto"/>
        <w:ind w:left="360"/>
        <w:jc w:val="both"/>
        <w:rPr>
          <w:rFonts w:cstheme="minorHAnsi"/>
          <w:snapToGrid w:val="0"/>
        </w:rPr>
      </w:pPr>
    </w:p>
    <w:p w:rsidR="002B5F1F" w:rsidRPr="00822F40" w:rsidRDefault="002B5F1F" w:rsidP="00B17F55">
      <w:pPr>
        <w:pStyle w:val="Odstavecseseznamem"/>
        <w:spacing w:after="0" w:line="240" w:lineRule="auto"/>
        <w:ind w:left="360"/>
        <w:jc w:val="both"/>
        <w:rPr>
          <w:rFonts w:cstheme="minorHAnsi"/>
          <w:snapToGrid w:val="0"/>
        </w:rPr>
      </w:pPr>
    </w:p>
    <w:p w:rsidR="0019334B" w:rsidRPr="00822F40" w:rsidRDefault="0019334B" w:rsidP="0019334B">
      <w:pPr>
        <w:tabs>
          <w:tab w:val="center" w:pos="4253"/>
          <w:tab w:val="left" w:pos="6804"/>
        </w:tabs>
        <w:spacing w:after="0" w:line="240" w:lineRule="auto"/>
        <w:jc w:val="both"/>
        <w:rPr>
          <w:rFonts w:eastAsia="Times New Roman" w:cstheme="minorHAnsi"/>
        </w:rPr>
      </w:pPr>
    </w:p>
    <w:p w:rsidR="0019334B" w:rsidRPr="00822F40" w:rsidRDefault="0019334B" w:rsidP="0019334B">
      <w:pPr>
        <w:tabs>
          <w:tab w:val="center" w:pos="4253"/>
        </w:tabs>
        <w:spacing w:after="0" w:line="240" w:lineRule="auto"/>
        <w:jc w:val="center"/>
        <w:rPr>
          <w:rFonts w:eastAsia="Times New Roman" w:cstheme="minorHAnsi"/>
          <w:b/>
        </w:rPr>
      </w:pPr>
      <w:r w:rsidRPr="00822F40">
        <w:rPr>
          <w:rFonts w:eastAsia="Times New Roman" w:cstheme="minorHAnsi"/>
          <w:b/>
        </w:rPr>
        <w:lastRenderedPageBreak/>
        <w:t>Čl. 2.</w:t>
      </w:r>
    </w:p>
    <w:p w:rsidR="0019334B" w:rsidRPr="00822F40" w:rsidRDefault="0019334B" w:rsidP="0019334B">
      <w:pPr>
        <w:tabs>
          <w:tab w:val="center" w:pos="4253"/>
        </w:tabs>
        <w:spacing w:after="0" w:line="240" w:lineRule="auto"/>
        <w:jc w:val="center"/>
        <w:rPr>
          <w:rFonts w:eastAsia="Times New Roman" w:cstheme="minorHAnsi"/>
          <w:b/>
        </w:rPr>
      </w:pPr>
      <w:r w:rsidRPr="00822F40">
        <w:rPr>
          <w:rFonts w:eastAsia="Times New Roman" w:cstheme="minorHAnsi"/>
          <w:b/>
        </w:rPr>
        <w:t>Podklady pro uzavření smlouvy</w:t>
      </w:r>
    </w:p>
    <w:p w:rsidR="0019334B" w:rsidRPr="00822F40" w:rsidRDefault="0019334B" w:rsidP="0019334B">
      <w:pPr>
        <w:numPr>
          <w:ilvl w:val="0"/>
          <w:numId w:val="4"/>
        </w:numPr>
        <w:spacing w:before="80" w:after="0" w:line="240" w:lineRule="auto"/>
        <w:jc w:val="both"/>
        <w:rPr>
          <w:rFonts w:eastAsia="Times New Roman" w:cstheme="minorHAnsi"/>
        </w:rPr>
      </w:pPr>
      <w:r w:rsidRPr="00822F40">
        <w:rPr>
          <w:rFonts w:eastAsia="Times New Roman" w:cstheme="minorHAnsi"/>
        </w:rPr>
        <w:t>Podkladem pro uzavření smlouvy je zadávací dokumentace zadávacího řízení veřejné zakázky malého rozsahu na „</w:t>
      </w:r>
      <w:r w:rsidR="00925365" w:rsidRPr="00822F40">
        <w:rPr>
          <w:rFonts w:eastAsia="Times New Roman" w:cstheme="minorHAnsi"/>
        </w:rPr>
        <w:t>Služby BOZP</w:t>
      </w:r>
      <w:r w:rsidRPr="00822F40">
        <w:rPr>
          <w:rFonts w:eastAsia="Times New Roman" w:cstheme="minorHAnsi"/>
        </w:rPr>
        <w:t xml:space="preserve">“ na základě kterého byl proveden výběr zhotovitele a podle něhož byla nabídka zhotovitele vybrána jako nejvhodnější. Zadávací dokumentace je součástí této smlouvy a zhotovitel je povinen ji při realizaci předmětu plnění dodržet. </w:t>
      </w:r>
    </w:p>
    <w:p w:rsidR="0019334B" w:rsidRPr="00822F40" w:rsidRDefault="0019334B" w:rsidP="0019334B">
      <w:pPr>
        <w:numPr>
          <w:ilvl w:val="0"/>
          <w:numId w:val="4"/>
        </w:numPr>
        <w:spacing w:before="80" w:after="0" w:line="240" w:lineRule="auto"/>
        <w:jc w:val="both"/>
        <w:rPr>
          <w:rFonts w:eastAsia="Times New Roman" w:cstheme="minorHAnsi"/>
        </w:rPr>
      </w:pPr>
      <w:r w:rsidRPr="00822F40">
        <w:rPr>
          <w:rFonts w:eastAsia="Times New Roman" w:cstheme="minorHAnsi"/>
        </w:rPr>
        <w:t>Podkladem pro uzavření smlouvy je dále nabídka zhotovitele ze dne</w:t>
      </w:r>
      <w:r w:rsidR="007B3C58">
        <w:rPr>
          <w:rFonts w:eastAsia="Times New Roman" w:cstheme="minorHAnsi"/>
        </w:rPr>
        <w:t xml:space="preserve"> 29.5.</w:t>
      </w:r>
      <w:r w:rsidR="00AC16D1">
        <w:rPr>
          <w:rFonts w:eastAsia="Times New Roman" w:cstheme="minorHAnsi"/>
        </w:rPr>
        <w:t>2023</w:t>
      </w:r>
      <w:r w:rsidR="000C6E1D">
        <w:rPr>
          <w:rFonts w:eastAsia="Times New Roman" w:cstheme="minorHAnsi"/>
        </w:rPr>
        <w:t xml:space="preserve"> </w:t>
      </w:r>
      <w:r w:rsidRPr="00822F40">
        <w:rPr>
          <w:rFonts w:eastAsia="Times New Roman" w:cstheme="minorHAnsi"/>
        </w:rPr>
        <w:t xml:space="preserve">podaná zhotovitelem jako účastníkem zadávacího řízení v zadávacím řízení podle zákona č. 134/2016 Sb. o zadávání veřejných zakázek (dále jen NABÍDKA). NABÍDKA je přílohou této smlouvy a zhotovitel je povinen ji při realizaci dodržet. </w:t>
      </w:r>
    </w:p>
    <w:p w:rsidR="0019334B" w:rsidRPr="00822F40" w:rsidRDefault="0019334B" w:rsidP="0019334B">
      <w:pPr>
        <w:numPr>
          <w:ilvl w:val="0"/>
          <w:numId w:val="4"/>
        </w:numPr>
        <w:spacing w:before="80" w:after="0" w:line="240" w:lineRule="auto"/>
        <w:jc w:val="both"/>
        <w:rPr>
          <w:rFonts w:eastAsia="Times New Roman" w:cstheme="minorHAnsi"/>
        </w:rPr>
      </w:pPr>
      <w:r w:rsidRPr="00822F40">
        <w:rPr>
          <w:rFonts w:eastAsia="Times New Roman" w:cstheme="minorHAnsi"/>
        </w:rPr>
        <w:t>Zadávací dokumentace a NABÍDKA jsou nedílnou součástí této smlouvy, ke smlouvě se však fyzicky nepřikládají, ale jsou uloženy v archivu objednatele a zhotovitele.</w:t>
      </w:r>
    </w:p>
    <w:p w:rsidR="0019334B" w:rsidRPr="00822F40" w:rsidRDefault="0019334B" w:rsidP="0019334B">
      <w:pPr>
        <w:spacing w:after="0" w:line="240" w:lineRule="auto"/>
        <w:ind w:left="426" w:hanging="420"/>
        <w:jc w:val="both"/>
        <w:rPr>
          <w:rFonts w:eastAsia="Times New Roman" w:cstheme="minorHAnsi"/>
        </w:rPr>
      </w:pPr>
    </w:p>
    <w:p w:rsidR="0019334B" w:rsidRPr="00822F40" w:rsidRDefault="0019334B" w:rsidP="0019334B">
      <w:pPr>
        <w:tabs>
          <w:tab w:val="center" w:pos="4253"/>
        </w:tabs>
        <w:spacing w:after="0" w:line="240" w:lineRule="auto"/>
        <w:jc w:val="center"/>
        <w:rPr>
          <w:rFonts w:eastAsia="Times New Roman" w:cstheme="minorHAnsi"/>
          <w:b/>
        </w:rPr>
      </w:pPr>
      <w:r w:rsidRPr="00822F40">
        <w:rPr>
          <w:rFonts w:eastAsia="Times New Roman" w:cstheme="minorHAnsi"/>
          <w:b/>
        </w:rPr>
        <w:t>Čl. 3.</w:t>
      </w:r>
    </w:p>
    <w:p w:rsidR="0019334B" w:rsidRPr="00822F40" w:rsidRDefault="0019334B" w:rsidP="0019334B">
      <w:pPr>
        <w:tabs>
          <w:tab w:val="center" w:pos="4253"/>
        </w:tabs>
        <w:spacing w:after="0" w:line="240" w:lineRule="auto"/>
        <w:jc w:val="center"/>
        <w:rPr>
          <w:rFonts w:eastAsia="Times New Roman" w:cstheme="minorHAnsi"/>
          <w:b/>
        </w:rPr>
      </w:pPr>
      <w:r w:rsidRPr="00822F40">
        <w:rPr>
          <w:rFonts w:eastAsia="Times New Roman" w:cstheme="minorHAnsi"/>
          <w:b/>
        </w:rPr>
        <w:t>Místo plnění</w:t>
      </w:r>
    </w:p>
    <w:p w:rsidR="0019334B" w:rsidRPr="00822F40" w:rsidRDefault="0019334B" w:rsidP="0019334B">
      <w:pPr>
        <w:spacing w:before="120" w:after="0" w:line="240" w:lineRule="auto"/>
        <w:jc w:val="both"/>
        <w:rPr>
          <w:rFonts w:eastAsia="Times New Roman" w:cstheme="minorHAnsi"/>
        </w:rPr>
      </w:pPr>
      <w:r w:rsidRPr="00822F40">
        <w:rPr>
          <w:rFonts w:eastAsia="Times New Roman" w:cstheme="minorHAnsi"/>
        </w:rPr>
        <w:t xml:space="preserve">Místem plnění předmětu smlouvy je </w:t>
      </w:r>
      <w:r w:rsidRPr="00822F40">
        <w:rPr>
          <w:rFonts w:eastAsia="Times New Roman" w:cstheme="minorHAnsi"/>
          <w:b/>
        </w:rPr>
        <w:t>Domov pro seniory Chodov</w:t>
      </w:r>
      <w:r w:rsidRPr="00822F40">
        <w:rPr>
          <w:rFonts w:eastAsia="Times New Roman" w:cstheme="minorHAnsi"/>
        </w:rPr>
        <w:t>, Donovalská</w:t>
      </w:r>
      <w:r w:rsidR="00D31165">
        <w:rPr>
          <w:rFonts w:eastAsia="Times New Roman" w:cstheme="minorHAnsi"/>
        </w:rPr>
        <w:t xml:space="preserve"> 2222, Praha 4 - Chodov, 149 00, nám. T. G. Masaryka č. 1, 251 67, Pyšely. </w:t>
      </w:r>
    </w:p>
    <w:p w:rsidR="0019334B" w:rsidRPr="00822F40" w:rsidRDefault="0019334B" w:rsidP="0019334B">
      <w:pPr>
        <w:tabs>
          <w:tab w:val="center" w:pos="4253"/>
          <w:tab w:val="left" w:pos="6804"/>
        </w:tabs>
        <w:spacing w:after="0" w:line="240" w:lineRule="auto"/>
        <w:jc w:val="both"/>
        <w:rPr>
          <w:rFonts w:eastAsia="Times New Roman" w:cstheme="minorHAnsi"/>
        </w:rPr>
      </w:pPr>
    </w:p>
    <w:p w:rsidR="0019334B" w:rsidRPr="00822F40" w:rsidRDefault="0019334B" w:rsidP="0019334B">
      <w:pPr>
        <w:tabs>
          <w:tab w:val="center" w:pos="4253"/>
        </w:tabs>
        <w:spacing w:after="0" w:line="240" w:lineRule="auto"/>
        <w:jc w:val="center"/>
        <w:rPr>
          <w:rFonts w:eastAsia="Times New Roman" w:cstheme="minorHAnsi"/>
          <w:b/>
        </w:rPr>
      </w:pPr>
      <w:r w:rsidRPr="00822F40">
        <w:rPr>
          <w:rFonts w:eastAsia="Times New Roman" w:cstheme="minorHAnsi"/>
          <w:b/>
        </w:rPr>
        <w:t>Čl. 4.</w:t>
      </w:r>
    </w:p>
    <w:p w:rsidR="0019334B" w:rsidRPr="00822F40" w:rsidRDefault="0019334B" w:rsidP="0019334B">
      <w:pPr>
        <w:tabs>
          <w:tab w:val="center" w:pos="4253"/>
        </w:tabs>
        <w:spacing w:after="0" w:line="240" w:lineRule="auto"/>
        <w:jc w:val="center"/>
        <w:rPr>
          <w:rFonts w:eastAsia="Times New Roman" w:cstheme="minorHAnsi"/>
          <w:b/>
        </w:rPr>
      </w:pPr>
      <w:r w:rsidRPr="00822F40">
        <w:rPr>
          <w:rFonts w:eastAsia="Times New Roman" w:cstheme="minorHAnsi"/>
          <w:b/>
        </w:rPr>
        <w:t>Doba plnění</w:t>
      </w:r>
    </w:p>
    <w:p w:rsidR="0019334B" w:rsidRPr="00822F40" w:rsidRDefault="0019334B" w:rsidP="0019334B">
      <w:pPr>
        <w:spacing w:before="120" w:after="0" w:line="240" w:lineRule="auto"/>
        <w:ind w:left="425" w:hanging="425"/>
        <w:jc w:val="both"/>
        <w:rPr>
          <w:rFonts w:eastAsia="Times New Roman" w:cstheme="minorHAnsi"/>
        </w:rPr>
      </w:pPr>
      <w:r w:rsidRPr="00822F40">
        <w:rPr>
          <w:rFonts w:eastAsia="Times New Roman" w:cstheme="minorHAnsi"/>
        </w:rPr>
        <w:t>1.</w:t>
      </w:r>
      <w:r w:rsidRPr="00822F40">
        <w:rPr>
          <w:rFonts w:eastAsia="Times New Roman" w:cstheme="minorHAnsi"/>
        </w:rPr>
        <w:tab/>
        <w:t>Termín zahájení plnění podle této smlouvy je stanoven od</w:t>
      </w:r>
      <w:r w:rsidRPr="00822F40">
        <w:rPr>
          <w:rFonts w:eastAsia="Times New Roman" w:cstheme="minorHAnsi"/>
          <w:color w:val="FF0000"/>
        </w:rPr>
        <w:t xml:space="preserve"> </w:t>
      </w:r>
      <w:r w:rsidRPr="00822F40">
        <w:rPr>
          <w:rFonts w:eastAsia="Times New Roman" w:cstheme="minorHAnsi"/>
        </w:rPr>
        <w:tab/>
      </w:r>
      <w:proofErr w:type="gramStart"/>
      <w:r w:rsidRPr="00822F40">
        <w:rPr>
          <w:rFonts w:eastAsia="Times New Roman" w:cstheme="minorHAnsi"/>
        </w:rPr>
        <w:t>........................</w:t>
      </w:r>
      <w:r w:rsidRPr="00822F40">
        <w:rPr>
          <w:rFonts w:eastAsia="Times New Roman" w:cstheme="minorHAnsi"/>
          <w:b/>
          <w:i/>
        </w:rPr>
        <w:t>,</w:t>
      </w:r>
      <w:r w:rsidRPr="00822F40">
        <w:rPr>
          <w:rFonts w:eastAsia="Times New Roman" w:cstheme="minorHAnsi"/>
        </w:rPr>
        <w:t>.</w:t>
      </w:r>
      <w:proofErr w:type="gramEnd"/>
      <w:r w:rsidRPr="00822F40">
        <w:rPr>
          <w:rFonts w:eastAsia="Times New Roman" w:cstheme="minorHAnsi"/>
        </w:rPr>
        <w:tab/>
      </w:r>
      <w:r w:rsidRPr="00822F40">
        <w:rPr>
          <w:rFonts w:eastAsia="Times New Roman" w:cstheme="minorHAnsi"/>
        </w:rPr>
        <w:tab/>
      </w:r>
    </w:p>
    <w:p w:rsidR="0019334B" w:rsidRPr="00822F40" w:rsidRDefault="0019334B" w:rsidP="0019334B">
      <w:pPr>
        <w:spacing w:before="120" w:after="0" w:line="240" w:lineRule="auto"/>
        <w:ind w:left="425" w:hanging="425"/>
        <w:jc w:val="both"/>
        <w:rPr>
          <w:rFonts w:eastAsia="Times New Roman" w:cstheme="minorHAnsi"/>
        </w:rPr>
      </w:pPr>
      <w:r w:rsidRPr="00822F40">
        <w:rPr>
          <w:rFonts w:eastAsia="Times New Roman" w:cstheme="minorHAnsi"/>
        </w:rPr>
        <w:t>2.</w:t>
      </w:r>
      <w:r w:rsidRPr="00822F40">
        <w:rPr>
          <w:rFonts w:eastAsia="Times New Roman" w:cstheme="minorHAnsi"/>
        </w:rPr>
        <w:tab/>
        <w:t>Smlouva se uzavírá na dobu neurčitou.</w:t>
      </w:r>
    </w:p>
    <w:p w:rsidR="0019334B" w:rsidRPr="00822F40" w:rsidRDefault="0019334B" w:rsidP="0019334B">
      <w:pPr>
        <w:tabs>
          <w:tab w:val="center" w:pos="4253"/>
        </w:tabs>
        <w:spacing w:after="0" w:line="240" w:lineRule="auto"/>
        <w:jc w:val="center"/>
        <w:rPr>
          <w:rFonts w:eastAsia="Times New Roman" w:cstheme="minorHAnsi"/>
          <w:b/>
        </w:rPr>
      </w:pPr>
    </w:p>
    <w:p w:rsidR="0019334B" w:rsidRPr="00822F40" w:rsidRDefault="0019334B" w:rsidP="0019334B">
      <w:pPr>
        <w:tabs>
          <w:tab w:val="center" w:pos="4253"/>
        </w:tabs>
        <w:spacing w:after="0" w:line="240" w:lineRule="auto"/>
        <w:jc w:val="center"/>
        <w:rPr>
          <w:rFonts w:eastAsia="Times New Roman" w:cstheme="minorHAnsi"/>
          <w:b/>
        </w:rPr>
      </w:pPr>
      <w:r w:rsidRPr="00822F40">
        <w:rPr>
          <w:rFonts w:eastAsia="Times New Roman" w:cstheme="minorHAnsi"/>
          <w:b/>
        </w:rPr>
        <w:t>Čl. 5.</w:t>
      </w:r>
    </w:p>
    <w:p w:rsidR="000153FD" w:rsidRPr="00822F40" w:rsidRDefault="000153FD" w:rsidP="000153FD">
      <w:pPr>
        <w:tabs>
          <w:tab w:val="left" w:pos="0"/>
        </w:tabs>
        <w:spacing w:after="0"/>
        <w:jc w:val="center"/>
        <w:rPr>
          <w:rFonts w:cstheme="minorHAnsi"/>
          <w:b/>
        </w:rPr>
      </w:pPr>
      <w:r w:rsidRPr="00822F40">
        <w:rPr>
          <w:rFonts w:cstheme="minorHAnsi"/>
          <w:b/>
        </w:rPr>
        <w:t>Cena a platební podmínky</w:t>
      </w:r>
    </w:p>
    <w:p w:rsidR="000153FD" w:rsidRPr="00822F40" w:rsidRDefault="000153FD" w:rsidP="00361BFE">
      <w:pPr>
        <w:pStyle w:val="Odstavecseseznamem"/>
        <w:numPr>
          <w:ilvl w:val="0"/>
          <w:numId w:val="9"/>
        </w:numPr>
        <w:tabs>
          <w:tab w:val="left" w:pos="0"/>
        </w:tabs>
        <w:spacing w:after="0"/>
        <w:jc w:val="both"/>
        <w:rPr>
          <w:rFonts w:cstheme="minorHAnsi"/>
        </w:rPr>
      </w:pPr>
      <w:r w:rsidRPr="00822F40">
        <w:rPr>
          <w:rFonts w:cstheme="minorHAnsi"/>
        </w:rPr>
        <w:t>Za poskytování služeb dle předmětu této smlouvy se Objednatel zavazuje uhradit Zhotoviteli smluvně dohodnutou částku, na základě nabídky Zhotovitele ve výběrovém řízení, jako měsíční paušál – částka, ve výši:</w:t>
      </w:r>
    </w:p>
    <w:p w:rsidR="000153FD" w:rsidRPr="007B3C58" w:rsidRDefault="007B3C58" w:rsidP="000153FD">
      <w:pPr>
        <w:pStyle w:val="Odstavecseseznamem"/>
        <w:tabs>
          <w:tab w:val="left" w:pos="0"/>
        </w:tabs>
        <w:spacing w:after="0"/>
        <w:jc w:val="both"/>
        <w:rPr>
          <w:rFonts w:cstheme="minorHAnsi"/>
        </w:rPr>
      </w:pPr>
      <w:proofErr w:type="spellStart"/>
      <w:proofErr w:type="gramStart"/>
      <w:r>
        <w:rPr>
          <w:rFonts w:cstheme="minorHAnsi"/>
        </w:rPr>
        <w:t>xxxxxxxxx</w:t>
      </w:r>
      <w:proofErr w:type="spellEnd"/>
      <w:r w:rsidR="00884111" w:rsidRPr="007B3C58">
        <w:rPr>
          <w:rFonts w:cstheme="minorHAnsi"/>
        </w:rPr>
        <w:t xml:space="preserve"> </w:t>
      </w:r>
      <w:r w:rsidR="000153FD" w:rsidRPr="007B3C58">
        <w:rPr>
          <w:rFonts w:cstheme="minorHAnsi"/>
        </w:rPr>
        <w:t xml:space="preserve"> Kč</w:t>
      </w:r>
      <w:proofErr w:type="gramEnd"/>
      <w:r w:rsidR="000153FD" w:rsidRPr="007B3C58">
        <w:rPr>
          <w:rFonts w:cstheme="minorHAnsi"/>
        </w:rPr>
        <w:t xml:space="preserve"> bez DPH/ 1 měsíc</w:t>
      </w:r>
    </w:p>
    <w:p w:rsidR="001F03C4" w:rsidRPr="007B3C58" w:rsidRDefault="007B3C58" w:rsidP="000153FD">
      <w:pPr>
        <w:pStyle w:val="Odstavecseseznamem"/>
        <w:tabs>
          <w:tab w:val="left" w:pos="0"/>
        </w:tabs>
        <w:spacing w:after="0"/>
        <w:jc w:val="both"/>
        <w:rPr>
          <w:rFonts w:cstheme="minorHAnsi"/>
        </w:rPr>
      </w:pPr>
      <w:proofErr w:type="spellStart"/>
      <w:proofErr w:type="gramStart"/>
      <w:r>
        <w:rPr>
          <w:rFonts w:cstheme="minorHAnsi"/>
        </w:rPr>
        <w:t>xxxxxxxxx</w:t>
      </w:r>
      <w:proofErr w:type="spellEnd"/>
      <w:r w:rsidR="001F03C4" w:rsidRPr="007B3C58">
        <w:rPr>
          <w:rFonts w:cstheme="minorHAnsi"/>
        </w:rPr>
        <w:t xml:space="preserve">  Kč</w:t>
      </w:r>
      <w:proofErr w:type="gramEnd"/>
      <w:r w:rsidR="001F03C4" w:rsidRPr="007B3C58">
        <w:rPr>
          <w:rFonts w:cstheme="minorHAnsi"/>
        </w:rPr>
        <w:t xml:space="preserve"> DPH 21% </w:t>
      </w:r>
    </w:p>
    <w:p w:rsidR="001F03C4" w:rsidRPr="007B3C58" w:rsidRDefault="001F03C4" w:rsidP="000153FD">
      <w:pPr>
        <w:pStyle w:val="Odstavecseseznamem"/>
        <w:tabs>
          <w:tab w:val="left" w:pos="0"/>
        </w:tabs>
        <w:spacing w:after="0"/>
        <w:jc w:val="both"/>
        <w:rPr>
          <w:rFonts w:cstheme="minorHAnsi"/>
        </w:rPr>
      </w:pPr>
      <w:r w:rsidRPr="007B3C58">
        <w:rPr>
          <w:rFonts w:cstheme="minorHAnsi"/>
        </w:rPr>
        <w:t>Celkem měsíční plnění vč. DPH</w:t>
      </w:r>
      <w:r w:rsidR="007B3C58">
        <w:rPr>
          <w:rFonts w:cstheme="minorHAnsi"/>
        </w:rPr>
        <w:t xml:space="preserve"> </w:t>
      </w:r>
      <w:proofErr w:type="spellStart"/>
      <w:r w:rsidR="007B3C58">
        <w:rPr>
          <w:rFonts w:cstheme="minorHAnsi"/>
        </w:rPr>
        <w:t>xxxxxxxxx</w:t>
      </w:r>
      <w:proofErr w:type="spellEnd"/>
      <w:r w:rsidRPr="007B3C58">
        <w:rPr>
          <w:rFonts w:cstheme="minorHAnsi"/>
        </w:rPr>
        <w:t xml:space="preserve"> Kč. </w:t>
      </w:r>
    </w:p>
    <w:p w:rsidR="001F03C4" w:rsidRPr="00822F40" w:rsidRDefault="00B018BA" w:rsidP="000153FD">
      <w:pPr>
        <w:pStyle w:val="Odstavecseseznamem"/>
        <w:tabs>
          <w:tab w:val="left" w:pos="0"/>
        </w:tabs>
        <w:spacing w:after="0"/>
        <w:jc w:val="both"/>
        <w:rPr>
          <w:rFonts w:cstheme="minorHAnsi"/>
        </w:rPr>
      </w:pPr>
      <w:r w:rsidRPr="007B3C58">
        <w:rPr>
          <w:rFonts w:cstheme="minorHAnsi"/>
        </w:rPr>
        <w:t>Cena pl</w:t>
      </w:r>
      <w:r w:rsidR="001F03C4" w:rsidRPr="007B3C58">
        <w:rPr>
          <w:rFonts w:cstheme="minorHAnsi"/>
        </w:rPr>
        <w:t xml:space="preserve">nění po dobu 48 měsíců bez DPH </w:t>
      </w:r>
      <w:r w:rsidR="007B3C58">
        <w:rPr>
          <w:rFonts w:cstheme="minorHAnsi"/>
        </w:rPr>
        <w:t>549.600,-</w:t>
      </w:r>
      <w:r w:rsidR="001F03C4">
        <w:rPr>
          <w:rFonts w:cstheme="minorHAnsi"/>
        </w:rPr>
        <w:t xml:space="preserve"> Kč. </w:t>
      </w:r>
    </w:p>
    <w:p w:rsidR="000153FD" w:rsidRPr="00822F40" w:rsidRDefault="000153FD" w:rsidP="000153FD">
      <w:pPr>
        <w:tabs>
          <w:tab w:val="left" w:pos="426"/>
        </w:tabs>
        <w:spacing w:after="0"/>
        <w:ind w:left="426"/>
        <w:jc w:val="both"/>
        <w:rPr>
          <w:rFonts w:cstheme="minorHAnsi"/>
        </w:rPr>
      </w:pPr>
      <w:r w:rsidRPr="00822F40">
        <w:rPr>
          <w:rFonts w:cstheme="minorHAnsi"/>
        </w:rPr>
        <w:t>V této ceně jsou zahrnuty veškeré náklady Zhotovitele spojené s plněním předmětu této smlouvy včetně nákladů na cestovné a dalších nutných výdajů spojených s plněním závazku Zhotovitele dle této smlouvy.</w:t>
      </w:r>
    </w:p>
    <w:p w:rsidR="000153FD" w:rsidRPr="00822F40" w:rsidRDefault="000153FD" w:rsidP="00361BFE">
      <w:pPr>
        <w:pStyle w:val="Odstavecseseznamem"/>
        <w:numPr>
          <w:ilvl w:val="0"/>
          <w:numId w:val="10"/>
        </w:numPr>
        <w:tabs>
          <w:tab w:val="left" w:pos="0"/>
        </w:tabs>
        <w:spacing w:after="0"/>
        <w:jc w:val="both"/>
        <w:rPr>
          <w:rFonts w:cstheme="minorHAnsi"/>
        </w:rPr>
      </w:pPr>
      <w:r w:rsidRPr="00822F40">
        <w:rPr>
          <w:rFonts w:cstheme="minorHAnsi"/>
        </w:rPr>
        <w:t xml:space="preserve">Cena za poskytování služeb, které jsou předmětem této smlouvy, bude Zhotoviteli hrazena postupnými platbami 1x za měsíc měsíční paušální částkou dle odst. 1) tohoto článku smlouvy. Úhrada plnění dle první věty tohoto odstavce smlouvy bude probíhat vždy za služby realizované v předchozím zúčtovacím období (měsíci) na základě daňových dokladů/faktur (dále jen „faktur“) vystavených Dodavatelem. </w:t>
      </w:r>
    </w:p>
    <w:p w:rsidR="000153FD" w:rsidRPr="00822F40" w:rsidRDefault="000153FD" w:rsidP="00361BFE">
      <w:pPr>
        <w:pStyle w:val="Odstavecseseznamem"/>
        <w:numPr>
          <w:ilvl w:val="0"/>
          <w:numId w:val="9"/>
        </w:numPr>
        <w:tabs>
          <w:tab w:val="left" w:pos="0"/>
        </w:tabs>
        <w:spacing w:after="0"/>
        <w:jc w:val="both"/>
        <w:rPr>
          <w:rFonts w:cstheme="minorHAnsi"/>
        </w:rPr>
      </w:pPr>
      <w:r w:rsidRPr="00822F40">
        <w:rPr>
          <w:rFonts w:cstheme="minorHAnsi"/>
        </w:rPr>
        <w:t>V rámci měsíční fakturace za plnění smlouvy v uplynulém měsíci vystaví fakturu nejdříve 1. kalendářní den měsíce následujícího a doručí ji Objednateli vždy nejpozději do 10 dnů od jejího vystavení.</w:t>
      </w:r>
      <w:r w:rsidR="00361BFE" w:rsidRPr="00822F40">
        <w:rPr>
          <w:rFonts w:cstheme="minorHAnsi"/>
        </w:rPr>
        <w:t xml:space="preserve"> Splatnost faktur je 30 dní. </w:t>
      </w:r>
    </w:p>
    <w:p w:rsidR="000153FD" w:rsidRPr="00822F40" w:rsidRDefault="000153FD" w:rsidP="00361BFE">
      <w:pPr>
        <w:pStyle w:val="Odstavecseseznamem"/>
        <w:numPr>
          <w:ilvl w:val="0"/>
          <w:numId w:val="9"/>
        </w:numPr>
        <w:tabs>
          <w:tab w:val="left" w:pos="0"/>
        </w:tabs>
        <w:spacing w:after="0"/>
        <w:jc w:val="both"/>
        <w:rPr>
          <w:rFonts w:cstheme="minorHAnsi"/>
        </w:rPr>
      </w:pPr>
      <w:r w:rsidRPr="00822F40">
        <w:rPr>
          <w:rFonts w:cstheme="minorHAnsi"/>
        </w:rPr>
        <w:lastRenderedPageBreak/>
        <w:t>Faktura musí obsahovat veškeré náležitosti podle příslušných účetních předpisů. V případě, že bude předložena faktura, která nebude obsahovat předepsané náležitosti, má Objednatel právo takovou fakturu bez zbytečného odkladu vrátit Zhotoviteli. Splatnost takového dokladu počíná běžet znovu ode dne provedení opravy dokladu.</w:t>
      </w:r>
    </w:p>
    <w:p w:rsidR="000153FD" w:rsidRPr="00822F40" w:rsidRDefault="000153FD" w:rsidP="00361BFE">
      <w:pPr>
        <w:pStyle w:val="Odstavecseseznamem"/>
        <w:numPr>
          <w:ilvl w:val="0"/>
          <w:numId w:val="9"/>
        </w:numPr>
        <w:tabs>
          <w:tab w:val="left" w:pos="0"/>
        </w:tabs>
        <w:spacing w:after="0"/>
        <w:jc w:val="both"/>
        <w:rPr>
          <w:rFonts w:cstheme="minorHAnsi"/>
        </w:rPr>
      </w:pPr>
      <w:r w:rsidRPr="00822F40">
        <w:rPr>
          <w:rFonts w:cstheme="minorHAnsi"/>
        </w:rPr>
        <w:t>Úhrada faktur Zhotovitele bude prováděna příkazy k převodu na účet dle Zhotovitelem vystavené faktury.</w:t>
      </w:r>
    </w:p>
    <w:p w:rsidR="000153FD" w:rsidRDefault="000153FD" w:rsidP="00361BFE">
      <w:pPr>
        <w:pStyle w:val="Odstavecseseznamem"/>
        <w:numPr>
          <w:ilvl w:val="0"/>
          <w:numId w:val="9"/>
        </w:numPr>
        <w:tabs>
          <w:tab w:val="left" w:pos="0"/>
        </w:tabs>
        <w:spacing w:after="0"/>
        <w:jc w:val="both"/>
        <w:rPr>
          <w:rFonts w:cstheme="minorHAnsi"/>
        </w:rPr>
      </w:pPr>
      <w:r w:rsidRPr="00822F40">
        <w:rPr>
          <w:rFonts w:cstheme="minorHAnsi"/>
        </w:rPr>
        <w:t>Pokud bude Objednatel v prodlení s úhradou faktury proti sjednané lhůtě splatnosti, je povinen zaplatit Zhotoviteli úrok z prodlení ve výši 0,05 % z dlužné částky za každý i započatý den prodlení.</w:t>
      </w:r>
    </w:p>
    <w:p w:rsidR="00FA556F" w:rsidRDefault="00FA556F" w:rsidP="00FA556F">
      <w:pPr>
        <w:pStyle w:val="Odstavecseseznamem"/>
        <w:numPr>
          <w:ilvl w:val="0"/>
          <w:numId w:val="9"/>
        </w:numPr>
        <w:tabs>
          <w:tab w:val="left" w:pos="0"/>
        </w:tabs>
        <w:spacing w:after="0"/>
        <w:jc w:val="both"/>
        <w:rPr>
          <w:rFonts w:cstheme="minorHAnsi"/>
        </w:rPr>
      </w:pPr>
      <w:r>
        <w:rPr>
          <w:rFonts w:cstheme="minorHAnsi"/>
        </w:rPr>
        <w:t xml:space="preserve">Pokud bude </w:t>
      </w:r>
      <w:r w:rsidR="008C0266">
        <w:rPr>
          <w:rFonts w:cstheme="minorHAnsi"/>
        </w:rPr>
        <w:t>Objednatel</w:t>
      </w:r>
      <w:r>
        <w:rPr>
          <w:rFonts w:cstheme="minorHAnsi"/>
        </w:rPr>
        <w:t xml:space="preserve"> v prodlení s úhradou faktury proti sjednané lhůtě splatnosti, je povinen zaplatit </w:t>
      </w:r>
      <w:r w:rsidR="008C0266">
        <w:rPr>
          <w:rFonts w:cstheme="minorHAnsi"/>
        </w:rPr>
        <w:t>Zhotoviteli</w:t>
      </w:r>
      <w:r>
        <w:rPr>
          <w:rFonts w:cstheme="minorHAnsi"/>
        </w:rPr>
        <w:t xml:space="preserve"> úrok z prodlení ve výši 0,05 % z dlužné částky za každý i započatý den prodlení.</w:t>
      </w:r>
    </w:p>
    <w:p w:rsidR="000710C9" w:rsidRPr="001F03C4" w:rsidRDefault="000710C9" w:rsidP="001F03C4">
      <w:pPr>
        <w:pStyle w:val="Odstavecseseznamem"/>
        <w:numPr>
          <w:ilvl w:val="0"/>
          <w:numId w:val="9"/>
        </w:numPr>
        <w:tabs>
          <w:tab w:val="left" w:pos="0"/>
        </w:tabs>
        <w:spacing w:after="0"/>
        <w:jc w:val="both"/>
        <w:rPr>
          <w:rFonts w:cstheme="minorHAnsi"/>
        </w:rPr>
      </w:pPr>
      <w:r w:rsidRPr="000710C9">
        <w:t>Cenu plnění předmětu této smlouvy lze dále upravit za těchto podmínek:</w:t>
      </w:r>
    </w:p>
    <w:p w:rsidR="000710C9" w:rsidRDefault="000710C9" w:rsidP="000710C9">
      <w:pPr>
        <w:pStyle w:val="Zkladntextodsazen"/>
        <w:widowControl w:val="0"/>
        <w:numPr>
          <w:ilvl w:val="0"/>
          <w:numId w:val="12"/>
        </w:numPr>
        <w:tabs>
          <w:tab w:val="left" w:pos="708"/>
          <w:tab w:val="left" w:pos="1276"/>
        </w:tabs>
        <w:spacing w:before="120" w:after="0" w:line="240" w:lineRule="auto"/>
        <w:jc w:val="both"/>
        <w:rPr>
          <w:iCs/>
        </w:rPr>
      </w:pPr>
      <w:r>
        <w:rPr>
          <w:iCs/>
        </w:rPr>
        <w:t xml:space="preserve">Cena (měsíční plnění) uvedené ve SMLOUVĚ nebudou měněny po dobu prvních 12 měsíců trvání SMLOUVY.  </w:t>
      </w:r>
    </w:p>
    <w:p w:rsidR="000710C9" w:rsidRDefault="000710C9" w:rsidP="000710C9">
      <w:pPr>
        <w:pStyle w:val="Zkladntextodsazen"/>
        <w:widowControl w:val="0"/>
        <w:numPr>
          <w:ilvl w:val="0"/>
          <w:numId w:val="12"/>
        </w:numPr>
        <w:tabs>
          <w:tab w:val="left" w:pos="708"/>
          <w:tab w:val="left" w:pos="1276"/>
        </w:tabs>
        <w:spacing w:before="120" w:after="0" w:line="240" w:lineRule="auto"/>
        <w:jc w:val="both"/>
        <w:rPr>
          <w:iCs/>
        </w:rPr>
      </w:pPr>
      <w:r>
        <w:rPr>
          <w:iCs/>
        </w:rPr>
        <w:t>Ve druhém a každém následujícím roce trvání SMLOUVY  může být cena upravena v závislosti na hodnotě inflace zjištěné podle oficiálních údajů ČSÚ za uplynulý kalendářní rok, a to tehdy, pokud se míra inflace změní o více jak 3,5 % oproti míře inflace v předchozím kalendářním roce. Úpravy ceny mohou být provedeny tak, že se ceny zvýší / sníží maximálně o stejné %, o které se změní míra inflace oproti míře inflace v předchozím kalendářním roce.</w:t>
      </w:r>
    </w:p>
    <w:p w:rsidR="000710C9" w:rsidRDefault="000710C9" w:rsidP="000710C9">
      <w:pPr>
        <w:pStyle w:val="Zkladntextodsazen"/>
        <w:widowControl w:val="0"/>
        <w:numPr>
          <w:ilvl w:val="0"/>
          <w:numId w:val="12"/>
        </w:numPr>
        <w:tabs>
          <w:tab w:val="left" w:pos="708"/>
          <w:tab w:val="left" w:pos="1276"/>
        </w:tabs>
        <w:spacing w:before="120" w:after="0" w:line="240" w:lineRule="auto"/>
        <w:jc w:val="both"/>
        <w:rPr>
          <w:iCs/>
        </w:rPr>
      </w:pPr>
      <w:r>
        <w:rPr>
          <w:iCs/>
        </w:rPr>
        <w:t xml:space="preserve">Úpravy ceny mohou být provedeny v okamžiku, kdy budou vydány oficiální údaje ČSÚ za uplynulý kalendářní rok, platnost úpravy ceny je však možné uplatňovat smluvními stranami zpětně k datu, kdy uplynulo prvních 12 měsíců trvání SMLOUVY (v 2. roce trvání SMLOUVY) a vždy dalších 12 měsíců (v dalších letech trvání SMLOUVY).  </w:t>
      </w:r>
    </w:p>
    <w:p w:rsidR="000710C9" w:rsidRDefault="000710C9" w:rsidP="000710C9">
      <w:pPr>
        <w:pStyle w:val="Zkladntextodsazen"/>
        <w:widowControl w:val="0"/>
        <w:numPr>
          <w:ilvl w:val="0"/>
          <w:numId w:val="12"/>
        </w:numPr>
        <w:tabs>
          <w:tab w:val="left" w:pos="708"/>
          <w:tab w:val="left" w:pos="1276"/>
        </w:tabs>
        <w:spacing w:before="120" w:after="0" w:line="240" w:lineRule="auto"/>
        <w:jc w:val="both"/>
        <w:rPr>
          <w:iCs/>
        </w:rPr>
      </w:pPr>
      <w:r>
        <w:rPr>
          <w:iCs/>
        </w:rPr>
        <w:t xml:space="preserve">O úpravu ceny musí smluvní strana požádat písemně druhou smluvní stranu nejpozději do 1 kalendářního měsíce od vydání oficiálních údajů ČSÚ za uplynulý kalendářní rok. Neučiní-li tak, cena (jednotkové ceny) zůstane v platnosti po dalších 12 měsíců platnosti SMLOUVY. </w:t>
      </w:r>
    </w:p>
    <w:p w:rsidR="000710C9" w:rsidRDefault="000710C9" w:rsidP="000710C9">
      <w:pPr>
        <w:pStyle w:val="Zkladntextodsazen"/>
        <w:widowControl w:val="0"/>
        <w:numPr>
          <w:ilvl w:val="0"/>
          <w:numId w:val="12"/>
        </w:numPr>
        <w:tabs>
          <w:tab w:val="left" w:pos="708"/>
          <w:tab w:val="left" w:pos="1276"/>
        </w:tabs>
        <w:spacing w:before="120" w:after="0" w:line="240" w:lineRule="auto"/>
        <w:jc w:val="both"/>
        <w:rPr>
          <w:iCs/>
        </w:rPr>
      </w:pPr>
      <w:r>
        <w:rPr>
          <w:iCs/>
        </w:rPr>
        <w:t>K úpravě ceny může dojít jen na základě dohody smluvních stran na základě uzavřeného písemného dodatku ke SMLOUVĚ.</w:t>
      </w:r>
    </w:p>
    <w:p w:rsidR="000710C9" w:rsidRDefault="000710C9" w:rsidP="000710C9">
      <w:pPr>
        <w:pStyle w:val="Zkladntextodsazen"/>
        <w:widowControl w:val="0"/>
        <w:numPr>
          <w:ilvl w:val="0"/>
          <w:numId w:val="12"/>
        </w:numPr>
        <w:tabs>
          <w:tab w:val="left" w:pos="708"/>
          <w:tab w:val="left" w:pos="1276"/>
        </w:tabs>
        <w:spacing w:before="120" w:after="0" w:line="240" w:lineRule="auto"/>
        <w:jc w:val="both"/>
        <w:rPr>
          <w:iCs/>
        </w:rPr>
      </w:pPr>
      <w:r>
        <w:rPr>
          <w:iCs/>
        </w:rPr>
        <w:t>Pokud dojde k dohodě smluvních stran, mohou smluvní strany uplatnit změny ceny k datu, kdy uplynulo prvních 12 měsíců trvání SMLOUVY (v 2. roce trvání SMLOUVY) a vždy dalších 12 měsíců (v dalších letech trvání SMLOUVY). V takovém případě jsou smluvní strany povinny provést doúčtování částek odpovídajících sjednané úpravě ceny za platební období, ve kterém byla účtována původně sjednaná cena (jednotkové ceny).</w:t>
      </w:r>
    </w:p>
    <w:p w:rsidR="00FA556F" w:rsidRDefault="000710C9" w:rsidP="000710C9">
      <w:pPr>
        <w:pStyle w:val="Zkladntextodsazen"/>
        <w:widowControl w:val="0"/>
        <w:tabs>
          <w:tab w:val="left" w:pos="708"/>
          <w:tab w:val="left" w:pos="1935"/>
        </w:tabs>
        <w:spacing w:before="120" w:after="0" w:line="240" w:lineRule="auto"/>
        <w:ind w:left="643"/>
        <w:jc w:val="both"/>
        <w:rPr>
          <w:iCs/>
        </w:rPr>
      </w:pPr>
      <w:r>
        <w:rPr>
          <w:iCs/>
        </w:rPr>
        <w:tab/>
      </w:r>
      <w:r>
        <w:rPr>
          <w:iCs/>
        </w:rPr>
        <w:tab/>
      </w:r>
    </w:p>
    <w:p w:rsidR="00FA556F" w:rsidRPr="00822F40" w:rsidRDefault="00FA556F" w:rsidP="00FA556F">
      <w:pPr>
        <w:pStyle w:val="Odstavecseseznamem"/>
        <w:tabs>
          <w:tab w:val="left" w:pos="0"/>
        </w:tabs>
        <w:spacing w:after="0"/>
        <w:jc w:val="both"/>
        <w:rPr>
          <w:rFonts w:cstheme="minorHAnsi"/>
        </w:rPr>
      </w:pPr>
    </w:p>
    <w:p w:rsidR="00884111" w:rsidRPr="00822F40" w:rsidRDefault="00884111" w:rsidP="00884111">
      <w:pPr>
        <w:tabs>
          <w:tab w:val="left" w:pos="0"/>
        </w:tabs>
        <w:spacing w:after="0"/>
        <w:jc w:val="center"/>
        <w:rPr>
          <w:rFonts w:cstheme="minorHAnsi"/>
          <w:b/>
        </w:rPr>
      </w:pPr>
      <w:r w:rsidRPr="00822F40">
        <w:rPr>
          <w:rFonts w:cstheme="minorHAnsi"/>
          <w:b/>
        </w:rPr>
        <w:t xml:space="preserve">Čl. 6. </w:t>
      </w:r>
    </w:p>
    <w:p w:rsidR="00884111" w:rsidRPr="00822F40" w:rsidRDefault="00884111" w:rsidP="00884111">
      <w:pPr>
        <w:tabs>
          <w:tab w:val="left" w:pos="0"/>
        </w:tabs>
        <w:spacing w:after="0"/>
        <w:jc w:val="center"/>
        <w:rPr>
          <w:rFonts w:cstheme="minorHAnsi"/>
          <w:b/>
        </w:rPr>
      </w:pPr>
      <w:r w:rsidRPr="00822F40">
        <w:rPr>
          <w:rFonts w:cstheme="minorHAnsi"/>
          <w:b/>
        </w:rPr>
        <w:t>Ostatní ujednání</w:t>
      </w:r>
    </w:p>
    <w:p w:rsidR="00884111" w:rsidRPr="00822F40" w:rsidRDefault="00884111" w:rsidP="00884111">
      <w:pPr>
        <w:pStyle w:val="Odstavecseseznamem"/>
        <w:numPr>
          <w:ilvl w:val="0"/>
          <w:numId w:val="8"/>
        </w:numPr>
        <w:tabs>
          <w:tab w:val="left" w:pos="0"/>
        </w:tabs>
        <w:spacing w:after="0"/>
        <w:jc w:val="both"/>
        <w:rPr>
          <w:rFonts w:cstheme="minorHAnsi"/>
        </w:rPr>
      </w:pPr>
      <w:r w:rsidRPr="00822F40">
        <w:rPr>
          <w:rFonts w:cstheme="minorHAnsi"/>
        </w:rPr>
        <w:t>Změny a dodatky této smlouvy musí mít písemnou formu a vzestupné číslování.</w:t>
      </w:r>
    </w:p>
    <w:p w:rsidR="00884111" w:rsidRPr="00822F40" w:rsidRDefault="00884111" w:rsidP="00884111">
      <w:pPr>
        <w:pStyle w:val="Odstavecseseznamem"/>
        <w:numPr>
          <w:ilvl w:val="0"/>
          <w:numId w:val="8"/>
        </w:numPr>
        <w:tabs>
          <w:tab w:val="left" w:pos="0"/>
        </w:tabs>
        <w:spacing w:after="0"/>
        <w:jc w:val="both"/>
        <w:rPr>
          <w:rFonts w:cstheme="minorHAnsi"/>
        </w:rPr>
      </w:pPr>
      <w:r w:rsidRPr="00822F40">
        <w:rPr>
          <w:rFonts w:cstheme="minorHAnsi"/>
        </w:rPr>
        <w:t>Není-li v této smlouvě výslovně ujednáno jinak, řídí se právní vztahy mezi Objednatelem a Zhotovitelem, týkající se této smlouvy, příslušnými ustanoveními českého právního řádu, zejména zákona č. 89/2012 Sb., občanský zákoník, ve znění pozdějších předpisů.</w:t>
      </w:r>
    </w:p>
    <w:p w:rsidR="00E31D45" w:rsidRPr="00822F40" w:rsidRDefault="00884111" w:rsidP="00884111">
      <w:pPr>
        <w:pStyle w:val="Odstavecseseznamem"/>
        <w:numPr>
          <w:ilvl w:val="0"/>
          <w:numId w:val="8"/>
        </w:numPr>
        <w:tabs>
          <w:tab w:val="left" w:pos="0"/>
        </w:tabs>
        <w:spacing w:after="0"/>
        <w:jc w:val="both"/>
        <w:rPr>
          <w:rFonts w:cstheme="minorHAnsi"/>
        </w:rPr>
      </w:pPr>
      <w:r w:rsidRPr="00822F40">
        <w:rPr>
          <w:rFonts w:cstheme="minorHAnsi"/>
        </w:rPr>
        <w:t>Objednatel se zavazuje poskytnout Zhotoviteli veškerou součinnost nezbytnou pro řádné plnění závazků</w:t>
      </w:r>
      <w:r w:rsidR="00E31D45" w:rsidRPr="00822F40">
        <w:rPr>
          <w:rFonts w:cstheme="minorHAnsi"/>
        </w:rPr>
        <w:t xml:space="preserve"> Zhotovitele podle této smlouvy. </w:t>
      </w:r>
      <w:r w:rsidRPr="00822F40">
        <w:rPr>
          <w:rFonts w:cstheme="minorHAnsi"/>
        </w:rPr>
        <w:t xml:space="preserve"> </w:t>
      </w:r>
    </w:p>
    <w:p w:rsidR="00884111" w:rsidRPr="00822F40" w:rsidRDefault="00E31D45" w:rsidP="00884111">
      <w:pPr>
        <w:pStyle w:val="Odstavecseseznamem"/>
        <w:numPr>
          <w:ilvl w:val="0"/>
          <w:numId w:val="8"/>
        </w:numPr>
        <w:tabs>
          <w:tab w:val="left" w:pos="0"/>
        </w:tabs>
        <w:spacing w:after="0"/>
        <w:jc w:val="both"/>
        <w:rPr>
          <w:rFonts w:cstheme="minorHAnsi"/>
        </w:rPr>
      </w:pPr>
      <w:r w:rsidRPr="00822F40">
        <w:rPr>
          <w:rFonts w:cstheme="minorHAnsi"/>
        </w:rPr>
        <w:lastRenderedPageBreak/>
        <w:t xml:space="preserve">Zhotovitel se zavazuje, že veškeré informace získané z provádění poradenské činnosti v oblastech BOZP a PO na pracovištích Domova pro seniory Chodov a ani informace jiného charakteru nezneužije ve prospěch třetích osob. </w:t>
      </w:r>
    </w:p>
    <w:p w:rsidR="00E31D45" w:rsidRPr="00822F40" w:rsidRDefault="00E31D45" w:rsidP="00884111">
      <w:pPr>
        <w:pStyle w:val="Odstavecseseznamem"/>
        <w:numPr>
          <w:ilvl w:val="0"/>
          <w:numId w:val="8"/>
        </w:numPr>
        <w:tabs>
          <w:tab w:val="left" w:pos="0"/>
        </w:tabs>
        <w:spacing w:after="0"/>
        <w:jc w:val="both"/>
        <w:rPr>
          <w:rFonts w:cstheme="minorHAnsi"/>
        </w:rPr>
      </w:pPr>
      <w:r w:rsidRPr="00822F40">
        <w:rPr>
          <w:rFonts w:cstheme="minorHAnsi"/>
        </w:rPr>
        <w:t xml:space="preserve">Zhotovitel se zavazuje, že veškeré povinnosti plynoucí z této </w:t>
      </w:r>
      <w:r w:rsidR="006E0BD6" w:rsidRPr="00822F40">
        <w:rPr>
          <w:rFonts w:cstheme="minorHAnsi"/>
        </w:rPr>
        <w:t xml:space="preserve">smlouvy bude provádět řádně a včas. </w:t>
      </w:r>
    </w:p>
    <w:p w:rsidR="00884111" w:rsidRDefault="00884111" w:rsidP="00884111">
      <w:pPr>
        <w:pStyle w:val="Odstavecseseznamem"/>
        <w:numPr>
          <w:ilvl w:val="0"/>
          <w:numId w:val="8"/>
        </w:numPr>
        <w:tabs>
          <w:tab w:val="left" w:pos="0"/>
        </w:tabs>
        <w:spacing w:after="0"/>
        <w:jc w:val="both"/>
        <w:rPr>
          <w:rFonts w:cstheme="minorHAnsi"/>
        </w:rPr>
      </w:pPr>
      <w:r w:rsidRPr="00822F40">
        <w:rPr>
          <w:rFonts w:cstheme="minorHAnsi"/>
        </w:rPr>
        <w:t xml:space="preserve">Zhotovitel prohlašuje, že má uzavřenou smlouvu o pojištění odpovědnosti </w:t>
      </w:r>
      <w:r w:rsidR="006E0BD6" w:rsidRPr="00822F40">
        <w:rPr>
          <w:rFonts w:cstheme="minorHAnsi"/>
        </w:rPr>
        <w:t xml:space="preserve">za škodu způsobenou třetí osobě v minimální částce 1 000 000 Kč. </w:t>
      </w:r>
    </w:p>
    <w:p w:rsidR="00BC7AC6" w:rsidRPr="00822F40" w:rsidRDefault="00BC7AC6" w:rsidP="00884111">
      <w:pPr>
        <w:pStyle w:val="Odstavecseseznamem"/>
        <w:numPr>
          <w:ilvl w:val="0"/>
          <w:numId w:val="8"/>
        </w:numPr>
        <w:tabs>
          <w:tab w:val="left" w:pos="0"/>
        </w:tabs>
        <w:spacing w:after="0"/>
        <w:jc w:val="both"/>
        <w:rPr>
          <w:rFonts w:cstheme="minorHAnsi"/>
        </w:rPr>
      </w:pPr>
      <w:r>
        <w:rPr>
          <w:rFonts w:cstheme="minorHAnsi"/>
        </w:rPr>
        <w:t xml:space="preserve">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skutečností, že pokud nastane takovýto případ, nemá právo vymáhat realizaci předmětu plnění a nemůže Objednateli účtovat jakékoliv sankce ani náhrady škody z toho plynoucí. </w:t>
      </w:r>
    </w:p>
    <w:p w:rsidR="00884111" w:rsidRPr="00822F40" w:rsidRDefault="00884111" w:rsidP="00884111">
      <w:pPr>
        <w:pStyle w:val="Odstavecseseznamem"/>
        <w:numPr>
          <w:ilvl w:val="0"/>
          <w:numId w:val="8"/>
        </w:numPr>
        <w:tabs>
          <w:tab w:val="left" w:pos="0"/>
        </w:tabs>
        <w:spacing w:after="0"/>
        <w:jc w:val="both"/>
        <w:rPr>
          <w:rFonts w:cstheme="minorHAnsi"/>
        </w:rPr>
      </w:pPr>
      <w:r w:rsidRPr="00822F40">
        <w:rPr>
          <w:rFonts w:cstheme="minorHAnsi"/>
        </w:rPr>
        <w:t>Smluvní strany se dohodly, že veškeré skutečnosti mající vztah k předmětu plnění podle této smlouvy a informace, o který se v souvislosti s vykonáváním činností podle této smlouvy dozví, jsou důvěrnými informacemi. Tyto důvěrné informace nesmí žádná ze smluvních stran poskytnout třetí osobě či použít v rozporu s jejich účelem pro své potřeby. V případě porušení této povinnosti vznikne porušiteli povinnost náhrady způsobené škody.</w:t>
      </w:r>
    </w:p>
    <w:p w:rsidR="00884111" w:rsidRPr="00822F40" w:rsidRDefault="00884111" w:rsidP="00884111">
      <w:pPr>
        <w:pStyle w:val="Odstavecseseznamem"/>
        <w:numPr>
          <w:ilvl w:val="0"/>
          <w:numId w:val="8"/>
        </w:numPr>
        <w:tabs>
          <w:tab w:val="left" w:pos="0"/>
        </w:tabs>
        <w:spacing w:after="0"/>
        <w:jc w:val="both"/>
        <w:rPr>
          <w:rFonts w:cstheme="minorHAnsi"/>
        </w:rPr>
      </w:pPr>
      <w:r w:rsidRPr="00822F40">
        <w:rPr>
          <w:rFonts w:cstheme="minorHAnsi"/>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p>
    <w:p w:rsidR="00884111" w:rsidRPr="00822F40" w:rsidRDefault="00884111" w:rsidP="00884111">
      <w:pPr>
        <w:pStyle w:val="Odstavecseseznamem"/>
        <w:numPr>
          <w:ilvl w:val="0"/>
          <w:numId w:val="8"/>
        </w:numPr>
        <w:tabs>
          <w:tab w:val="left" w:pos="0"/>
        </w:tabs>
        <w:spacing w:after="0"/>
        <w:jc w:val="both"/>
        <w:rPr>
          <w:rFonts w:cstheme="minorHAnsi"/>
        </w:rPr>
      </w:pPr>
      <w:r w:rsidRPr="00822F40">
        <w:rPr>
          <w:rFonts w:cstheme="minorHAnsi"/>
        </w:rPr>
        <w:t>Tato smlouva je vy</w:t>
      </w:r>
      <w:r w:rsidR="006E0BD6" w:rsidRPr="00822F40">
        <w:rPr>
          <w:rFonts w:cstheme="minorHAnsi"/>
        </w:rPr>
        <w:t xml:space="preserve">hotovena ve třech stejnopisech, </w:t>
      </w:r>
      <w:r w:rsidRPr="00822F40">
        <w:rPr>
          <w:rFonts w:cstheme="minorHAnsi"/>
        </w:rPr>
        <w:t>Objednatel obdrží dvě vyhotovení, Zhotovitel jedno.</w:t>
      </w:r>
    </w:p>
    <w:p w:rsidR="00884111" w:rsidRPr="00822F40" w:rsidRDefault="00884111" w:rsidP="00884111">
      <w:pPr>
        <w:pStyle w:val="Odstavecseseznamem"/>
        <w:numPr>
          <w:ilvl w:val="0"/>
          <w:numId w:val="8"/>
        </w:numPr>
        <w:tabs>
          <w:tab w:val="left" w:pos="0"/>
        </w:tabs>
        <w:spacing w:after="0"/>
        <w:jc w:val="both"/>
        <w:rPr>
          <w:rFonts w:cstheme="minorHAnsi"/>
        </w:rPr>
      </w:pPr>
      <w:r w:rsidRPr="00822F40">
        <w:rPr>
          <w:rFonts w:cstheme="minorHAnsi"/>
        </w:rPr>
        <w:t>Tato smlouva nabývá platnosti dnem podpisu oběma smluvními stranami a účinnosti dnem zveřejnění v registru smluv.</w:t>
      </w:r>
    </w:p>
    <w:p w:rsidR="00884111" w:rsidRDefault="00884111" w:rsidP="00884111">
      <w:pPr>
        <w:pStyle w:val="Odstavecseseznamem"/>
        <w:numPr>
          <w:ilvl w:val="0"/>
          <w:numId w:val="8"/>
        </w:numPr>
        <w:tabs>
          <w:tab w:val="left" w:pos="0"/>
        </w:tabs>
        <w:spacing w:after="0"/>
        <w:jc w:val="both"/>
        <w:rPr>
          <w:rFonts w:cstheme="minorHAnsi"/>
        </w:rPr>
      </w:pPr>
      <w:r w:rsidRPr="00822F40">
        <w:rPr>
          <w:rFonts w:cstheme="minorHAnsi"/>
        </w:rPr>
        <w:t>Smluvní strany si smlouvu přečetly a s jejím obsahem souhlasí a prohlašují, že odpovídá jejich pravé a svobodné vůli a nebyla ujednána v tísni ani za jinak jednostranně nevýhodných podmínek. Na důkaz toho připojují smluvní strany své podpisy.</w:t>
      </w:r>
    </w:p>
    <w:p w:rsidR="00976DFA" w:rsidRPr="00822F40" w:rsidRDefault="00976DFA" w:rsidP="00884111">
      <w:pPr>
        <w:pStyle w:val="Odstavecseseznamem"/>
        <w:numPr>
          <w:ilvl w:val="0"/>
          <w:numId w:val="8"/>
        </w:numPr>
        <w:tabs>
          <w:tab w:val="left" w:pos="0"/>
        </w:tabs>
        <w:spacing w:after="0"/>
        <w:jc w:val="both"/>
        <w:rPr>
          <w:rFonts w:cstheme="minorHAnsi"/>
        </w:rPr>
      </w:pPr>
      <w:r>
        <w:t>Smluvní strany souhlasí s poskytnutím informací o smlouvě v rozsahu zákona č. 106/1999 Sb., o svobodném přístupu k informacím, v platném znění.</w:t>
      </w:r>
    </w:p>
    <w:p w:rsidR="00884111" w:rsidRDefault="00884111" w:rsidP="00884111">
      <w:pPr>
        <w:tabs>
          <w:tab w:val="left" w:pos="0"/>
        </w:tabs>
        <w:spacing w:after="0"/>
        <w:jc w:val="both"/>
        <w:rPr>
          <w:rFonts w:cstheme="minorHAnsi"/>
        </w:rPr>
      </w:pPr>
    </w:p>
    <w:p w:rsidR="004B386E" w:rsidRDefault="004B386E" w:rsidP="00884111">
      <w:pPr>
        <w:tabs>
          <w:tab w:val="left" w:pos="0"/>
        </w:tabs>
        <w:spacing w:after="0"/>
        <w:jc w:val="both"/>
        <w:rPr>
          <w:rFonts w:cstheme="minorHAnsi"/>
        </w:rPr>
      </w:pPr>
    </w:p>
    <w:p w:rsidR="004B386E" w:rsidRDefault="004B386E" w:rsidP="00884111">
      <w:pPr>
        <w:tabs>
          <w:tab w:val="left" w:pos="0"/>
        </w:tabs>
        <w:spacing w:after="0"/>
        <w:jc w:val="both"/>
        <w:rPr>
          <w:rFonts w:cstheme="minorHAnsi"/>
        </w:rPr>
      </w:pPr>
    </w:p>
    <w:p w:rsidR="009D03FE" w:rsidRPr="00135CC7" w:rsidRDefault="009D03FE" w:rsidP="009D03FE">
      <w:pPr>
        <w:tabs>
          <w:tab w:val="center" w:pos="4253"/>
        </w:tabs>
        <w:spacing w:after="0" w:line="240" w:lineRule="auto"/>
        <w:jc w:val="center"/>
        <w:rPr>
          <w:rFonts w:eastAsia="Times New Roman" w:cstheme="minorHAnsi"/>
          <w:b/>
        </w:rPr>
      </w:pPr>
      <w:r>
        <w:rPr>
          <w:rFonts w:eastAsia="Times New Roman" w:cstheme="minorHAnsi"/>
          <w:b/>
        </w:rPr>
        <w:t>Čl. 7</w:t>
      </w:r>
      <w:r w:rsidRPr="00135CC7">
        <w:rPr>
          <w:rFonts w:eastAsia="Times New Roman" w:cstheme="minorHAnsi"/>
          <w:b/>
        </w:rPr>
        <w:t>.</w:t>
      </w:r>
    </w:p>
    <w:p w:rsidR="009D03FE" w:rsidRPr="00135CC7" w:rsidRDefault="00D31165" w:rsidP="009D03FE">
      <w:pPr>
        <w:tabs>
          <w:tab w:val="center" w:pos="4253"/>
        </w:tabs>
        <w:spacing w:after="0" w:line="240" w:lineRule="auto"/>
        <w:jc w:val="center"/>
        <w:rPr>
          <w:rFonts w:eastAsia="Times New Roman" w:cstheme="minorHAnsi"/>
          <w:b/>
        </w:rPr>
      </w:pPr>
      <w:r>
        <w:rPr>
          <w:rFonts w:eastAsia="Times New Roman" w:cstheme="minorHAnsi"/>
          <w:b/>
        </w:rPr>
        <w:t>S</w:t>
      </w:r>
      <w:r w:rsidR="009D03FE" w:rsidRPr="00135CC7">
        <w:rPr>
          <w:rFonts w:eastAsia="Times New Roman" w:cstheme="minorHAnsi"/>
          <w:b/>
        </w:rPr>
        <w:t xml:space="preserve">ankce </w:t>
      </w:r>
    </w:p>
    <w:p w:rsidR="009D03FE" w:rsidRPr="00135CC7" w:rsidRDefault="009D03FE" w:rsidP="009D03FE">
      <w:pPr>
        <w:tabs>
          <w:tab w:val="center" w:pos="4253"/>
        </w:tabs>
        <w:spacing w:before="120" w:after="0" w:line="240" w:lineRule="auto"/>
        <w:ind w:left="425" w:hanging="425"/>
        <w:jc w:val="both"/>
        <w:rPr>
          <w:rFonts w:eastAsia="Times New Roman" w:cstheme="minorHAnsi"/>
          <w:bCs/>
        </w:rPr>
      </w:pPr>
      <w:r w:rsidRPr="00135CC7">
        <w:rPr>
          <w:rFonts w:eastAsia="Times New Roman" w:cstheme="minorHAnsi"/>
          <w:bCs/>
        </w:rPr>
        <w:t xml:space="preserve">1. </w:t>
      </w:r>
      <w:r w:rsidRPr="00135CC7">
        <w:rPr>
          <w:rFonts w:eastAsia="Times New Roman" w:cstheme="minorHAnsi"/>
          <w:bCs/>
        </w:rPr>
        <w:tab/>
        <w:t xml:space="preserve">Objednatel je oprávněn účtovat </w:t>
      </w:r>
      <w:r w:rsidR="008E6668">
        <w:rPr>
          <w:rFonts w:eastAsia="Times New Roman" w:cstheme="minorHAnsi"/>
          <w:bCs/>
        </w:rPr>
        <w:t>Z</w:t>
      </w:r>
      <w:r w:rsidR="008E6668" w:rsidRPr="00135CC7">
        <w:rPr>
          <w:rFonts w:eastAsia="Times New Roman" w:cstheme="minorHAnsi"/>
          <w:bCs/>
        </w:rPr>
        <w:t xml:space="preserve">hotoviteli </w:t>
      </w:r>
      <w:r w:rsidRPr="00135CC7">
        <w:rPr>
          <w:rFonts w:eastAsia="Times New Roman" w:cstheme="minorHAnsi"/>
          <w:bCs/>
        </w:rPr>
        <w:t xml:space="preserve">smluvní pokutu za nekvalitně provedené práce sjednané touto smlouvou. Smluvní pokuta se stanovuje </w:t>
      </w:r>
      <w:r w:rsidRPr="00135CC7">
        <w:rPr>
          <w:rFonts w:eastAsia="Times New Roman" w:cstheme="minorHAnsi"/>
          <w:b/>
          <w:bCs/>
        </w:rPr>
        <w:t>ve výši 1.000 Kč</w:t>
      </w:r>
      <w:r w:rsidRPr="00135CC7">
        <w:rPr>
          <w:rFonts w:eastAsia="Times New Roman" w:cstheme="minorHAnsi"/>
          <w:bCs/>
        </w:rPr>
        <w:t xml:space="preserve"> za každý případ porušení.</w:t>
      </w:r>
    </w:p>
    <w:p w:rsidR="009D03FE" w:rsidRPr="00135CC7" w:rsidRDefault="009D03FE" w:rsidP="009D03FE">
      <w:pPr>
        <w:tabs>
          <w:tab w:val="center" w:pos="4253"/>
        </w:tabs>
        <w:spacing w:before="120" w:after="0" w:line="240" w:lineRule="auto"/>
        <w:ind w:left="425" w:hanging="425"/>
        <w:jc w:val="both"/>
        <w:rPr>
          <w:rFonts w:eastAsia="Times New Roman" w:cstheme="minorHAnsi"/>
          <w:bCs/>
        </w:rPr>
      </w:pPr>
      <w:r w:rsidRPr="00135CC7">
        <w:rPr>
          <w:rFonts w:eastAsia="Times New Roman" w:cstheme="minorHAnsi"/>
          <w:bCs/>
        </w:rPr>
        <w:t xml:space="preserve">2. </w:t>
      </w:r>
      <w:r w:rsidRPr="00135CC7">
        <w:rPr>
          <w:rFonts w:eastAsia="Times New Roman" w:cstheme="minorHAnsi"/>
          <w:bCs/>
        </w:rPr>
        <w:tab/>
        <w:t xml:space="preserve">Objednatel je oprávněn účtovat Zhotoviteli smluvní pokutu za neprovedené práce sjednané touto smlouvou. Smluvní pokuta se stanovuje </w:t>
      </w:r>
      <w:r w:rsidRPr="00135CC7">
        <w:rPr>
          <w:rFonts w:eastAsia="Times New Roman" w:cstheme="minorHAnsi"/>
          <w:b/>
          <w:bCs/>
        </w:rPr>
        <w:t>ve výši 1.500 Kč</w:t>
      </w:r>
      <w:r w:rsidRPr="00135CC7">
        <w:rPr>
          <w:rFonts w:eastAsia="Times New Roman" w:cstheme="minorHAnsi"/>
          <w:bCs/>
        </w:rPr>
        <w:t xml:space="preserve"> za každý případ porušení.</w:t>
      </w:r>
    </w:p>
    <w:p w:rsidR="009D03FE" w:rsidRPr="00135CC7" w:rsidRDefault="009D03FE" w:rsidP="00D31165">
      <w:pPr>
        <w:tabs>
          <w:tab w:val="center" w:pos="4253"/>
        </w:tabs>
        <w:spacing w:before="120" w:after="0" w:line="240" w:lineRule="auto"/>
        <w:ind w:left="425" w:hanging="425"/>
        <w:jc w:val="both"/>
        <w:rPr>
          <w:rFonts w:eastAsia="Times New Roman" w:cstheme="minorHAnsi"/>
          <w:bCs/>
        </w:rPr>
      </w:pPr>
      <w:r w:rsidRPr="00135CC7">
        <w:rPr>
          <w:rFonts w:eastAsia="Times New Roman" w:cstheme="minorHAnsi"/>
          <w:bCs/>
        </w:rPr>
        <w:t xml:space="preserve">3. </w:t>
      </w:r>
      <w:r w:rsidRPr="00135CC7">
        <w:rPr>
          <w:rFonts w:eastAsia="Times New Roman" w:cstheme="minorHAnsi"/>
          <w:bCs/>
        </w:rPr>
        <w:tab/>
        <w:t xml:space="preserve">Objednatel je oprávněn účtovat Zhotoviteli smluvní pokutu za neodstranění objednatelem reklamovaných vad ve sjednané lhůtě. Smluvní pokuta se stanovuje </w:t>
      </w:r>
      <w:r w:rsidRPr="00135CC7">
        <w:rPr>
          <w:rFonts w:eastAsia="Times New Roman" w:cstheme="minorHAnsi"/>
          <w:b/>
          <w:bCs/>
        </w:rPr>
        <w:t>ve výši 1.000 Kč</w:t>
      </w:r>
      <w:r w:rsidRPr="00135CC7">
        <w:rPr>
          <w:rFonts w:eastAsia="Times New Roman" w:cstheme="minorHAnsi"/>
          <w:bCs/>
        </w:rPr>
        <w:t xml:space="preserve"> za každý případ porušení.</w:t>
      </w:r>
    </w:p>
    <w:p w:rsidR="009D03FE" w:rsidRPr="00135CC7" w:rsidRDefault="009D03FE" w:rsidP="009D03FE">
      <w:pPr>
        <w:tabs>
          <w:tab w:val="center" w:pos="4253"/>
        </w:tabs>
        <w:spacing w:before="120" w:after="0" w:line="240" w:lineRule="auto"/>
        <w:ind w:left="425" w:hanging="425"/>
        <w:jc w:val="both"/>
        <w:rPr>
          <w:rFonts w:eastAsia="Times New Roman" w:cstheme="minorHAnsi"/>
        </w:rPr>
      </w:pPr>
      <w:r w:rsidRPr="00135CC7">
        <w:rPr>
          <w:rFonts w:eastAsia="Times New Roman" w:cstheme="minorHAnsi"/>
        </w:rPr>
        <w:t xml:space="preserve">5. </w:t>
      </w:r>
      <w:r w:rsidRPr="00135CC7">
        <w:rPr>
          <w:rFonts w:eastAsia="Times New Roman" w:cstheme="minorHAnsi"/>
        </w:rPr>
        <w:tab/>
        <w:t xml:space="preserve">Objednatel je povinen zaznamenávat zjištěné nedostatky v podkladech pro fakturaci. Na neuvedené reklamace nebude brán zřetel. V podkladech pro fakturaci smluvní strany vyznačí termín projednání </w:t>
      </w:r>
      <w:r w:rsidRPr="00135CC7">
        <w:rPr>
          <w:rFonts w:eastAsia="Times New Roman" w:cstheme="minorHAnsi"/>
        </w:rPr>
        <w:lastRenderedPageBreak/>
        <w:t xml:space="preserve">reklamace a termín odstranění </w:t>
      </w:r>
      <w:r w:rsidRPr="00135CC7">
        <w:rPr>
          <w:rFonts w:eastAsia="Times New Roman" w:cstheme="minorHAnsi"/>
          <w:color w:val="000000"/>
        </w:rPr>
        <w:t>zá</w:t>
      </w:r>
      <w:r w:rsidRPr="00135CC7">
        <w:rPr>
          <w:rFonts w:eastAsia="Times New Roman" w:cstheme="minorHAnsi"/>
        </w:rPr>
        <w:t>vady. Zjištěné nedostatky odstraní zhotovitel bez zbytečného odkladu. V případě včasného a řádného odstranění nedostatku nebude objednatel uplat</w:t>
      </w:r>
      <w:r w:rsidR="00D31165">
        <w:rPr>
          <w:rFonts w:eastAsia="Times New Roman" w:cstheme="minorHAnsi"/>
        </w:rPr>
        <w:t>ňovat smluvní pokutu podle čl. 7</w:t>
      </w:r>
      <w:r w:rsidRPr="00135CC7">
        <w:rPr>
          <w:rFonts w:eastAsia="Times New Roman" w:cstheme="minorHAnsi"/>
        </w:rPr>
        <w:t xml:space="preserve"> odst. 1. této smlouvy. </w:t>
      </w:r>
    </w:p>
    <w:p w:rsidR="009D03FE" w:rsidRPr="00135CC7" w:rsidRDefault="009D03FE" w:rsidP="009D03FE">
      <w:pPr>
        <w:tabs>
          <w:tab w:val="center" w:pos="4253"/>
        </w:tabs>
        <w:spacing w:before="120" w:after="0" w:line="240" w:lineRule="auto"/>
        <w:ind w:left="425" w:hanging="425"/>
        <w:jc w:val="both"/>
        <w:rPr>
          <w:rFonts w:eastAsia="Times New Roman" w:cstheme="minorHAnsi"/>
        </w:rPr>
      </w:pPr>
      <w:r w:rsidRPr="00135CC7">
        <w:rPr>
          <w:rFonts w:eastAsia="Times New Roman" w:cstheme="minorHAnsi"/>
        </w:rPr>
        <w:t>6.</w:t>
      </w:r>
      <w:r w:rsidRPr="00135CC7">
        <w:rPr>
          <w:rFonts w:eastAsia="Times New Roman" w:cstheme="minorHAnsi"/>
        </w:rPr>
        <w:tab/>
        <w:t xml:space="preserve">V případě vzniku události, kterou nemůže </w:t>
      </w:r>
      <w:r w:rsidR="008E6668">
        <w:rPr>
          <w:rFonts w:eastAsia="Times New Roman" w:cstheme="minorHAnsi"/>
        </w:rPr>
        <w:t>Z</w:t>
      </w:r>
      <w:r w:rsidR="008E6668" w:rsidRPr="00135CC7">
        <w:rPr>
          <w:rFonts w:eastAsia="Times New Roman" w:cstheme="minorHAnsi"/>
        </w:rPr>
        <w:t xml:space="preserve">hotovitel </w:t>
      </w:r>
      <w:r w:rsidRPr="00135CC7">
        <w:rPr>
          <w:rFonts w:eastAsia="Times New Roman" w:cstheme="minorHAnsi"/>
        </w:rPr>
        <w:t>ovlivnit a ani ji nezavinil, tj. situace způsobené vyšší mocí, není objednatel oprávněn požadovat slevu ze sjednané ceny ani uplatnit smluvní pokutu.</w:t>
      </w:r>
    </w:p>
    <w:p w:rsidR="004B386E" w:rsidRPr="00822F40" w:rsidRDefault="004B386E" w:rsidP="00884111">
      <w:pPr>
        <w:tabs>
          <w:tab w:val="left" w:pos="0"/>
        </w:tabs>
        <w:spacing w:after="0"/>
        <w:jc w:val="both"/>
        <w:rPr>
          <w:rFonts w:cstheme="minorHAnsi"/>
        </w:rPr>
      </w:pPr>
    </w:p>
    <w:p w:rsidR="00884111" w:rsidRPr="00822F40" w:rsidRDefault="00884111" w:rsidP="00884111">
      <w:pPr>
        <w:tabs>
          <w:tab w:val="left" w:pos="0"/>
        </w:tabs>
        <w:spacing w:after="0"/>
        <w:jc w:val="both"/>
        <w:rPr>
          <w:rFonts w:cstheme="minorHAnsi"/>
        </w:rPr>
      </w:pPr>
    </w:p>
    <w:p w:rsidR="00884111" w:rsidRPr="007B3C58" w:rsidRDefault="00E31D45" w:rsidP="00884111">
      <w:pPr>
        <w:tabs>
          <w:tab w:val="left" w:pos="0"/>
        </w:tabs>
        <w:spacing w:after="0"/>
        <w:jc w:val="both"/>
        <w:rPr>
          <w:rFonts w:cstheme="minorHAnsi"/>
        </w:rPr>
      </w:pPr>
      <w:r w:rsidRPr="007B3C58">
        <w:rPr>
          <w:rFonts w:cstheme="minorHAnsi"/>
        </w:rPr>
        <w:t>V Praze dne</w:t>
      </w:r>
      <w:r w:rsidRPr="007B3C58">
        <w:rPr>
          <w:rFonts w:cstheme="minorHAnsi"/>
        </w:rPr>
        <w:tab/>
      </w:r>
      <w:r w:rsidRPr="007B3C58">
        <w:rPr>
          <w:rFonts w:cstheme="minorHAnsi"/>
        </w:rPr>
        <w:tab/>
      </w:r>
      <w:r w:rsidRPr="007B3C58">
        <w:rPr>
          <w:rFonts w:cstheme="minorHAnsi"/>
        </w:rPr>
        <w:tab/>
      </w:r>
      <w:r w:rsidRPr="007B3C58">
        <w:rPr>
          <w:rFonts w:cstheme="minorHAnsi"/>
        </w:rPr>
        <w:tab/>
      </w:r>
      <w:r w:rsidRPr="007B3C58">
        <w:rPr>
          <w:rFonts w:cstheme="minorHAnsi"/>
        </w:rPr>
        <w:tab/>
      </w:r>
      <w:r w:rsidRPr="007B3C58">
        <w:rPr>
          <w:rFonts w:cstheme="minorHAnsi"/>
        </w:rPr>
        <w:tab/>
      </w:r>
      <w:r w:rsidRPr="007B3C58">
        <w:rPr>
          <w:rFonts w:cstheme="minorHAnsi"/>
        </w:rPr>
        <w:tab/>
      </w:r>
      <w:r w:rsidRPr="007B3C58">
        <w:rPr>
          <w:rFonts w:cstheme="minorHAnsi"/>
        </w:rPr>
        <w:tab/>
      </w:r>
      <w:r w:rsidRPr="007B3C58">
        <w:rPr>
          <w:rFonts w:cstheme="minorHAnsi"/>
        </w:rPr>
        <w:tab/>
        <w:t>V</w:t>
      </w:r>
      <w:r w:rsidR="007B3C58">
        <w:rPr>
          <w:rFonts w:cstheme="minorHAnsi"/>
        </w:rPr>
        <w:t> Praze dne</w:t>
      </w:r>
    </w:p>
    <w:p w:rsidR="00884111" w:rsidRPr="007B3C58" w:rsidRDefault="00884111" w:rsidP="00884111">
      <w:pPr>
        <w:tabs>
          <w:tab w:val="left" w:pos="0"/>
        </w:tabs>
        <w:spacing w:after="0"/>
        <w:jc w:val="both"/>
        <w:rPr>
          <w:rFonts w:cstheme="minorHAnsi"/>
        </w:rPr>
      </w:pPr>
    </w:p>
    <w:p w:rsidR="00884111" w:rsidRPr="007B3C58" w:rsidRDefault="00884111" w:rsidP="00884111">
      <w:pPr>
        <w:tabs>
          <w:tab w:val="left" w:pos="0"/>
        </w:tabs>
        <w:spacing w:after="0"/>
        <w:jc w:val="both"/>
        <w:rPr>
          <w:rFonts w:cstheme="minorHAnsi"/>
        </w:rPr>
      </w:pPr>
    </w:p>
    <w:p w:rsidR="00884111" w:rsidRPr="007B3C58" w:rsidRDefault="00884111" w:rsidP="00884111">
      <w:pPr>
        <w:tabs>
          <w:tab w:val="center" w:pos="0"/>
          <w:tab w:val="center" w:pos="1560"/>
          <w:tab w:val="center" w:pos="7938"/>
        </w:tabs>
        <w:spacing w:after="0"/>
        <w:jc w:val="both"/>
        <w:rPr>
          <w:rFonts w:cstheme="minorHAnsi"/>
        </w:rPr>
      </w:pPr>
      <w:r w:rsidRPr="007B3C58">
        <w:rPr>
          <w:rFonts w:cstheme="minorHAnsi"/>
        </w:rPr>
        <w:t>……………………………………………………..</w:t>
      </w:r>
      <w:r w:rsidRPr="007B3C58">
        <w:rPr>
          <w:rFonts w:cstheme="minorHAnsi"/>
        </w:rPr>
        <w:tab/>
        <w:t>……………………………………………………</w:t>
      </w:r>
    </w:p>
    <w:p w:rsidR="00884111" w:rsidRPr="00822F40" w:rsidRDefault="00884111" w:rsidP="00884111">
      <w:pPr>
        <w:tabs>
          <w:tab w:val="center" w:pos="0"/>
          <w:tab w:val="center" w:pos="1560"/>
          <w:tab w:val="center" w:pos="7938"/>
        </w:tabs>
        <w:spacing w:after="0"/>
        <w:jc w:val="both"/>
        <w:rPr>
          <w:rFonts w:cstheme="minorHAnsi"/>
        </w:rPr>
      </w:pPr>
      <w:r w:rsidRPr="007B3C58">
        <w:rPr>
          <w:rFonts w:cstheme="minorHAnsi"/>
        </w:rPr>
        <w:tab/>
        <w:t>za Objednatele</w:t>
      </w:r>
      <w:r w:rsidRPr="007B3C58">
        <w:rPr>
          <w:rFonts w:cstheme="minorHAnsi"/>
        </w:rPr>
        <w:tab/>
        <w:t>za Zhotovitele</w:t>
      </w:r>
    </w:p>
    <w:p w:rsidR="00884111" w:rsidRPr="00822F40" w:rsidRDefault="00884111" w:rsidP="00884111">
      <w:pPr>
        <w:tabs>
          <w:tab w:val="center" w:pos="0"/>
          <w:tab w:val="center" w:pos="1560"/>
          <w:tab w:val="center" w:pos="7938"/>
        </w:tabs>
        <w:spacing w:after="0"/>
        <w:jc w:val="both"/>
        <w:rPr>
          <w:rFonts w:cstheme="minorHAnsi"/>
        </w:rPr>
      </w:pPr>
      <w:r w:rsidRPr="00822F40">
        <w:rPr>
          <w:rFonts w:cstheme="minorHAnsi"/>
        </w:rPr>
        <w:tab/>
        <w:t>Mgr. Bc. Ilona Veselá</w:t>
      </w:r>
      <w:r w:rsidRPr="00822F40">
        <w:rPr>
          <w:rFonts w:cstheme="minorHAnsi"/>
        </w:rPr>
        <w:tab/>
      </w:r>
      <w:r w:rsidR="007B3C58">
        <w:rPr>
          <w:rFonts w:cstheme="minorHAnsi"/>
        </w:rPr>
        <w:t>PhDr. Ing. Daniel Kožený</w:t>
      </w:r>
    </w:p>
    <w:p w:rsidR="0019334B" w:rsidRPr="00BC7AC6" w:rsidRDefault="00BC7AC6" w:rsidP="00BC7AC6">
      <w:pPr>
        <w:tabs>
          <w:tab w:val="center" w:pos="0"/>
          <w:tab w:val="center" w:pos="1560"/>
          <w:tab w:val="center" w:pos="7938"/>
        </w:tabs>
        <w:spacing w:after="0"/>
        <w:jc w:val="both"/>
        <w:rPr>
          <w:rFonts w:cstheme="minorHAnsi"/>
        </w:rPr>
      </w:pPr>
      <w:r>
        <w:rPr>
          <w:rFonts w:cstheme="minorHAnsi"/>
        </w:rPr>
        <w:tab/>
      </w:r>
      <w:r w:rsidR="007B3C58">
        <w:rPr>
          <w:rFonts w:cstheme="minorHAnsi"/>
        </w:rPr>
        <w:t xml:space="preserve">                                                                     </w:t>
      </w:r>
      <w:r w:rsidR="00EA705D">
        <w:rPr>
          <w:rFonts w:cstheme="minorHAnsi"/>
        </w:rPr>
        <w:t xml:space="preserve">                                                                               Lukáš Matouš</w:t>
      </w:r>
    </w:p>
    <w:p w:rsidR="0019334B" w:rsidRPr="00822F40" w:rsidRDefault="0019334B" w:rsidP="0019334B">
      <w:pPr>
        <w:spacing w:after="0" w:line="240" w:lineRule="auto"/>
        <w:jc w:val="both"/>
        <w:rPr>
          <w:rFonts w:eastAsia="Times New Roman" w:cstheme="minorHAnsi"/>
        </w:rPr>
      </w:pPr>
    </w:p>
    <w:p w:rsidR="00976DFA" w:rsidRDefault="00976DFA" w:rsidP="0019334B">
      <w:pPr>
        <w:spacing w:after="0" w:line="240" w:lineRule="auto"/>
        <w:jc w:val="both"/>
        <w:rPr>
          <w:rFonts w:eastAsia="Times New Roman" w:cstheme="minorHAnsi"/>
        </w:rPr>
      </w:pPr>
    </w:p>
    <w:p w:rsidR="00976DFA" w:rsidRDefault="00976DFA" w:rsidP="0019334B">
      <w:pPr>
        <w:spacing w:after="0" w:line="240" w:lineRule="auto"/>
        <w:jc w:val="both"/>
        <w:rPr>
          <w:rFonts w:eastAsia="Times New Roman" w:cstheme="minorHAnsi"/>
        </w:rPr>
      </w:pPr>
      <w:bookmarkStart w:id="2" w:name="_GoBack"/>
      <w:bookmarkEnd w:id="2"/>
    </w:p>
    <w:p w:rsidR="00976DFA" w:rsidRDefault="00976DFA" w:rsidP="0019334B">
      <w:pPr>
        <w:spacing w:after="0" w:line="240" w:lineRule="auto"/>
        <w:jc w:val="both"/>
        <w:rPr>
          <w:rFonts w:eastAsia="Times New Roman" w:cstheme="minorHAnsi"/>
        </w:rPr>
      </w:pPr>
    </w:p>
    <w:p w:rsidR="00976DFA" w:rsidRDefault="00976DFA" w:rsidP="0019334B">
      <w:pPr>
        <w:spacing w:after="0" w:line="240" w:lineRule="auto"/>
        <w:jc w:val="both"/>
        <w:rPr>
          <w:rFonts w:eastAsia="Times New Roman" w:cstheme="minorHAnsi"/>
        </w:rPr>
      </w:pPr>
    </w:p>
    <w:p w:rsidR="00976DFA" w:rsidRDefault="00976DFA" w:rsidP="0019334B">
      <w:pPr>
        <w:spacing w:after="0" w:line="240" w:lineRule="auto"/>
        <w:jc w:val="both"/>
        <w:rPr>
          <w:rFonts w:eastAsia="Times New Roman" w:cstheme="minorHAnsi"/>
        </w:rPr>
      </w:pPr>
    </w:p>
    <w:p w:rsidR="00976DFA" w:rsidRDefault="00976DFA" w:rsidP="0019334B">
      <w:pPr>
        <w:spacing w:after="0" w:line="240" w:lineRule="auto"/>
        <w:jc w:val="both"/>
        <w:rPr>
          <w:rFonts w:eastAsia="Times New Roman" w:cstheme="minorHAnsi"/>
        </w:rPr>
      </w:pPr>
    </w:p>
    <w:p w:rsidR="00976DFA" w:rsidRDefault="00976DFA" w:rsidP="0019334B">
      <w:pPr>
        <w:spacing w:after="0" w:line="240" w:lineRule="auto"/>
        <w:jc w:val="both"/>
        <w:rPr>
          <w:rFonts w:eastAsia="Times New Roman" w:cstheme="minorHAnsi"/>
        </w:rPr>
      </w:pPr>
    </w:p>
    <w:p w:rsidR="00976DFA" w:rsidRDefault="00976DFA" w:rsidP="0019334B">
      <w:pPr>
        <w:spacing w:after="0" w:line="240" w:lineRule="auto"/>
        <w:jc w:val="both"/>
        <w:rPr>
          <w:rFonts w:eastAsia="Times New Roman" w:cstheme="minorHAnsi"/>
        </w:rPr>
      </w:pPr>
    </w:p>
    <w:p w:rsidR="00976DFA" w:rsidRDefault="00976DFA" w:rsidP="0019334B">
      <w:pPr>
        <w:spacing w:after="0" w:line="240" w:lineRule="auto"/>
        <w:jc w:val="both"/>
        <w:rPr>
          <w:rFonts w:eastAsia="Times New Roman" w:cstheme="minorHAnsi"/>
        </w:rPr>
      </w:pPr>
    </w:p>
    <w:p w:rsidR="00976DFA" w:rsidRDefault="00976DFA" w:rsidP="0019334B">
      <w:pPr>
        <w:spacing w:after="0" w:line="240" w:lineRule="auto"/>
        <w:jc w:val="both"/>
        <w:rPr>
          <w:rFonts w:eastAsia="Times New Roman" w:cstheme="minorHAnsi"/>
        </w:rPr>
      </w:pPr>
    </w:p>
    <w:p w:rsidR="00976DFA" w:rsidRDefault="00976DFA" w:rsidP="0019334B">
      <w:pPr>
        <w:spacing w:after="0" w:line="240" w:lineRule="auto"/>
        <w:jc w:val="both"/>
        <w:rPr>
          <w:rFonts w:eastAsia="Times New Roman" w:cstheme="minorHAnsi"/>
        </w:rPr>
      </w:pPr>
    </w:p>
    <w:p w:rsidR="00976DFA" w:rsidRDefault="00976DFA" w:rsidP="0019334B">
      <w:pPr>
        <w:spacing w:after="0" w:line="240" w:lineRule="auto"/>
        <w:jc w:val="both"/>
        <w:rPr>
          <w:rFonts w:eastAsia="Times New Roman" w:cstheme="minorHAnsi"/>
        </w:rPr>
      </w:pPr>
    </w:p>
    <w:p w:rsidR="00986FDF" w:rsidRDefault="00986FDF">
      <w:r>
        <w:br w:type="page"/>
      </w:r>
    </w:p>
    <w:p w:rsidR="00AC16D1" w:rsidRDefault="00AC16D1" w:rsidP="00AC16D1">
      <w:pPr>
        <w:tabs>
          <w:tab w:val="center" w:pos="0"/>
          <w:tab w:val="center" w:pos="1560"/>
          <w:tab w:val="center" w:pos="7938"/>
        </w:tabs>
        <w:spacing w:after="0"/>
        <w:jc w:val="both"/>
      </w:pPr>
      <w:r>
        <w:lastRenderedPageBreak/>
        <w:t>Příloha č. 1</w:t>
      </w:r>
    </w:p>
    <w:p w:rsidR="00AC16D1" w:rsidRDefault="00AC16D1" w:rsidP="00AC16D1">
      <w:pPr>
        <w:spacing w:after="0" w:line="240" w:lineRule="auto"/>
        <w:jc w:val="both"/>
        <w:rPr>
          <w:b/>
        </w:rPr>
      </w:pPr>
      <w:r w:rsidRPr="000A3C14">
        <w:rPr>
          <w:b/>
        </w:rPr>
        <w:t xml:space="preserve">Specifikace výkonu </w:t>
      </w:r>
      <w:r>
        <w:rPr>
          <w:b/>
        </w:rPr>
        <w:t>služby BOZP a PO pro DS Chodov</w:t>
      </w:r>
    </w:p>
    <w:p w:rsidR="00AC16D1" w:rsidRPr="000A3C14" w:rsidRDefault="00AC16D1" w:rsidP="00AC16D1">
      <w:pPr>
        <w:spacing w:after="0" w:line="240" w:lineRule="auto"/>
        <w:jc w:val="both"/>
        <w:rPr>
          <w:b/>
        </w:rPr>
      </w:pPr>
    </w:p>
    <w:p w:rsidR="00AC16D1" w:rsidRDefault="00AC16D1" w:rsidP="00AC16D1">
      <w:pPr>
        <w:jc w:val="both"/>
      </w:pPr>
      <w:r w:rsidRPr="00755293">
        <w:t xml:space="preserve">Předmětem plnění této veřejné zakázky malého rozsahu je zajištění splnění všech povinností v oblasti bezpečnosti a ochrany zdraví při práci (dále jen „BOZP“) a v oblasti požární ochrany (dále jen „PO“), které pro zadavatele vyplývají z příslušných právních předpisů, interních předpisů zadavatele, technických či jiných norem a z průvodní dokumentace výrobců věcných prostředků PO a požárně bezpečnostních zařízení, které jsou rozmístěné v jednotlivých objektech zadavatele. </w:t>
      </w:r>
    </w:p>
    <w:p w:rsidR="00AC16D1" w:rsidRDefault="00AC16D1" w:rsidP="00AC16D1">
      <w:pPr>
        <w:ind w:left="360"/>
        <w:jc w:val="both"/>
      </w:pPr>
    </w:p>
    <w:p w:rsidR="00AC16D1" w:rsidRDefault="00AC16D1" w:rsidP="00AC16D1">
      <w:pPr>
        <w:jc w:val="both"/>
      </w:pPr>
      <w:r>
        <w:t xml:space="preserve">V oblasti </w:t>
      </w:r>
      <w:r w:rsidRPr="00273394">
        <w:rPr>
          <w:b/>
        </w:rPr>
        <w:t>bezpečnosti práce a ochrany zdraví při práci</w:t>
      </w:r>
      <w:r>
        <w:t xml:space="preserve"> se jedná zejména o tyto úkony:</w:t>
      </w:r>
    </w:p>
    <w:p w:rsidR="00AC16D1" w:rsidRPr="00273394" w:rsidRDefault="008E6668" w:rsidP="00AC16D1">
      <w:pPr>
        <w:pStyle w:val="Odstavecseseznamem"/>
        <w:numPr>
          <w:ilvl w:val="0"/>
          <w:numId w:val="5"/>
        </w:numPr>
        <w:tabs>
          <w:tab w:val="left" w:pos="709"/>
        </w:tabs>
        <w:spacing w:after="0" w:line="240" w:lineRule="auto"/>
        <w:jc w:val="both"/>
        <w:rPr>
          <w:lang w:eastAsia="x-none"/>
        </w:rPr>
      </w:pPr>
      <w:r>
        <w:rPr>
          <w:lang w:eastAsia="x-none"/>
        </w:rPr>
        <w:t>p</w:t>
      </w:r>
      <w:r w:rsidRPr="00273394">
        <w:rPr>
          <w:lang w:eastAsia="x-none"/>
        </w:rPr>
        <w:t xml:space="preserve">oradenská </w:t>
      </w:r>
      <w:r w:rsidR="00AC16D1" w:rsidRPr="00273394">
        <w:rPr>
          <w:lang w:eastAsia="x-none"/>
        </w:rPr>
        <w:t>a konzultační činnost,</w:t>
      </w:r>
    </w:p>
    <w:p w:rsidR="00AC16D1" w:rsidRDefault="008E6668" w:rsidP="00AC16D1">
      <w:pPr>
        <w:pStyle w:val="Odstavecseseznamem"/>
        <w:numPr>
          <w:ilvl w:val="0"/>
          <w:numId w:val="5"/>
        </w:numPr>
        <w:tabs>
          <w:tab w:val="left" w:pos="567"/>
        </w:tabs>
        <w:spacing w:after="0" w:line="240" w:lineRule="auto"/>
        <w:jc w:val="both"/>
        <w:rPr>
          <w:lang w:eastAsia="x-none"/>
        </w:rPr>
      </w:pPr>
      <w:r>
        <w:rPr>
          <w:lang w:eastAsia="x-none"/>
        </w:rPr>
        <w:t xml:space="preserve">součinnost </w:t>
      </w:r>
      <w:r w:rsidR="00AC16D1">
        <w:rPr>
          <w:lang w:eastAsia="x-none"/>
        </w:rPr>
        <w:t>s orgány státní správy s následným odstraněním závad,</w:t>
      </w:r>
    </w:p>
    <w:p w:rsidR="00AC16D1" w:rsidRPr="00A804B4" w:rsidRDefault="00AC16D1" w:rsidP="00AC16D1">
      <w:pPr>
        <w:pStyle w:val="Odstavecseseznamem"/>
        <w:numPr>
          <w:ilvl w:val="0"/>
          <w:numId w:val="5"/>
        </w:numPr>
        <w:tabs>
          <w:tab w:val="left" w:pos="1701"/>
        </w:tabs>
        <w:spacing w:after="0" w:line="240" w:lineRule="auto"/>
        <w:jc w:val="both"/>
        <w:rPr>
          <w:lang w:eastAsia="x-none"/>
        </w:rPr>
      </w:pPr>
      <w:r w:rsidRPr="00A804B4">
        <w:rPr>
          <w:lang w:eastAsia="x-none"/>
        </w:rPr>
        <w:t>tvorba dokumentace BOZP,</w:t>
      </w:r>
    </w:p>
    <w:p w:rsidR="00AC16D1" w:rsidRPr="00A804B4" w:rsidRDefault="00AC16D1" w:rsidP="00AC16D1">
      <w:pPr>
        <w:pStyle w:val="Odstavecseseznamem"/>
        <w:numPr>
          <w:ilvl w:val="0"/>
          <w:numId w:val="5"/>
        </w:numPr>
        <w:tabs>
          <w:tab w:val="left" w:pos="1701"/>
        </w:tabs>
        <w:spacing w:after="0" w:line="240" w:lineRule="auto"/>
        <w:jc w:val="both"/>
        <w:rPr>
          <w:lang w:eastAsia="x-none"/>
        </w:rPr>
      </w:pPr>
      <w:r w:rsidRPr="00A804B4">
        <w:rPr>
          <w:lang w:eastAsia="x-none"/>
        </w:rPr>
        <w:t>revize dokumentace BOZP,</w:t>
      </w:r>
    </w:p>
    <w:p w:rsidR="00AC16D1" w:rsidRDefault="00AC16D1" w:rsidP="00AC16D1">
      <w:pPr>
        <w:pStyle w:val="Odstavecseseznamem"/>
        <w:numPr>
          <w:ilvl w:val="0"/>
          <w:numId w:val="5"/>
        </w:numPr>
        <w:tabs>
          <w:tab w:val="left" w:pos="1701"/>
        </w:tabs>
        <w:spacing w:after="0" w:line="240" w:lineRule="auto"/>
        <w:jc w:val="both"/>
        <w:rPr>
          <w:lang w:eastAsia="x-none"/>
        </w:rPr>
      </w:pPr>
      <w:r w:rsidRPr="00A804B4">
        <w:rPr>
          <w:lang w:eastAsia="x-none"/>
        </w:rPr>
        <w:t>aktualizace dokumentace BOZP dle platné právní legislativy ČR,</w:t>
      </w:r>
    </w:p>
    <w:p w:rsidR="008E6668" w:rsidRPr="00A804B4" w:rsidRDefault="008E6668" w:rsidP="00AC16D1">
      <w:pPr>
        <w:pStyle w:val="Odstavecseseznamem"/>
        <w:numPr>
          <w:ilvl w:val="0"/>
          <w:numId w:val="5"/>
        </w:numPr>
        <w:tabs>
          <w:tab w:val="left" w:pos="1701"/>
        </w:tabs>
        <w:spacing w:after="0" w:line="240" w:lineRule="auto"/>
        <w:jc w:val="both"/>
        <w:rPr>
          <w:lang w:eastAsia="x-none"/>
        </w:rPr>
      </w:pPr>
      <w:r>
        <w:rPr>
          <w:lang w:eastAsia="x-none"/>
        </w:rPr>
        <w:t>archivace dokumentace BOZP,</w:t>
      </w:r>
    </w:p>
    <w:p w:rsidR="00AC16D1" w:rsidRPr="00A804B4" w:rsidRDefault="00AC16D1" w:rsidP="00AC16D1">
      <w:pPr>
        <w:pStyle w:val="Odstavecseseznamem"/>
        <w:numPr>
          <w:ilvl w:val="0"/>
          <w:numId w:val="5"/>
        </w:numPr>
        <w:tabs>
          <w:tab w:val="left" w:pos="1701"/>
        </w:tabs>
        <w:spacing w:after="0" w:line="240" w:lineRule="auto"/>
        <w:jc w:val="both"/>
        <w:rPr>
          <w:lang w:eastAsia="x-none"/>
        </w:rPr>
      </w:pPr>
      <w:r w:rsidRPr="00A804B4">
        <w:rPr>
          <w:lang w:eastAsia="x-none"/>
        </w:rPr>
        <w:t>periodické a mimořádné školení vedoucích zaměstnanců,</w:t>
      </w:r>
    </w:p>
    <w:p w:rsidR="00AC16D1" w:rsidRPr="00A804B4" w:rsidRDefault="00AC16D1" w:rsidP="00AC16D1">
      <w:pPr>
        <w:pStyle w:val="Odstavecseseznamem"/>
        <w:numPr>
          <w:ilvl w:val="0"/>
          <w:numId w:val="5"/>
        </w:numPr>
        <w:tabs>
          <w:tab w:val="left" w:pos="1701"/>
        </w:tabs>
        <w:spacing w:after="0" w:line="240" w:lineRule="auto"/>
        <w:jc w:val="both"/>
        <w:rPr>
          <w:lang w:eastAsia="x-none"/>
        </w:rPr>
      </w:pPr>
      <w:r w:rsidRPr="00A804B4">
        <w:rPr>
          <w:lang w:eastAsia="x-none"/>
        </w:rPr>
        <w:t>provádění ročních prověrek BOZP s následným návrhem řešení případných závad a nedostatků,</w:t>
      </w:r>
    </w:p>
    <w:p w:rsidR="00AC16D1" w:rsidRPr="00A804B4" w:rsidRDefault="00AC16D1" w:rsidP="00AC16D1">
      <w:pPr>
        <w:pStyle w:val="Odstavecseseznamem"/>
        <w:numPr>
          <w:ilvl w:val="0"/>
          <w:numId w:val="5"/>
        </w:numPr>
        <w:tabs>
          <w:tab w:val="left" w:pos="1701"/>
        </w:tabs>
        <w:spacing w:after="0" w:line="240" w:lineRule="auto"/>
        <w:jc w:val="both"/>
        <w:rPr>
          <w:lang w:eastAsia="x-none"/>
        </w:rPr>
      </w:pPr>
      <w:r w:rsidRPr="00A804B4">
        <w:rPr>
          <w:lang w:eastAsia="x-none"/>
        </w:rPr>
        <w:t>měsíční namátkové/tematické kontroly BOZP s následným návrhem řešení případných závad a nedostatků,</w:t>
      </w:r>
    </w:p>
    <w:p w:rsidR="00012240" w:rsidRPr="00A804B4" w:rsidRDefault="00012240" w:rsidP="00012240">
      <w:pPr>
        <w:pStyle w:val="Odstavecseseznamem"/>
        <w:numPr>
          <w:ilvl w:val="0"/>
          <w:numId w:val="5"/>
        </w:numPr>
        <w:tabs>
          <w:tab w:val="left" w:pos="1701"/>
        </w:tabs>
        <w:spacing w:after="0" w:line="240" w:lineRule="auto"/>
        <w:jc w:val="both"/>
        <w:rPr>
          <w:lang w:eastAsia="x-none"/>
        </w:rPr>
      </w:pPr>
      <w:r w:rsidRPr="00A804B4">
        <w:rPr>
          <w:lang w:eastAsia="x-none"/>
        </w:rPr>
        <w:t>šetření pracovního úrazu,</w:t>
      </w:r>
    </w:p>
    <w:p w:rsidR="00AC16D1" w:rsidRPr="00A804B4" w:rsidRDefault="00AC16D1" w:rsidP="00AC16D1">
      <w:pPr>
        <w:pStyle w:val="Odstavecseseznamem"/>
        <w:numPr>
          <w:ilvl w:val="0"/>
          <w:numId w:val="5"/>
        </w:numPr>
        <w:tabs>
          <w:tab w:val="left" w:pos="1701"/>
        </w:tabs>
        <w:spacing w:after="0" w:line="240" w:lineRule="auto"/>
        <w:jc w:val="both"/>
        <w:rPr>
          <w:lang w:eastAsia="x-none"/>
        </w:rPr>
      </w:pPr>
      <w:r w:rsidRPr="00A804B4">
        <w:rPr>
          <w:lang w:eastAsia="x-none"/>
        </w:rPr>
        <w:t>kontrola vedení a evidence pracovních úrazů,</w:t>
      </w:r>
    </w:p>
    <w:p w:rsidR="00AC16D1" w:rsidRPr="00A804B4" w:rsidRDefault="00AC16D1" w:rsidP="00AC16D1">
      <w:pPr>
        <w:pStyle w:val="Odstavecseseznamem"/>
        <w:numPr>
          <w:ilvl w:val="0"/>
          <w:numId w:val="5"/>
        </w:numPr>
        <w:tabs>
          <w:tab w:val="left" w:pos="1701"/>
        </w:tabs>
        <w:spacing w:after="0" w:line="240" w:lineRule="auto"/>
        <w:jc w:val="both"/>
        <w:rPr>
          <w:lang w:eastAsia="x-none"/>
        </w:rPr>
      </w:pPr>
      <w:r w:rsidRPr="00A804B4">
        <w:rPr>
          <w:lang w:eastAsia="x-none"/>
        </w:rPr>
        <w:t>kontroly bezpečnostního značení,</w:t>
      </w:r>
    </w:p>
    <w:p w:rsidR="00012240" w:rsidRPr="00A804B4" w:rsidRDefault="00012240" w:rsidP="00012240">
      <w:pPr>
        <w:pStyle w:val="Odstavecseseznamem"/>
        <w:numPr>
          <w:ilvl w:val="0"/>
          <w:numId w:val="5"/>
        </w:numPr>
        <w:tabs>
          <w:tab w:val="left" w:pos="1701"/>
        </w:tabs>
        <w:spacing w:after="0" w:line="240" w:lineRule="auto"/>
        <w:jc w:val="both"/>
        <w:rPr>
          <w:lang w:eastAsia="x-none"/>
        </w:rPr>
      </w:pPr>
      <w:r w:rsidRPr="00A804B4">
        <w:rPr>
          <w:lang w:eastAsia="x-none"/>
        </w:rPr>
        <w:t>plán revizí,</w:t>
      </w:r>
    </w:p>
    <w:p w:rsidR="00AC16D1" w:rsidRPr="00A804B4" w:rsidRDefault="00AC16D1" w:rsidP="00AC16D1">
      <w:pPr>
        <w:pStyle w:val="Odstavecseseznamem"/>
        <w:numPr>
          <w:ilvl w:val="0"/>
          <w:numId w:val="5"/>
        </w:numPr>
        <w:tabs>
          <w:tab w:val="left" w:pos="1701"/>
        </w:tabs>
        <w:spacing w:after="0" w:line="240" w:lineRule="auto"/>
        <w:jc w:val="both"/>
        <w:rPr>
          <w:lang w:eastAsia="x-none"/>
        </w:rPr>
      </w:pPr>
      <w:r w:rsidRPr="00A804B4">
        <w:rPr>
          <w:lang w:eastAsia="x-none"/>
        </w:rPr>
        <w:t>kontrola plnění revizí,</w:t>
      </w:r>
    </w:p>
    <w:p w:rsidR="00AC16D1" w:rsidRPr="00A804B4" w:rsidRDefault="00AC16D1" w:rsidP="00AC16D1">
      <w:pPr>
        <w:pStyle w:val="Odstavecseseznamem"/>
        <w:numPr>
          <w:ilvl w:val="0"/>
          <w:numId w:val="5"/>
        </w:numPr>
        <w:tabs>
          <w:tab w:val="left" w:pos="1701"/>
        </w:tabs>
        <w:spacing w:after="0" w:line="240" w:lineRule="auto"/>
        <w:jc w:val="both"/>
        <w:rPr>
          <w:lang w:eastAsia="x-none"/>
        </w:rPr>
      </w:pPr>
      <w:r w:rsidRPr="00A804B4">
        <w:rPr>
          <w:lang w:eastAsia="x-none"/>
        </w:rPr>
        <w:t>kontrola plnění odborných školení.</w:t>
      </w:r>
    </w:p>
    <w:p w:rsidR="00AC16D1" w:rsidRPr="00864044" w:rsidRDefault="00AC16D1" w:rsidP="00AC16D1">
      <w:pPr>
        <w:jc w:val="both"/>
        <w:rPr>
          <w:lang w:eastAsia="x-none"/>
        </w:rPr>
      </w:pPr>
    </w:p>
    <w:p w:rsidR="00AC16D1" w:rsidRDefault="00AC16D1" w:rsidP="00AC16D1">
      <w:pPr>
        <w:jc w:val="both"/>
        <w:rPr>
          <w:lang w:eastAsia="x-none"/>
        </w:rPr>
      </w:pPr>
      <w:r>
        <w:rPr>
          <w:lang w:eastAsia="x-none"/>
        </w:rPr>
        <w:t xml:space="preserve">V oblasti </w:t>
      </w:r>
      <w:r w:rsidRPr="00273394">
        <w:rPr>
          <w:b/>
          <w:lang w:eastAsia="x-none"/>
        </w:rPr>
        <w:t>požární ochrany</w:t>
      </w:r>
      <w:r>
        <w:rPr>
          <w:lang w:eastAsia="x-none"/>
        </w:rPr>
        <w:t xml:space="preserve"> se jedná zejména o následující úkony:</w:t>
      </w:r>
    </w:p>
    <w:p w:rsidR="00AC16D1" w:rsidRDefault="00AC16D1" w:rsidP="00AC16D1">
      <w:pPr>
        <w:pStyle w:val="Odstavecseseznamem"/>
        <w:numPr>
          <w:ilvl w:val="0"/>
          <w:numId w:val="5"/>
        </w:numPr>
        <w:spacing w:after="0" w:line="240" w:lineRule="auto"/>
        <w:jc w:val="both"/>
        <w:rPr>
          <w:lang w:eastAsia="x-none"/>
        </w:rPr>
      </w:pPr>
      <w:r>
        <w:rPr>
          <w:lang w:eastAsia="x-none"/>
        </w:rPr>
        <w:t>poradenská a konzultační činnost,</w:t>
      </w:r>
    </w:p>
    <w:p w:rsidR="00AC16D1" w:rsidRDefault="00AC16D1" w:rsidP="00AC16D1">
      <w:pPr>
        <w:pStyle w:val="Odstavecseseznamem"/>
        <w:numPr>
          <w:ilvl w:val="0"/>
          <w:numId w:val="5"/>
        </w:numPr>
        <w:spacing w:after="0" w:line="240" w:lineRule="auto"/>
        <w:jc w:val="both"/>
        <w:rPr>
          <w:lang w:eastAsia="x-none"/>
        </w:rPr>
      </w:pPr>
      <w:r>
        <w:rPr>
          <w:lang w:eastAsia="x-none"/>
        </w:rPr>
        <w:t>součinnost s orgány státní správy s následným odstraněním závad,</w:t>
      </w:r>
    </w:p>
    <w:p w:rsidR="00AC16D1" w:rsidRDefault="00AC16D1" w:rsidP="00AC16D1">
      <w:pPr>
        <w:pStyle w:val="Odstavecseseznamem"/>
        <w:numPr>
          <w:ilvl w:val="0"/>
          <w:numId w:val="5"/>
        </w:numPr>
        <w:spacing w:after="0" w:line="240" w:lineRule="auto"/>
        <w:jc w:val="both"/>
        <w:rPr>
          <w:lang w:eastAsia="x-none"/>
        </w:rPr>
      </w:pPr>
      <w:r>
        <w:rPr>
          <w:lang w:eastAsia="x-none"/>
        </w:rPr>
        <w:t>tvorba dokumentace PO,</w:t>
      </w:r>
    </w:p>
    <w:p w:rsidR="00AC16D1" w:rsidRDefault="00AC16D1" w:rsidP="00AC16D1">
      <w:pPr>
        <w:pStyle w:val="Odstavecseseznamem"/>
        <w:numPr>
          <w:ilvl w:val="0"/>
          <w:numId w:val="5"/>
        </w:numPr>
        <w:spacing w:after="0" w:line="240" w:lineRule="auto"/>
        <w:jc w:val="both"/>
        <w:rPr>
          <w:lang w:eastAsia="x-none"/>
        </w:rPr>
      </w:pPr>
      <w:r>
        <w:rPr>
          <w:lang w:eastAsia="x-none"/>
        </w:rPr>
        <w:t>revize dokumentace PO,</w:t>
      </w:r>
    </w:p>
    <w:p w:rsidR="00AC16D1" w:rsidRDefault="00AC16D1" w:rsidP="00AC16D1">
      <w:pPr>
        <w:pStyle w:val="Odstavecseseznamem"/>
        <w:numPr>
          <w:ilvl w:val="0"/>
          <w:numId w:val="5"/>
        </w:numPr>
        <w:spacing w:after="0" w:line="240" w:lineRule="auto"/>
        <w:jc w:val="both"/>
        <w:rPr>
          <w:lang w:eastAsia="x-none"/>
        </w:rPr>
      </w:pPr>
      <w:r>
        <w:rPr>
          <w:lang w:eastAsia="x-none"/>
        </w:rPr>
        <w:t>aktualizace dokumentace PO dle platné právní legislativy ČR,</w:t>
      </w:r>
    </w:p>
    <w:p w:rsidR="008E6668" w:rsidRDefault="008E6668" w:rsidP="00AC16D1">
      <w:pPr>
        <w:pStyle w:val="Odstavecseseznamem"/>
        <w:numPr>
          <w:ilvl w:val="0"/>
          <w:numId w:val="5"/>
        </w:numPr>
        <w:spacing w:after="0" w:line="240" w:lineRule="auto"/>
        <w:jc w:val="both"/>
        <w:rPr>
          <w:lang w:eastAsia="x-none"/>
        </w:rPr>
      </w:pPr>
      <w:r>
        <w:rPr>
          <w:lang w:eastAsia="x-none"/>
        </w:rPr>
        <w:t>archivace dokumentace BOZP,</w:t>
      </w:r>
    </w:p>
    <w:p w:rsidR="00AC16D1" w:rsidRDefault="00AC16D1" w:rsidP="00AC16D1">
      <w:pPr>
        <w:pStyle w:val="Odstavecseseznamem"/>
        <w:numPr>
          <w:ilvl w:val="0"/>
          <w:numId w:val="5"/>
        </w:numPr>
        <w:spacing w:after="0" w:line="240" w:lineRule="auto"/>
        <w:jc w:val="both"/>
        <w:rPr>
          <w:lang w:eastAsia="x-none"/>
        </w:rPr>
      </w:pPr>
      <w:r>
        <w:rPr>
          <w:lang w:eastAsia="x-none"/>
        </w:rPr>
        <w:t>periodické a mimořádné školení vedoucích zaměstnanců,</w:t>
      </w:r>
    </w:p>
    <w:p w:rsidR="00AC16D1" w:rsidRDefault="00AC16D1" w:rsidP="00AC16D1">
      <w:pPr>
        <w:pStyle w:val="Odstavecseseznamem"/>
        <w:numPr>
          <w:ilvl w:val="0"/>
          <w:numId w:val="5"/>
        </w:numPr>
        <w:spacing w:after="0" w:line="240" w:lineRule="auto"/>
        <w:jc w:val="both"/>
        <w:rPr>
          <w:lang w:eastAsia="x-none"/>
        </w:rPr>
      </w:pPr>
      <w:r>
        <w:rPr>
          <w:lang w:eastAsia="x-none"/>
        </w:rPr>
        <w:t xml:space="preserve">školení preventivní požární hlídky, </w:t>
      </w:r>
    </w:p>
    <w:p w:rsidR="00AC16D1" w:rsidRDefault="00AC16D1" w:rsidP="00AC16D1">
      <w:pPr>
        <w:pStyle w:val="Odstavecseseznamem"/>
        <w:numPr>
          <w:ilvl w:val="0"/>
          <w:numId w:val="5"/>
        </w:numPr>
        <w:spacing w:after="0" w:line="240" w:lineRule="auto"/>
        <w:jc w:val="both"/>
        <w:rPr>
          <w:lang w:eastAsia="x-none"/>
        </w:rPr>
      </w:pPr>
      <w:r>
        <w:rPr>
          <w:lang w:eastAsia="x-none"/>
        </w:rPr>
        <w:t>preventivní kontroly pracoviště jeden krát za šest měsíců s následný návrhem řešení případných závad a nedostatků,</w:t>
      </w:r>
    </w:p>
    <w:p w:rsidR="00AC16D1" w:rsidRDefault="00AC16D1" w:rsidP="00AC16D1">
      <w:pPr>
        <w:pStyle w:val="Odstavecseseznamem"/>
        <w:numPr>
          <w:ilvl w:val="0"/>
          <w:numId w:val="5"/>
        </w:numPr>
        <w:spacing w:after="0" w:line="240" w:lineRule="auto"/>
        <w:jc w:val="both"/>
        <w:rPr>
          <w:lang w:eastAsia="x-none"/>
        </w:rPr>
      </w:pPr>
      <w:r>
        <w:rPr>
          <w:lang w:eastAsia="x-none"/>
        </w:rPr>
        <w:t>měsíční namátkové/</w:t>
      </w:r>
      <w:proofErr w:type="spellStart"/>
      <w:r>
        <w:rPr>
          <w:lang w:eastAsia="x-none"/>
        </w:rPr>
        <w:t>tématické</w:t>
      </w:r>
      <w:proofErr w:type="spellEnd"/>
      <w:r>
        <w:rPr>
          <w:lang w:eastAsia="x-none"/>
        </w:rPr>
        <w:t xml:space="preserve"> kontroly PO s následným návrhem řešení případných závad a nedostatků,</w:t>
      </w:r>
    </w:p>
    <w:p w:rsidR="00AC16D1" w:rsidRDefault="00AC16D1" w:rsidP="00AC16D1">
      <w:pPr>
        <w:pStyle w:val="Odstavecseseznamem"/>
        <w:numPr>
          <w:ilvl w:val="0"/>
          <w:numId w:val="5"/>
        </w:numPr>
        <w:spacing w:after="0" w:line="240" w:lineRule="auto"/>
        <w:jc w:val="both"/>
        <w:rPr>
          <w:lang w:eastAsia="x-none"/>
        </w:rPr>
      </w:pPr>
      <w:r>
        <w:rPr>
          <w:lang w:eastAsia="x-none"/>
        </w:rPr>
        <w:t>kontroly požárního značení,</w:t>
      </w:r>
    </w:p>
    <w:p w:rsidR="00AC16D1" w:rsidRDefault="00AC16D1" w:rsidP="00AC16D1">
      <w:pPr>
        <w:pStyle w:val="Odstavecseseznamem"/>
        <w:numPr>
          <w:ilvl w:val="0"/>
          <w:numId w:val="5"/>
        </w:numPr>
        <w:spacing w:after="0" w:line="240" w:lineRule="auto"/>
        <w:jc w:val="both"/>
        <w:rPr>
          <w:lang w:eastAsia="x-none"/>
        </w:rPr>
      </w:pPr>
      <w:r>
        <w:rPr>
          <w:lang w:eastAsia="x-none"/>
        </w:rPr>
        <w:t>praktické ukázky manipulace s věcnými prostředky požární ochrany.</w:t>
      </w:r>
    </w:p>
    <w:p w:rsidR="00B17F55" w:rsidRDefault="00B17F55" w:rsidP="00B17F55">
      <w:pPr>
        <w:tabs>
          <w:tab w:val="left" w:pos="7363"/>
        </w:tabs>
        <w:ind w:left="709"/>
        <w:rPr>
          <w:lang w:eastAsia="x-none"/>
        </w:rPr>
      </w:pPr>
      <w:r>
        <w:rPr>
          <w:lang w:eastAsia="x-none"/>
        </w:rPr>
        <w:lastRenderedPageBreak/>
        <w:t xml:space="preserve">Dále zadavatel vyžaduje v rámci poradenské a konzultační činnosti BOZP a PO min. jednou měsíčně přítomnost na pracovišti (DS Chodov) po dobu min. 2 hodin a dále pohotovostí dojezdovou dobu v pracovní dny na pracoviště (DS Chodov) do 3 hodin. od kontaktování zhotovitele. </w:t>
      </w:r>
    </w:p>
    <w:p w:rsidR="00B17F55" w:rsidRPr="00A804B4" w:rsidRDefault="00B17F55" w:rsidP="00B17F55">
      <w:pPr>
        <w:spacing w:after="0" w:line="240" w:lineRule="auto"/>
        <w:jc w:val="both"/>
        <w:rPr>
          <w:lang w:eastAsia="x-none"/>
        </w:rPr>
      </w:pPr>
    </w:p>
    <w:p w:rsidR="00FA727F" w:rsidRPr="00822F40" w:rsidRDefault="00FA727F" w:rsidP="009A7EBB">
      <w:pPr>
        <w:rPr>
          <w:rFonts w:cstheme="minorHAnsi"/>
        </w:rPr>
      </w:pPr>
    </w:p>
    <w:sectPr w:rsidR="00FA727F" w:rsidRPr="00822F40" w:rsidSect="00137593">
      <w:headerReference w:type="default" r:id="rId7"/>
      <w:footerReference w:type="default" r:id="rId8"/>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143" w:rsidRDefault="00D80143" w:rsidP="0018738A">
      <w:pPr>
        <w:spacing w:after="0" w:line="240" w:lineRule="auto"/>
      </w:pPr>
      <w:r>
        <w:separator/>
      </w:r>
    </w:p>
  </w:endnote>
  <w:endnote w:type="continuationSeparator" w:id="0">
    <w:p w:rsidR="00D80143" w:rsidRDefault="00D80143"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F40" w:rsidRPr="00137593" w:rsidRDefault="00822F40" w:rsidP="008E5CC8">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0288" behindDoc="0" locked="0" layoutInCell="1" allowOverlap="1" wp14:anchorId="15FD046F" wp14:editId="269FCF1F">
              <wp:simplePos x="0" y="0"/>
              <wp:positionH relativeFrom="column">
                <wp:posOffset>5763260</wp:posOffset>
              </wp:positionH>
              <wp:positionV relativeFrom="paragraph">
                <wp:posOffset>48895</wp:posOffset>
              </wp:positionV>
              <wp:extent cx="415925" cy="368300"/>
              <wp:effectExtent l="0" t="0" r="317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2F40" w:rsidRDefault="00822F40" w:rsidP="00262CF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FD046F"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" fillcolor="white [3201]" stroked="f" strokeweight=".5pt">
              <v:textbox>
                <w:txbxContent>
                  <w:p w:rsidR="00822F40" w:rsidRDefault="00822F40" w:rsidP="00262CFE">
                    <w:pPr>
                      <w:jc w:val="right"/>
                    </w:pPr>
                  </w:p>
                </w:txbxContent>
              </v:textbox>
            </v:shape>
          </w:pict>
        </mc:Fallback>
      </mc:AlternateContent>
    </w:r>
    <w:r w:rsidRPr="00137593">
      <w:rPr>
        <w:sz w:val="18"/>
        <w:szCs w:val="18"/>
      </w:rPr>
      <w:t xml:space="preserve">Tel.: 267 907 111, </w:t>
    </w:r>
    <w:r w:rsidRPr="00137593">
      <w:rPr>
        <w:rStyle w:val="Hypertextovodkaz"/>
        <w:color w:val="auto"/>
        <w:sz w:val="18"/>
        <w:szCs w:val="18"/>
        <w:u w:val="none"/>
      </w:rPr>
      <w:t>DS: btgr7mf,</w:t>
    </w:r>
    <w:r w:rsidRPr="00137593">
      <w:rPr>
        <w:rStyle w:val="Hypertextovodkaz"/>
        <w:b/>
        <w:color w:val="auto"/>
        <w:sz w:val="18"/>
        <w:szCs w:val="18"/>
        <w:u w:val="none"/>
      </w:rPr>
      <w:t xml:space="preserve">  </w:t>
    </w:r>
    <w:r w:rsidRPr="00137593">
      <w:rPr>
        <w:sz w:val="18"/>
        <w:szCs w:val="18"/>
      </w:rPr>
      <w:t>IČ: 70876606</w:t>
    </w:r>
    <w:r w:rsidR="00AC16D1">
      <w:rPr>
        <w:sz w:val="18"/>
        <w:szCs w:val="18"/>
      </w:rPr>
      <w:t>, DIČ: CZ70876606</w:t>
    </w:r>
  </w:p>
  <w:p w:rsidR="00822F40" w:rsidRPr="00137593" w:rsidRDefault="00822F40"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14:anchorId="5BD9A5F6" wp14:editId="47C0B611">
          <wp:simplePos x="0" y="0"/>
          <wp:positionH relativeFrom="column">
            <wp:posOffset>15875</wp:posOffset>
          </wp:positionH>
          <wp:positionV relativeFrom="page">
            <wp:posOffset>9879965</wp:posOffset>
          </wp:positionV>
          <wp:extent cx="511200" cy="511200"/>
          <wp:effectExtent l="0" t="0" r="3175" b="317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anchor>
      </w:drawing>
    </w:r>
    <w:r w:rsidRPr="00137593">
      <w:rPr>
        <w:sz w:val="18"/>
        <w:szCs w:val="18"/>
      </w:rPr>
      <w:t xml:space="preserve">E-mail: </w:t>
    </w:r>
    <w:hyperlink r:id="rId2" w:history="1">
      <w:r w:rsidRPr="00137593">
        <w:rPr>
          <w:rStyle w:val="Hypertextovodkaz"/>
          <w:sz w:val="18"/>
          <w:szCs w:val="18"/>
        </w:rPr>
        <w:t>chodov@seniordomov.cz</w:t>
      </w:r>
    </w:hyperlink>
    <w:r w:rsidRPr="00137593">
      <w:rPr>
        <w:rStyle w:val="Hypertextovodkaz"/>
        <w:color w:val="auto"/>
        <w:sz w:val="18"/>
        <w:szCs w:val="18"/>
        <w:u w:val="none"/>
      </w:rPr>
      <w:t xml:space="preserve">; web: </w:t>
    </w:r>
    <w:hyperlink r:id="rId3" w:history="1">
      <w:r w:rsidRPr="00137593">
        <w:rPr>
          <w:rStyle w:val="Hypertextovodkaz"/>
          <w:sz w:val="18"/>
          <w:szCs w:val="18"/>
        </w:rPr>
        <w:t>www.seniordomov.cz</w:t>
      </w:r>
    </w:hyperlink>
    <w:r w:rsidRPr="00137593">
      <w:rPr>
        <w:rStyle w:val="Hypertextovodkaz"/>
        <w:color w:val="auto"/>
        <w:sz w:val="18"/>
        <w:szCs w:val="18"/>
        <w:u w:val="none"/>
      </w:rPr>
      <w:t xml:space="preserve"> </w:t>
    </w:r>
  </w:p>
  <w:p w:rsidR="00822F40" w:rsidRPr="00137593" w:rsidRDefault="00AC16D1" w:rsidP="008E5CC8">
    <w:pPr>
      <w:tabs>
        <w:tab w:val="left" w:pos="1134"/>
      </w:tabs>
      <w:spacing w:after="0"/>
      <w:ind w:left="1134"/>
      <w:rPr>
        <w:rStyle w:val="Hypertextovodkaz"/>
        <w:color w:val="auto"/>
        <w:sz w:val="18"/>
        <w:szCs w:val="18"/>
        <w:u w:val="none"/>
      </w:rPr>
    </w:pPr>
    <w:r>
      <w:rPr>
        <w:rStyle w:val="Hypertextovodkaz"/>
        <w:color w:val="auto"/>
        <w:sz w:val="18"/>
        <w:szCs w:val="18"/>
        <w:u w:val="none"/>
      </w:rPr>
      <w:t>Příspěvková organizace h</w:t>
    </w:r>
    <w:r w:rsidR="00822F40" w:rsidRPr="00137593">
      <w:rPr>
        <w:rStyle w:val="Hypertextovodkaz"/>
        <w:color w:val="auto"/>
        <w:sz w:val="18"/>
        <w:szCs w:val="18"/>
        <w:u w:val="none"/>
      </w:rPr>
      <w:t>lavního města Prahy</w:t>
    </w:r>
  </w:p>
  <w:p w:rsidR="00822F40" w:rsidRDefault="00822F40" w:rsidP="0018738A">
    <w:pPr>
      <w:spacing w:after="0"/>
      <w:rPr>
        <w:rStyle w:val="Hypertextovodkaz"/>
        <w:sz w:val="18"/>
        <w:szCs w:val="18"/>
      </w:rPr>
    </w:pPr>
  </w:p>
  <w:p w:rsidR="00822F40" w:rsidRPr="0018738A" w:rsidRDefault="00822F40" w:rsidP="0018738A">
    <w:pPr>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143" w:rsidRDefault="00D80143" w:rsidP="0018738A">
      <w:pPr>
        <w:spacing w:after="0" w:line="240" w:lineRule="auto"/>
      </w:pPr>
      <w:r>
        <w:separator/>
      </w:r>
    </w:p>
  </w:footnote>
  <w:footnote w:type="continuationSeparator" w:id="0">
    <w:p w:rsidR="00D80143" w:rsidRDefault="00D80143" w:rsidP="0018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F40" w:rsidRDefault="00822F40" w:rsidP="00FE7D48">
    <w:pPr>
      <w:tabs>
        <w:tab w:val="left" w:pos="1701"/>
      </w:tabs>
      <w:spacing w:after="0"/>
      <w:ind w:firstLine="1701"/>
      <w:rPr>
        <w:b/>
        <w:sz w:val="18"/>
        <w:szCs w:val="18"/>
      </w:rPr>
    </w:pPr>
  </w:p>
  <w:p w:rsidR="00822F40" w:rsidRDefault="00822F40"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14:anchorId="2FA64C80" wp14:editId="19D1858C">
          <wp:simplePos x="0" y="0"/>
          <wp:positionH relativeFrom="column">
            <wp:posOffset>-494030</wp:posOffset>
          </wp:positionH>
          <wp:positionV relativeFrom="paragraph">
            <wp:posOffset>146685</wp:posOffset>
          </wp:positionV>
          <wp:extent cx="1101600" cy="720000"/>
          <wp:effectExtent l="0" t="0" r="3810" b="4445"/>
          <wp:wrapNone/>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anchor>
      </w:drawing>
    </w:r>
  </w:p>
  <w:p w:rsidR="00822F40" w:rsidRDefault="00822F40" w:rsidP="00FE7D48">
    <w:pPr>
      <w:tabs>
        <w:tab w:val="left" w:pos="1701"/>
      </w:tabs>
      <w:spacing w:after="0"/>
      <w:ind w:firstLine="1701"/>
      <w:rPr>
        <w:b/>
        <w:sz w:val="18"/>
        <w:szCs w:val="18"/>
      </w:rPr>
    </w:pPr>
  </w:p>
  <w:p w:rsidR="00822F40" w:rsidRPr="007C30B2" w:rsidRDefault="00822F40" w:rsidP="007943D6">
    <w:pPr>
      <w:tabs>
        <w:tab w:val="left" w:pos="1134"/>
      </w:tabs>
      <w:spacing w:after="0"/>
      <w:ind w:left="1134"/>
      <w:rPr>
        <w:b/>
      </w:rPr>
    </w:pPr>
    <w:r w:rsidRPr="007C30B2">
      <w:rPr>
        <w:b/>
      </w:rPr>
      <w:t>DOMOV PRO SENIORY CHODOV</w:t>
    </w:r>
  </w:p>
  <w:p w:rsidR="00822F40" w:rsidRDefault="00822F40" w:rsidP="007943D6">
    <w:pPr>
      <w:tabs>
        <w:tab w:val="left" w:pos="851"/>
        <w:tab w:val="left" w:pos="1134"/>
      </w:tabs>
      <w:spacing w:after="0"/>
      <w:ind w:left="1134"/>
      <w:rPr>
        <w:sz w:val="20"/>
        <w:szCs w:val="18"/>
      </w:rPr>
    </w:pPr>
    <w:r>
      <w:rPr>
        <w:sz w:val="20"/>
        <w:szCs w:val="18"/>
      </w:rPr>
      <w:t xml:space="preserve">Donovalská 2222/31, 149 00 </w:t>
    </w:r>
    <w:r w:rsidRPr="007C30B2">
      <w:rPr>
        <w:sz w:val="20"/>
        <w:szCs w:val="18"/>
      </w:rPr>
      <w:t>PRAHA 4 – CHODOV</w:t>
    </w:r>
  </w:p>
  <w:p w:rsidR="00822F40" w:rsidRPr="007C30B2" w:rsidRDefault="00822F40" w:rsidP="00767482">
    <w:pPr>
      <w:tabs>
        <w:tab w:val="left" w:pos="0"/>
      </w:tabs>
      <w:spacing w:after="0"/>
      <w:rPr>
        <w:sz w:val="20"/>
        <w:szCs w:val="18"/>
      </w:rPr>
    </w:pPr>
  </w:p>
  <w:p w:rsidR="00822F40" w:rsidRDefault="00822F40" w:rsidP="00FE7D48">
    <w:pPr>
      <w:pStyle w:val="Zhlav"/>
      <w:tabs>
        <w:tab w:val="clear" w:pos="4536"/>
        <w:tab w:val="clear" w:pos="9072"/>
        <w:tab w:val="left" w:pos="1985"/>
      </w:tabs>
    </w:pPr>
  </w:p>
  <w:p w:rsidR="00822F40" w:rsidRDefault="00822F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1792"/>
    <w:multiLevelType w:val="hybridMultilevel"/>
    <w:tmpl w:val="A3B00080"/>
    <w:lvl w:ilvl="0" w:tplc="4A7268DE">
      <w:numFmt w:val="bullet"/>
      <w:lvlText w:val="-"/>
      <w:lvlJc w:val="left"/>
      <w:pPr>
        <w:ind w:left="643" w:hanging="360"/>
      </w:pPr>
      <w:rPr>
        <w:rFonts w:ascii="Calibri" w:eastAsia="Times New Roman" w:hAnsi="Calibri" w:cs="Calibri" w:hint="default"/>
      </w:rPr>
    </w:lvl>
    <w:lvl w:ilvl="1" w:tplc="04050003">
      <w:start w:val="1"/>
      <w:numFmt w:val="bullet"/>
      <w:lvlText w:val="o"/>
      <w:lvlJc w:val="left"/>
      <w:pPr>
        <w:ind w:left="1363" w:hanging="360"/>
      </w:pPr>
      <w:rPr>
        <w:rFonts w:ascii="Courier New" w:hAnsi="Courier New" w:cs="Courier New" w:hint="default"/>
      </w:rPr>
    </w:lvl>
    <w:lvl w:ilvl="2" w:tplc="04050005">
      <w:start w:val="1"/>
      <w:numFmt w:val="bullet"/>
      <w:lvlText w:val=""/>
      <w:lvlJc w:val="left"/>
      <w:pPr>
        <w:ind w:left="2083" w:hanging="360"/>
      </w:pPr>
      <w:rPr>
        <w:rFonts w:ascii="Wingdings" w:hAnsi="Wingdings" w:hint="default"/>
      </w:rPr>
    </w:lvl>
    <w:lvl w:ilvl="3" w:tplc="04050001">
      <w:start w:val="1"/>
      <w:numFmt w:val="bullet"/>
      <w:lvlText w:val=""/>
      <w:lvlJc w:val="left"/>
      <w:pPr>
        <w:ind w:left="2803" w:hanging="360"/>
      </w:pPr>
      <w:rPr>
        <w:rFonts w:ascii="Symbol" w:hAnsi="Symbol" w:hint="default"/>
      </w:rPr>
    </w:lvl>
    <w:lvl w:ilvl="4" w:tplc="04050003">
      <w:start w:val="1"/>
      <w:numFmt w:val="bullet"/>
      <w:lvlText w:val="o"/>
      <w:lvlJc w:val="left"/>
      <w:pPr>
        <w:ind w:left="3523" w:hanging="360"/>
      </w:pPr>
      <w:rPr>
        <w:rFonts w:ascii="Courier New" w:hAnsi="Courier New" w:cs="Courier New" w:hint="default"/>
      </w:rPr>
    </w:lvl>
    <w:lvl w:ilvl="5" w:tplc="04050005">
      <w:start w:val="1"/>
      <w:numFmt w:val="bullet"/>
      <w:lvlText w:val=""/>
      <w:lvlJc w:val="left"/>
      <w:pPr>
        <w:ind w:left="4243" w:hanging="360"/>
      </w:pPr>
      <w:rPr>
        <w:rFonts w:ascii="Wingdings" w:hAnsi="Wingdings" w:hint="default"/>
      </w:rPr>
    </w:lvl>
    <w:lvl w:ilvl="6" w:tplc="04050001">
      <w:start w:val="1"/>
      <w:numFmt w:val="bullet"/>
      <w:lvlText w:val=""/>
      <w:lvlJc w:val="left"/>
      <w:pPr>
        <w:ind w:left="4963" w:hanging="360"/>
      </w:pPr>
      <w:rPr>
        <w:rFonts w:ascii="Symbol" w:hAnsi="Symbol" w:hint="default"/>
      </w:rPr>
    </w:lvl>
    <w:lvl w:ilvl="7" w:tplc="04050003">
      <w:start w:val="1"/>
      <w:numFmt w:val="bullet"/>
      <w:lvlText w:val="o"/>
      <w:lvlJc w:val="left"/>
      <w:pPr>
        <w:ind w:left="5683" w:hanging="360"/>
      </w:pPr>
      <w:rPr>
        <w:rFonts w:ascii="Courier New" w:hAnsi="Courier New" w:cs="Courier New" w:hint="default"/>
      </w:rPr>
    </w:lvl>
    <w:lvl w:ilvl="8" w:tplc="04050005">
      <w:start w:val="1"/>
      <w:numFmt w:val="bullet"/>
      <w:lvlText w:val=""/>
      <w:lvlJc w:val="left"/>
      <w:pPr>
        <w:ind w:left="6403" w:hanging="360"/>
      </w:pPr>
      <w:rPr>
        <w:rFonts w:ascii="Wingdings" w:hAnsi="Wingdings" w:hint="default"/>
      </w:rPr>
    </w:lvl>
  </w:abstractNum>
  <w:abstractNum w:abstractNumId="1" w15:restartNumberingAfterBreak="0">
    <w:nsid w:val="1753106B"/>
    <w:multiLevelType w:val="hybridMultilevel"/>
    <w:tmpl w:val="BACA6E54"/>
    <w:lvl w:ilvl="0" w:tplc="09A427C8">
      <w:start w:val="1"/>
      <w:numFmt w:val="decimal"/>
      <w:lvlText w:val="%1."/>
      <w:lvlJc w:val="left"/>
      <w:pPr>
        <w:ind w:left="720" w:hanging="360"/>
      </w:pPr>
      <w:rPr>
        <w:rFonts w:asciiTheme="minorHAnsi" w:eastAsiaTheme="minorEastAsia"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A960CD"/>
    <w:multiLevelType w:val="hybridMultilevel"/>
    <w:tmpl w:val="F3968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DF5622"/>
    <w:multiLevelType w:val="hybridMultilevel"/>
    <w:tmpl w:val="7624C414"/>
    <w:lvl w:ilvl="0" w:tplc="4D32F1B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A833D9"/>
    <w:multiLevelType w:val="hybridMultilevel"/>
    <w:tmpl w:val="B2C014E2"/>
    <w:lvl w:ilvl="0" w:tplc="D3283698">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5" w15:restartNumberingAfterBreak="0">
    <w:nsid w:val="2DA96FE4"/>
    <w:multiLevelType w:val="singleLevel"/>
    <w:tmpl w:val="BC2A3A34"/>
    <w:lvl w:ilvl="0">
      <w:start w:val="1"/>
      <w:numFmt w:val="bullet"/>
      <w:lvlText w:val="-"/>
      <w:lvlJc w:val="left"/>
      <w:pPr>
        <w:tabs>
          <w:tab w:val="num" w:pos="360"/>
        </w:tabs>
        <w:ind w:left="360" w:hanging="360"/>
      </w:pPr>
    </w:lvl>
  </w:abstractNum>
  <w:abstractNum w:abstractNumId="6" w15:restartNumberingAfterBreak="0">
    <w:nsid w:val="63173AC5"/>
    <w:multiLevelType w:val="hybridMultilevel"/>
    <w:tmpl w:val="2B94285A"/>
    <w:lvl w:ilvl="0" w:tplc="BB704D5C">
      <w:start w:val="414"/>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A00A32"/>
    <w:multiLevelType w:val="hybridMultilevel"/>
    <w:tmpl w:val="C1C894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4243D9"/>
    <w:multiLevelType w:val="multilevel"/>
    <w:tmpl w:val="DEA8693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9" w15:restartNumberingAfterBreak="0">
    <w:nsid w:val="6E342196"/>
    <w:multiLevelType w:val="hybridMultilevel"/>
    <w:tmpl w:val="9E3A9A12"/>
    <w:lvl w:ilvl="0" w:tplc="04050001">
      <w:start w:val="1"/>
      <w:numFmt w:val="bullet"/>
      <w:lvlText w:val=""/>
      <w:lvlJc w:val="left"/>
      <w:pPr>
        <w:ind w:left="1150" w:hanging="360"/>
      </w:pPr>
      <w:rPr>
        <w:rFonts w:ascii="Symbol" w:hAnsi="Symbol" w:hint="default"/>
      </w:rPr>
    </w:lvl>
    <w:lvl w:ilvl="1" w:tplc="04050003">
      <w:start w:val="1"/>
      <w:numFmt w:val="bullet"/>
      <w:lvlText w:val="o"/>
      <w:lvlJc w:val="left"/>
      <w:pPr>
        <w:ind w:left="1870" w:hanging="360"/>
      </w:pPr>
      <w:rPr>
        <w:rFonts w:ascii="Courier New" w:hAnsi="Courier New" w:cs="Courier New" w:hint="default"/>
      </w:rPr>
    </w:lvl>
    <w:lvl w:ilvl="2" w:tplc="04050005">
      <w:start w:val="1"/>
      <w:numFmt w:val="bullet"/>
      <w:lvlText w:val=""/>
      <w:lvlJc w:val="left"/>
      <w:pPr>
        <w:ind w:left="2590" w:hanging="360"/>
      </w:pPr>
      <w:rPr>
        <w:rFonts w:ascii="Wingdings" w:hAnsi="Wingdings" w:hint="default"/>
      </w:rPr>
    </w:lvl>
    <w:lvl w:ilvl="3" w:tplc="04050001">
      <w:start w:val="1"/>
      <w:numFmt w:val="bullet"/>
      <w:lvlText w:val=""/>
      <w:lvlJc w:val="left"/>
      <w:pPr>
        <w:ind w:left="3310" w:hanging="360"/>
      </w:pPr>
      <w:rPr>
        <w:rFonts w:ascii="Symbol" w:hAnsi="Symbol" w:hint="default"/>
      </w:rPr>
    </w:lvl>
    <w:lvl w:ilvl="4" w:tplc="04050003">
      <w:start w:val="1"/>
      <w:numFmt w:val="bullet"/>
      <w:lvlText w:val="o"/>
      <w:lvlJc w:val="left"/>
      <w:pPr>
        <w:ind w:left="4030" w:hanging="360"/>
      </w:pPr>
      <w:rPr>
        <w:rFonts w:ascii="Courier New" w:hAnsi="Courier New" w:cs="Courier New" w:hint="default"/>
      </w:rPr>
    </w:lvl>
    <w:lvl w:ilvl="5" w:tplc="04050005">
      <w:start w:val="1"/>
      <w:numFmt w:val="bullet"/>
      <w:lvlText w:val=""/>
      <w:lvlJc w:val="left"/>
      <w:pPr>
        <w:ind w:left="4750" w:hanging="360"/>
      </w:pPr>
      <w:rPr>
        <w:rFonts w:ascii="Wingdings" w:hAnsi="Wingdings" w:hint="default"/>
      </w:rPr>
    </w:lvl>
    <w:lvl w:ilvl="6" w:tplc="04050001">
      <w:start w:val="1"/>
      <w:numFmt w:val="bullet"/>
      <w:lvlText w:val=""/>
      <w:lvlJc w:val="left"/>
      <w:pPr>
        <w:ind w:left="5470" w:hanging="360"/>
      </w:pPr>
      <w:rPr>
        <w:rFonts w:ascii="Symbol" w:hAnsi="Symbol" w:hint="default"/>
      </w:rPr>
    </w:lvl>
    <w:lvl w:ilvl="7" w:tplc="04050003">
      <w:start w:val="1"/>
      <w:numFmt w:val="bullet"/>
      <w:lvlText w:val="o"/>
      <w:lvlJc w:val="left"/>
      <w:pPr>
        <w:ind w:left="6190" w:hanging="360"/>
      </w:pPr>
      <w:rPr>
        <w:rFonts w:ascii="Courier New" w:hAnsi="Courier New" w:cs="Courier New" w:hint="default"/>
      </w:rPr>
    </w:lvl>
    <w:lvl w:ilvl="8" w:tplc="04050005">
      <w:start w:val="1"/>
      <w:numFmt w:val="bullet"/>
      <w:lvlText w:val=""/>
      <w:lvlJc w:val="left"/>
      <w:pPr>
        <w:ind w:left="6910" w:hanging="360"/>
      </w:pPr>
      <w:rPr>
        <w:rFonts w:ascii="Wingdings" w:hAnsi="Wingdings" w:hint="default"/>
      </w:rPr>
    </w:lvl>
  </w:abstractNum>
  <w:abstractNum w:abstractNumId="10" w15:restartNumberingAfterBreak="0">
    <w:nsid w:val="76667E14"/>
    <w:multiLevelType w:val="hybridMultilevel"/>
    <w:tmpl w:val="236E8472"/>
    <w:lvl w:ilvl="0" w:tplc="A3988B50">
      <w:numFmt w:val="bullet"/>
      <w:lvlText w:val="-"/>
      <w:lvlJc w:val="left"/>
      <w:pPr>
        <w:ind w:left="1069" w:hanging="360"/>
      </w:pPr>
      <w:rPr>
        <w:rFonts w:ascii="Calibri" w:eastAsia="Times New Roman"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5"/>
  </w:num>
  <w:num w:numId="7">
    <w:abstractNumId w:val="7"/>
  </w:num>
  <w:num w:numId="8">
    <w:abstractNumId w:val="1"/>
  </w:num>
  <w:num w:numId="9">
    <w:abstractNumId w:val="2"/>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šarová Barbora">
    <w15:presenceInfo w15:providerId="AD" w15:userId="S-1-5-21-621148991-197442655-638280197-1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34B"/>
    <w:rsid w:val="00012240"/>
    <w:rsid w:val="000153FD"/>
    <w:rsid w:val="000710C9"/>
    <w:rsid w:val="000A5D7C"/>
    <w:rsid w:val="000A6E69"/>
    <w:rsid w:val="000C2645"/>
    <w:rsid w:val="000C6779"/>
    <w:rsid w:val="000C6E1D"/>
    <w:rsid w:val="001062F9"/>
    <w:rsid w:val="00135CC7"/>
    <w:rsid w:val="0013710E"/>
    <w:rsid w:val="00137593"/>
    <w:rsid w:val="00160D67"/>
    <w:rsid w:val="00173683"/>
    <w:rsid w:val="0018738A"/>
    <w:rsid w:val="0019334B"/>
    <w:rsid w:val="001B7D90"/>
    <w:rsid w:val="001D131D"/>
    <w:rsid w:val="001F03C4"/>
    <w:rsid w:val="001F7D51"/>
    <w:rsid w:val="0022315E"/>
    <w:rsid w:val="00227481"/>
    <w:rsid w:val="00230800"/>
    <w:rsid w:val="00262CFE"/>
    <w:rsid w:val="00265D93"/>
    <w:rsid w:val="002B5F1F"/>
    <w:rsid w:val="002D202A"/>
    <w:rsid w:val="0034508A"/>
    <w:rsid w:val="00361BFE"/>
    <w:rsid w:val="00390BB4"/>
    <w:rsid w:val="003B1BC8"/>
    <w:rsid w:val="003B6D79"/>
    <w:rsid w:val="003C1A24"/>
    <w:rsid w:val="003C641D"/>
    <w:rsid w:val="00437603"/>
    <w:rsid w:val="004A5B02"/>
    <w:rsid w:val="004B386E"/>
    <w:rsid w:val="004D13F0"/>
    <w:rsid w:val="004E4C2D"/>
    <w:rsid w:val="004F3740"/>
    <w:rsid w:val="00572158"/>
    <w:rsid w:val="005E24F1"/>
    <w:rsid w:val="006012AE"/>
    <w:rsid w:val="00613FB8"/>
    <w:rsid w:val="006917EA"/>
    <w:rsid w:val="006A221F"/>
    <w:rsid w:val="006A72FE"/>
    <w:rsid w:val="006E0BD6"/>
    <w:rsid w:val="007232C2"/>
    <w:rsid w:val="00767482"/>
    <w:rsid w:val="0077101F"/>
    <w:rsid w:val="007943D6"/>
    <w:rsid w:val="007B3C58"/>
    <w:rsid w:val="007B757B"/>
    <w:rsid w:val="007C30B2"/>
    <w:rsid w:val="007C4958"/>
    <w:rsid w:val="00816798"/>
    <w:rsid w:val="00822F40"/>
    <w:rsid w:val="008408BB"/>
    <w:rsid w:val="00884111"/>
    <w:rsid w:val="008A7739"/>
    <w:rsid w:val="008C0266"/>
    <w:rsid w:val="008E5CC8"/>
    <w:rsid w:val="008E6668"/>
    <w:rsid w:val="008F5B8A"/>
    <w:rsid w:val="008F6B1D"/>
    <w:rsid w:val="00903F9F"/>
    <w:rsid w:val="00925365"/>
    <w:rsid w:val="00933A15"/>
    <w:rsid w:val="00952CD8"/>
    <w:rsid w:val="00956B7E"/>
    <w:rsid w:val="00976DFA"/>
    <w:rsid w:val="00986FDF"/>
    <w:rsid w:val="009A7EBB"/>
    <w:rsid w:val="009C51E6"/>
    <w:rsid w:val="009D03FE"/>
    <w:rsid w:val="00A16D01"/>
    <w:rsid w:val="00A16F5A"/>
    <w:rsid w:val="00A321BE"/>
    <w:rsid w:val="00A55652"/>
    <w:rsid w:val="00A74072"/>
    <w:rsid w:val="00A84BBD"/>
    <w:rsid w:val="00AB339E"/>
    <w:rsid w:val="00AC16D1"/>
    <w:rsid w:val="00AD545F"/>
    <w:rsid w:val="00AE27F5"/>
    <w:rsid w:val="00AE5109"/>
    <w:rsid w:val="00B018BA"/>
    <w:rsid w:val="00B17F55"/>
    <w:rsid w:val="00B319C1"/>
    <w:rsid w:val="00B465EB"/>
    <w:rsid w:val="00BC7AC6"/>
    <w:rsid w:val="00BF6EF6"/>
    <w:rsid w:val="00C25965"/>
    <w:rsid w:val="00C66089"/>
    <w:rsid w:val="00C82718"/>
    <w:rsid w:val="00C85E89"/>
    <w:rsid w:val="00CC0C4B"/>
    <w:rsid w:val="00CC3CA5"/>
    <w:rsid w:val="00D17B98"/>
    <w:rsid w:val="00D31165"/>
    <w:rsid w:val="00D40A69"/>
    <w:rsid w:val="00D727F5"/>
    <w:rsid w:val="00D80143"/>
    <w:rsid w:val="00DF0D37"/>
    <w:rsid w:val="00DF0FF4"/>
    <w:rsid w:val="00E133F3"/>
    <w:rsid w:val="00E31D45"/>
    <w:rsid w:val="00EA3BF6"/>
    <w:rsid w:val="00EA705D"/>
    <w:rsid w:val="00ED3634"/>
    <w:rsid w:val="00EF4C31"/>
    <w:rsid w:val="00F07B2B"/>
    <w:rsid w:val="00F31636"/>
    <w:rsid w:val="00F8112B"/>
    <w:rsid w:val="00FA556F"/>
    <w:rsid w:val="00FA727F"/>
    <w:rsid w:val="00FC5A38"/>
    <w:rsid w:val="00FC6B99"/>
    <w:rsid w:val="00FD42C1"/>
    <w:rsid w:val="00FD4EBE"/>
    <w:rsid w:val="00FE7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BA1CE"/>
  <w15:docId w15:val="{88AE599E-5C27-400D-8AA7-456B9F1E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137593"/>
    <w:pPr>
      <w:ind w:left="720"/>
      <w:contextualSpacing/>
    </w:pPr>
  </w:style>
  <w:style w:type="character" w:styleId="Siln">
    <w:name w:val="Strong"/>
    <w:basedOn w:val="Standardnpsmoodstavce"/>
    <w:uiPriority w:val="22"/>
    <w:qFormat/>
    <w:rsid w:val="004A5B02"/>
    <w:rPr>
      <w:b/>
      <w:bCs/>
    </w:rPr>
  </w:style>
  <w:style w:type="paragraph" w:styleId="Bezmezer">
    <w:name w:val="No Spacing"/>
    <w:uiPriority w:val="1"/>
    <w:qFormat/>
    <w:rsid w:val="0034508A"/>
    <w:pPr>
      <w:spacing w:after="0" w:line="240" w:lineRule="auto"/>
    </w:pPr>
    <w:rPr>
      <w:rFonts w:ascii="Calibri" w:eastAsia="Calibri" w:hAnsi="Calibri" w:cs="Times New Roman"/>
      <w:lang w:eastAsia="en-US"/>
    </w:rPr>
  </w:style>
  <w:style w:type="paragraph" w:styleId="Zkladntext">
    <w:name w:val="Body Text"/>
    <w:basedOn w:val="Normln"/>
    <w:link w:val="ZkladntextChar"/>
    <w:unhideWhenUsed/>
    <w:rsid w:val="003B1BC8"/>
    <w:pPr>
      <w:snapToGrid w:val="0"/>
      <w:spacing w:after="0" w:line="240" w:lineRule="auto"/>
      <w:jc w:val="both"/>
    </w:pPr>
    <w:rPr>
      <w:rFonts w:ascii="Times New Roman" w:eastAsia="Times New Roman" w:hAnsi="Times New Roman" w:cs="Times New Roman"/>
      <w:b/>
      <w:sz w:val="24"/>
      <w:szCs w:val="20"/>
    </w:rPr>
  </w:style>
  <w:style w:type="character" w:customStyle="1" w:styleId="ZkladntextChar">
    <w:name w:val="Základní text Char"/>
    <w:basedOn w:val="Standardnpsmoodstavce"/>
    <w:link w:val="Zkladntext"/>
    <w:rsid w:val="003B1BC8"/>
    <w:rPr>
      <w:rFonts w:ascii="Times New Roman" w:eastAsia="Times New Roman" w:hAnsi="Times New Roman" w:cs="Times New Roman"/>
      <w:b/>
      <w:sz w:val="24"/>
      <w:szCs w:val="20"/>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locked/>
    <w:rsid w:val="00AC16D1"/>
  </w:style>
  <w:style w:type="paragraph" w:styleId="Zkladntextodsazen">
    <w:name w:val="Body Text Indent"/>
    <w:basedOn w:val="Normln"/>
    <w:link w:val="ZkladntextodsazenChar"/>
    <w:uiPriority w:val="99"/>
    <w:semiHidden/>
    <w:unhideWhenUsed/>
    <w:rsid w:val="00FA556F"/>
    <w:pPr>
      <w:spacing w:after="120"/>
      <w:ind w:left="283"/>
    </w:pPr>
  </w:style>
  <w:style w:type="character" w:customStyle="1" w:styleId="ZkladntextodsazenChar">
    <w:name w:val="Základní text odsazený Char"/>
    <w:basedOn w:val="Standardnpsmoodstavce"/>
    <w:link w:val="Zkladntextodsazen"/>
    <w:uiPriority w:val="99"/>
    <w:semiHidden/>
    <w:rsid w:val="00FA556F"/>
  </w:style>
  <w:style w:type="paragraph" w:customStyle="1" w:styleId="Import7">
    <w:name w:val="Import 7"/>
    <w:basedOn w:val="Normln"/>
    <w:rsid w:val="00FA556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ind w:left="720" w:hanging="288"/>
    </w:pPr>
    <w:rPr>
      <w:rFonts w:ascii="Courier New" w:eastAsia="Times New Roman" w:hAnsi="Courier New" w:cs="Times New Roman"/>
      <w:sz w:val="24"/>
      <w:szCs w:val="20"/>
    </w:rPr>
  </w:style>
  <w:style w:type="character" w:styleId="Odkaznakoment">
    <w:name w:val="annotation reference"/>
    <w:basedOn w:val="Standardnpsmoodstavce"/>
    <w:uiPriority w:val="99"/>
    <w:semiHidden/>
    <w:unhideWhenUsed/>
    <w:rsid w:val="00DF0FF4"/>
    <w:rPr>
      <w:sz w:val="16"/>
      <w:szCs w:val="16"/>
    </w:rPr>
  </w:style>
  <w:style w:type="paragraph" w:styleId="Textkomente">
    <w:name w:val="annotation text"/>
    <w:basedOn w:val="Normln"/>
    <w:link w:val="TextkomenteChar"/>
    <w:uiPriority w:val="99"/>
    <w:semiHidden/>
    <w:unhideWhenUsed/>
    <w:rsid w:val="00DF0FF4"/>
    <w:pPr>
      <w:spacing w:line="240" w:lineRule="auto"/>
    </w:pPr>
    <w:rPr>
      <w:sz w:val="20"/>
      <w:szCs w:val="20"/>
    </w:rPr>
  </w:style>
  <w:style w:type="character" w:customStyle="1" w:styleId="TextkomenteChar">
    <w:name w:val="Text komentáře Char"/>
    <w:basedOn w:val="Standardnpsmoodstavce"/>
    <w:link w:val="Textkomente"/>
    <w:uiPriority w:val="99"/>
    <w:semiHidden/>
    <w:rsid w:val="00DF0FF4"/>
    <w:rPr>
      <w:sz w:val="20"/>
      <w:szCs w:val="20"/>
    </w:rPr>
  </w:style>
  <w:style w:type="paragraph" w:styleId="Pedmtkomente">
    <w:name w:val="annotation subject"/>
    <w:basedOn w:val="Textkomente"/>
    <w:next w:val="Textkomente"/>
    <w:link w:val="PedmtkomenteChar"/>
    <w:uiPriority w:val="99"/>
    <w:semiHidden/>
    <w:unhideWhenUsed/>
    <w:rsid w:val="00DF0FF4"/>
    <w:rPr>
      <w:b/>
      <w:bCs/>
    </w:rPr>
  </w:style>
  <w:style w:type="character" w:customStyle="1" w:styleId="PedmtkomenteChar">
    <w:name w:val="Předmět komentáře Char"/>
    <w:basedOn w:val="TextkomenteChar"/>
    <w:link w:val="Pedmtkomente"/>
    <w:uiPriority w:val="99"/>
    <w:semiHidden/>
    <w:rsid w:val="00DF0F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03725">
      <w:bodyDiv w:val="1"/>
      <w:marLeft w:val="0"/>
      <w:marRight w:val="0"/>
      <w:marTop w:val="0"/>
      <w:marBottom w:val="0"/>
      <w:divBdr>
        <w:top w:val="none" w:sz="0" w:space="0" w:color="auto"/>
        <w:left w:val="none" w:sz="0" w:space="0" w:color="auto"/>
        <w:bottom w:val="none" w:sz="0" w:space="0" w:color="auto"/>
        <w:right w:val="none" w:sz="0" w:space="0" w:color="auto"/>
      </w:divBdr>
    </w:div>
    <w:div w:id="698893912">
      <w:bodyDiv w:val="1"/>
      <w:marLeft w:val="0"/>
      <w:marRight w:val="0"/>
      <w:marTop w:val="0"/>
      <w:marBottom w:val="0"/>
      <w:divBdr>
        <w:top w:val="none" w:sz="0" w:space="0" w:color="auto"/>
        <w:left w:val="none" w:sz="0" w:space="0" w:color="auto"/>
        <w:bottom w:val="none" w:sz="0" w:space="0" w:color="auto"/>
        <w:right w:val="none" w:sz="0" w:space="0" w:color="auto"/>
      </w:divBdr>
    </w:div>
    <w:div w:id="736981183">
      <w:bodyDiv w:val="1"/>
      <w:marLeft w:val="0"/>
      <w:marRight w:val="0"/>
      <w:marTop w:val="0"/>
      <w:marBottom w:val="0"/>
      <w:divBdr>
        <w:top w:val="none" w:sz="0" w:space="0" w:color="auto"/>
        <w:left w:val="none" w:sz="0" w:space="0" w:color="auto"/>
        <w:bottom w:val="none" w:sz="0" w:space="0" w:color="auto"/>
        <w:right w:val="none" w:sz="0" w:space="0" w:color="auto"/>
      </w:divBdr>
    </w:div>
    <w:div w:id="14537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2325</Words>
  <Characters>13718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Fišarová Barbora</dc:creator>
  <cp:lastModifiedBy>Homolová Jana</cp:lastModifiedBy>
  <cp:revision>2</cp:revision>
  <cp:lastPrinted>2016-04-25T11:17:00Z</cp:lastPrinted>
  <dcterms:created xsi:type="dcterms:W3CDTF">2023-06-26T12:54:00Z</dcterms:created>
  <dcterms:modified xsi:type="dcterms:W3CDTF">2023-06-26T12:54:00Z</dcterms:modified>
</cp:coreProperties>
</file>