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C607E" w14:textId="61EA819E" w:rsidR="00F47C08" w:rsidRPr="00F47C08" w:rsidRDefault="00F47C08" w:rsidP="00F47C08">
      <w:pPr>
        <w:spacing w:after="0" w:line="240" w:lineRule="auto"/>
        <w:jc w:val="center"/>
        <w:rPr>
          <w:rFonts w:cstheme="minorHAnsi"/>
          <w:b/>
          <w:bCs/>
          <w:sz w:val="28"/>
          <w:szCs w:val="28"/>
        </w:rPr>
      </w:pPr>
      <w:r w:rsidRPr="00F47C08">
        <w:rPr>
          <w:rFonts w:cstheme="minorHAnsi"/>
          <w:b/>
          <w:bCs/>
          <w:sz w:val="28"/>
          <w:szCs w:val="28"/>
        </w:rPr>
        <w:t xml:space="preserve">DODATEK Č. </w:t>
      </w:r>
      <w:r w:rsidR="00600A47">
        <w:rPr>
          <w:rFonts w:cstheme="minorHAnsi"/>
          <w:b/>
          <w:bCs/>
          <w:sz w:val="28"/>
          <w:szCs w:val="28"/>
        </w:rPr>
        <w:t>3</w:t>
      </w:r>
      <w:r w:rsidRPr="00F47C08">
        <w:rPr>
          <w:rFonts w:cstheme="minorHAnsi"/>
          <w:b/>
          <w:bCs/>
          <w:sz w:val="28"/>
          <w:szCs w:val="28"/>
        </w:rPr>
        <w:t xml:space="preserve"> KE SMLOUVĚ Č. 80031</w:t>
      </w:r>
    </w:p>
    <w:p w14:paraId="5C9E8B6D" w14:textId="77777777" w:rsidR="00F47C08" w:rsidRDefault="00F47C08" w:rsidP="00AD2581">
      <w:pPr>
        <w:spacing w:after="0" w:line="240" w:lineRule="auto"/>
        <w:rPr>
          <w:rFonts w:cstheme="minorHAnsi"/>
          <w:bCs/>
          <w:sz w:val="24"/>
          <w:szCs w:val="24"/>
        </w:rPr>
      </w:pPr>
    </w:p>
    <w:p w14:paraId="4957C3A4" w14:textId="77777777" w:rsidR="00E1189F" w:rsidRPr="004A360E" w:rsidRDefault="00E1189F" w:rsidP="00AD2581">
      <w:pPr>
        <w:spacing w:after="0" w:line="240" w:lineRule="auto"/>
        <w:rPr>
          <w:rFonts w:cstheme="minorHAnsi"/>
          <w:b/>
          <w:sz w:val="24"/>
          <w:szCs w:val="24"/>
        </w:rPr>
      </w:pPr>
      <w:r w:rsidRPr="004A360E">
        <w:rPr>
          <w:rFonts w:cstheme="minorHAnsi"/>
          <w:b/>
          <w:sz w:val="24"/>
          <w:szCs w:val="24"/>
        </w:rPr>
        <w:t>Obec Sádek</w:t>
      </w:r>
    </w:p>
    <w:p w14:paraId="46F94BC3" w14:textId="77777777" w:rsidR="00E1189F" w:rsidRPr="006B2D8F" w:rsidRDefault="00E1189F" w:rsidP="00AD2581">
      <w:pPr>
        <w:spacing w:after="0" w:line="240" w:lineRule="auto"/>
        <w:rPr>
          <w:rFonts w:cstheme="minorHAnsi"/>
          <w:sz w:val="24"/>
          <w:szCs w:val="24"/>
        </w:rPr>
      </w:pPr>
      <w:r w:rsidRPr="006B2D8F">
        <w:rPr>
          <w:rFonts w:cstheme="minorHAnsi"/>
          <w:sz w:val="24"/>
          <w:szCs w:val="24"/>
        </w:rPr>
        <w:t>Sádek</w:t>
      </w:r>
      <w:r w:rsidR="00AD2581" w:rsidRPr="006B2D8F">
        <w:rPr>
          <w:rFonts w:cstheme="minorHAnsi"/>
          <w:sz w:val="24"/>
          <w:szCs w:val="24"/>
        </w:rPr>
        <w:t xml:space="preserve"> č.p. 39</w:t>
      </w:r>
      <w:r w:rsidRPr="006B2D8F">
        <w:rPr>
          <w:rFonts w:cstheme="minorHAnsi"/>
          <w:sz w:val="24"/>
          <w:szCs w:val="24"/>
        </w:rPr>
        <w:t xml:space="preserve">      </w:t>
      </w:r>
    </w:p>
    <w:p w14:paraId="64DC41DE" w14:textId="77777777" w:rsidR="00E1189F" w:rsidRPr="006B2D8F" w:rsidRDefault="00E1189F" w:rsidP="00AD2581">
      <w:pPr>
        <w:spacing w:after="0" w:line="240" w:lineRule="auto"/>
        <w:rPr>
          <w:rFonts w:cstheme="minorHAnsi"/>
          <w:sz w:val="24"/>
          <w:szCs w:val="24"/>
        </w:rPr>
      </w:pPr>
      <w:r w:rsidRPr="006B2D8F">
        <w:rPr>
          <w:rFonts w:cstheme="minorHAnsi"/>
          <w:sz w:val="24"/>
          <w:szCs w:val="24"/>
        </w:rPr>
        <w:t xml:space="preserve">261 01 Příbram </w:t>
      </w:r>
    </w:p>
    <w:p w14:paraId="70D7CD2B" w14:textId="77777777" w:rsidR="00E1189F" w:rsidRPr="006B2D8F" w:rsidRDefault="00E1189F" w:rsidP="00AD2581">
      <w:pPr>
        <w:spacing w:after="0" w:line="240" w:lineRule="auto"/>
        <w:rPr>
          <w:rFonts w:cstheme="minorHAnsi"/>
          <w:sz w:val="24"/>
          <w:szCs w:val="24"/>
        </w:rPr>
      </w:pPr>
      <w:r w:rsidRPr="006B2D8F">
        <w:rPr>
          <w:rFonts w:cstheme="minorHAnsi"/>
          <w:sz w:val="24"/>
          <w:szCs w:val="24"/>
        </w:rPr>
        <w:t>IČ: 00243264</w:t>
      </w:r>
    </w:p>
    <w:p w14:paraId="21E6DD90" w14:textId="1108F745" w:rsidR="00A11B67" w:rsidRPr="006B2D8F" w:rsidRDefault="00A11B67" w:rsidP="00AD2581">
      <w:pPr>
        <w:spacing w:after="0" w:line="240" w:lineRule="auto"/>
        <w:rPr>
          <w:rFonts w:cstheme="minorHAnsi"/>
          <w:sz w:val="24"/>
          <w:szCs w:val="24"/>
        </w:rPr>
      </w:pPr>
      <w:r w:rsidRPr="006B2D8F">
        <w:rPr>
          <w:rFonts w:cstheme="minorHAnsi"/>
          <w:sz w:val="24"/>
          <w:szCs w:val="24"/>
        </w:rPr>
        <w:t xml:space="preserve">V zastoupení starosty </w:t>
      </w:r>
    </w:p>
    <w:p w14:paraId="30CEA95E" w14:textId="77777777" w:rsidR="00AD2581" w:rsidRPr="006B2D8F" w:rsidRDefault="00A11B67" w:rsidP="00AD2581">
      <w:pPr>
        <w:spacing w:after="0" w:line="240" w:lineRule="auto"/>
        <w:rPr>
          <w:rFonts w:cstheme="minorHAnsi"/>
          <w:bCs/>
          <w:sz w:val="24"/>
          <w:szCs w:val="24"/>
        </w:rPr>
      </w:pPr>
      <w:r w:rsidRPr="006B2D8F">
        <w:rPr>
          <w:rFonts w:cstheme="minorHAnsi"/>
          <w:sz w:val="24"/>
          <w:szCs w:val="24"/>
        </w:rPr>
        <w:t>(dá</w:t>
      </w:r>
      <w:r w:rsidR="00AD2581" w:rsidRPr="006B2D8F">
        <w:rPr>
          <w:rFonts w:cstheme="minorHAnsi"/>
          <w:bCs/>
          <w:sz w:val="24"/>
          <w:szCs w:val="24"/>
        </w:rPr>
        <w:t xml:space="preserve">le jen </w:t>
      </w:r>
      <w:r w:rsidR="00AD2581" w:rsidRPr="006B2D8F">
        <w:rPr>
          <w:rFonts w:cstheme="minorHAnsi"/>
          <w:bCs/>
          <w:i/>
          <w:sz w:val="24"/>
          <w:szCs w:val="24"/>
        </w:rPr>
        <w:t>„O</w:t>
      </w:r>
      <w:r w:rsidR="00E1189F" w:rsidRPr="006B2D8F">
        <w:rPr>
          <w:rFonts w:cstheme="minorHAnsi"/>
          <w:bCs/>
          <w:i/>
          <w:sz w:val="24"/>
          <w:szCs w:val="24"/>
        </w:rPr>
        <w:t>bjednatel“</w:t>
      </w:r>
      <w:r w:rsidR="00E1189F" w:rsidRPr="006B2D8F">
        <w:rPr>
          <w:rFonts w:cstheme="minorHAnsi"/>
          <w:bCs/>
          <w:sz w:val="24"/>
          <w:szCs w:val="24"/>
        </w:rPr>
        <w:t>)</w:t>
      </w:r>
    </w:p>
    <w:p w14:paraId="03443CA4" w14:textId="77777777" w:rsidR="00AD2581" w:rsidRPr="006B2D8F" w:rsidRDefault="00AD2581" w:rsidP="00AD2581">
      <w:pPr>
        <w:spacing w:after="0" w:line="240" w:lineRule="auto"/>
        <w:rPr>
          <w:rFonts w:cstheme="minorHAnsi"/>
          <w:bCs/>
          <w:sz w:val="24"/>
          <w:szCs w:val="24"/>
        </w:rPr>
      </w:pPr>
    </w:p>
    <w:p w14:paraId="6BD7099C" w14:textId="77777777" w:rsidR="00AD2581" w:rsidRPr="006B2D8F" w:rsidRDefault="00AD2581" w:rsidP="00AD2581">
      <w:pPr>
        <w:rPr>
          <w:rFonts w:cstheme="minorHAnsi"/>
          <w:bCs/>
          <w:sz w:val="24"/>
          <w:szCs w:val="24"/>
        </w:rPr>
      </w:pPr>
      <w:r w:rsidRPr="006B2D8F">
        <w:rPr>
          <w:rFonts w:cstheme="minorHAnsi"/>
          <w:bCs/>
          <w:sz w:val="24"/>
          <w:szCs w:val="24"/>
        </w:rPr>
        <w:t>a</w:t>
      </w:r>
    </w:p>
    <w:p w14:paraId="3398A20E" w14:textId="77777777" w:rsidR="00AD2581" w:rsidRPr="00772F18" w:rsidRDefault="00AD2581" w:rsidP="00AD2581">
      <w:pPr>
        <w:pStyle w:val="Bezmezer"/>
        <w:rPr>
          <w:rFonts w:cstheme="minorHAnsi"/>
          <w:b/>
          <w:sz w:val="24"/>
          <w:szCs w:val="24"/>
        </w:rPr>
      </w:pPr>
      <w:r w:rsidRPr="00772F18">
        <w:rPr>
          <w:rFonts w:cstheme="minorHAnsi"/>
          <w:b/>
          <w:sz w:val="24"/>
          <w:szCs w:val="24"/>
        </w:rPr>
        <w:t xml:space="preserve">Technické služby města Příbrami, příspěvková organizace </w:t>
      </w:r>
    </w:p>
    <w:p w14:paraId="018DD1B9" w14:textId="77777777" w:rsidR="00AD2581" w:rsidRPr="00772F18" w:rsidRDefault="00AD2581" w:rsidP="00AD2581">
      <w:pPr>
        <w:pStyle w:val="Bezmezer"/>
        <w:rPr>
          <w:rFonts w:cstheme="minorHAnsi"/>
          <w:sz w:val="24"/>
          <w:szCs w:val="24"/>
        </w:rPr>
      </w:pPr>
      <w:r w:rsidRPr="00772F18">
        <w:rPr>
          <w:rFonts w:cstheme="minorHAnsi"/>
          <w:sz w:val="24"/>
          <w:szCs w:val="24"/>
        </w:rPr>
        <w:t xml:space="preserve">U Kasáren 6 </w:t>
      </w:r>
    </w:p>
    <w:p w14:paraId="38B3697E" w14:textId="77777777" w:rsidR="00AD2581" w:rsidRDefault="00AD2581" w:rsidP="00AD2581">
      <w:pPr>
        <w:spacing w:after="0" w:line="240" w:lineRule="auto"/>
        <w:rPr>
          <w:rFonts w:cstheme="minorHAnsi"/>
          <w:sz w:val="24"/>
          <w:szCs w:val="24"/>
        </w:rPr>
      </w:pPr>
      <w:r w:rsidRPr="00772F18">
        <w:rPr>
          <w:rFonts w:cstheme="minorHAnsi"/>
          <w:sz w:val="24"/>
          <w:szCs w:val="24"/>
        </w:rPr>
        <w:t xml:space="preserve">261 01 Příbram IV </w:t>
      </w:r>
    </w:p>
    <w:p w14:paraId="55E2E4F5" w14:textId="77777777" w:rsidR="00AD2581" w:rsidRPr="00772F18" w:rsidRDefault="00AD2581" w:rsidP="00AD2581">
      <w:pPr>
        <w:spacing w:after="0" w:line="240" w:lineRule="auto"/>
        <w:rPr>
          <w:rFonts w:cstheme="minorHAnsi"/>
          <w:sz w:val="24"/>
          <w:szCs w:val="24"/>
        </w:rPr>
      </w:pPr>
      <w:r w:rsidRPr="00772F18">
        <w:rPr>
          <w:rFonts w:cstheme="minorHAnsi"/>
          <w:sz w:val="24"/>
          <w:szCs w:val="24"/>
        </w:rPr>
        <w:t>IČ: 00068047</w:t>
      </w:r>
    </w:p>
    <w:p w14:paraId="7C767CAB" w14:textId="2002CC5D" w:rsidR="00AD2581" w:rsidRDefault="00AD2581" w:rsidP="00AD2581">
      <w:pPr>
        <w:spacing w:after="0"/>
        <w:rPr>
          <w:rFonts w:cstheme="minorHAnsi"/>
          <w:sz w:val="24"/>
          <w:szCs w:val="24"/>
        </w:rPr>
      </w:pPr>
      <w:r w:rsidRPr="00772F18">
        <w:rPr>
          <w:rFonts w:cstheme="minorHAnsi"/>
          <w:sz w:val="24"/>
          <w:szCs w:val="24"/>
        </w:rPr>
        <w:t xml:space="preserve">V zastoupení ředitelky </w:t>
      </w:r>
    </w:p>
    <w:p w14:paraId="68999B03" w14:textId="77777777" w:rsidR="00AD2581" w:rsidRDefault="00AD2581" w:rsidP="00AD2581">
      <w:pPr>
        <w:spacing w:after="0"/>
        <w:rPr>
          <w:rFonts w:cstheme="minorHAnsi"/>
          <w:i/>
          <w:sz w:val="24"/>
          <w:szCs w:val="24"/>
        </w:rPr>
      </w:pPr>
      <w:r w:rsidRPr="00795052">
        <w:rPr>
          <w:rFonts w:cstheme="minorHAnsi"/>
          <w:iCs/>
          <w:sz w:val="24"/>
          <w:szCs w:val="24"/>
        </w:rPr>
        <w:t>(dále jen</w:t>
      </w:r>
      <w:r w:rsidRPr="00772F18">
        <w:rPr>
          <w:rFonts w:cstheme="minorHAnsi"/>
          <w:i/>
          <w:sz w:val="24"/>
          <w:szCs w:val="24"/>
        </w:rPr>
        <w:t xml:space="preserve"> „Dodavatel“</w:t>
      </w:r>
      <w:r w:rsidRPr="00795052">
        <w:rPr>
          <w:rFonts w:cstheme="minorHAnsi"/>
          <w:iCs/>
          <w:sz w:val="24"/>
          <w:szCs w:val="24"/>
        </w:rPr>
        <w:t>)</w:t>
      </w:r>
    </w:p>
    <w:p w14:paraId="67DCBBB2" w14:textId="77777777" w:rsidR="00AD2581" w:rsidRDefault="00AD2581" w:rsidP="00AD2581">
      <w:pPr>
        <w:spacing w:after="0"/>
        <w:rPr>
          <w:rFonts w:cstheme="minorHAnsi"/>
          <w:i/>
          <w:sz w:val="24"/>
          <w:szCs w:val="24"/>
        </w:rPr>
      </w:pPr>
    </w:p>
    <w:p w14:paraId="1A19944D" w14:textId="281FF15C" w:rsidR="00F47C08" w:rsidRPr="00F47C08" w:rsidRDefault="00F47C08" w:rsidP="00C06B3E">
      <w:pPr>
        <w:spacing w:after="0" w:line="240" w:lineRule="auto"/>
        <w:jc w:val="both"/>
        <w:rPr>
          <w:rFonts w:cstheme="minorHAnsi"/>
          <w:sz w:val="24"/>
          <w:szCs w:val="24"/>
        </w:rPr>
      </w:pPr>
      <w:r w:rsidRPr="00F47C08">
        <w:rPr>
          <w:rFonts w:cstheme="minorHAnsi"/>
          <w:sz w:val="24"/>
          <w:szCs w:val="24"/>
        </w:rPr>
        <w:t xml:space="preserve">uzavírají dnešního dne, měsíce a roku tento dodatek č. </w:t>
      </w:r>
      <w:r w:rsidR="00600A47">
        <w:rPr>
          <w:rFonts w:cstheme="minorHAnsi"/>
          <w:sz w:val="24"/>
          <w:szCs w:val="24"/>
        </w:rPr>
        <w:t>3</w:t>
      </w:r>
      <w:r w:rsidRPr="00F47C08">
        <w:rPr>
          <w:rFonts w:cstheme="minorHAnsi"/>
          <w:sz w:val="24"/>
          <w:szCs w:val="24"/>
        </w:rPr>
        <w:t xml:space="preserve"> ke smlouvě č. 80031 ze dne </w:t>
      </w:r>
      <w:r w:rsidR="00FD17A0">
        <w:rPr>
          <w:rFonts w:cstheme="minorHAnsi"/>
          <w:sz w:val="24"/>
          <w:szCs w:val="24"/>
        </w:rPr>
        <w:t xml:space="preserve">                            </w:t>
      </w:r>
      <w:r w:rsidR="00600A47">
        <w:rPr>
          <w:rFonts w:cs="Calibri"/>
          <w:sz w:val="24"/>
          <w:szCs w:val="24"/>
        </w:rPr>
        <w:t>28</w:t>
      </w:r>
      <w:r w:rsidRPr="009632CF">
        <w:rPr>
          <w:rFonts w:cs="Calibri"/>
          <w:sz w:val="24"/>
          <w:szCs w:val="24"/>
        </w:rPr>
        <w:t xml:space="preserve">. </w:t>
      </w:r>
      <w:r w:rsidR="00600A47">
        <w:rPr>
          <w:rFonts w:cs="Calibri"/>
          <w:sz w:val="24"/>
          <w:szCs w:val="24"/>
        </w:rPr>
        <w:t>4</w:t>
      </w:r>
      <w:r w:rsidRPr="009632CF">
        <w:rPr>
          <w:rFonts w:cs="Calibri"/>
          <w:sz w:val="24"/>
          <w:szCs w:val="24"/>
        </w:rPr>
        <w:t>. 20</w:t>
      </w:r>
      <w:r w:rsidR="00600A47">
        <w:rPr>
          <w:rFonts w:cs="Calibri"/>
          <w:sz w:val="24"/>
          <w:szCs w:val="24"/>
        </w:rPr>
        <w:t>21</w:t>
      </w:r>
      <w:r w:rsidRPr="00F47C08">
        <w:rPr>
          <w:rFonts w:cstheme="minorHAnsi"/>
          <w:color w:val="FF0000"/>
          <w:sz w:val="24"/>
          <w:szCs w:val="24"/>
        </w:rPr>
        <w:t xml:space="preserve"> </w:t>
      </w:r>
      <w:r>
        <w:rPr>
          <w:rFonts w:cstheme="minorHAnsi"/>
          <w:sz w:val="24"/>
          <w:szCs w:val="24"/>
        </w:rPr>
        <w:t>(dále jen</w:t>
      </w:r>
      <w:r w:rsidRPr="00F47C08">
        <w:rPr>
          <w:rFonts w:cstheme="minorHAnsi"/>
          <w:sz w:val="24"/>
          <w:szCs w:val="24"/>
        </w:rPr>
        <w:t xml:space="preserve"> </w:t>
      </w:r>
      <w:r w:rsidRPr="00795052">
        <w:rPr>
          <w:rFonts w:cstheme="minorHAnsi"/>
          <w:i/>
          <w:iCs/>
          <w:sz w:val="24"/>
          <w:szCs w:val="24"/>
        </w:rPr>
        <w:t>„smlouva“</w:t>
      </w:r>
      <w:r w:rsidRPr="00F47C08">
        <w:rPr>
          <w:rFonts w:cstheme="minorHAnsi"/>
          <w:sz w:val="24"/>
          <w:szCs w:val="24"/>
        </w:rPr>
        <w:t>).</w:t>
      </w:r>
    </w:p>
    <w:p w14:paraId="625B1261" w14:textId="77777777" w:rsidR="00F47C08" w:rsidRPr="00F47C08" w:rsidRDefault="00F47C08" w:rsidP="00F47C08">
      <w:pPr>
        <w:spacing w:after="0"/>
        <w:jc w:val="center"/>
        <w:rPr>
          <w:rFonts w:cstheme="minorHAnsi"/>
          <w:b/>
          <w:bCs/>
          <w:sz w:val="28"/>
          <w:szCs w:val="28"/>
        </w:rPr>
      </w:pPr>
      <w:r w:rsidRPr="00F47C08">
        <w:rPr>
          <w:rFonts w:cstheme="minorHAnsi"/>
          <w:b/>
          <w:bCs/>
          <w:sz w:val="28"/>
          <w:szCs w:val="28"/>
        </w:rPr>
        <w:t>Část 1</w:t>
      </w:r>
    </w:p>
    <w:p w14:paraId="5ADD0D38" w14:textId="77777777" w:rsidR="00F47C08" w:rsidRPr="00F47C08" w:rsidRDefault="00F47C08" w:rsidP="00F47C08">
      <w:pPr>
        <w:spacing w:after="0" w:line="240" w:lineRule="auto"/>
        <w:jc w:val="center"/>
        <w:rPr>
          <w:rFonts w:cstheme="minorHAnsi"/>
          <w:b/>
          <w:bCs/>
          <w:sz w:val="28"/>
          <w:szCs w:val="28"/>
        </w:rPr>
      </w:pPr>
      <w:r w:rsidRPr="00F47C08">
        <w:rPr>
          <w:rFonts w:cstheme="minorHAnsi"/>
          <w:b/>
          <w:bCs/>
          <w:sz w:val="28"/>
          <w:szCs w:val="28"/>
        </w:rPr>
        <w:t>Předmět dodatku</w:t>
      </w:r>
    </w:p>
    <w:p w14:paraId="6D511274" w14:textId="77777777" w:rsidR="00F47C08" w:rsidRPr="00F47C08" w:rsidRDefault="00F47C08" w:rsidP="00F47C08">
      <w:pPr>
        <w:spacing w:after="0" w:line="240" w:lineRule="auto"/>
        <w:jc w:val="center"/>
        <w:rPr>
          <w:rFonts w:cstheme="minorHAnsi"/>
          <w:b/>
          <w:bCs/>
          <w:sz w:val="24"/>
          <w:szCs w:val="24"/>
        </w:rPr>
      </w:pPr>
    </w:p>
    <w:p w14:paraId="5A3DE8AC" w14:textId="2E2EC937" w:rsidR="00F47C08" w:rsidRPr="006C6431" w:rsidRDefault="00F47C08" w:rsidP="00E72E0F">
      <w:pPr>
        <w:pStyle w:val="Odstavecseseznamem"/>
        <w:numPr>
          <w:ilvl w:val="1"/>
          <w:numId w:val="26"/>
        </w:numPr>
        <w:spacing w:after="0" w:line="240" w:lineRule="auto"/>
        <w:ind w:left="567" w:hanging="567"/>
        <w:jc w:val="both"/>
        <w:rPr>
          <w:rFonts w:cstheme="minorHAnsi"/>
          <w:sz w:val="24"/>
          <w:szCs w:val="24"/>
        </w:rPr>
      </w:pPr>
      <w:r w:rsidRPr="006C6431">
        <w:rPr>
          <w:rFonts w:cstheme="minorHAnsi"/>
          <w:sz w:val="24"/>
          <w:szCs w:val="24"/>
        </w:rPr>
        <w:t>Tímto dodatkem se smlouva ve znění všech jejích pozdějších dodatků mění tak,</w:t>
      </w:r>
      <w:r w:rsidR="00FD17A0">
        <w:rPr>
          <w:rFonts w:cstheme="minorHAnsi"/>
          <w:sz w:val="24"/>
          <w:szCs w:val="24"/>
        </w:rPr>
        <w:t xml:space="preserve">                    </w:t>
      </w:r>
      <w:r w:rsidRPr="006C6431">
        <w:rPr>
          <w:rFonts w:cstheme="minorHAnsi"/>
          <w:sz w:val="24"/>
          <w:szCs w:val="24"/>
        </w:rPr>
        <w:t>že se celá nahrazuje následujícím úplným zněním</w:t>
      </w:r>
      <w:r w:rsidR="00480714" w:rsidRPr="006C6431">
        <w:rPr>
          <w:rFonts w:cstheme="minorHAnsi"/>
          <w:sz w:val="24"/>
          <w:szCs w:val="24"/>
        </w:rPr>
        <w:t xml:space="preserve"> </w:t>
      </w:r>
      <w:r w:rsidRPr="006C6431">
        <w:rPr>
          <w:rFonts w:cstheme="minorHAnsi"/>
          <w:sz w:val="24"/>
          <w:szCs w:val="24"/>
        </w:rPr>
        <w:t>smlouvy uvedeným v části 2</w:t>
      </w:r>
      <w:r w:rsidR="00C06B3E">
        <w:rPr>
          <w:rFonts w:cstheme="minorHAnsi"/>
          <w:sz w:val="24"/>
          <w:szCs w:val="24"/>
        </w:rPr>
        <w:t>, 3, 4, 5</w:t>
      </w:r>
      <w:r w:rsidRPr="006C6431">
        <w:rPr>
          <w:rFonts w:cstheme="minorHAnsi"/>
          <w:sz w:val="24"/>
          <w:szCs w:val="24"/>
        </w:rPr>
        <w:t>.</w:t>
      </w:r>
    </w:p>
    <w:p w14:paraId="1413E421" w14:textId="0889D3EE" w:rsidR="00F47C08" w:rsidRDefault="00F47C08" w:rsidP="00F47C08">
      <w:pPr>
        <w:pStyle w:val="Odstavecseseznamem"/>
        <w:spacing w:after="0" w:line="240" w:lineRule="auto"/>
        <w:ind w:left="360"/>
        <w:jc w:val="both"/>
        <w:rPr>
          <w:rFonts w:cstheme="minorHAnsi"/>
          <w:sz w:val="24"/>
          <w:szCs w:val="24"/>
        </w:rPr>
      </w:pPr>
    </w:p>
    <w:p w14:paraId="2A93FB6C" w14:textId="77777777" w:rsidR="009632CF" w:rsidRPr="00F47C08" w:rsidRDefault="009632CF" w:rsidP="00F47C08">
      <w:pPr>
        <w:pStyle w:val="Odstavecseseznamem"/>
        <w:spacing w:after="0" w:line="240" w:lineRule="auto"/>
        <w:ind w:left="360"/>
        <w:jc w:val="both"/>
        <w:rPr>
          <w:rFonts w:cstheme="minorHAnsi"/>
          <w:sz w:val="24"/>
          <w:szCs w:val="24"/>
        </w:rPr>
      </w:pPr>
    </w:p>
    <w:p w14:paraId="5A239111" w14:textId="77777777" w:rsidR="00F47C08" w:rsidRPr="00F47C08" w:rsidRDefault="00F47C08" w:rsidP="00F47C08">
      <w:pPr>
        <w:spacing w:after="0" w:line="240" w:lineRule="auto"/>
        <w:jc w:val="center"/>
        <w:rPr>
          <w:rFonts w:cstheme="minorHAnsi"/>
          <w:b/>
          <w:bCs/>
          <w:sz w:val="28"/>
          <w:szCs w:val="28"/>
        </w:rPr>
      </w:pPr>
      <w:r w:rsidRPr="00F47C08">
        <w:rPr>
          <w:rFonts w:cstheme="minorHAnsi"/>
          <w:b/>
          <w:bCs/>
          <w:sz w:val="28"/>
          <w:szCs w:val="28"/>
        </w:rPr>
        <w:t>Část 2.</w:t>
      </w:r>
    </w:p>
    <w:p w14:paraId="2181132B" w14:textId="77777777" w:rsidR="00F47C08" w:rsidRPr="00F47C08" w:rsidRDefault="00F47C08" w:rsidP="00F47C08">
      <w:pPr>
        <w:spacing w:after="0" w:line="240" w:lineRule="auto"/>
        <w:jc w:val="center"/>
        <w:rPr>
          <w:rFonts w:cstheme="minorHAnsi"/>
          <w:b/>
          <w:bCs/>
          <w:sz w:val="28"/>
          <w:szCs w:val="28"/>
        </w:rPr>
      </w:pPr>
      <w:r w:rsidRPr="00F47C08">
        <w:rPr>
          <w:rFonts w:cstheme="minorHAnsi"/>
          <w:b/>
          <w:bCs/>
          <w:sz w:val="28"/>
          <w:szCs w:val="28"/>
        </w:rPr>
        <w:t>Úplné znění smlouvy</w:t>
      </w:r>
    </w:p>
    <w:p w14:paraId="6FC911DD" w14:textId="77777777" w:rsidR="00F47C08" w:rsidRPr="00F47C08" w:rsidRDefault="00F47C08" w:rsidP="00F47C08">
      <w:pPr>
        <w:spacing w:after="0" w:line="240" w:lineRule="auto"/>
        <w:jc w:val="center"/>
        <w:rPr>
          <w:rFonts w:cstheme="minorHAnsi"/>
          <w:sz w:val="24"/>
          <w:szCs w:val="24"/>
        </w:rPr>
      </w:pPr>
    </w:p>
    <w:p w14:paraId="0FBF42CD" w14:textId="77777777" w:rsidR="00F47C08" w:rsidRPr="00F47C08" w:rsidRDefault="00F47C08" w:rsidP="00F47C08">
      <w:pPr>
        <w:spacing w:after="0" w:line="240" w:lineRule="auto"/>
        <w:rPr>
          <w:rFonts w:cstheme="minorHAnsi"/>
          <w:sz w:val="24"/>
          <w:szCs w:val="24"/>
        </w:rPr>
      </w:pPr>
    </w:p>
    <w:p w14:paraId="37725B29" w14:textId="77777777" w:rsidR="00F47C08" w:rsidRPr="00F47C08" w:rsidRDefault="00F47C08" w:rsidP="00F47C08">
      <w:pPr>
        <w:spacing w:after="0" w:line="240" w:lineRule="auto"/>
        <w:jc w:val="center"/>
        <w:rPr>
          <w:rFonts w:cstheme="minorHAnsi"/>
          <w:b/>
          <w:sz w:val="28"/>
          <w:szCs w:val="28"/>
        </w:rPr>
      </w:pPr>
      <w:r w:rsidRPr="00F47C08">
        <w:rPr>
          <w:rFonts w:cstheme="minorHAnsi"/>
          <w:b/>
          <w:sz w:val="28"/>
          <w:szCs w:val="28"/>
        </w:rPr>
        <w:t>„Smlouva o zabezpečení</w:t>
      </w:r>
    </w:p>
    <w:p w14:paraId="391FFF93" w14:textId="77777777" w:rsidR="00F47C08" w:rsidRPr="00F47C08" w:rsidRDefault="00F47C08" w:rsidP="00F47C08">
      <w:pPr>
        <w:spacing w:after="0" w:line="240" w:lineRule="auto"/>
        <w:jc w:val="center"/>
        <w:rPr>
          <w:rFonts w:cstheme="minorHAnsi"/>
          <w:b/>
          <w:sz w:val="28"/>
          <w:szCs w:val="28"/>
        </w:rPr>
      </w:pPr>
      <w:r w:rsidRPr="00F47C08">
        <w:rPr>
          <w:rFonts w:cstheme="minorHAnsi"/>
          <w:b/>
          <w:sz w:val="28"/>
          <w:szCs w:val="28"/>
        </w:rPr>
        <w:t>sběru, přepravy, třídění, využívání a odstraňování komunálních odpadů</w:t>
      </w:r>
    </w:p>
    <w:p w14:paraId="1B9C6F6A" w14:textId="5C7A2DBF" w:rsidR="00F47C08" w:rsidRDefault="00F47C08" w:rsidP="00F47C08">
      <w:pPr>
        <w:spacing w:after="0" w:line="240" w:lineRule="auto"/>
        <w:jc w:val="both"/>
        <w:rPr>
          <w:rFonts w:cstheme="minorHAnsi"/>
          <w:sz w:val="24"/>
          <w:szCs w:val="24"/>
        </w:rPr>
      </w:pPr>
    </w:p>
    <w:p w14:paraId="5639D406" w14:textId="77777777" w:rsidR="00480714" w:rsidRPr="00F47C08" w:rsidRDefault="00480714" w:rsidP="00F47C08">
      <w:pPr>
        <w:spacing w:after="0" w:line="240" w:lineRule="auto"/>
        <w:jc w:val="both"/>
        <w:rPr>
          <w:rFonts w:cstheme="minorHAnsi"/>
          <w:sz w:val="24"/>
          <w:szCs w:val="24"/>
        </w:rPr>
      </w:pPr>
    </w:p>
    <w:p w14:paraId="312529F3" w14:textId="11D88714" w:rsidR="00F47C08" w:rsidRDefault="00F47C08" w:rsidP="00480714">
      <w:pPr>
        <w:spacing w:after="0" w:line="240" w:lineRule="auto"/>
        <w:jc w:val="center"/>
        <w:rPr>
          <w:rFonts w:cstheme="minorHAnsi"/>
          <w:b/>
          <w:sz w:val="24"/>
          <w:szCs w:val="24"/>
        </w:rPr>
      </w:pPr>
      <w:r w:rsidRPr="00480714">
        <w:rPr>
          <w:rFonts w:cstheme="minorHAnsi"/>
          <w:b/>
          <w:bCs/>
          <w:sz w:val="24"/>
          <w:szCs w:val="24"/>
        </w:rPr>
        <w:t>I.</w:t>
      </w:r>
      <w:r w:rsidR="00480714">
        <w:rPr>
          <w:rFonts w:cstheme="minorHAnsi"/>
          <w:b/>
          <w:bCs/>
          <w:sz w:val="24"/>
          <w:szCs w:val="24"/>
        </w:rPr>
        <w:t xml:space="preserve"> </w:t>
      </w:r>
      <w:r w:rsidRPr="00F47C08">
        <w:rPr>
          <w:rFonts w:cstheme="minorHAnsi"/>
          <w:b/>
          <w:sz w:val="24"/>
          <w:szCs w:val="24"/>
        </w:rPr>
        <w:t>Předmět smlouvy</w:t>
      </w:r>
    </w:p>
    <w:p w14:paraId="3AC2C130" w14:textId="77777777" w:rsidR="00480714" w:rsidRPr="00480714" w:rsidRDefault="00480714" w:rsidP="00F47C08">
      <w:pPr>
        <w:spacing w:after="0" w:line="240" w:lineRule="auto"/>
        <w:jc w:val="both"/>
        <w:rPr>
          <w:rFonts w:cstheme="minorHAnsi"/>
          <w:b/>
          <w:bCs/>
          <w:sz w:val="24"/>
          <w:szCs w:val="24"/>
        </w:rPr>
      </w:pPr>
    </w:p>
    <w:p w14:paraId="79C72870" w14:textId="39B04FAA" w:rsidR="00F47C08" w:rsidRPr="006C6431" w:rsidRDefault="00F47C08" w:rsidP="006C6431">
      <w:pPr>
        <w:pStyle w:val="Odstavecseseznamem"/>
        <w:numPr>
          <w:ilvl w:val="2"/>
          <w:numId w:val="28"/>
        </w:numPr>
        <w:spacing w:after="0" w:line="240" w:lineRule="auto"/>
        <w:jc w:val="both"/>
        <w:rPr>
          <w:rFonts w:cstheme="minorHAnsi"/>
          <w:sz w:val="24"/>
          <w:szCs w:val="24"/>
        </w:rPr>
      </w:pPr>
      <w:r w:rsidRPr="006C6431">
        <w:rPr>
          <w:rFonts w:cstheme="minorHAnsi"/>
          <w:sz w:val="24"/>
          <w:szCs w:val="24"/>
        </w:rPr>
        <w:t>Dodavatel se touto smlouvou zavazuje za podmínek této smlouvy pro Objednatele provádět:</w:t>
      </w:r>
    </w:p>
    <w:p w14:paraId="686756BB" w14:textId="77777777" w:rsidR="00F47C08" w:rsidRPr="00F47C08" w:rsidRDefault="00F47C08" w:rsidP="00F47C08">
      <w:pPr>
        <w:spacing w:after="0" w:line="240" w:lineRule="auto"/>
        <w:ind w:left="720"/>
        <w:contextualSpacing/>
        <w:jc w:val="both"/>
        <w:rPr>
          <w:rFonts w:cstheme="minorHAnsi"/>
          <w:sz w:val="24"/>
          <w:szCs w:val="24"/>
        </w:rPr>
      </w:pPr>
    </w:p>
    <w:p w14:paraId="5F77427C" w14:textId="1460739F" w:rsidR="00F47C08" w:rsidRPr="00F47C08" w:rsidRDefault="00F47C08" w:rsidP="00F47C08">
      <w:pPr>
        <w:numPr>
          <w:ilvl w:val="0"/>
          <w:numId w:val="2"/>
        </w:numPr>
        <w:spacing w:after="0" w:line="240" w:lineRule="auto"/>
        <w:contextualSpacing/>
        <w:jc w:val="both"/>
        <w:rPr>
          <w:rFonts w:cstheme="minorHAnsi"/>
          <w:sz w:val="24"/>
          <w:szCs w:val="24"/>
        </w:rPr>
      </w:pPr>
      <w:r w:rsidRPr="00F47C08">
        <w:rPr>
          <w:rFonts w:cstheme="minorHAnsi"/>
          <w:sz w:val="24"/>
          <w:szCs w:val="24"/>
        </w:rPr>
        <w:t>sběr, přepravu, využívání a odstraňování směsného komunálního odpadu,</w:t>
      </w:r>
      <w:r w:rsidR="00FD17A0">
        <w:rPr>
          <w:rFonts w:cstheme="minorHAnsi"/>
          <w:sz w:val="24"/>
          <w:szCs w:val="24"/>
        </w:rPr>
        <w:t xml:space="preserve">                      </w:t>
      </w:r>
      <w:r w:rsidRPr="00F47C08">
        <w:rPr>
          <w:rFonts w:cstheme="minorHAnsi"/>
          <w:sz w:val="24"/>
          <w:szCs w:val="24"/>
        </w:rPr>
        <w:t>kat. č. 200301;</w:t>
      </w:r>
    </w:p>
    <w:p w14:paraId="62D6C9C2" w14:textId="77777777" w:rsidR="00F47C08" w:rsidRPr="00F47C08" w:rsidRDefault="00F47C08" w:rsidP="00F47C08">
      <w:pPr>
        <w:numPr>
          <w:ilvl w:val="0"/>
          <w:numId w:val="2"/>
        </w:numPr>
        <w:spacing w:after="0" w:line="240" w:lineRule="auto"/>
        <w:contextualSpacing/>
        <w:jc w:val="both"/>
        <w:rPr>
          <w:rFonts w:cstheme="minorHAnsi"/>
          <w:sz w:val="24"/>
          <w:szCs w:val="24"/>
        </w:rPr>
      </w:pPr>
      <w:r w:rsidRPr="00F47C08">
        <w:rPr>
          <w:rFonts w:cstheme="minorHAnsi"/>
          <w:sz w:val="24"/>
          <w:szCs w:val="24"/>
        </w:rPr>
        <w:t>sběr, přepravu, využívání a odstraňování objemného odpadu, kat. č. 200307;</w:t>
      </w:r>
    </w:p>
    <w:p w14:paraId="650703E5" w14:textId="6D17F0B4" w:rsidR="00F47C08" w:rsidRPr="00F47C08" w:rsidRDefault="00F47C08" w:rsidP="00F47C08">
      <w:pPr>
        <w:numPr>
          <w:ilvl w:val="0"/>
          <w:numId w:val="2"/>
        </w:numPr>
        <w:spacing w:after="0" w:line="240" w:lineRule="auto"/>
        <w:contextualSpacing/>
        <w:jc w:val="both"/>
        <w:rPr>
          <w:rFonts w:cstheme="minorHAnsi"/>
          <w:sz w:val="24"/>
          <w:szCs w:val="24"/>
        </w:rPr>
      </w:pPr>
      <w:r w:rsidRPr="00F47C08">
        <w:rPr>
          <w:rFonts w:cstheme="minorHAnsi"/>
          <w:sz w:val="24"/>
          <w:szCs w:val="24"/>
        </w:rPr>
        <w:t>sběr, přepravu, třídění, využívání a odstraňování odděleně sbíraných</w:t>
      </w:r>
      <w:r w:rsidR="00A71430">
        <w:rPr>
          <w:rFonts w:cstheme="minorHAnsi"/>
          <w:sz w:val="24"/>
          <w:szCs w:val="24"/>
        </w:rPr>
        <w:t xml:space="preserve"> využitelných</w:t>
      </w:r>
      <w:r w:rsidRPr="00F47C08">
        <w:rPr>
          <w:rFonts w:cstheme="minorHAnsi"/>
          <w:sz w:val="24"/>
          <w:szCs w:val="24"/>
        </w:rPr>
        <w:t xml:space="preserve"> složek komunálních odpadů včetně nebezpečných složek komunálních odpadů;</w:t>
      </w:r>
    </w:p>
    <w:p w14:paraId="592D6206" w14:textId="5EC0F184" w:rsidR="00F47C08" w:rsidRPr="00F47C08" w:rsidRDefault="00F47C08" w:rsidP="00F47C08">
      <w:pPr>
        <w:numPr>
          <w:ilvl w:val="0"/>
          <w:numId w:val="2"/>
        </w:numPr>
        <w:spacing w:after="0" w:line="240" w:lineRule="auto"/>
        <w:contextualSpacing/>
        <w:jc w:val="both"/>
        <w:rPr>
          <w:rFonts w:cstheme="minorHAnsi"/>
          <w:sz w:val="24"/>
          <w:szCs w:val="24"/>
        </w:rPr>
      </w:pPr>
      <w:r w:rsidRPr="00F47C08">
        <w:rPr>
          <w:rFonts w:cstheme="minorHAnsi"/>
          <w:sz w:val="24"/>
          <w:szCs w:val="24"/>
        </w:rPr>
        <w:lastRenderedPageBreak/>
        <w:t xml:space="preserve">pronájem odpadových nádob a kontejnerů dle ustanovení § 2201 a násl. zákona </w:t>
      </w:r>
      <w:r w:rsidR="00480714">
        <w:rPr>
          <w:rFonts w:cstheme="minorHAnsi"/>
          <w:sz w:val="24"/>
          <w:szCs w:val="24"/>
        </w:rPr>
        <w:t xml:space="preserve">          </w:t>
      </w:r>
      <w:r w:rsidR="00FD17A0">
        <w:rPr>
          <w:rFonts w:cstheme="minorHAnsi"/>
          <w:sz w:val="24"/>
          <w:szCs w:val="24"/>
        </w:rPr>
        <w:t xml:space="preserve">             </w:t>
      </w:r>
      <w:r w:rsidRPr="00F47C08">
        <w:rPr>
          <w:rFonts w:cstheme="minorHAnsi"/>
          <w:sz w:val="24"/>
          <w:szCs w:val="24"/>
        </w:rPr>
        <w:t>č. 89/2012 Sb. (dále jen Občanský zákoník).</w:t>
      </w:r>
    </w:p>
    <w:p w14:paraId="3D16675B" w14:textId="77777777" w:rsidR="00F47C08" w:rsidRPr="00F47C08" w:rsidRDefault="00F47C08" w:rsidP="00F47C08">
      <w:pPr>
        <w:spacing w:after="0" w:line="240" w:lineRule="auto"/>
        <w:ind w:left="360"/>
        <w:contextualSpacing/>
        <w:jc w:val="both"/>
        <w:rPr>
          <w:rFonts w:cstheme="minorHAnsi"/>
          <w:sz w:val="24"/>
          <w:szCs w:val="24"/>
        </w:rPr>
      </w:pPr>
    </w:p>
    <w:p w14:paraId="1F87EC78" w14:textId="26A211C3" w:rsidR="00F47C08" w:rsidRPr="006C6431" w:rsidRDefault="00F47C08" w:rsidP="006C6431">
      <w:pPr>
        <w:pStyle w:val="Odstavecseseznamem"/>
        <w:numPr>
          <w:ilvl w:val="2"/>
          <w:numId w:val="28"/>
        </w:numPr>
        <w:spacing w:after="0" w:line="240" w:lineRule="auto"/>
        <w:ind w:left="709" w:hanging="709"/>
        <w:jc w:val="both"/>
        <w:rPr>
          <w:rFonts w:cstheme="minorHAnsi"/>
          <w:sz w:val="24"/>
          <w:szCs w:val="24"/>
        </w:rPr>
      </w:pPr>
      <w:r w:rsidRPr="006C6431">
        <w:rPr>
          <w:rFonts w:cstheme="minorHAnsi"/>
          <w:sz w:val="24"/>
          <w:szCs w:val="24"/>
        </w:rPr>
        <w:t xml:space="preserve">Za tímto účelem Objednatel touto smlouvou pověřuje Dodavatele, aby na území obce za ní vykonával práva a povinnosti stanovené zákonem (zejména zákonem </w:t>
      </w:r>
      <w:r w:rsidR="00E72E0F">
        <w:rPr>
          <w:rFonts w:cstheme="minorHAnsi"/>
          <w:sz w:val="24"/>
          <w:szCs w:val="24"/>
        </w:rPr>
        <w:t xml:space="preserve">                      </w:t>
      </w:r>
      <w:r w:rsidR="00FD17A0">
        <w:rPr>
          <w:rFonts w:cstheme="minorHAnsi"/>
          <w:sz w:val="24"/>
          <w:szCs w:val="24"/>
        </w:rPr>
        <w:t xml:space="preserve">               </w:t>
      </w:r>
      <w:r w:rsidRPr="006C6431">
        <w:rPr>
          <w:rFonts w:cstheme="minorHAnsi"/>
          <w:sz w:val="24"/>
          <w:szCs w:val="24"/>
        </w:rPr>
        <w:t xml:space="preserve">o odpadech) v rozsahu a za podmínek dále v této smlouvě uvedených. V souladu </w:t>
      </w:r>
      <w:r w:rsidR="00E72E0F">
        <w:rPr>
          <w:rFonts w:cstheme="minorHAnsi"/>
          <w:sz w:val="24"/>
          <w:szCs w:val="24"/>
        </w:rPr>
        <w:t xml:space="preserve">                 </w:t>
      </w:r>
      <w:r w:rsidRPr="006C6431">
        <w:rPr>
          <w:rFonts w:cstheme="minorHAnsi"/>
          <w:sz w:val="24"/>
          <w:szCs w:val="24"/>
        </w:rPr>
        <w:t xml:space="preserve">s ustanovením § 16 odst. 1 zákona o odpadech má provozovatel zařízení od okamžiku převzetí odpadu do zařízení určeného pro nakládání s odpady podle § 17 odst. </w:t>
      </w:r>
      <w:r w:rsidR="00E72E0F">
        <w:rPr>
          <w:rFonts w:cstheme="minorHAnsi"/>
          <w:sz w:val="24"/>
          <w:szCs w:val="24"/>
        </w:rPr>
        <w:t xml:space="preserve">                   </w:t>
      </w:r>
      <w:r w:rsidRPr="006C6431">
        <w:rPr>
          <w:rFonts w:cstheme="minorHAnsi"/>
          <w:sz w:val="24"/>
          <w:szCs w:val="24"/>
        </w:rPr>
        <w:t>1 písm. b) a c) ve vztahu k tomuto odpadu všechny povinnosti provozovatele zařízení stanovené tímto zákonem a stává se jeho vlastníkem.</w:t>
      </w:r>
    </w:p>
    <w:p w14:paraId="3C878C57" w14:textId="77777777" w:rsidR="00F47C08" w:rsidRPr="00F47C08" w:rsidRDefault="00F47C08" w:rsidP="006C6431">
      <w:pPr>
        <w:spacing w:after="0" w:line="240" w:lineRule="auto"/>
        <w:ind w:left="709" w:hanging="709"/>
        <w:jc w:val="both"/>
        <w:rPr>
          <w:rFonts w:cstheme="minorHAnsi"/>
          <w:sz w:val="24"/>
          <w:szCs w:val="24"/>
        </w:rPr>
      </w:pPr>
    </w:p>
    <w:p w14:paraId="54C18F76" w14:textId="651A4CB5" w:rsidR="00F47C08" w:rsidRPr="00480714" w:rsidRDefault="00F47C08" w:rsidP="00480714">
      <w:pPr>
        <w:spacing w:after="0" w:line="240" w:lineRule="auto"/>
        <w:jc w:val="center"/>
        <w:rPr>
          <w:rFonts w:cstheme="minorHAnsi"/>
          <w:b/>
          <w:bCs/>
          <w:sz w:val="24"/>
          <w:szCs w:val="24"/>
        </w:rPr>
      </w:pPr>
      <w:r w:rsidRPr="00480714">
        <w:rPr>
          <w:rFonts w:cstheme="minorHAnsi"/>
          <w:b/>
          <w:bCs/>
          <w:sz w:val="24"/>
          <w:szCs w:val="24"/>
        </w:rPr>
        <w:t>II.</w:t>
      </w:r>
      <w:r w:rsidR="00480714" w:rsidRPr="00480714">
        <w:rPr>
          <w:rFonts w:cstheme="minorHAnsi"/>
          <w:b/>
          <w:bCs/>
          <w:sz w:val="24"/>
          <w:szCs w:val="24"/>
        </w:rPr>
        <w:t xml:space="preserve"> </w:t>
      </w:r>
      <w:r w:rsidRPr="00480714">
        <w:rPr>
          <w:rFonts w:cstheme="minorHAnsi"/>
          <w:b/>
          <w:bCs/>
          <w:sz w:val="24"/>
          <w:szCs w:val="24"/>
        </w:rPr>
        <w:t>Povinnosti Dodavatele</w:t>
      </w:r>
    </w:p>
    <w:p w14:paraId="20A97CFB" w14:textId="77777777" w:rsidR="00F47C08" w:rsidRPr="00F47C08" w:rsidRDefault="00F47C08" w:rsidP="00F47C08">
      <w:pPr>
        <w:spacing w:after="0" w:line="240" w:lineRule="auto"/>
        <w:jc w:val="both"/>
        <w:rPr>
          <w:rFonts w:cstheme="minorHAnsi"/>
          <w:b/>
          <w:sz w:val="24"/>
          <w:szCs w:val="24"/>
        </w:rPr>
      </w:pPr>
    </w:p>
    <w:p w14:paraId="212C7E3B" w14:textId="77777777" w:rsidR="00F47C08" w:rsidRPr="00F47C08" w:rsidRDefault="00F47C08" w:rsidP="00F47C08">
      <w:pPr>
        <w:spacing w:after="0" w:line="240" w:lineRule="auto"/>
        <w:jc w:val="both"/>
        <w:rPr>
          <w:rFonts w:cstheme="minorHAnsi"/>
          <w:sz w:val="24"/>
          <w:szCs w:val="24"/>
        </w:rPr>
      </w:pPr>
      <w:r w:rsidRPr="00F47C08">
        <w:rPr>
          <w:rFonts w:cstheme="minorHAnsi"/>
          <w:sz w:val="24"/>
          <w:szCs w:val="24"/>
        </w:rPr>
        <w:t>Dodavatel se zavazuje:</w:t>
      </w:r>
    </w:p>
    <w:p w14:paraId="42F35721" w14:textId="77777777" w:rsidR="00F47C08" w:rsidRPr="00F47C08" w:rsidRDefault="00F47C08" w:rsidP="00F47C08">
      <w:pPr>
        <w:spacing w:after="0" w:line="240" w:lineRule="auto"/>
        <w:jc w:val="both"/>
        <w:rPr>
          <w:rFonts w:cstheme="minorHAnsi"/>
          <w:sz w:val="24"/>
          <w:szCs w:val="24"/>
        </w:rPr>
      </w:pPr>
    </w:p>
    <w:p w14:paraId="0C626196" w14:textId="02A31F15" w:rsidR="00F47C08" w:rsidRPr="006C6431" w:rsidRDefault="00F47C08" w:rsidP="006C6431">
      <w:pPr>
        <w:pStyle w:val="Odstavecseseznamem"/>
        <w:numPr>
          <w:ilvl w:val="2"/>
          <w:numId w:val="29"/>
        </w:numPr>
        <w:spacing w:after="0" w:line="240" w:lineRule="auto"/>
        <w:ind w:left="709" w:hanging="709"/>
        <w:jc w:val="both"/>
        <w:rPr>
          <w:rFonts w:cstheme="minorHAnsi"/>
          <w:sz w:val="24"/>
          <w:szCs w:val="24"/>
        </w:rPr>
      </w:pPr>
      <w:r w:rsidRPr="006C6431">
        <w:rPr>
          <w:rFonts w:cstheme="minorHAnsi"/>
          <w:sz w:val="24"/>
          <w:szCs w:val="24"/>
        </w:rPr>
        <w:t xml:space="preserve">Provádět činnosti podle čl. </w:t>
      </w:r>
      <w:r w:rsidR="00E72E0F">
        <w:rPr>
          <w:rFonts w:cstheme="minorHAnsi"/>
          <w:sz w:val="24"/>
          <w:szCs w:val="24"/>
        </w:rPr>
        <w:t>2</w:t>
      </w:r>
      <w:r w:rsidRPr="006C6431">
        <w:rPr>
          <w:rFonts w:cstheme="minorHAnsi"/>
          <w:sz w:val="24"/>
          <w:szCs w:val="24"/>
        </w:rPr>
        <w:t xml:space="preserve">. této smlouvy a poskytovat služby s tím spojené řádně </w:t>
      </w:r>
      <w:r w:rsidR="00480714" w:rsidRPr="006C6431">
        <w:rPr>
          <w:rFonts w:cstheme="minorHAnsi"/>
          <w:sz w:val="24"/>
          <w:szCs w:val="24"/>
        </w:rPr>
        <w:t xml:space="preserve">            </w:t>
      </w:r>
      <w:r w:rsidRPr="006C6431">
        <w:rPr>
          <w:rFonts w:cstheme="minorHAnsi"/>
          <w:sz w:val="24"/>
          <w:szCs w:val="24"/>
        </w:rPr>
        <w:t xml:space="preserve">a v souladu se zákonem a ostatními obecně závaznými právními předpisy, obecní vyhláškou o systému shromažďování, sběru, přepravy, přepravy, třídění, využívání </w:t>
      </w:r>
      <w:r w:rsidR="00480714" w:rsidRPr="006C6431">
        <w:rPr>
          <w:rFonts w:cstheme="minorHAnsi"/>
          <w:sz w:val="24"/>
          <w:szCs w:val="24"/>
        </w:rPr>
        <w:t xml:space="preserve">                 </w:t>
      </w:r>
      <w:r w:rsidRPr="006C6431">
        <w:rPr>
          <w:rFonts w:cstheme="minorHAnsi"/>
          <w:sz w:val="24"/>
          <w:szCs w:val="24"/>
        </w:rPr>
        <w:t>a odstraňování komunálních odpadů a touto smlouvou, resp. obecně závaznou vyhláškou o obecním systému odpadového hospodářství (obecní systém).</w:t>
      </w:r>
    </w:p>
    <w:p w14:paraId="35466DBE" w14:textId="77777777" w:rsidR="00F47C08" w:rsidRPr="00F47C08" w:rsidRDefault="00F47C08" w:rsidP="006C6431">
      <w:pPr>
        <w:spacing w:after="0" w:line="240" w:lineRule="auto"/>
        <w:ind w:left="709" w:hanging="709"/>
        <w:contextualSpacing/>
        <w:jc w:val="both"/>
        <w:rPr>
          <w:rFonts w:cstheme="minorHAnsi"/>
          <w:sz w:val="24"/>
          <w:szCs w:val="24"/>
        </w:rPr>
      </w:pPr>
    </w:p>
    <w:p w14:paraId="69ECD8FA" w14:textId="03769ED4" w:rsidR="00F47C08" w:rsidRPr="006C6431" w:rsidRDefault="00F47C08" w:rsidP="006C6431">
      <w:pPr>
        <w:pStyle w:val="Odstavecseseznamem"/>
        <w:numPr>
          <w:ilvl w:val="2"/>
          <w:numId w:val="29"/>
        </w:numPr>
        <w:spacing w:after="0" w:line="240" w:lineRule="auto"/>
        <w:ind w:left="709" w:hanging="709"/>
        <w:jc w:val="both"/>
        <w:rPr>
          <w:rFonts w:cstheme="minorHAnsi"/>
          <w:sz w:val="24"/>
          <w:szCs w:val="24"/>
        </w:rPr>
      </w:pPr>
      <w:r w:rsidRPr="006C6431">
        <w:rPr>
          <w:rFonts w:cstheme="minorHAnsi"/>
          <w:sz w:val="24"/>
          <w:szCs w:val="24"/>
        </w:rPr>
        <w:t>Předkládat na vyžádání Objednatele informace o poskytovaných službách a umožnit kontrolu plnění této smlouvy.</w:t>
      </w:r>
    </w:p>
    <w:p w14:paraId="3E4CEF8C" w14:textId="77777777" w:rsidR="00F47C08" w:rsidRPr="00F47C08" w:rsidRDefault="00F47C08" w:rsidP="006C6431">
      <w:pPr>
        <w:spacing w:after="0" w:line="240" w:lineRule="auto"/>
        <w:ind w:left="709" w:hanging="709"/>
        <w:contextualSpacing/>
        <w:jc w:val="both"/>
        <w:rPr>
          <w:rFonts w:cstheme="minorHAnsi"/>
          <w:sz w:val="24"/>
          <w:szCs w:val="24"/>
        </w:rPr>
      </w:pPr>
    </w:p>
    <w:p w14:paraId="288EA9F3" w14:textId="58714A40" w:rsidR="00F47C08" w:rsidRPr="006C6431" w:rsidRDefault="00F47C08" w:rsidP="006C6431">
      <w:pPr>
        <w:pStyle w:val="Odstavecseseznamem"/>
        <w:numPr>
          <w:ilvl w:val="2"/>
          <w:numId w:val="29"/>
        </w:numPr>
        <w:spacing w:after="0" w:line="240" w:lineRule="auto"/>
        <w:ind w:left="709" w:hanging="709"/>
        <w:jc w:val="both"/>
        <w:rPr>
          <w:rFonts w:cstheme="minorHAnsi"/>
          <w:sz w:val="24"/>
          <w:szCs w:val="24"/>
        </w:rPr>
      </w:pPr>
      <w:r w:rsidRPr="006C6431">
        <w:rPr>
          <w:rFonts w:cstheme="minorHAnsi"/>
          <w:sz w:val="24"/>
          <w:szCs w:val="24"/>
        </w:rPr>
        <w:t xml:space="preserve">Zajišťovat čistotu v místě vyprazdňování odpadových nádob a kontejnerů bezprostředně po sběru, tj. po jejich vyprázdnění (v případě dostačujícího počtu nádob na stanovišti). V případě nedostatečného objemu sběrných nádob </w:t>
      </w:r>
      <w:r w:rsidR="00E72E0F">
        <w:rPr>
          <w:rFonts w:cstheme="minorHAnsi"/>
          <w:sz w:val="24"/>
          <w:szCs w:val="24"/>
        </w:rPr>
        <w:t xml:space="preserve">                         </w:t>
      </w:r>
      <w:r w:rsidR="00FD17A0">
        <w:rPr>
          <w:rFonts w:cstheme="minorHAnsi"/>
          <w:sz w:val="24"/>
          <w:szCs w:val="24"/>
        </w:rPr>
        <w:t xml:space="preserve">                              </w:t>
      </w:r>
      <w:r w:rsidRPr="006C6431">
        <w:rPr>
          <w:rFonts w:cstheme="minorHAnsi"/>
          <w:sz w:val="24"/>
          <w:szCs w:val="24"/>
        </w:rPr>
        <w:t>a kontejnerů</w:t>
      </w:r>
      <w:r w:rsidR="00480714" w:rsidRPr="006C6431">
        <w:rPr>
          <w:rFonts w:cstheme="minorHAnsi"/>
          <w:sz w:val="24"/>
          <w:szCs w:val="24"/>
        </w:rPr>
        <w:t xml:space="preserve"> </w:t>
      </w:r>
      <w:r w:rsidRPr="006C6431">
        <w:rPr>
          <w:rFonts w:cstheme="minorHAnsi"/>
          <w:sz w:val="24"/>
          <w:szCs w:val="24"/>
        </w:rPr>
        <w:t xml:space="preserve">a nesplnění </w:t>
      </w:r>
      <w:r w:rsidRPr="006C6431">
        <w:rPr>
          <w:rFonts w:cstheme="minorHAnsi"/>
          <w:color w:val="000000" w:themeColor="text1"/>
          <w:sz w:val="24"/>
          <w:szCs w:val="24"/>
        </w:rPr>
        <w:t xml:space="preserve">povinností uvedených v čl. III a čl. IV a VI. </w:t>
      </w:r>
      <w:r w:rsidRPr="006C6431">
        <w:rPr>
          <w:rFonts w:cstheme="minorHAnsi"/>
          <w:sz w:val="24"/>
          <w:szCs w:val="24"/>
        </w:rPr>
        <w:t>této smlouvy, přechází tato povinnost na Objednatele.</w:t>
      </w:r>
    </w:p>
    <w:p w14:paraId="041A8BD3" w14:textId="77777777" w:rsidR="00F47C08" w:rsidRPr="00F47C08" w:rsidRDefault="00F47C08" w:rsidP="006C6431">
      <w:pPr>
        <w:spacing w:after="0" w:line="240" w:lineRule="auto"/>
        <w:ind w:left="709" w:hanging="709"/>
        <w:contextualSpacing/>
        <w:jc w:val="both"/>
        <w:rPr>
          <w:rFonts w:cstheme="minorHAnsi"/>
          <w:sz w:val="24"/>
          <w:szCs w:val="24"/>
        </w:rPr>
      </w:pPr>
    </w:p>
    <w:p w14:paraId="0972C824" w14:textId="1347EA97" w:rsidR="00F47C08" w:rsidRPr="006C6431" w:rsidRDefault="00F47C08" w:rsidP="006C6431">
      <w:pPr>
        <w:pStyle w:val="Odstavecseseznamem"/>
        <w:numPr>
          <w:ilvl w:val="2"/>
          <w:numId w:val="29"/>
        </w:numPr>
        <w:spacing w:after="0" w:line="240" w:lineRule="auto"/>
        <w:ind w:left="709" w:hanging="709"/>
        <w:jc w:val="both"/>
        <w:rPr>
          <w:rFonts w:cstheme="minorHAnsi"/>
          <w:sz w:val="24"/>
          <w:szCs w:val="24"/>
        </w:rPr>
      </w:pPr>
      <w:r w:rsidRPr="006C6431">
        <w:rPr>
          <w:rFonts w:cstheme="minorHAnsi"/>
          <w:sz w:val="24"/>
          <w:szCs w:val="24"/>
        </w:rPr>
        <w:t xml:space="preserve">Vést evidenci odpadů podle § 26 Vyhlášky Ministerstva životního prostředí </w:t>
      </w:r>
      <w:r w:rsidR="00480714" w:rsidRPr="006C6431">
        <w:rPr>
          <w:rFonts w:cstheme="minorHAnsi"/>
          <w:sz w:val="24"/>
          <w:szCs w:val="24"/>
        </w:rPr>
        <w:t xml:space="preserve">                      </w:t>
      </w:r>
      <w:r w:rsidR="00FD17A0">
        <w:rPr>
          <w:rFonts w:cstheme="minorHAnsi"/>
          <w:sz w:val="24"/>
          <w:szCs w:val="24"/>
        </w:rPr>
        <w:t xml:space="preserve">               </w:t>
      </w:r>
      <w:r w:rsidRPr="006C6431">
        <w:rPr>
          <w:rFonts w:cstheme="minorHAnsi"/>
          <w:sz w:val="24"/>
          <w:szCs w:val="24"/>
        </w:rPr>
        <w:t xml:space="preserve">č. 273/2021 Sb., o podrobnostech nakládání s odpady ve spojení s přílohou č. 13 této vyhlášky a poskytovat tyto informace čtvrtletně Objednateli. </w:t>
      </w:r>
    </w:p>
    <w:p w14:paraId="1374C02F" w14:textId="77777777" w:rsidR="00F47C08" w:rsidRPr="00F47C08" w:rsidRDefault="00F47C08" w:rsidP="00F47C08">
      <w:pPr>
        <w:spacing w:after="0" w:line="240" w:lineRule="auto"/>
        <w:jc w:val="both"/>
        <w:rPr>
          <w:rFonts w:cstheme="minorHAnsi"/>
          <w:b/>
          <w:sz w:val="24"/>
          <w:szCs w:val="24"/>
        </w:rPr>
      </w:pPr>
    </w:p>
    <w:p w14:paraId="173A80EA" w14:textId="473CD9A8" w:rsidR="00F47C08" w:rsidRPr="00480714" w:rsidRDefault="00F47C08" w:rsidP="00480714">
      <w:pPr>
        <w:spacing w:after="0" w:line="240" w:lineRule="auto"/>
        <w:jc w:val="center"/>
        <w:rPr>
          <w:rFonts w:cstheme="minorHAnsi"/>
          <w:sz w:val="24"/>
          <w:szCs w:val="24"/>
        </w:rPr>
      </w:pPr>
      <w:r w:rsidRPr="00480714">
        <w:rPr>
          <w:rFonts w:cstheme="minorHAnsi"/>
          <w:b/>
          <w:bCs/>
          <w:sz w:val="24"/>
          <w:szCs w:val="24"/>
        </w:rPr>
        <w:t>III.</w:t>
      </w:r>
      <w:r w:rsidR="00480714">
        <w:rPr>
          <w:rFonts w:cstheme="minorHAnsi"/>
          <w:sz w:val="24"/>
          <w:szCs w:val="24"/>
        </w:rPr>
        <w:t xml:space="preserve"> </w:t>
      </w:r>
      <w:r w:rsidRPr="00F47C08">
        <w:rPr>
          <w:rFonts w:cstheme="minorHAnsi"/>
          <w:b/>
          <w:sz w:val="24"/>
          <w:szCs w:val="24"/>
        </w:rPr>
        <w:t>Povinnosti Objednatele</w:t>
      </w:r>
    </w:p>
    <w:p w14:paraId="3A705D5D" w14:textId="77777777" w:rsidR="00F47C08" w:rsidRPr="00F47C08" w:rsidRDefault="00F47C08" w:rsidP="00F47C08">
      <w:pPr>
        <w:spacing w:after="0" w:line="240" w:lineRule="auto"/>
        <w:jc w:val="both"/>
        <w:rPr>
          <w:rFonts w:cstheme="minorHAnsi"/>
          <w:sz w:val="24"/>
          <w:szCs w:val="24"/>
        </w:rPr>
      </w:pPr>
    </w:p>
    <w:p w14:paraId="03BA7B4A" w14:textId="77777777" w:rsidR="00F47C08" w:rsidRPr="00F47C08" w:rsidRDefault="00F47C08" w:rsidP="00F47C08">
      <w:pPr>
        <w:spacing w:after="0" w:line="240" w:lineRule="auto"/>
        <w:jc w:val="both"/>
        <w:rPr>
          <w:rFonts w:cstheme="minorHAnsi"/>
          <w:sz w:val="24"/>
          <w:szCs w:val="24"/>
        </w:rPr>
      </w:pPr>
      <w:r w:rsidRPr="00F47C08">
        <w:rPr>
          <w:rFonts w:cstheme="minorHAnsi"/>
          <w:sz w:val="24"/>
          <w:szCs w:val="24"/>
        </w:rPr>
        <w:t>Objednatel se zavazuje:</w:t>
      </w:r>
    </w:p>
    <w:p w14:paraId="24186E0C" w14:textId="77777777" w:rsidR="00F47C08" w:rsidRPr="00F47C08" w:rsidRDefault="00F47C08" w:rsidP="00F47C08">
      <w:pPr>
        <w:spacing w:after="0" w:line="240" w:lineRule="auto"/>
        <w:jc w:val="both"/>
        <w:rPr>
          <w:rFonts w:cstheme="minorHAnsi"/>
          <w:sz w:val="24"/>
          <w:szCs w:val="24"/>
        </w:rPr>
      </w:pPr>
    </w:p>
    <w:p w14:paraId="5842839F" w14:textId="42FD8654" w:rsidR="00F47C08" w:rsidRPr="00480714" w:rsidRDefault="00F47C08" w:rsidP="006C6431">
      <w:pPr>
        <w:pStyle w:val="Odstavecseseznamem"/>
        <w:numPr>
          <w:ilvl w:val="2"/>
          <w:numId w:val="30"/>
        </w:numPr>
        <w:spacing w:after="0" w:line="240" w:lineRule="auto"/>
        <w:ind w:left="709" w:hanging="709"/>
        <w:jc w:val="both"/>
        <w:rPr>
          <w:rFonts w:cstheme="minorHAnsi"/>
          <w:sz w:val="24"/>
          <w:szCs w:val="24"/>
        </w:rPr>
      </w:pPr>
      <w:r w:rsidRPr="00480714">
        <w:rPr>
          <w:rFonts w:cstheme="minorHAnsi"/>
          <w:sz w:val="24"/>
          <w:szCs w:val="24"/>
        </w:rPr>
        <w:t>Dopravním značením a jinými opatřeními zajistit Dodavateli volný přístup do míst, kde jsou umístěny sběrné nádoby pro vyprázdnění.</w:t>
      </w:r>
    </w:p>
    <w:p w14:paraId="0AC04C9F" w14:textId="77777777" w:rsidR="00F47C08" w:rsidRPr="00F47C08" w:rsidRDefault="00F47C08" w:rsidP="006C6431">
      <w:pPr>
        <w:spacing w:after="0" w:line="240" w:lineRule="auto"/>
        <w:ind w:left="709" w:hanging="709"/>
        <w:contextualSpacing/>
        <w:jc w:val="both"/>
        <w:rPr>
          <w:rFonts w:cstheme="minorHAnsi"/>
          <w:sz w:val="24"/>
          <w:szCs w:val="24"/>
        </w:rPr>
      </w:pPr>
    </w:p>
    <w:p w14:paraId="0E482BC8" w14:textId="01096853" w:rsidR="00F47C08" w:rsidRPr="006C6431" w:rsidRDefault="006C6431" w:rsidP="006C6431">
      <w:pPr>
        <w:spacing w:after="0" w:line="240" w:lineRule="auto"/>
        <w:ind w:left="709" w:hanging="709"/>
        <w:jc w:val="both"/>
        <w:rPr>
          <w:rFonts w:cstheme="minorHAnsi"/>
          <w:sz w:val="24"/>
          <w:szCs w:val="24"/>
        </w:rPr>
      </w:pPr>
      <w:r>
        <w:rPr>
          <w:rFonts w:cstheme="minorHAnsi"/>
          <w:sz w:val="24"/>
          <w:szCs w:val="24"/>
        </w:rPr>
        <w:t xml:space="preserve">2.3.2. </w:t>
      </w:r>
      <w:r>
        <w:rPr>
          <w:rFonts w:cstheme="minorHAnsi"/>
          <w:sz w:val="24"/>
          <w:szCs w:val="24"/>
        </w:rPr>
        <w:tab/>
      </w:r>
      <w:r w:rsidR="00F47C08" w:rsidRPr="006C6431">
        <w:rPr>
          <w:rFonts w:cstheme="minorHAnsi"/>
          <w:sz w:val="24"/>
          <w:szCs w:val="24"/>
        </w:rPr>
        <w:t>Seznámit Dodavatele s nepřístupnými sběrovými místy a dohodnout možnosti sběru.</w:t>
      </w:r>
    </w:p>
    <w:p w14:paraId="01C45E18" w14:textId="77777777" w:rsidR="00F47C08" w:rsidRPr="00F47C08" w:rsidRDefault="00F47C08" w:rsidP="006C6431">
      <w:pPr>
        <w:spacing w:after="0" w:line="240" w:lineRule="auto"/>
        <w:ind w:left="709" w:hanging="709"/>
        <w:contextualSpacing/>
        <w:jc w:val="both"/>
        <w:rPr>
          <w:rFonts w:cstheme="minorHAnsi"/>
          <w:sz w:val="24"/>
          <w:szCs w:val="24"/>
        </w:rPr>
      </w:pPr>
    </w:p>
    <w:p w14:paraId="655A684D" w14:textId="3E317599" w:rsidR="00F47C08" w:rsidRPr="00F47C08" w:rsidRDefault="006C6431" w:rsidP="006C6431">
      <w:pPr>
        <w:spacing w:after="0" w:line="240" w:lineRule="auto"/>
        <w:ind w:left="709" w:hanging="709"/>
        <w:contextualSpacing/>
        <w:jc w:val="both"/>
        <w:rPr>
          <w:rFonts w:cstheme="minorHAnsi"/>
          <w:sz w:val="24"/>
          <w:szCs w:val="24"/>
        </w:rPr>
      </w:pPr>
      <w:r>
        <w:rPr>
          <w:rFonts w:cstheme="minorHAnsi"/>
          <w:sz w:val="24"/>
          <w:szCs w:val="24"/>
        </w:rPr>
        <w:t>2.3.3.</w:t>
      </w:r>
      <w:r>
        <w:rPr>
          <w:rFonts w:cstheme="minorHAnsi"/>
          <w:sz w:val="24"/>
          <w:szCs w:val="24"/>
        </w:rPr>
        <w:tab/>
      </w:r>
      <w:r w:rsidR="00F47C08" w:rsidRPr="00F47C08">
        <w:rPr>
          <w:rFonts w:cstheme="minorHAnsi"/>
          <w:sz w:val="24"/>
          <w:szCs w:val="24"/>
        </w:rPr>
        <w:t>V případě narušení sběru připravovanými opatřeními (uzavírka komunikace, stavební</w:t>
      </w:r>
      <w:r>
        <w:rPr>
          <w:rFonts w:cstheme="minorHAnsi"/>
          <w:sz w:val="24"/>
          <w:szCs w:val="24"/>
        </w:rPr>
        <w:t xml:space="preserve"> </w:t>
      </w:r>
      <w:r w:rsidR="00F47C08" w:rsidRPr="00F47C08">
        <w:rPr>
          <w:rFonts w:cstheme="minorHAnsi"/>
          <w:sz w:val="24"/>
          <w:szCs w:val="24"/>
        </w:rPr>
        <w:t>činnost ap.), které podléhají schválení Objednatele, informovat Dodavatele nejméně 1 týden před jejich realizací a dohodnout náhradní řešení sběru v daném místě.</w:t>
      </w:r>
    </w:p>
    <w:p w14:paraId="58604AE8" w14:textId="77777777" w:rsidR="00F47C08" w:rsidRPr="00F47C08" w:rsidRDefault="00F47C08" w:rsidP="006C6431">
      <w:pPr>
        <w:spacing w:after="0" w:line="240" w:lineRule="auto"/>
        <w:ind w:left="709" w:hanging="709"/>
        <w:contextualSpacing/>
        <w:jc w:val="both"/>
        <w:rPr>
          <w:rFonts w:cstheme="minorHAnsi"/>
          <w:sz w:val="24"/>
          <w:szCs w:val="24"/>
        </w:rPr>
      </w:pPr>
    </w:p>
    <w:p w14:paraId="01269D92" w14:textId="5054B02C" w:rsidR="00F47C08" w:rsidRPr="006C6431" w:rsidRDefault="00F47C08" w:rsidP="006C6431">
      <w:pPr>
        <w:pStyle w:val="Odstavecseseznamem"/>
        <w:numPr>
          <w:ilvl w:val="2"/>
          <w:numId w:val="31"/>
        </w:numPr>
        <w:spacing w:after="0" w:line="240" w:lineRule="auto"/>
        <w:jc w:val="both"/>
        <w:rPr>
          <w:rFonts w:cstheme="minorHAnsi"/>
          <w:sz w:val="24"/>
          <w:szCs w:val="24"/>
        </w:rPr>
      </w:pPr>
      <w:r w:rsidRPr="006C6431">
        <w:rPr>
          <w:rFonts w:cstheme="minorHAnsi"/>
          <w:sz w:val="24"/>
          <w:szCs w:val="24"/>
        </w:rPr>
        <w:lastRenderedPageBreak/>
        <w:t>V případě narušení sběru havárií (pokud je obec o ní informována) informovat Dodavatele bez zbytečného odkladu a dohodnout náhradní řešení sběru v daném místě.</w:t>
      </w:r>
    </w:p>
    <w:p w14:paraId="4177A41C" w14:textId="77777777" w:rsidR="00F47C08" w:rsidRPr="00F47C08" w:rsidRDefault="00F47C08" w:rsidP="006C6431">
      <w:pPr>
        <w:spacing w:after="0" w:line="240" w:lineRule="auto"/>
        <w:ind w:left="709" w:hanging="709"/>
        <w:contextualSpacing/>
        <w:jc w:val="both"/>
        <w:rPr>
          <w:rFonts w:cstheme="minorHAnsi"/>
          <w:sz w:val="24"/>
          <w:szCs w:val="24"/>
        </w:rPr>
      </w:pPr>
    </w:p>
    <w:p w14:paraId="25DF973F" w14:textId="59F8FAFF" w:rsidR="00F47C08" w:rsidRPr="006C6431" w:rsidRDefault="00F47C08" w:rsidP="006C6431">
      <w:pPr>
        <w:pStyle w:val="Odstavecseseznamem"/>
        <w:numPr>
          <w:ilvl w:val="2"/>
          <w:numId w:val="31"/>
        </w:numPr>
        <w:spacing w:after="0" w:line="240" w:lineRule="auto"/>
        <w:jc w:val="both"/>
        <w:rPr>
          <w:rFonts w:cstheme="minorHAnsi"/>
          <w:sz w:val="24"/>
          <w:szCs w:val="24"/>
        </w:rPr>
      </w:pPr>
      <w:r w:rsidRPr="006C6431">
        <w:rPr>
          <w:rFonts w:cstheme="minorHAnsi"/>
          <w:sz w:val="24"/>
          <w:szCs w:val="24"/>
        </w:rPr>
        <w:t>Poskytovat Dodavateli včas informace nezbytné pro plnění jeho povinností vyplývající z této smlouvy.</w:t>
      </w:r>
    </w:p>
    <w:p w14:paraId="0DBA1F5C" w14:textId="77777777" w:rsidR="00F47C08" w:rsidRPr="00F47C08" w:rsidRDefault="00F47C08" w:rsidP="006C6431">
      <w:pPr>
        <w:spacing w:after="0" w:line="240" w:lineRule="auto"/>
        <w:ind w:left="709" w:hanging="709"/>
        <w:contextualSpacing/>
        <w:jc w:val="both"/>
        <w:rPr>
          <w:rFonts w:cstheme="minorHAnsi"/>
          <w:sz w:val="24"/>
          <w:szCs w:val="24"/>
        </w:rPr>
      </w:pPr>
    </w:p>
    <w:p w14:paraId="3851CD3C" w14:textId="46FF68C1" w:rsidR="00F47C08" w:rsidRPr="006C6431" w:rsidRDefault="00F47C08" w:rsidP="006C6431">
      <w:pPr>
        <w:pStyle w:val="Odstavecseseznamem"/>
        <w:numPr>
          <w:ilvl w:val="2"/>
          <w:numId w:val="31"/>
        </w:numPr>
        <w:spacing w:after="0" w:line="240" w:lineRule="auto"/>
        <w:jc w:val="both"/>
        <w:rPr>
          <w:rFonts w:cstheme="minorHAnsi"/>
          <w:sz w:val="24"/>
          <w:szCs w:val="24"/>
        </w:rPr>
      </w:pPr>
      <w:r w:rsidRPr="006C6431">
        <w:rPr>
          <w:rFonts w:cstheme="minorHAnsi"/>
          <w:sz w:val="24"/>
          <w:szCs w:val="24"/>
        </w:rPr>
        <w:t>Zaplatit Dodavateli za provedené služby částku fakturovanou podle cenového ujednání této smlouvy.</w:t>
      </w:r>
    </w:p>
    <w:p w14:paraId="353B5535" w14:textId="77777777" w:rsidR="00F47C08" w:rsidRPr="00F47C08" w:rsidRDefault="00F47C08" w:rsidP="006C6431">
      <w:pPr>
        <w:spacing w:after="0" w:line="240" w:lineRule="auto"/>
        <w:ind w:left="709" w:hanging="709"/>
        <w:contextualSpacing/>
        <w:jc w:val="both"/>
        <w:rPr>
          <w:rFonts w:cstheme="minorHAnsi"/>
          <w:sz w:val="24"/>
          <w:szCs w:val="24"/>
        </w:rPr>
      </w:pPr>
    </w:p>
    <w:p w14:paraId="4040A700" w14:textId="3811C9BA" w:rsidR="00F47C08" w:rsidRPr="006C6431" w:rsidRDefault="00F47C08" w:rsidP="006C6431">
      <w:pPr>
        <w:pStyle w:val="Odstavecseseznamem"/>
        <w:numPr>
          <w:ilvl w:val="2"/>
          <w:numId w:val="31"/>
        </w:numPr>
        <w:spacing w:after="0" w:line="240" w:lineRule="auto"/>
        <w:jc w:val="both"/>
        <w:rPr>
          <w:rFonts w:cstheme="minorHAnsi"/>
          <w:sz w:val="24"/>
          <w:szCs w:val="24"/>
        </w:rPr>
      </w:pPr>
      <w:r w:rsidRPr="006C6431">
        <w:rPr>
          <w:rFonts w:cstheme="minorHAnsi"/>
          <w:sz w:val="24"/>
          <w:szCs w:val="24"/>
        </w:rPr>
        <w:t>Zajistit dostatečný počet (objemově) sběrných nádob pro ukládání odpadů.</w:t>
      </w:r>
    </w:p>
    <w:p w14:paraId="0B536F30" w14:textId="7CAF4F3D" w:rsidR="00F47C08" w:rsidRDefault="00F47C08" w:rsidP="00480714">
      <w:pPr>
        <w:spacing w:after="0" w:line="240" w:lineRule="auto"/>
        <w:jc w:val="both"/>
        <w:rPr>
          <w:rFonts w:cstheme="minorHAnsi"/>
          <w:sz w:val="24"/>
          <w:szCs w:val="24"/>
        </w:rPr>
      </w:pPr>
    </w:p>
    <w:p w14:paraId="14E0A7F1" w14:textId="77777777" w:rsidR="006C6431" w:rsidRPr="00F47C08" w:rsidRDefault="006C6431" w:rsidP="00480714">
      <w:pPr>
        <w:spacing w:after="0" w:line="240" w:lineRule="auto"/>
        <w:jc w:val="both"/>
        <w:rPr>
          <w:rFonts w:cstheme="minorHAnsi"/>
          <w:sz w:val="24"/>
          <w:szCs w:val="24"/>
        </w:rPr>
      </w:pPr>
    </w:p>
    <w:p w14:paraId="35660A48" w14:textId="10AC940A" w:rsidR="00F47C08" w:rsidRPr="00480714" w:rsidRDefault="00F47C08" w:rsidP="00480714">
      <w:pPr>
        <w:spacing w:after="0" w:line="240" w:lineRule="auto"/>
        <w:jc w:val="center"/>
        <w:rPr>
          <w:rFonts w:cstheme="minorHAnsi"/>
          <w:sz w:val="24"/>
          <w:szCs w:val="24"/>
        </w:rPr>
      </w:pPr>
      <w:r w:rsidRPr="00480714">
        <w:rPr>
          <w:rFonts w:cstheme="minorHAnsi"/>
          <w:b/>
          <w:bCs/>
          <w:sz w:val="24"/>
          <w:szCs w:val="24"/>
        </w:rPr>
        <w:t>IV.</w:t>
      </w:r>
      <w:r w:rsidR="00480714">
        <w:rPr>
          <w:rFonts w:cstheme="minorHAnsi"/>
          <w:sz w:val="24"/>
          <w:szCs w:val="24"/>
        </w:rPr>
        <w:t xml:space="preserve"> </w:t>
      </w:r>
      <w:r w:rsidRPr="00F47C08">
        <w:rPr>
          <w:rFonts w:cstheme="minorHAnsi"/>
          <w:b/>
          <w:sz w:val="24"/>
          <w:szCs w:val="24"/>
        </w:rPr>
        <w:t>Podmínky pronájmu</w:t>
      </w:r>
    </w:p>
    <w:p w14:paraId="26A54134" w14:textId="77777777" w:rsidR="00F47C08" w:rsidRPr="00F47C08" w:rsidRDefault="00F47C08" w:rsidP="00480714">
      <w:pPr>
        <w:spacing w:after="0" w:line="240" w:lineRule="auto"/>
        <w:jc w:val="both"/>
        <w:rPr>
          <w:rFonts w:cstheme="minorHAnsi"/>
          <w:sz w:val="24"/>
          <w:szCs w:val="24"/>
        </w:rPr>
      </w:pPr>
    </w:p>
    <w:p w14:paraId="2CC32196" w14:textId="240369B1" w:rsidR="00F47C08" w:rsidRPr="006C6431" w:rsidRDefault="00F47C08" w:rsidP="006C6431">
      <w:pPr>
        <w:pStyle w:val="Odstavecseseznamem"/>
        <w:numPr>
          <w:ilvl w:val="2"/>
          <w:numId w:val="32"/>
        </w:numPr>
        <w:spacing w:after="0" w:line="240" w:lineRule="auto"/>
        <w:jc w:val="both"/>
        <w:rPr>
          <w:rFonts w:cstheme="minorHAnsi"/>
          <w:sz w:val="24"/>
          <w:szCs w:val="24"/>
        </w:rPr>
      </w:pPr>
      <w:r w:rsidRPr="006C6431">
        <w:rPr>
          <w:rFonts w:cstheme="minorHAnsi"/>
          <w:sz w:val="24"/>
          <w:szCs w:val="24"/>
        </w:rPr>
        <w:t>Sběrné nádoby (dále jen zařízení) pronajaté Dodavatelem je Objednatel oprávněn používat pouze jen pro účely ukládání odpadu nebo předem dohodnuté.</w:t>
      </w:r>
    </w:p>
    <w:p w14:paraId="54EC4C16" w14:textId="77777777" w:rsidR="00F47C08" w:rsidRPr="00F47C08" w:rsidRDefault="00F47C08" w:rsidP="00480714">
      <w:pPr>
        <w:spacing w:after="0" w:line="240" w:lineRule="auto"/>
        <w:ind w:left="360"/>
        <w:contextualSpacing/>
        <w:jc w:val="both"/>
        <w:rPr>
          <w:rFonts w:cstheme="minorHAnsi"/>
          <w:sz w:val="24"/>
          <w:szCs w:val="24"/>
        </w:rPr>
      </w:pPr>
    </w:p>
    <w:p w14:paraId="082FC49B" w14:textId="3F7BEB5C" w:rsidR="00F47C08" w:rsidRPr="006C6431" w:rsidRDefault="00F47C08" w:rsidP="006C6431">
      <w:pPr>
        <w:pStyle w:val="Odstavecseseznamem"/>
        <w:numPr>
          <w:ilvl w:val="2"/>
          <w:numId w:val="32"/>
        </w:numPr>
        <w:spacing w:after="0" w:line="240" w:lineRule="auto"/>
        <w:jc w:val="both"/>
        <w:rPr>
          <w:rFonts w:cstheme="minorHAnsi"/>
          <w:sz w:val="24"/>
          <w:szCs w:val="24"/>
        </w:rPr>
      </w:pPr>
      <w:r w:rsidRPr="006C6431">
        <w:rPr>
          <w:rFonts w:cstheme="minorHAnsi"/>
          <w:sz w:val="24"/>
          <w:szCs w:val="24"/>
        </w:rPr>
        <w:t>Není-li stanoveno jinak je pronájem zařízení sjednán na dobu trvání této smlouvy.</w:t>
      </w:r>
    </w:p>
    <w:p w14:paraId="2B963544" w14:textId="77777777" w:rsidR="00F47C08" w:rsidRPr="00F47C08" w:rsidRDefault="00F47C08" w:rsidP="00480714">
      <w:pPr>
        <w:spacing w:after="0" w:line="240" w:lineRule="auto"/>
        <w:ind w:left="720"/>
        <w:contextualSpacing/>
        <w:jc w:val="both"/>
        <w:rPr>
          <w:rFonts w:cstheme="minorHAnsi"/>
          <w:sz w:val="24"/>
          <w:szCs w:val="24"/>
        </w:rPr>
      </w:pPr>
    </w:p>
    <w:p w14:paraId="3C864C11" w14:textId="7C9117F1" w:rsidR="00F47C08" w:rsidRPr="006C6431" w:rsidRDefault="00F47C08" w:rsidP="006C6431">
      <w:pPr>
        <w:pStyle w:val="Odstavecseseznamem"/>
        <w:numPr>
          <w:ilvl w:val="2"/>
          <w:numId w:val="32"/>
        </w:numPr>
        <w:spacing w:after="0" w:line="240" w:lineRule="auto"/>
        <w:jc w:val="both"/>
        <w:rPr>
          <w:rFonts w:cstheme="minorHAnsi"/>
          <w:sz w:val="24"/>
          <w:szCs w:val="24"/>
        </w:rPr>
      </w:pPr>
      <w:r w:rsidRPr="006C6431">
        <w:rPr>
          <w:rFonts w:cstheme="minorHAnsi"/>
          <w:sz w:val="24"/>
          <w:szCs w:val="24"/>
        </w:rPr>
        <w:t xml:space="preserve">Objednatel je povinen udržovat pronajaté zařízení v dobrém technickém stavu. </w:t>
      </w:r>
      <w:r w:rsidR="00480714" w:rsidRPr="006C6431">
        <w:rPr>
          <w:rFonts w:cstheme="minorHAnsi"/>
          <w:sz w:val="24"/>
          <w:szCs w:val="24"/>
        </w:rPr>
        <w:t xml:space="preserve">               </w:t>
      </w:r>
      <w:r w:rsidRPr="006C6431">
        <w:rPr>
          <w:rFonts w:cstheme="minorHAnsi"/>
          <w:sz w:val="24"/>
          <w:szCs w:val="24"/>
        </w:rPr>
        <w:t xml:space="preserve">Po uplynutí pronájmu musí být pronajaté zařízení předáno Dodavateli bez znehodnocení či nadměrného opotřebení, které neodpovídá povaze určení věci. </w:t>
      </w:r>
      <w:r w:rsidR="00E72E0F">
        <w:rPr>
          <w:rFonts w:cstheme="minorHAnsi"/>
          <w:sz w:val="24"/>
          <w:szCs w:val="24"/>
        </w:rPr>
        <w:t xml:space="preserve">             </w:t>
      </w:r>
      <w:r w:rsidRPr="006C6431">
        <w:rPr>
          <w:rFonts w:cstheme="minorHAnsi"/>
          <w:sz w:val="24"/>
          <w:szCs w:val="24"/>
        </w:rPr>
        <w:t>Za znehodnocení či nadměrné opotřebení pronajatých nádob se nepovažuje poškození vzniklé činnosti Dodavatele.</w:t>
      </w:r>
    </w:p>
    <w:p w14:paraId="07210444" w14:textId="77777777" w:rsidR="00F47C08" w:rsidRPr="00F47C08" w:rsidRDefault="00F47C08" w:rsidP="00480714">
      <w:pPr>
        <w:spacing w:after="0" w:line="240" w:lineRule="auto"/>
        <w:ind w:left="720"/>
        <w:contextualSpacing/>
        <w:jc w:val="both"/>
        <w:rPr>
          <w:rFonts w:cstheme="minorHAnsi"/>
          <w:sz w:val="24"/>
          <w:szCs w:val="24"/>
        </w:rPr>
      </w:pPr>
    </w:p>
    <w:p w14:paraId="18AD613F" w14:textId="073A23E7" w:rsidR="00F47C08" w:rsidRPr="006C6431" w:rsidRDefault="00F47C08" w:rsidP="006C6431">
      <w:pPr>
        <w:pStyle w:val="Odstavecseseznamem"/>
        <w:numPr>
          <w:ilvl w:val="2"/>
          <w:numId w:val="32"/>
        </w:numPr>
        <w:spacing w:after="0" w:line="240" w:lineRule="auto"/>
        <w:jc w:val="both"/>
        <w:rPr>
          <w:rFonts w:cstheme="minorHAnsi"/>
          <w:sz w:val="24"/>
          <w:szCs w:val="24"/>
        </w:rPr>
      </w:pPr>
      <w:r w:rsidRPr="006C6431">
        <w:rPr>
          <w:rFonts w:cstheme="minorHAnsi"/>
          <w:sz w:val="24"/>
          <w:szCs w:val="24"/>
        </w:rPr>
        <w:t>Na základě písemného požadavku Objednatele provede Dodavatel výměnu poškozených sběrných nádob do 14 dnů.</w:t>
      </w:r>
    </w:p>
    <w:p w14:paraId="4E787EBC" w14:textId="77777777" w:rsidR="00F47C08" w:rsidRPr="00F47C08" w:rsidRDefault="00F47C08" w:rsidP="00480714">
      <w:pPr>
        <w:spacing w:after="0" w:line="240" w:lineRule="auto"/>
        <w:ind w:left="720"/>
        <w:contextualSpacing/>
        <w:jc w:val="both"/>
        <w:rPr>
          <w:rFonts w:cstheme="minorHAnsi"/>
          <w:sz w:val="24"/>
          <w:szCs w:val="24"/>
        </w:rPr>
      </w:pPr>
    </w:p>
    <w:p w14:paraId="7FA2CBC2" w14:textId="57DB14E0" w:rsidR="00F47C08" w:rsidRPr="006C6431" w:rsidRDefault="00F47C08" w:rsidP="006C6431">
      <w:pPr>
        <w:pStyle w:val="Odstavecseseznamem"/>
        <w:numPr>
          <w:ilvl w:val="2"/>
          <w:numId w:val="32"/>
        </w:numPr>
        <w:spacing w:after="0" w:line="240" w:lineRule="auto"/>
        <w:jc w:val="both"/>
        <w:rPr>
          <w:rFonts w:cstheme="minorHAnsi"/>
          <w:sz w:val="24"/>
          <w:szCs w:val="24"/>
        </w:rPr>
      </w:pPr>
      <w:r w:rsidRPr="006C6431">
        <w:rPr>
          <w:rFonts w:cstheme="minorHAnsi"/>
          <w:sz w:val="24"/>
          <w:szCs w:val="24"/>
        </w:rPr>
        <w:t>O předání nádob do nájmu se pořídí předávací protokol potvrzený zástupci Objednatele a Dodavatele.</w:t>
      </w:r>
    </w:p>
    <w:p w14:paraId="236FCD09" w14:textId="77777777" w:rsidR="00F47C08" w:rsidRPr="00F47C08" w:rsidRDefault="00F47C08" w:rsidP="00480714">
      <w:pPr>
        <w:spacing w:after="0" w:line="240" w:lineRule="auto"/>
        <w:ind w:left="720"/>
        <w:contextualSpacing/>
        <w:jc w:val="both"/>
        <w:rPr>
          <w:rFonts w:cstheme="minorHAnsi"/>
          <w:sz w:val="24"/>
          <w:szCs w:val="24"/>
        </w:rPr>
      </w:pPr>
    </w:p>
    <w:p w14:paraId="131999FB" w14:textId="0C64EAC0" w:rsidR="00F47C08" w:rsidRPr="006C6431" w:rsidRDefault="00F47C08" w:rsidP="006C6431">
      <w:pPr>
        <w:pStyle w:val="Odstavecseseznamem"/>
        <w:numPr>
          <w:ilvl w:val="2"/>
          <w:numId w:val="32"/>
        </w:numPr>
        <w:spacing w:after="0" w:line="240" w:lineRule="auto"/>
        <w:jc w:val="both"/>
        <w:rPr>
          <w:rFonts w:cstheme="minorHAnsi"/>
          <w:sz w:val="24"/>
          <w:szCs w:val="24"/>
        </w:rPr>
      </w:pPr>
      <w:r w:rsidRPr="006C6431">
        <w:rPr>
          <w:rFonts w:cstheme="minorHAnsi"/>
          <w:sz w:val="24"/>
          <w:szCs w:val="24"/>
        </w:rPr>
        <w:t>V případě, že je Objednatel (či třetí osoba) vlastníkem sběrných nádob, ustanovení tohoto článku se nepoužijí.</w:t>
      </w:r>
    </w:p>
    <w:p w14:paraId="5834DF24" w14:textId="2916759F" w:rsidR="00F47C08" w:rsidRDefault="00F47C08" w:rsidP="00480714">
      <w:pPr>
        <w:spacing w:after="0" w:line="240" w:lineRule="auto"/>
        <w:jc w:val="both"/>
        <w:rPr>
          <w:rFonts w:cstheme="minorHAnsi"/>
          <w:sz w:val="24"/>
          <w:szCs w:val="24"/>
        </w:rPr>
      </w:pPr>
    </w:p>
    <w:p w14:paraId="5DAB0A8F" w14:textId="05C0F9D4" w:rsidR="006C6431" w:rsidRDefault="006C6431" w:rsidP="00480714">
      <w:pPr>
        <w:spacing w:after="0" w:line="240" w:lineRule="auto"/>
        <w:jc w:val="both"/>
        <w:rPr>
          <w:rFonts w:cstheme="minorHAnsi"/>
          <w:sz w:val="24"/>
          <w:szCs w:val="24"/>
        </w:rPr>
      </w:pPr>
    </w:p>
    <w:p w14:paraId="573CE061" w14:textId="77777777" w:rsidR="006C6431" w:rsidRPr="00F47C08" w:rsidRDefault="006C6431" w:rsidP="00480714">
      <w:pPr>
        <w:spacing w:after="0" w:line="240" w:lineRule="auto"/>
        <w:jc w:val="both"/>
        <w:rPr>
          <w:rFonts w:cstheme="minorHAnsi"/>
          <w:sz w:val="24"/>
          <w:szCs w:val="24"/>
        </w:rPr>
      </w:pPr>
    </w:p>
    <w:p w14:paraId="5113A714" w14:textId="60497235" w:rsidR="00F47C08" w:rsidRPr="00480714" w:rsidRDefault="00F47C08" w:rsidP="00480714">
      <w:pPr>
        <w:spacing w:after="0" w:line="240" w:lineRule="auto"/>
        <w:jc w:val="center"/>
        <w:rPr>
          <w:rFonts w:cstheme="minorHAnsi"/>
          <w:sz w:val="24"/>
          <w:szCs w:val="24"/>
        </w:rPr>
      </w:pPr>
      <w:r w:rsidRPr="00480714">
        <w:rPr>
          <w:rFonts w:cstheme="minorHAnsi"/>
          <w:b/>
          <w:bCs/>
          <w:sz w:val="24"/>
          <w:szCs w:val="24"/>
        </w:rPr>
        <w:t>V.</w:t>
      </w:r>
      <w:r w:rsidR="00480714">
        <w:rPr>
          <w:rFonts w:cstheme="minorHAnsi"/>
          <w:sz w:val="24"/>
          <w:szCs w:val="24"/>
        </w:rPr>
        <w:t xml:space="preserve"> </w:t>
      </w:r>
      <w:r w:rsidRPr="00F47C08">
        <w:rPr>
          <w:rFonts w:cstheme="minorHAnsi"/>
          <w:b/>
          <w:sz w:val="24"/>
          <w:szCs w:val="24"/>
        </w:rPr>
        <w:t>Cena, způsob jejího stanovení a platební podmínky</w:t>
      </w:r>
    </w:p>
    <w:p w14:paraId="79FD7E68" w14:textId="77777777" w:rsidR="00F47C08" w:rsidRPr="00F47C08" w:rsidRDefault="00F47C08" w:rsidP="00480714">
      <w:pPr>
        <w:spacing w:after="0" w:line="240" w:lineRule="auto"/>
        <w:jc w:val="both"/>
        <w:rPr>
          <w:rFonts w:cstheme="minorHAnsi"/>
          <w:sz w:val="24"/>
          <w:szCs w:val="24"/>
        </w:rPr>
      </w:pPr>
    </w:p>
    <w:p w14:paraId="0CE75B50" w14:textId="663CD273" w:rsidR="00F47C08" w:rsidRPr="006C6431" w:rsidRDefault="00F47C08" w:rsidP="006C6431">
      <w:pPr>
        <w:pStyle w:val="Odstavecseseznamem"/>
        <w:numPr>
          <w:ilvl w:val="2"/>
          <w:numId w:val="33"/>
        </w:numPr>
        <w:spacing w:after="0" w:line="240" w:lineRule="auto"/>
        <w:jc w:val="both"/>
        <w:rPr>
          <w:rFonts w:cstheme="minorHAnsi"/>
          <w:sz w:val="24"/>
          <w:szCs w:val="24"/>
        </w:rPr>
      </w:pPr>
      <w:r w:rsidRPr="006C6431">
        <w:rPr>
          <w:rFonts w:cstheme="minorHAnsi"/>
          <w:sz w:val="24"/>
          <w:szCs w:val="24"/>
        </w:rPr>
        <w:t>Ceny za poskytnutí služeb podle Čl. I. této smlouvy se sjednávají v dodatcích této smlouvy na příslušný kalendářní rok (dále jen dodatky).</w:t>
      </w:r>
    </w:p>
    <w:p w14:paraId="22A6C589" w14:textId="77777777" w:rsidR="00F47C08" w:rsidRPr="00F47C08" w:rsidRDefault="00F47C08" w:rsidP="00480714">
      <w:pPr>
        <w:spacing w:after="0" w:line="240" w:lineRule="auto"/>
        <w:ind w:left="360"/>
        <w:contextualSpacing/>
        <w:jc w:val="both"/>
        <w:rPr>
          <w:rFonts w:cstheme="minorHAnsi"/>
          <w:sz w:val="24"/>
          <w:szCs w:val="24"/>
        </w:rPr>
      </w:pPr>
    </w:p>
    <w:p w14:paraId="72F4D875" w14:textId="1DE1C784" w:rsidR="00F47C08" w:rsidRPr="006C6431" w:rsidRDefault="00F47C08" w:rsidP="00E72E0F">
      <w:pPr>
        <w:pStyle w:val="Odstavecseseznamem"/>
        <w:numPr>
          <w:ilvl w:val="2"/>
          <w:numId w:val="33"/>
        </w:numPr>
        <w:spacing w:after="0" w:line="240" w:lineRule="auto"/>
        <w:ind w:left="709" w:hanging="709"/>
        <w:jc w:val="both"/>
        <w:rPr>
          <w:rFonts w:cstheme="minorHAnsi"/>
          <w:sz w:val="24"/>
          <w:szCs w:val="24"/>
        </w:rPr>
      </w:pPr>
      <w:r w:rsidRPr="006C6431">
        <w:rPr>
          <w:rFonts w:cstheme="minorHAnsi"/>
          <w:sz w:val="24"/>
          <w:szCs w:val="24"/>
        </w:rPr>
        <w:t>Cena za svoz komunálního odpadu:</w:t>
      </w:r>
    </w:p>
    <w:p w14:paraId="3620E97B" w14:textId="77777777" w:rsidR="00F47C08" w:rsidRPr="00F47C08" w:rsidRDefault="00F47C08" w:rsidP="00E72E0F">
      <w:pPr>
        <w:spacing w:after="0" w:line="240" w:lineRule="auto"/>
        <w:ind w:left="709" w:hanging="709"/>
        <w:contextualSpacing/>
        <w:jc w:val="both"/>
        <w:rPr>
          <w:rFonts w:cstheme="minorHAnsi"/>
          <w:sz w:val="24"/>
          <w:szCs w:val="24"/>
        </w:rPr>
      </w:pPr>
    </w:p>
    <w:p w14:paraId="27A9D998" w14:textId="711D4D55" w:rsidR="00F47C08" w:rsidRPr="00F47C08" w:rsidRDefault="00F47C08" w:rsidP="00E72E0F">
      <w:pPr>
        <w:spacing w:after="0" w:line="240" w:lineRule="auto"/>
        <w:ind w:left="709"/>
        <w:contextualSpacing/>
        <w:jc w:val="both"/>
        <w:rPr>
          <w:rFonts w:cstheme="minorHAnsi"/>
          <w:sz w:val="24"/>
          <w:szCs w:val="24"/>
        </w:rPr>
      </w:pPr>
      <w:r w:rsidRPr="00F47C08">
        <w:rPr>
          <w:rFonts w:cstheme="minorHAnsi"/>
          <w:sz w:val="24"/>
          <w:szCs w:val="24"/>
        </w:rPr>
        <w:t>Cena je stanovena dvousložkově</w:t>
      </w:r>
      <w:r w:rsidR="00480714">
        <w:rPr>
          <w:rFonts w:cstheme="minorHAnsi"/>
          <w:sz w:val="24"/>
          <w:szCs w:val="24"/>
        </w:rPr>
        <w:t>,</w:t>
      </w:r>
      <w:r w:rsidRPr="00F47C08">
        <w:rPr>
          <w:rFonts w:cstheme="minorHAnsi"/>
          <w:sz w:val="24"/>
          <w:szCs w:val="24"/>
        </w:rPr>
        <w:t xml:space="preserve"> a to jako cena za jeden svoz všech nádob z území obce Objednatele a dále jako fixní cena za uložení 1 t komunálního odpadu při uplatnění nároku na zahrnutí tohoto odpadu do dílčího základu poplatku za ukládání </w:t>
      </w:r>
      <w:r w:rsidRPr="00F47C08">
        <w:rPr>
          <w:rFonts w:cstheme="minorHAnsi"/>
          <w:sz w:val="24"/>
          <w:szCs w:val="24"/>
        </w:rPr>
        <w:lastRenderedPageBreak/>
        <w:t xml:space="preserve">komunálního odpadu dle ustanovení § 157 odst. 1 z.  č. 541/2020 Sb., o odpadech </w:t>
      </w:r>
      <w:r w:rsidR="00E72E0F">
        <w:rPr>
          <w:rFonts w:cstheme="minorHAnsi"/>
          <w:sz w:val="24"/>
          <w:szCs w:val="24"/>
        </w:rPr>
        <w:t xml:space="preserve">                </w:t>
      </w:r>
      <w:r w:rsidRPr="00F47C08">
        <w:rPr>
          <w:rFonts w:cstheme="minorHAnsi"/>
          <w:sz w:val="24"/>
          <w:szCs w:val="24"/>
        </w:rPr>
        <w:t>a fixní cena za uložení 1 t komunální odpadu při jeho zařazení do dílčího základu poplatku za ukládání využitelných odpadů.</w:t>
      </w:r>
    </w:p>
    <w:p w14:paraId="3A0D61C1" w14:textId="77777777" w:rsidR="00F47C08" w:rsidRPr="00F47C08" w:rsidRDefault="00F47C08" w:rsidP="00E72E0F">
      <w:pPr>
        <w:spacing w:after="0" w:line="240" w:lineRule="auto"/>
        <w:ind w:left="709" w:hanging="709"/>
        <w:contextualSpacing/>
        <w:jc w:val="both"/>
        <w:rPr>
          <w:rFonts w:cstheme="minorHAnsi"/>
          <w:sz w:val="24"/>
          <w:szCs w:val="24"/>
        </w:rPr>
      </w:pPr>
    </w:p>
    <w:p w14:paraId="2E6BF22B" w14:textId="1B782973" w:rsidR="00F47C08" w:rsidRDefault="00F47C08" w:rsidP="002B27D2">
      <w:pPr>
        <w:spacing w:after="0" w:line="240" w:lineRule="auto"/>
        <w:ind w:left="709" w:hanging="1"/>
        <w:contextualSpacing/>
        <w:jc w:val="both"/>
        <w:rPr>
          <w:ins w:id="0" w:author="office2019-05@ts-pb.cz" w:date="2023-03-02T05:48:00Z"/>
          <w:rFonts w:cstheme="minorHAnsi"/>
          <w:sz w:val="24"/>
          <w:szCs w:val="24"/>
        </w:rPr>
      </w:pPr>
      <w:r w:rsidRPr="00F47C08">
        <w:rPr>
          <w:rFonts w:cstheme="minorHAnsi"/>
          <w:sz w:val="24"/>
          <w:szCs w:val="24"/>
        </w:rPr>
        <w:t>Roční cena bude Objednatelem Dodavateli uhrazena ve čtyřech platbách</w:t>
      </w:r>
      <w:r w:rsidR="00FD17A0">
        <w:rPr>
          <w:rFonts w:cstheme="minorHAnsi"/>
          <w:sz w:val="24"/>
          <w:szCs w:val="24"/>
        </w:rPr>
        <w:t xml:space="preserve">                                   </w:t>
      </w:r>
      <w:r w:rsidRPr="00F47C08">
        <w:rPr>
          <w:rFonts w:cstheme="minorHAnsi"/>
          <w:sz w:val="24"/>
          <w:szCs w:val="24"/>
        </w:rPr>
        <w:t>ve splatnostech uvedených na faktuře, přičemž jednotlivé platby budou vypočteny vždy za kalendářní čtvrtletí dle skutečného počtu realizovaných svozů a souhrnu vah</w:t>
      </w:r>
      <w:r w:rsidR="002B27D2">
        <w:rPr>
          <w:rFonts w:cstheme="minorHAnsi"/>
          <w:sz w:val="24"/>
          <w:szCs w:val="24"/>
        </w:rPr>
        <w:t xml:space="preserve"> </w:t>
      </w:r>
      <w:r w:rsidRPr="00F47C08">
        <w:rPr>
          <w:rFonts w:cstheme="minorHAnsi"/>
          <w:sz w:val="24"/>
          <w:szCs w:val="24"/>
        </w:rPr>
        <w:t>odpadu svezeného z území obce Objednatele za stanovené období.</w:t>
      </w:r>
    </w:p>
    <w:p w14:paraId="3D690CC9" w14:textId="77777777" w:rsidR="00306576" w:rsidRPr="00F47C08" w:rsidRDefault="00306576" w:rsidP="00E72E0F">
      <w:pPr>
        <w:spacing w:after="0" w:line="240" w:lineRule="auto"/>
        <w:ind w:left="709" w:hanging="709"/>
        <w:contextualSpacing/>
        <w:jc w:val="both"/>
        <w:rPr>
          <w:rFonts w:cstheme="minorHAnsi"/>
          <w:sz w:val="24"/>
          <w:szCs w:val="24"/>
        </w:rPr>
      </w:pPr>
    </w:p>
    <w:p w14:paraId="4266FBDD" w14:textId="13F40C94" w:rsidR="00F47C08" w:rsidRPr="006C6431" w:rsidRDefault="00F47C08" w:rsidP="00E72E0F">
      <w:pPr>
        <w:pStyle w:val="Odstavecseseznamem"/>
        <w:numPr>
          <w:ilvl w:val="2"/>
          <w:numId w:val="33"/>
        </w:numPr>
        <w:spacing w:after="0" w:line="240" w:lineRule="auto"/>
        <w:ind w:left="709" w:hanging="709"/>
        <w:jc w:val="both"/>
        <w:rPr>
          <w:rFonts w:cstheme="minorHAnsi"/>
          <w:sz w:val="24"/>
          <w:szCs w:val="24"/>
        </w:rPr>
      </w:pPr>
      <w:r w:rsidRPr="006C6431">
        <w:rPr>
          <w:rFonts w:cstheme="minorHAnsi"/>
          <w:sz w:val="24"/>
          <w:szCs w:val="24"/>
        </w:rPr>
        <w:t>Cena za svoz tříděného a nebezpečného odpadu:</w:t>
      </w:r>
    </w:p>
    <w:p w14:paraId="03D92E2C" w14:textId="77777777" w:rsidR="00F47C08" w:rsidRPr="00F47C08" w:rsidRDefault="00F47C08" w:rsidP="00E72E0F">
      <w:pPr>
        <w:spacing w:after="0" w:line="240" w:lineRule="auto"/>
        <w:ind w:left="709" w:hanging="709"/>
        <w:contextualSpacing/>
        <w:jc w:val="both"/>
        <w:rPr>
          <w:rFonts w:cstheme="minorHAnsi"/>
          <w:sz w:val="24"/>
          <w:szCs w:val="24"/>
        </w:rPr>
      </w:pPr>
    </w:p>
    <w:p w14:paraId="3DCCFC24" w14:textId="2262AB13" w:rsidR="00F47C08" w:rsidRPr="00F47C08" w:rsidRDefault="00F47C08" w:rsidP="00E72E0F">
      <w:pPr>
        <w:spacing w:after="0" w:line="240" w:lineRule="auto"/>
        <w:ind w:left="709" w:hanging="1"/>
        <w:contextualSpacing/>
        <w:jc w:val="both"/>
        <w:rPr>
          <w:rFonts w:cstheme="minorHAnsi"/>
          <w:sz w:val="24"/>
          <w:szCs w:val="24"/>
        </w:rPr>
      </w:pPr>
      <w:r w:rsidRPr="00F47C08">
        <w:rPr>
          <w:rFonts w:cstheme="minorHAnsi"/>
          <w:sz w:val="24"/>
          <w:szCs w:val="24"/>
        </w:rPr>
        <w:t>Cena za svoz tříděného odpadu bude stanovena jako roční s</w:t>
      </w:r>
      <w:r w:rsidR="00FD17A0">
        <w:rPr>
          <w:rFonts w:cstheme="minorHAnsi"/>
          <w:sz w:val="24"/>
          <w:szCs w:val="24"/>
        </w:rPr>
        <w:t> </w:t>
      </w:r>
      <w:r w:rsidRPr="00F47C08">
        <w:rPr>
          <w:rFonts w:cstheme="minorHAnsi"/>
          <w:sz w:val="24"/>
          <w:szCs w:val="24"/>
        </w:rPr>
        <w:t>přihlédnutím</w:t>
      </w:r>
      <w:r w:rsidR="00FD17A0">
        <w:rPr>
          <w:rFonts w:cstheme="minorHAnsi"/>
          <w:sz w:val="24"/>
          <w:szCs w:val="24"/>
        </w:rPr>
        <w:t xml:space="preserve">                                   </w:t>
      </w:r>
      <w:r w:rsidRPr="00F47C08">
        <w:rPr>
          <w:rFonts w:cstheme="minorHAnsi"/>
          <w:sz w:val="24"/>
          <w:szCs w:val="24"/>
        </w:rPr>
        <w:t xml:space="preserve">ke smluveným frekvencím svozu a počtu obsluhovaných odpadových nádob. Předepsaná roční cena bude Objednatelem Dodavateli uhrazena ve čtyřech platbách, přičemž výše každé z těchto čtvrtletních plateb bude činit ¼ předepsané roční ceny, </w:t>
      </w:r>
      <w:r w:rsidR="00E72E0F">
        <w:rPr>
          <w:rFonts w:cstheme="minorHAnsi"/>
          <w:sz w:val="24"/>
          <w:szCs w:val="24"/>
        </w:rPr>
        <w:t xml:space="preserve">              </w:t>
      </w:r>
      <w:r w:rsidRPr="00F47C08">
        <w:rPr>
          <w:rFonts w:cstheme="minorHAnsi"/>
          <w:sz w:val="24"/>
          <w:szCs w:val="24"/>
        </w:rPr>
        <w:t>a to se splatností uvedenou ve faktuře.</w:t>
      </w:r>
    </w:p>
    <w:p w14:paraId="7BF1C6B8" w14:textId="77777777" w:rsidR="00F47C08" w:rsidRPr="00F47C08" w:rsidRDefault="00F47C08" w:rsidP="00E72E0F">
      <w:pPr>
        <w:spacing w:after="0" w:line="240" w:lineRule="auto"/>
        <w:ind w:left="709" w:hanging="709"/>
        <w:contextualSpacing/>
        <w:jc w:val="both"/>
        <w:rPr>
          <w:rFonts w:cstheme="minorHAnsi"/>
          <w:sz w:val="24"/>
          <w:szCs w:val="24"/>
        </w:rPr>
      </w:pPr>
    </w:p>
    <w:p w14:paraId="0561724A" w14:textId="5251F8E9" w:rsidR="00F47C08" w:rsidRPr="00F47C08" w:rsidRDefault="00F47C08" w:rsidP="00E72E0F">
      <w:pPr>
        <w:spacing w:after="0" w:line="240" w:lineRule="auto"/>
        <w:ind w:left="709" w:hanging="1"/>
        <w:contextualSpacing/>
        <w:jc w:val="both"/>
        <w:rPr>
          <w:rFonts w:cstheme="minorHAnsi"/>
          <w:sz w:val="24"/>
          <w:szCs w:val="24"/>
        </w:rPr>
      </w:pPr>
      <w:r w:rsidRPr="00F47C08">
        <w:rPr>
          <w:rFonts w:cstheme="minorHAnsi"/>
          <w:sz w:val="24"/>
          <w:szCs w:val="24"/>
        </w:rPr>
        <w:t xml:space="preserve">Roční cena za svoz nebezpečného odpadu odpovídá ceně za dva svozy provedené </w:t>
      </w:r>
      <w:r w:rsidR="00480714">
        <w:rPr>
          <w:rFonts w:cstheme="minorHAnsi"/>
          <w:sz w:val="24"/>
          <w:szCs w:val="24"/>
        </w:rPr>
        <w:t xml:space="preserve">                      </w:t>
      </w:r>
      <w:r w:rsidRPr="00F47C08">
        <w:rPr>
          <w:rFonts w:cstheme="minorHAnsi"/>
          <w:sz w:val="24"/>
          <w:szCs w:val="24"/>
        </w:rPr>
        <w:t>v jarním a podzimním období dle harmonogramu předem odsouhlaseného Objednatelem, a to se splatností uvedenou na faktuře.</w:t>
      </w:r>
    </w:p>
    <w:p w14:paraId="066A34A9" w14:textId="77777777" w:rsidR="00F47C08" w:rsidRPr="00F47C08" w:rsidRDefault="00F47C08" w:rsidP="00E72E0F">
      <w:pPr>
        <w:spacing w:after="0" w:line="240" w:lineRule="auto"/>
        <w:ind w:left="709" w:hanging="709"/>
        <w:contextualSpacing/>
        <w:jc w:val="both"/>
        <w:rPr>
          <w:rFonts w:cstheme="minorHAnsi"/>
          <w:sz w:val="24"/>
          <w:szCs w:val="24"/>
        </w:rPr>
      </w:pPr>
    </w:p>
    <w:p w14:paraId="3372FE94" w14:textId="5C2A8A56" w:rsidR="00F47C08" w:rsidRPr="00C06B3E" w:rsidRDefault="00F47C08" w:rsidP="00C06B3E">
      <w:pPr>
        <w:pStyle w:val="Odstavecseseznamem"/>
        <w:numPr>
          <w:ilvl w:val="2"/>
          <w:numId w:val="33"/>
        </w:numPr>
        <w:spacing w:after="0" w:line="240" w:lineRule="auto"/>
        <w:jc w:val="both"/>
        <w:rPr>
          <w:rFonts w:cstheme="minorHAnsi"/>
          <w:sz w:val="24"/>
          <w:szCs w:val="24"/>
        </w:rPr>
      </w:pPr>
      <w:r w:rsidRPr="00C06B3E">
        <w:rPr>
          <w:rFonts w:cstheme="minorHAnsi"/>
          <w:sz w:val="24"/>
          <w:szCs w:val="24"/>
        </w:rPr>
        <w:t xml:space="preserve">Dodavatel promítne do ceny za sběr, přepravu, třídění, využívání a odstraňování odpadů Českým statistickým úřadem odhadovanou míru inflace, pokud převýší 1,5% </w:t>
      </w:r>
      <w:r w:rsidR="00480714" w:rsidRPr="00C06B3E">
        <w:rPr>
          <w:rFonts w:cstheme="minorHAnsi"/>
          <w:sz w:val="24"/>
          <w:szCs w:val="24"/>
        </w:rPr>
        <w:t xml:space="preserve">                </w:t>
      </w:r>
      <w:r w:rsidRPr="00C06B3E">
        <w:rPr>
          <w:rFonts w:cstheme="minorHAnsi"/>
          <w:sz w:val="24"/>
          <w:szCs w:val="24"/>
        </w:rPr>
        <w:t>za rok, a zákonem dané navýšení poplatků.</w:t>
      </w:r>
    </w:p>
    <w:p w14:paraId="5D9D3CAB" w14:textId="77777777" w:rsidR="00F47C08" w:rsidRPr="00F47C08" w:rsidRDefault="00F47C08" w:rsidP="00E72E0F">
      <w:pPr>
        <w:spacing w:after="0" w:line="240" w:lineRule="auto"/>
        <w:ind w:left="709" w:hanging="709"/>
        <w:contextualSpacing/>
        <w:jc w:val="both"/>
        <w:rPr>
          <w:rFonts w:cstheme="minorHAnsi"/>
          <w:sz w:val="24"/>
          <w:szCs w:val="24"/>
        </w:rPr>
      </w:pPr>
    </w:p>
    <w:p w14:paraId="742D6235" w14:textId="5935F2B9" w:rsidR="00F47C08" w:rsidRPr="006C6431" w:rsidRDefault="00F47C08" w:rsidP="00C06B3E">
      <w:pPr>
        <w:pStyle w:val="Odstavecseseznamem"/>
        <w:numPr>
          <w:ilvl w:val="2"/>
          <w:numId w:val="33"/>
        </w:numPr>
        <w:spacing w:after="0" w:line="240" w:lineRule="auto"/>
        <w:ind w:left="709" w:hanging="709"/>
        <w:jc w:val="both"/>
        <w:rPr>
          <w:rFonts w:cstheme="minorHAnsi"/>
          <w:sz w:val="24"/>
          <w:szCs w:val="24"/>
        </w:rPr>
      </w:pPr>
      <w:r w:rsidRPr="006C6431">
        <w:rPr>
          <w:rFonts w:cstheme="minorHAnsi"/>
          <w:sz w:val="24"/>
          <w:szCs w:val="24"/>
        </w:rPr>
        <w:t>Objednatel se zavazuje, že neprodleně projedná změnu ceny i v průběhu kalendářního roku v případě podstatné změny rozhodujících položek jejich nákladů, které budou vyvolány např. změnou platných zákonných norem, změnou rozsahu poskytovaných služeb nebo změnou množství či složení odpadů nebo mimořádným růstem cen vstupních nákladů. Pravidelně vždy nejpozději do konce prvního měsíce aktuálního roku může Dodavatel navrhnout Objednateli změnu ceny.</w:t>
      </w:r>
    </w:p>
    <w:p w14:paraId="0C1D6F49" w14:textId="77777777" w:rsidR="00F47C08" w:rsidRPr="00F47C08" w:rsidRDefault="00F47C08" w:rsidP="00E72E0F">
      <w:pPr>
        <w:spacing w:after="0" w:line="240" w:lineRule="auto"/>
        <w:ind w:left="709" w:hanging="709"/>
        <w:contextualSpacing/>
        <w:jc w:val="both"/>
        <w:rPr>
          <w:rFonts w:cstheme="minorHAnsi"/>
          <w:sz w:val="24"/>
          <w:szCs w:val="24"/>
        </w:rPr>
      </w:pPr>
    </w:p>
    <w:p w14:paraId="604309E0" w14:textId="1ADF15BB" w:rsidR="00F47C08" w:rsidRPr="006C6431" w:rsidRDefault="00F47C08" w:rsidP="00C06B3E">
      <w:pPr>
        <w:pStyle w:val="Odstavecseseznamem"/>
        <w:numPr>
          <w:ilvl w:val="2"/>
          <w:numId w:val="33"/>
        </w:numPr>
        <w:spacing w:after="0" w:line="240" w:lineRule="auto"/>
        <w:ind w:left="709" w:hanging="709"/>
        <w:jc w:val="both"/>
        <w:rPr>
          <w:rFonts w:cstheme="minorHAnsi"/>
          <w:sz w:val="24"/>
          <w:szCs w:val="24"/>
        </w:rPr>
      </w:pPr>
      <w:r w:rsidRPr="006C6431">
        <w:rPr>
          <w:rFonts w:cstheme="minorHAnsi"/>
          <w:sz w:val="24"/>
          <w:szCs w:val="24"/>
        </w:rPr>
        <w:t xml:space="preserve">Před změnou ceny dle 5. </w:t>
      </w:r>
      <w:r w:rsidR="00E018DA" w:rsidRPr="006C6431">
        <w:rPr>
          <w:rFonts w:cstheme="minorHAnsi"/>
          <w:sz w:val="24"/>
          <w:szCs w:val="24"/>
        </w:rPr>
        <w:t>5</w:t>
      </w:r>
      <w:r w:rsidRPr="006C6431">
        <w:rPr>
          <w:rFonts w:cstheme="minorHAnsi"/>
          <w:sz w:val="24"/>
          <w:szCs w:val="24"/>
        </w:rPr>
        <w:t>. Dodavatel předloží Objednateli návrh na provedení změny ceny a poskytne mu k vyjádření lhůtu 1 měsíce. V případě neschválení ceny ze strany Objednatele do výše uvedeného termínu platí poslední cena schválená oběma smluvními stranami uvedené v dodatku této smlouvy. Smlouva však v takovém případě zaniká ke konci měsíce, který následuje po měsíci, ve kterém uplynula Dodavateli lhůta k vyjádření se k návrhu na změnu ceny.</w:t>
      </w:r>
    </w:p>
    <w:p w14:paraId="06DEC5B9" w14:textId="77777777" w:rsidR="00F47C08" w:rsidRPr="00F47C08" w:rsidRDefault="00F47C08" w:rsidP="00E72E0F">
      <w:pPr>
        <w:spacing w:after="0" w:line="240" w:lineRule="auto"/>
        <w:ind w:left="709" w:hanging="709"/>
        <w:contextualSpacing/>
        <w:jc w:val="both"/>
        <w:rPr>
          <w:rFonts w:cstheme="minorHAnsi"/>
          <w:sz w:val="24"/>
          <w:szCs w:val="24"/>
        </w:rPr>
      </w:pPr>
    </w:p>
    <w:p w14:paraId="2B53FA8A" w14:textId="42442859" w:rsidR="00F47C08" w:rsidRPr="006C6431" w:rsidRDefault="00F47C08" w:rsidP="00C06B3E">
      <w:pPr>
        <w:pStyle w:val="Odstavecseseznamem"/>
        <w:numPr>
          <w:ilvl w:val="2"/>
          <w:numId w:val="33"/>
        </w:numPr>
        <w:spacing w:after="0" w:line="240" w:lineRule="auto"/>
        <w:ind w:left="709" w:hanging="709"/>
        <w:jc w:val="both"/>
        <w:rPr>
          <w:rFonts w:cstheme="minorHAnsi"/>
          <w:sz w:val="24"/>
          <w:szCs w:val="24"/>
        </w:rPr>
      </w:pPr>
      <w:r w:rsidRPr="006C6431">
        <w:rPr>
          <w:rFonts w:cstheme="minorHAnsi"/>
          <w:sz w:val="24"/>
          <w:szCs w:val="24"/>
        </w:rPr>
        <w:t>V případě prodlení Objednatele s úhradou dlužné částky vyúčtované Dodavatelem podle této smlouvy vyúčtuje Dodavatel Objednateli úrok z prodlení ve výši 0,05 % z dlužné částky za každý den prodlení až do zaplacení. Za den zaplacení se považují den, kdy peněžní prostředky dojdou na účet Dodavatele.</w:t>
      </w:r>
    </w:p>
    <w:p w14:paraId="4FBF39AD" w14:textId="77777777" w:rsidR="00F47C08" w:rsidRPr="00F47C08" w:rsidRDefault="00F47C08" w:rsidP="00480714">
      <w:pPr>
        <w:spacing w:after="0" w:line="240" w:lineRule="auto"/>
        <w:ind w:left="720"/>
        <w:contextualSpacing/>
        <w:jc w:val="both"/>
        <w:rPr>
          <w:rFonts w:cstheme="minorHAnsi"/>
          <w:sz w:val="24"/>
          <w:szCs w:val="24"/>
        </w:rPr>
      </w:pPr>
    </w:p>
    <w:p w14:paraId="76148EDE" w14:textId="7E80988D" w:rsidR="00F47C08" w:rsidRPr="00C06B3E" w:rsidRDefault="00F47C08" w:rsidP="00C06B3E">
      <w:pPr>
        <w:pStyle w:val="Odstavecseseznamem"/>
        <w:numPr>
          <w:ilvl w:val="2"/>
          <w:numId w:val="33"/>
        </w:numPr>
        <w:spacing w:after="0" w:line="240" w:lineRule="auto"/>
        <w:jc w:val="both"/>
        <w:rPr>
          <w:rFonts w:cstheme="minorHAnsi"/>
          <w:sz w:val="24"/>
          <w:szCs w:val="24"/>
        </w:rPr>
      </w:pPr>
      <w:r w:rsidRPr="00C06B3E">
        <w:rPr>
          <w:rFonts w:cstheme="minorHAnsi"/>
          <w:sz w:val="24"/>
          <w:szCs w:val="24"/>
        </w:rPr>
        <w:t xml:space="preserve">Pro případ Objednatelem zaviněného porušení, resp. neplnění povinností, podle této smlouvy je Dodavatel, po předchozím písemném upozornění s poskytnutím přiměřené </w:t>
      </w:r>
      <w:r w:rsidRPr="00C06B3E">
        <w:rPr>
          <w:rFonts w:cstheme="minorHAnsi"/>
          <w:sz w:val="24"/>
          <w:szCs w:val="24"/>
        </w:rPr>
        <w:lastRenderedPageBreak/>
        <w:t>lhůty k odstranění závadného stavu, oprávněn zajistit splnění povinnosti jiným vhodným způsobem na náklady Objednatele.</w:t>
      </w:r>
    </w:p>
    <w:p w14:paraId="0DB9BF81" w14:textId="6A07245F" w:rsidR="00F47C08" w:rsidRDefault="00F47C08" w:rsidP="00480714">
      <w:pPr>
        <w:spacing w:after="0" w:line="240" w:lineRule="auto"/>
        <w:jc w:val="both"/>
        <w:rPr>
          <w:rFonts w:cstheme="minorHAnsi"/>
          <w:sz w:val="24"/>
          <w:szCs w:val="24"/>
        </w:rPr>
      </w:pPr>
    </w:p>
    <w:p w14:paraId="2F0B3345" w14:textId="77777777" w:rsidR="00480714" w:rsidRPr="00F47C08" w:rsidRDefault="00480714" w:rsidP="00480714">
      <w:pPr>
        <w:spacing w:after="0" w:line="240" w:lineRule="auto"/>
        <w:jc w:val="both"/>
        <w:rPr>
          <w:rFonts w:cstheme="minorHAnsi"/>
          <w:sz w:val="24"/>
          <w:szCs w:val="24"/>
        </w:rPr>
      </w:pPr>
    </w:p>
    <w:p w14:paraId="239B19B0" w14:textId="12C35100" w:rsidR="00F47C08" w:rsidRPr="00480714" w:rsidRDefault="00F47C08" w:rsidP="00480714">
      <w:pPr>
        <w:spacing w:after="0" w:line="240" w:lineRule="auto"/>
        <w:jc w:val="center"/>
        <w:rPr>
          <w:rFonts w:cstheme="minorHAnsi"/>
          <w:b/>
          <w:bCs/>
          <w:sz w:val="24"/>
          <w:szCs w:val="24"/>
        </w:rPr>
      </w:pPr>
      <w:r w:rsidRPr="00480714">
        <w:rPr>
          <w:rFonts w:cstheme="minorHAnsi"/>
          <w:b/>
          <w:bCs/>
          <w:sz w:val="24"/>
          <w:szCs w:val="24"/>
        </w:rPr>
        <w:t xml:space="preserve">VI. </w:t>
      </w:r>
      <w:r w:rsidRPr="00F47C08">
        <w:rPr>
          <w:rFonts w:cstheme="minorHAnsi"/>
          <w:b/>
          <w:sz w:val="24"/>
          <w:szCs w:val="24"/>
        </w:rPr>
        <w:t>Ukládání odpadu na skládku</w:t>
      </w:r>
    </w:p>
    <w:p w14:paraId="10354BA2" w14:textId="77777777" w:rsidR="00F47C08" w:rsidRPr="00F47C08" w:rsidRDefault="00F47C08" w:rsidP="00480714">
      <w:pPr>
        <w:spacing w:after="0" w:line="240" w:lineRule="auto"/>
        <w:jc w:val="both"/>
        <w:rPr>
          <w:rFonts w:cstheme="minorHAnsi"/>
          <w:sz w:val="24"/>
          <w:szCs w:val="24"/>
        </w:rPr>
      </w:pPr>
    </w:p>
    <w:p w14:paraId="67A33F65" w14:textId="4E58620D" w:rsidR="00F47C08" w:rsidRPr="006C6431" w:rsidRDefault="00F47C08" w:rsidP="006C6431">
      <w:pPr>
        <w:pStyle w:val="Odstavecseseznamem"/>
        <w:numPr>
          <w:ilvl w:val="2"/>
          <w:numId w:val="35"/>
        </w:numPr>
        <w:spacing w:after="0" w:line="240" w:lineRule="auto"/>
        <w:jc w:val="both"/>
        <w:rPr>
          <w:rFonts w:cstheme="minorHAnsi"/>
          <w:sz w:val="24"/>
          <w:szCs w:val="24"/>
        </w:rPr>
      </w:pPr>
      <w:r w:rsidRPr="006C6431">
        <w:rPr>
          <w:rFonts w:cstheme="minorHAnsi"/>
          <w:sz w:val="24"/>
          <w:szCs w:val="24"/>
        </w:rPr>
        <w:t>Poplatníkem poplatku za ukládání odpadů na skládku je dle ustanovení § 103 písm. b) z</w:t>
      </w:r>
      <w:r w:rsidR="00480714" w:rsidRPr="006C6431">
        <w:rPr>
          <w:rFonts w:cstheme="minorHAnsi"/>
          <w:sz w:val="24"/>
          <w:szCs w:val="24"/>
        </w:rPr>
        <w:t>ákona</w:t>
      </w:r>
      <w:r w:rsidRPr="006C6431">
        <w:rPr>
          <w:rFonts w:cstheme="minorHAnsi"/>
          <w:sz w:val="24"/>
          <w:szCs w:val="24"/>
        </w:rPr>
        <w:t xml:space="preserve"> č. 541/2020 Sb., zákona o odpadech obec, pokud je původcem ukládaného komunálního odpadu. V souladu s ustanovením § 112 odst. 2 z</w:t>
      </w:r>
      <w:r w:rsidR="00480714" w:rsidRPr="006C6431">
        <w:rPr>
          <w:rFonts w:cstheme="minorHAnsi"/>
          <w:sz w:val="24"/>
          <w:szCs w:val="24"/>
        </w:rPr>
        <w:t xml:space="preserve">ákona </w:t>
      </w:r>
      <w:r w:rsidRPr="006C6431">
        <w:rPr>
          <w:rFonts w:cstheme="minorHAnsi"/>
          <w:sz w:val="24"/>
          <w:szCs w:val="24"/>
        </w:rPr>
        <w:t>č. 541/2020 Sb., zákona</w:t>
      </w:r>
      <w:r w:rsidR="00480714" w:rsidRPr="006C6431">
        <w:rPr>
          <w:rFonts w:cstheme="minorHAnsi"/>
          <w:sz w:val="24"/>
          <w:szCs w:val="24"/>
        </w:rPr>
        <w:t xml:space="preserve"> </w:t>
      </w:r>
      <w:r w:rsidRPr="006C6431">
        <w:rPr>
          <w:rFonts w:cstheme="minorHAnsi"/>
          <w:sz w:val="24"/>
          <w:szCs w:val="24"/>
        </w:rPr>
        <w:t xml:space="preserve">o odpadech je plátce poplatku (tj. provozovatel skládky) povinen poplatek </w:t>
      </w:r>
      <w:r w:rsidR="00480714" w:rsidRPr="006C6431">
        <w:rPr>
          <w:rFonts w:cstheme="minorHAnsi"/>
          <w:sz w:val="24"/>
          <w:szCs w:val="24"/>
        </w:rPr>
        <w:t xml:space="preserve">             </w:t>
      </w:r>
      <w:r w:rsidRPr="006C6431">
        <w:rPr>
          <w:rFonts w:cstheme="minorHAnsi"/>
          <w:sz w:val="24"/>
          <w:szCs w:val="24"/>
        </w:rPr>
        <w:t>za ukládání odpadů na skládku vybrat od poplatníka, tj. od obce.</w:t>
      </w:r>
    </w:p>
    <w:p w14:paraId="7CC3F2B5" w14:textId="77777777" w:rsidR="00F47C08" w:rsidRPr="00F47C08" w:rsidRDefault="00F47C08" w:rsidP="00480714">
      <w:pPr>
        <w:spacing w:after="0" w:line="240" w:lineRule="auto"/>
        <w:ind w:left="360"/>
        <w:contextualSpacing/>
        <w:jc w:val="both"/>
        <w:rPr>
          <w:rFonts w:cstheme="minorHAnsi"/>
          <w:sz w:val="24"/>
          <w:szCs w:val="24"/>
        </w:rPr>
      </w:pPr>
    </w:p>
    <w:p w14:paraId="044314FA" w14:textId="512A1750" w:rsidR="00F47C08" w:rsidRPr="006C6431" w:rsidRDefault="00F47C08" w:rsidP="006C6431">
      <w:pPr>
        <w:pStyle w:val="Odstavecseseznamem"/>
        <w:numPr>
          <w:ilvl w:val="2"/>
          <w:numId w:val="35"/>
        </w:numPr>
        <w:spacing w:after="0" w:line="240" w:lineRule="auto"/>
        <w:jc w:val="both"/>
        <w:rPr>
          <w:rFonts w:cstheme="minorHAnsi"/>
          <w:sz w:val="24"/>
          <w:szCs w:val="24"/>
        </w:rPr>
      </w:pPr>
      <w:r w:rsidRPr="006C6431">
        <w:rPr>
          <w:rFonts w:cstheme="minorHAnsi"/>
          <w:sz w:val="24"/>
          <w:szCs w:val="24"/>
        </w:rPr>
        <w:t xml:space="preserve">V souladu s metodickým pokynem Ministerstva životního prostředí ze dne 16. prosince 2020 Č.j.: MZP/2020/720/5211 Objednatel podpisem této smlouvy výslovně zmocňuje Dodavatele k provádění placení poplatku za ukládání odpadu na skládku, </w:t>
      </w:r>
      <w:r w:rsidR="00FD17A0">
        <w:rPr>
          <w:rFonts w:cstheme="minorHAnsi"/>
          <w:sz w:val="24"/>
          <w:szCs w:val="24"/>
        </w:rPr>
        <w:t xml:space="preserve">                               </w:t>
      </w:r>
      <w:r w:rsidRPr="006C6431">
        <w:rPr>
          <w:rFonts w:cstheme="minorHAnsi"/>
          <w:sz w:val="24"/>
          <w:szCs w:val="24"/>
        </w:rPr>
        <w:t xml:space="preserve">a to </w:t>
      </w:r>
      <w:r w:rsidR="00480714" w:rsidRPr="006C6431">
        <w:rPr>
          <w:rFonts w:cstheme="minorHAnsi"/>
          <w:sz w:val="24"/>
          <w:szCs w:val="24"/>
        </w:rPr>
        <w:t xml:space="preserve"> </w:t>
      </w:r>
      <w:r w:rsidRPr="006C6431">
        <w:rPr>
          <w:rFonts w:cstheme="minorHAnsi"/>
          <w:sz w:val="24"/>
          <w:szCs w:val="24"/>
        </w:rPr>
        <w:t>v rozsahu této smlouvy, tj. ve vztahu k odpadu, jehož svoz zajišťuje Dodavatel jako provozovatel zařízení ke sběru odpadů. Dodavatel uvedené zmocnění podpisem této smlouvy přijímá. Objednatel a Dodavatel podepíší odpovídající plnou moc obsahující toto zmocnění a jeho přijetí.</w:t>
      </w:r>
    </w:p>
    <w:p w14:paraId="1C885AD1" w14:textId="77777777" w:rsidR="00F47C08" w:rsidRPr="00F47C08" w:rsidRDefault="00F47C08" w:rsidP="00480714">
      <w:pPr>
        <w:spacing w:after="0" w:line="240" w:lineRule="auto"/>
        <w:ind w:left="720"/>
        <w:contextualSpacing/>
        <w:jc w:val="both"/>
        <w:rPr>
          <w:rFonts w:cstheme="minorHAnsi"/>
          <w:sz w:val="24"/>
          <w:szCs w:val="24"/>
        </w:rPr>
      </w:pPr>
    </w:p>
    <w:p w14:paraId="3610CCE8" w14:textId="51E989ED" w:rsidR="00F47C08" w:rsidRPr="006C6431" w:rsidRDefault="00F47C08" w:rsidP="006C6431">
      <w:pPr>
        <w:pStyle w:val="Odstavecseseznamem"/>
        <w:numPr>
          <w:ilvl w:val="2"/>
          <w:numId w:val="35"/>
        </w:numPr>
        <w:spacing w:after="0" w:line="240" w:lineRule="auto"/>
        <w:jc w:val="both"/>
        <w:rPr>
          <w:rFonts w:cstheme="minorHAnsi"/>
          <w:sz w:val="24"/>
          <w:szCs w:val="24"/>
        </w:rPr>
      </w:pPr>
      <w:r w:rsidRPr="006C6431">
        <w:rPr>
          <w:rFonts w:cstheme="minorHAnsi"/>
          <w:sz w:val="24"/>
          <w:szCs w:val="24"/>
        </w:rPr>
        <w:t>V případě, že přímo Objednatel ukládá na skládku u téhož provozovatele skládky odpad, který lze zahrnout ve smyslu ustanovení § 157 odst. 1 z</w:t>
      </w:r>
      <w:r w:rsidR="00FC32EE" w:rsidRPr="006C6431">
        <w:rPr>
          <w:rFonts w:cstheme="minorHAnsi"/>
          <w:sz w:val="24"/>
          <w:szCs w:val="24"/>
        </w:rPr>
        <w:t xml:space="preserve">ákona </w:t>
      </w:r>
      <w:r w:rsidRPr="006C6431">
        <w:rPr>
          <w:rFonts w:cstheme="minorHAnsi"/>
          <w:sz w:val="24"/>
          <w:szCs w:val="24"/>
        </w:rPr>
        <w:t xml:space="preserve">č. 541/2020 Sb., </w:t>
      </w:r>
      <w:r w:rsidR="00480714" w:rsidRPr="006C6431">
        <w:rPr>
          <w:rFonts w:cstheme="minorHAnsi"/>
          <w:sz w:val="24"/>
          <w:szCs w:val="24"/>
        </w:rPr>
        <w:t xml:space="preserve">                      </w:t>
      </w:r>
      <w:r w:rsidRPr="006C6431">
        <w:rPr>
          <w:rFonts w:cstheme="minorHAnsi"/>
          <w:sz w:val="24"/>
          <w:szCs w:val="24"/>
        </w:rPr>
        <w:t xml:space="preserve">o odpadech, do dílčího základu poplatku za ukládání komunálního odpadu namísto dílčího základu poplatku za ukládání využitelných odpadů, bude vždy o uložení takového odpadu včetně jeho množství informovat Dodavatele, nejpozději do 3 dnů od jeho uložení. </w:t>
      </w:r>
    </w:p>
    <w:p w14:paraId="3D91B6F9" w14:textId="77777777" w:rsidR="00F47C08" w:rsidRPr="00F47C08" w:rsidRDefault="00F47C08" w:rsidP="00480714">
      <w:pPr>
        <w:spacing w:after="0" w:line="240" w:lineRule="auto"/>
        <w:ind w:left="720"/>
        <w:contextualSpacing/>
        <w:jc w:val="both"/>
        <w:rPr>
          <w:rFonts w:cstheme="minorHAnsi"/>
          <w:sz w:val="24"/>
          <w:szCs w:val="24"/>
        </w:rPr>
      </w:pPr>
    </w:p>
    <w:p w14:paraId="1A254E5E" w14:textId="223F5969" w:rsidR="00F47C08" w:rsidRPr="004D3C6E" w:rsidRDefault="00F47C08" w:rsidP="004D3C6E">
      <w:pPr>
        <w:pStyle w:val="Odstavecseseznamem"/>
        <w:numPr>
          <w:ilvl w:val="2"/>
          <w:numId w:val="35"/>
        </w:numPr>
        <w:spacing w:after="0" w:line="240" w:lineRule="auto"/>
        <w:jc w:val="both"/>
        <w:rPr>
          <w:rFonts w:cstheme="minorHAnsi"/>
          <w:sz w:val="24"/>
          <w:szCs w:val="24"/>
        </w:rPr>
      </w:pPr>
      <w:r w:rsidRPr="004D3C6E">
        <w:rPr>
          <w:rFonts w:cstheme="minorHAnsi"/>
          <w:sz w:val="24"/>
          <w:szCs w:val="24"/>
        </w:rPr>
        <w:t xml:space="preserve">Objednatel je povinen Dodavateli sdělit, zda týž nárok neuplatnil u jiného provozovatele skládky, případně, že uplatnil týž nárok u jiného provozovatele skládky </w:t>
      </w:r>
      <w:r w:rsidR="00480714" w:rsidRPr="004D3C6E">
        <w:rPr>
          <w:rFonts w:cstheme="minorHAnsi"/>
          <w:sz w:val="24"/>
          <w:szCs w:val="24"/>
        </w:rPr>
        <w:t xml:space="preserve">             </w:t>
      </w:r>
      <w:r w:rsidRPr="004D3C6E">
        <w:rPr>
          <w:rFonts w:cstheme="minorHAnsi"/>
          <w:sz w:val="24"/>
          <w:szCs w:val="24"/>
        </w:rPr>
        <w:t>a v jaké výši, a to nejpozději do 3 dnů od uložení odpadu u jiného provozovatele skládky.</w:t>
      </w:r>
    </w:p>
    <w:p w14:paraId="243C32CF" w14:textId="77777777" w:rsidR="00F47C08" w:rsidRPr="00F47C08" w:rsidRDefault="00F47C08" w:rsidP="00480714">
      <w:pPr>
        <w:spacing w:after="0" w:line="240" w:lineRule="auto"/>
        <w:ind w:left="720"/>
        <w:contextualSpacing/>
        <w:jc w:val="both"/>
        <w:rPr>
          <w:rFonts w:cstheme="minorHAnsi"/>
          <w:sz w:val="24"/>
          <w:szCs w:val="24"/>
        </w:rPr>
      </w:pPr>
    </w:p>
    <w:p w14:paraId="613F0DA2" w14:textId="610CB21A" w:rsidR="00F47C08" w:rsidRPr="00FD17A0" w:rsidRDefault="00F47C08" w:rsidP="00224482">
      <w:pPr>
        <w:pStyle w:val="Odstavecseseznamem"/>
        <w:numPr>
          <w:ilvl w:val="2"/>
          <w:numId w:val="35"/>
        </w:numPr>
        <w:spacing w:after="0" w:line="240" w:lineRule="auto"/>
        <w:jc w:val="both"/>
        <w:rPr>
          <w:rFonts w:cstheme="minorHAnsi"/>
          <w:sz w:val="24"/>
          <w:szCs w:val="24"/>
        </w:rPr>
      </w:pPr>
      <w:r w:rsidRPr="004D3C6E">
        <w:rPr>
          <w:rFonts w:cstheme="minorHAnsi"/>
          <w:sz w:val="24"/>
          <w:szCs w:val="24"/>
        </w:rPr>
        <w:t xml:space="preserve">Objednatel Dodavatele podpisem této smlouvy zmocňuje k uplatnění nároku </w:t>
      </w:r>
      <w:r w:rsidR="00480714" w:rsidRPr="004D3C6E">
        <w:rPr>
          <w:rFonts w:cstheme="minorHAnsi"/>
          <w:sz w:val="24"/>
          <w:szCs w:val="24"/>
        </w:rPr>
        <w:t xml:space="preserve">                   </w:t>
      </w:r>
      <w:r w:rsidRPr="004D3C6E">
        <w:rPr>
          <w:rFonts w:cstheme="minorHAnsi"/>
          <w:sz w:val="24"/>
          <w:szCs w:val="24"/>
        </w:rPr>
        <w:t>na zahrnutí odpadu do dílčího základu poplatku za ukládání komunálního odpadu dle ustanovení § 157 odst. 2 z</w:t>
      </w:r>
      <w:r w:rsidR="00224482" w:rsidRPr="004D3C6E">
        <w:rPr>
          <w:rFonts w:cstheme="minorHAnsi"/>
          <w:sz w:val="24"/>
          <w:szCs w:val="24"/>
        </w:rPr>
        <w:t xml:space="preserve">ákona </w:t>
      </w:r>
      <w:r w:rsidRPr="004D3C6E">
        <w:rPr>
          <w:rFonts w:cstheme="minorHAnsi"/>
          <w:sz w:val="24"/>
          <w:szCs w:val="24"/>
        </w:rPr>
        <w:t xml:space="preserve">č. 541/2020 Sb., o odpadech ve spojení s metodickým pokynem Ministerstva životního prostředí ČR ze dne 16. prosince 2020 </w:t>
      </w:r>
      <w:r w:rsidR="00224482" w:rsidRPr="004D3C6E">
        <w:rPr>
          <w:rFonts w:cstheme="minorHAnsi"/>
          <w:sz w:val="24"/>
          <w:szCs w:val="24"/>
        </w:rPr>
        <w:t xml:space="preserve">                                  č</w:t>
      </w:r>
      <w:r w:rsidRPr="004D3C6E">
        <w:rPr>
          <w:rFonts w:cstheme="minorHAnsi"/>
          <w:sz w:val="24"/>
          <w:szCs w:val="24"/>
        </w:rPr>
        <w:t xml:space="preserve">.j.: MZP/2020/720/5211 u příslušného provozovatele skládky a Dodavatel takové zmocnění přijímá. Dále Objednatel zmocňuje Dodavatele k tomu, aby Dodavatel provozovateli skládky oznámil dosažení maximálního stanoveného množství odpadů, které lze zahrnout do dílčího základu poplatku za ukládání komunálního odpadu namísto dílčího základu poplatku za ukládání využitelných odpadů dle ustanovení </w:t>
      </w:r>
      <w:r w:rsidR="00E72E0F">
        <w:rPr>
          <w:rFonts w:cstheme="minorHAnsi"/>
          <w:sz w:val="24"/>
          <w:szCs w:val="24"/>
        </w:rPr>
        <w:t xml:space="preserve">                  </w:t>
      </w:r>
      <w:r w:rsidRPr="004D3C6E">
        <w:rPr>
          <w:rFonts w:cstheme="minorHAnsi"/>
          <w:sz w:val="24"/>
          <w:szCs w:val="24"/>
        </w:rPr>
        <w:t>§ 157 odst. 2 z</w:t>
      </w:r>
      <w:r w:rsidR="00224482" w:rsidRPr="004D3C6E">
        <w:rPr>
          <w:rFonts w:cstheme="minorHAnsi"/>
          <w:sz w:val="24"/>
          <w:szCs w:val="24"/>
        </w:rPr>
        <w:t xml:space="preserve">ákona </w:t>
      </w:r>
      <w:r w:rsidRPr="004D3C6E">
        <w:rPr>
          <w:rFonts w:cstheme="minorHAnsi"/>
          <w:sz w:val="24"/>
          <w:szCs w:val="24"/>
        </w:rPr>
        <w:t xml:space="preserve">č. 541/2020 Sb., o odpadech, přičemž Objednatel je za tímto účelem povinen Dodavateli poskytnout veškerou potřebnou součinnost. Objednatel </w:t>
      </w:r>
      <w:r w:rsidR="00FD17A0">
        <w:rPr>
          <w:rFonts w:cstheme="minorHAnsi"/>
          <w:sz w:val="24"/>
          <w:szCs w:val="24"/>
        </w:rPr>
        <w:t xml:space="preserve">             </w:t>
      </w:r>
      <w:r w:rsidRPr="004D3C6E">
        <w:rPr>
          <w:rFonts w:cstheme="minorHAnsi"/>
          <w:sz w:val="24"/>
          <w:szCs w:val="24"/>
        </w:rPr>
        <w:t xml:space="preserve">a Dodavatel podepíší odpovídající plnou moc obsahující toto zmocnění a jeho přijetí. </w:t>
      </w:r>
      <w:r w:rsidR="00FD17A0">
        <w:rPr>
          <w:rFonts w:cstheme="minorHAnsi"/>
          <w:sz w:val="24"/>
          <w:szCs w:val="24"/>
        </w:rPr>
        <w:t xml:space="preserve"> </w:t>
      </w:r>
      <w:r w:rsidRPr="004D3C6E">
        <w:rPr>
          <w:rFonts w:cstheme="minorHAnsi"/>
          <w:sz w:val="24"/>
          <w:szCs w:val="24"/>
        </w:rPr>
        <w:t xml:space="preserve">O dosažení tohoto maximálního stanoveného množství bude Dodavatel informovat </w:t>
      </w:r>
      <w:r w:rsidR="00FD17A0">
        <w:rPr>
          <w:rFonts w:cstheme="minorHAnsi"/>
          <w:sz w:val="24"/>
          <w:szCs w:val="24"/>
        </w:rPr>
        <w:t xml:space="preserve">               </w:t>
      </w:r>
      <w:r w:rsidRPr="004D3C6E">
        <w:rPr>
          <w:rFonts w:cstheme="minorHAnsi"/>
          <w:sz w:val="24"/>
          <w:szCs w:val="24"/>
        </w:rPr>
        <w:t>i Objednatele. Dodavatel informuje Objednatele ve vztahu k odpadu, jehož původcem je obec, o jeho předání na skládku.</w:t>
      </w:r>
    </w:p>
    <w:p w14:paraId="1541A42E" w14:textId="4ED3C08A" w:rsidR="00F47C08" w:rsidRPr="00F47C08" w:rsidRDefault="00F47C08" w:rsidP="00224482">
      <w:pPr>
        <w:spacing w:after="0" w:line="240" w:lineRule="auto"/>
        <w:jc w:val="center"/>
        <w:rPr>
          <w:rFonts w:cstheme="minorHAnsi"/>
          <w:sz w:val="24"/>
          <w:szCs w:val="24"/>
        </w:rPr>
      </w:pPr>
      <w:r w:rsidRPr="00224482">
        <w:rPr>
          <w:rFonts w:cstheme="minorHAnsi"/>
          <w:b/>
          <w:bCs/>
          <w:sz w:val="24"/>
          <w:szCs w:val="24"/>
        </w:rPr>
        <w:lastRenderedPageBreak/>
        <w:t>VII.</w:t>
      </w:r>
      <w:r w:rsidRPr="00F47C08">
        <w:rPr>
          <w:rFonts w:cstheme="minorHAnsi"/>
          <w:sz w:val="24"/>
          <w:szCs w:val="24"/>
        </w:rPr>
        <w:t xml:space="preserve"> </w:t>
      </w:r>
      <w:r w:rsidRPr="00F47C08">
        <w:rPr>
          <w:rFonts w:cstheme="minorHAnsi"/>
          <w:b/>
          <w:sz w:val="24"/>
          <w:szCs w:val="24"/>
        </w:rPr>
        <w:t>Ostatní a závěrečná ujednání</w:t>
      </w:r>
    </w:p>
    <w:p w14:paraId="1244466A" w14:textId="77777777" w:rsidR="00F47C08" w:rsidRPr="00F47C08" w:rsidRDefault="00F47C08" w:rsidP="00480714">
      <w:pPr>
        <w:spacing w:after="0" w:line="240" w:lineRule="auto"/>
        <w:jc w:val="both"/>
        <w:rPr>
          <w:rFonts w:cstheme="minorHAnsi"/>
          <w:sz w:val="24"/>
          <w:szCs w:val="24"/>
        </w:rPr>
      </w:pPr>
    </w:p>
    <w:p w14:paraId="604E11D8" w14:textId="77777777" w:rsidR="00F47C08" w:rsidRPr="00F47C08" w:rsidRDefault="00F47C08" w:rsidP="006C6431">
      <w:pPr>
        <w:numPr>
          <w:ilvl w:val="0"/>
          <w:numId w:val="35"/>
        </w:numPr>
        <w:spacing w:after="0" w:line="240" w:lineRule="auto"/>
        <w:contextualSpacing/>
        <w:jc w:val="both"/>
        <w:rPr>
          <w:rFonts w:cstheme="minorHAnsi"/>
          <w:vanish/>
          <w:sz w:val="24"/>
          <w:szCs w:val="24"/>
        </w:rPr>
      </w:pPr>
    </w:p>
    <w:p w14:paraId="2E0F744B" w14:textId="0ACD018C" w:rsidR="00F47C08" w:rsidRPr="004D3C6E" w:rsidRDefault="00F47C08" w:rsidP="004D3C6E">
      <w:pPr>
        <w:pStyle w:val="Odstavecseseznamem"/>
        <w:numPr>
          <w:ilvl w:val="2"/>
          <w:numId w:val="36"/>
        </w:numPr>
        <w:spacing w:after="0" w:line="240" w:lineRule="auto"/>
        <w:jc w:val="both"/>
        <w:rPr>
          <w:rFonts w:cstheme="minorHAnsi"/>
          <w:sz w:val="24"/>
          <w:szCs w:val="24"/>
        </w:rPr>
      </w:pPr>
      <w:r w:rsidRPr="004D3C6E">
        <w:rPr>
          <w:rFonts w:cstheme="minorHAnsi"/>
          <w:sz w:val="24"/>
          <w:szCs w:val="24"/>
        </w:rPr>
        <w:t>Objednatel je oprávněn provádět průběžně kontrolu zajišťování sběru, přepravy, třídění, využívání a odstraňování komunálních odpadů Dodavatelem, včetně míst sběru.</w:t>
      </w:r>
    </w:p>
    <w:p w14:paraId="21ED3F82" w14:textId="77777777" w:rsidR="00F47C08" w:rsidRPr="00F47C08" w:rsidRDefault="00F47C08" w:rsidP="00480714">
      <w:pPr>
        <w:spacing w:after="0" w:line="240" w:lineRule="auto"/>
        <w:ind w:left="360"/>
        <w:contextualSpacing/>
        <w:jc w:val="both"/>
        <w:rPr>
          <w:rFonts w:cstheme="minorHAnsi"/>
          <w:sz w:val="24"/>
          <w:szCs w:val="24"/>
        </w:rPr>
      </w:pPr>
    </w:p>
    <w:p w14:paraId="25AA2509" w14:textId="38CBC5C8" w:rsidR="00F47C08" w:rsidRPr="004D3C6E" w:rsidRDefault="00F47C08" w:rsidP="004D3C6E">
      <w:pPr>
        <w:pStyle w:val="Odstavecseseznamem"/>
        <w:numPr>
          <w:ilvl w:val="2"/>
          <w:numId w:val="36"/>
        </w:numPr>
        <w:spacing w:after="0" w:line="240" w:lineRule="auto"/>
        <w:jc w:val="both"/>
        <w:rPr>
          <w:rFonts w:cstheme="minorHAnsi"/>
          <w:sz w:val="24"/>
          <w:szCs w:val="24"/>
        </w:rPr>
      </w:pPr>
      <w:r w:rsidRPr="004D3C6E">
        <w:rPr>
          <w:rFonts w:cstheme="minorHAnsi"/>
          <w:sz w:val="24"/>
          <w:szCs w:val="24"/>
        </w:rPr>
        <w:t>V případě, že nedojde vlivem nepředv</w:t>
      </w:r>
      <w:r w:rsidR="00F01C4C" w:rsidRPr="004D3C6E">
        <w:rPr>
          <w:rFonts w:cstheme="minorHAnsi"/>
          <w:sz w:val="24"/>
          <w:szCs w:val="24"/>
        </w:rPr>
        <w:t>ídatelných okolností (např.</w:t>
      </w:r>
      <w:r w:rsidRPr="004D3C6E">
        <w:rPr>
          <w:rFonts w:cstheme="minorHAnsi"/>
          <w:sz w:val="24"/>
          <w:szCs w:val="24"/>
        </w:rPr>
        <w:t xml:space="preserve"> porucha sběrného vozidla) ke sběru sběrných nádob v předem dohodnutém sběrném dnu, Dodavatel </w:t>
      </w:r>
      <w:r w:rsidR="00224482" w:rsidRPr="004D3C6E">
        <w:rPr>
          <w:rFonts w:cstheme="minorHAnsi"/>
          <w:sz w:val="24"/>
          <w:szCs w:val="24"/>
        </w:rPr>
        <w:t xml:space="preserve">                </w:t>
      </w:r>
      <w:r w:rsidRPr="004D3C6E">
        <w:rPr>
          <w:rFonts w:cstheme="minorHAnsi"/>
          <w:sz w:val="24"/>
          <w:szCs w:val="24"/>
        </w:rPr>
        <w:t>se zavazuje, že náhradní sběr bude zajištěn a proveden následující pracovní den.</w:t>
      </w:r>
    </w:p>
    <w:p w14:paraId="0B5B96B3" w14:textId="77777777" w:rsidR="00F47C08" w:rsidRPr="00F47C08" w:rsidRDefault="00F47C08" w:rsidP="00480714">
      <w:pPr>
        <w:spacing w:after="0" w:line="240" w:lineRule="auto"/>
        <w:ind w:left="720"/>
        <w:contextualSpacing/>
        <w:jc w:val="both"/>
        <w:rPr>
          <w:rFonts w:cstheme="minorHAnsi"/>
          <w:sz w:val="24"/>
          <w:szCs w:val="24"/>
        </w:rPr>
      </w:pPr>
    </w:p>
    <w:p w14:paraId="53B10EFE" w14:textId="43A2C81E" w:rsidR="00F47C08" w:rsidRPr="004D3C6E" w:rsidRDefault="00F47C08" w:rsidP="004D3C6E">
      <w:pPr>
        <w:pStyle w:val="Odstavecseseznamem"/>
        <w:numPr>
          <w:ilvl w:val="2"/>
          <w:numId w:val="36"/>
        </w:numPr>
        <w:spacing w:after="0" w:line="240" w:lineRule="auto"/>
        <w:jc w:val="both"/>
        <w:rPr>
          <w:rFonts w:cstheme="minorHAnsi"/>
          <w:sz w:val="24"/>
          <w:szCs w:val="24"/>
        </w:rPr>
      </w:pPr>
      <w:r w:rsidRPr="004D3C6E">
        <w:rPr>
          <w:rFonts w:cstheme="minorHAnsi"/>
          <w:sz w:val="24"/>
          <w:szCs w:val="24"/>
        </w:rPr>
        <w:t>Objednatel musí zajistit v den sběru a přepravy sjízdnost komunikací pro svozová vozidla v katastru obce tak, aby nádoby byly přístupné v den svozu. Pokud tak neučiní, svoz sběrných nádob se uskuteční až v následujícím pravidelném termínu svozu bez nároku na náhradní svoz.</w:t>
      </w:r>
    </w:p>
    <w:p w14:paraId="4A99086E" w14:textId="77777777" w:rsidR="00F47C08" w:rsidRPr="00F47C08" w:rsidRDefault="00F47C08" w:rsidP="00480714">
      <w:pPr>
        <w:spacing w:after="0" w:line="240" w:lineRule="auto"/>
        <w:ind w:left="720"/>
        <w:contextualSpacing/>
        <w:jc w:val="both"/>
        <w:rPr>
          <w:rFonts w:cstheme="minorHAnsi"/>
          <w:sz w:val="24"/>
          <w:szCs w:val="24"/>
        </w:rPr>
      </w:pPr>
    </w:p>
    <w:p w14:paraId="6BE53BD9" w14:textId="36CF26D3" w:rsidR="00F47C08" w:rsidRPr="00C06B3E" w:rsidRDefault="00F47C08" w:rsidP="00C06B3E">
      <w:pPr>
        <w:pStyle w:val="Odstavecseseznamem"/>
        <w:numPr>
          <w:ilvl w:val="2"/>
          <w:numId w:val="36"/>
        </w:numPr>
        <w:spacing w:after="0" w:line="240" w:lineRule="auto"/>
        <w:jc w:val="both"/>
        <w:rPr>
          <w:rFonts w:cstheme="minorHAnsi"/>
          <w:sz w:val="24"/>
          <w:szCs w:val="24"/>
        </w:rPr>
      </w:pPr>
      <w:r w:rsidRPr="00C06B3E">
        <w:rPr>
          <w:rFonts w:cstheme="minorHAnsi"/>
          <w:sz w:val="24"/>
          <w:szCs w:val="24"/>
        </w:rPr>
        <w:t xml:space="preserve">Sběr a přeprava směsného komunálního odpadu bude prováděna v předem dohodnutých pravidelných intervalech stanovených v dodatku této smlouvy. Dodavatel </w:t>
      </w:r>
      <w:r w:rsidR="00224482" w:rsidRPr="00C06B3E">
        <w:rPr>
          <w:rFonts w:cstheme="minorHAnsi"/>
          <w:sz w:val="24"/>
          <w:szCs w:val="24"/>
        </w:rPr>
        <w:t xml:space="preserve">  </w:t>
      </w:r>
      <w:r w:rsidRPr="00C06B3E">
        <w:rPr>
          <w:rFonts w:cstheme="minorHAnsi"/>
          <w:sz w:val="24"/>
          <w:szCs w:val="24"/>
        </w:rPr>
        <w:t>si vyhrazuje právo změny sběrného dne, pokud si to vyžádají provozní okolnosti. O takové skutečnosti bude Dodavatel předem informovat Objednatele.</w:t>
      </w:r>
    </w:p>
    <w:p w14:paraId="5435F682" w14:textId="77777777" w:rsidR="00F47C08" w:rsidRPr="00F47C08" w:rsidRDefault="00F47C08" w:rsidP="00480714">
      <w:pPr>
        <w:spacing w:after="0" w:line="240" w:lineRule="auto"/>
        <w:ind w:left="720"/>
        <w:contextualSpacing/>
        <w:jc w:val="both"/>
        <w:rPr>
          <w:rFonts w:cstheme="minorHAnsi"/>
          <w:sz w:val="24"/>
          <w:szCs w:val="24"/>
        </w:rPr>
      </w:pPr>
    </w:p>
    <w:p w14:paraId="353EAAAD" w14:textId="4564B46C" w:rsidR="00F47C08" w:rsidRPr="00C06B3E" w:rsidRDefault="00C06B3E" w:rsidP="00C06B3E">
      <w:pPr>
        <w:spacing w:after="0" w:line="240" w:lineRule="auto"/>
        <w:ind w:left="708" w:hanging="708"/>
        <w:jc w:val="both"/>
        <w:rPr>
          <w:rFonts w:cstheme="minorHAnsi"/>
          <w:b/>
          <w:bCs/>
          <w:sz w:val="24"/>
          <w:szCs w:val="24"/>
        </w:rPr>
      </w:pPr>
      <w:r w:rsidRPr="00C06B3E">
        <w:rPr>
          <w:rFonts w:cstheme="minorHAnsi"/>
          <w:sz w:val="24"/>
          <w:szCs w:val="24"/>
        </w:rPr>
        <w:t>2.</w:t>
      </w:r>
      <w:r>
        <w:rPr>
          <w:rFonts w:cstheme="minorHAnsi"/>
          <w:sz w:val="24"/>
          <w:szCs w:val="24"/>
        </w:rPr>
        <w:t xml:space="preserve">7.5. </w:t>
      </w:r>
      <w:r w:rsidR="00F47C08" w:rsidRPr="00C06B3E">
        <w:rPr>
          <w:rFonts w:cstheme="minorHAnsi"/>
          <w:sz w:val="24"/>
          <w:szCs w:val="24"/>
        </w:rPr>
        <w:t>Dodavatel se zavazuje vyprazdňovat sběrové nádoby úplně s výjimkou případů zaviněných další osobou, tj. např. zamrzlého nebo příliš upěchovaného odpadu</w:t>
      </w:r>
      <w:r w:rsidR="00224482" w:rsidRPr="00C06B3E">
        <w:rPr>
          <w:rFonts w:cstheme="minorHAnsi"/>
          <w:sz w:val="24"/>
          <w:szCs w:val="24"/>
        </w:rPr>
        <w:t xml:space="preserve"> </w:t>
      </w:r>
      <w:r w:rsidR="00E72E0F" w:rsidRPr="00C06B3E">
        <w:rPr>
          <w:rFonts w:cstheme="minorHAnsi"/>
          <w:sz w:val="24"/>
          <w:szCs w:val="24"/>
        </w:rPr>
        <w:t xml:space="preserve">                    </w:t>
      </w:r>
      <w:r w:rsidR="00224482" w:rsidRPr="00C06B3E">
        <w:rPr>
          <w:rFonts w:cstheme="minorHAnsi"/>
          <w:sz w:val="24"/>
          <w:szCs w:val="24"/>
        </w:rPr>
        <w:t>a v případě zjevného přetížení nádoby.</w:t>
      </w:r>
    </w:p>
    <w:p w14:paraId="40267355" w14:textId="77777777" w:rsidR="00F47C08" w:rsidRPr="00F47C08" w:rsidRDefault="00F47C08" w:rsidP="00480714">
      <w:pPr>
        <w:spacing w:after="0" w:line="240" w:lineRule="auto"/>
        <w:ind w:left="720"/>
        <w:contextualSpacing/>
        <w:jc w:val="both"/>
        <w:rPr>
          <w:rFonts w:cstheme="minorHAnsi"/>
          <w:sz w:val="24"/>
          <w:szCs w:val="24"/>
        </w:rPr>
      </w:pPr>
    </w:p>
    <w:p w14:paraId="1E235E78" w14:textId="604126A9" w:rsidR="00F47C08" w:rsidRPr="00C06B3E" w:rsidRDefault="00F47C08" w:rsidP="00C06B3E">
      <w:pPr>
        <w:pStyle w:val="Odstavecseseznamem"/>
        <w:numPr>
          <w:ilvl w:val="2"/>
          <w:numId w:val="42"/>
        </w:numPr>
        <w:spacing w:after="0" w:line="240" w:lineRule="auto"/>
        <w:jc w:val="both"/>
        <w:rPr>
          <w:rFonts w:cstheme="minorHAnsi"/>
          <w:sz w:val="24"/>
          <w:szCs w:val="24"/>
        </w:rPr>
      </w:pPr>
      <w:r w:rsidRPr="00C06B3E">
        <w:rPr>
          <w:rFonts w:cstheme="minorHAnsi"/>
          <w:sz w:val="24"/>
          <w:szCs w:val="24"/>
        </w:rPr>
        <w:t>Dodavatel je oprávněn odmítnout vyprázdnění sběrových nádob na směsný komunální odpad, pokud v</w:t>
      </w:r>
      <w:r w:rsidR="00224482" w:rsidRPr="00C06B3E">
        <w:rPr>
          <w:rFonts w:cstheme="minorHAnsi"/>
          <w:sz w:val="24"/>
          <w:szCs w:val="24"/>
        </w:rPr>
        <w:t> </w:t>
      </w:r>
      <w:r w:rsidRPr="00C06B3E">
        <w:rPr>
          <w:rFonts w:cstheme="minorHAnsi"/>
          <w:sz w:val="24"/>
          <w:szCs w:val="24"/>
        </w:rPr>
        <w:t>nich</w:t>
      </w:r>
      <w:r w:rsidR="00224482" w:rsidRPr="00C06B3E">
        <w:rPr>
          <w:rFonts w:cstheme="minorHAnsi"/>
          <w:sz w:val="24"/>
          <w:szCs w:val="24"/>
        </w:rPr>
        <w:t xml:space="preserve"> budou</w:t>
      </w:r>
      <w:r w:rsidRPr="00C06B3E">
        <w:rPr>
          <w:rFonts w:cstheme="minorHAnsi"/>
          <w:sz w:val="24"/>
          <w:szCs w:val="24"/>
        </w:rPr>
        <w:t xml:space="preserve"> </w:t>
      </w:r>
      <w:r w:rsidR="00B31AAB" w:rsidRPr="00C06B3E">
        <w:rPr>
          <w:rFonts w:cstheme="minorHAnsi"/>
          <w:sz w:val="24"/>
          <w:szCs w:val="24"/>
        </w:rPr>
        <w:t>uloženy – žhavý</w:t>
      </w:r>
      <w:r w:rsidRPr="00C06B3E">
        <w:rPr>
          <w:rFonts w:cstheme="minorHAnsi"/>
          <w:sz w:val="24"/>
          <w:szCs w:val="24"/>
        </w:rPr>
        <w:t xml:space="preserve"> popel, zemina, stavební suť, uhynulá zvířata, tekuté odpady. Rovněž je Dodavatel oprávněn odmítnout vyprázdnění poškozených sběrových nádob, které nejdou z důvodu poškození vyprázdnit sběrným vozidlem nebo, ze kterých by z důvodu poškození odpad vypadával. Dále je Dodavatel oprávněn odmítnout vyprázdnění přeplněných sběrných nádob na směsný komunální odpad, z kterých by tento odpad při manipulaci vypadával.</w:t>
      </w:r>
    </w:p>
    <w:p w14:paraId="4DEBEC39" w14:textId="77777777" w:rsidR="00F47C08" w:rsidRPr="00F47C08" w:rsidRDefault="00F47C08" w:rsidP="00480714">
      <w:pPr>
        <w:spacing w:after="0" w:line="240" w:lineRule="auto"/>
        <w:ind w:left="720"/>
        <w:contextualSpacing/>
        <w:jc w:val="both"/>
        <w:rPr>
          <w:rFonts w:cstheme="minorHAnsi"/>
          <w:sz w:val="24"/>
          <w:szCs w:val="24"/>
        </w:rPr>
      </w:pPr>
    </w:p>
    <w:p w14:paraId="6ED21D3F" w14:textId="085681ED" w:rsidR="00F47C08" w:rsidRPr="004D3C6E" w:rsidRDefault="00F47C08" w:rsidP="00C06B3E">
      <w:pPr>
        <w:pStyle w:val="Odstavecseseznamem"/>
        <w:numPr>
          <w:ilvl w:val="2"/>
          <w:numId w:val="42"/>
        </w:numPr>
        <w:spacing w:after="0" w:line="240" w:lineRule="auto"/>
        <w:jc w:val="both"/>
        <w:rPr>
          <w:rFonts w:cstheme="minorHAnsi"/>
          <w:sz w:val="24"/>
          <w:szCs w:val="24"/>
        </w:rPr>
      </w:pPr>
      <w:r w:rsidRPr="004D3C6E">
        <w:rPr>
          <w:rFonts w:cstheme="minorHAnsi"/>
          <w:sz w:val="24"/>
          <w:szCs w:val="24"/>
        </w:rPr>
        <w:t xml:space="preserve">Objednatel musí zajistit umístění sběrných nádob na směsný komunální odpad v den sběru a přepravy na veřejném prostranství tak, aby byla umožněna snadná </w:t>
      </w:r>
      <w:r w:rsidR="00E72E0F">
        <w:rPr>
          <w:rFonts w:cstheme="minorHAnsi"/>
          <w:sz w:val="24"/>
          <w:szCs w:val="24"/>
        </w:rPr>
        <w:t xml:space="preserve">                           </w:t>
      </w:r>
      <w:r w:rsidRPr="004D3C6E">
        <w:rPr>
          <w:rFonts w:cstheme="minorHAnsi"/>
          <w:sz w:val="24"/>
          <w:szCs w:val="24"/>
        </w:rPr>
        <w:t>a bezpečná manipulace se sběrovými nádobami v době jejich vyprazdňování bez narušení plynulosti poskytované služby.</w:t>
      </w:r>
    </w:p>
    <w:p w14:paraId="0DB8F23A" w14:textId="77777777" w:rsidR="00F47C08" w:rsidRPr="00F47C08" w:rsidRDefault="00F47C08" w:rsidP="00480714">
      <w:pPr>
        <w:spacing w:after="0" w:line="240" w:lineRule="auto"/>
        <w:ind w:left="720"/>
        <w:contextualSpacing/>
        <w:jc w:val="both"/>
        <w:rPr>
          <w:rFonts w:cstheme="minorHAnsi"/>
          <w:sz w:val="24"/>
          <w:szCs w:val="24"/>
        </w:rPr>
      </w:pPr>
    </w:p>
    <w:p w14:paraId="0B3143C3" w14:textId="60387AF8" w:rsidR="00F47C08" w:rsidRPr="004D3C6E" w:rsidRDefault="00F47C08" w:rsidP="00C06B3E">
      <w:pPr>
        <w:pStyle w:val="Odstavecseseznamem"/>
        <w:numPr>
          <w:ilvl w:val="2"/>
          <w:numId w:val="42"/>
        </w:numPr>
        <w:spacing w:after="0" w:line="240" w:lineRule="auto"/>
        <w:jc w:val="both"/>
        <w:rPr>
          <w:rFonts w:cstheme="minorHAnsi"/>
          <w:sz w:val="24"/>
          <w:szCs w:val="24"/>
        </w:rPr>
      </w:pPr>
      <w:r w:rsidRPr="004D3C6E">
        <w:rPr>
          <w:rFonts w:cstheme="minorHAnsi"/>
          <w:sz w:val="24"/>
          <w:szCs w:val="24"/>
        </w:rPr>
        <w:t xml:space="preserve">Smluvní strany se zavazují k průběžnému hledání a navrhování racionalizačních </w:t>
      </w:r>
      <w:r w:rsidR="00224482" w:rsidRPr="004D3C6E">
        <w:rPr>
          <w:rFonts w:cstheme="minorHAnsi"/>
          <w:sz w:val="24"/>
          <w:szCs w:val="24"/>
        </w:rPr>
        <w:t xml:space="preserve">                   </w:t>
      </w:r>
      <w:r w:rsidRPr="004D3C6E">
        <w:rPr>
          <w:rFonts w:cstheme="minorHAnsi"/>
          <w:sz w:val="24"/>
          <w:szCs w:val="24"/>
        </w:rPr>
        <w:t>a optimalizačních opatření odpadového hospodářství Objednatele.</w:t>
      </w:r>
    </w:p>
    <w:p w14:paraId="7C013527" w14:textId="77777777" w:rsidR="00F47C08" w:rsidRPr="00F47C08" w:rsidRDefault="00F47C08" w:rsidP="00480714">
      <w:pPr>
        <w:spacing w:after="0" w:line="240" w:lineRule="auto"/>
        <w:contextualSpacing/>
        <w:jc w:val="both"/>
        <w:rPr>
          <w:rFonts w:cstheme="minorHAnsi"/>
          <w:sz w:val="24"/>
          <w:szCs w:val="24"/>
        </w:rPr>
      </w:pPr>
    </w:p>
    <w:p w14:paraId="5561048A" w14:textId="4D27D4F6" w:rsidR="00F47C08" w:rsidRPr="004D3C6E" w:rsidRDefault="00F47C08" w:rsidP="00C06B3E">
      <w:pPr>
        <w:pStyle w:val="Odstavecseseznamem"/>
        <w:numPr>
          <w:ilvl w:val="2"/>
          <w:numId w:val="42"/>
        </w:numPr>
        <w:spacing w:after="0" w:line="240" w:lineRule="auto"/>
        <w:jc w:val="both"/>
        <w:rPr>
          <w:rFonts w:cstheme="minorHAnsi"/>
          <w:sz w:val="24"/>
          <w:szCs w:val="24"/>
        </w:rPr>
      </w:pPr>
      <w:r w:rsidRPr="004D3C6E">
        <w:rPr>
          <w:rFonts w:cstheme="minorHAnsi"/>
          <w:sz w:val="24"/>
          <w:szCs w:val="24"/>
        </w:rPr>
        <w:t>Tuto smlouvu lze měnit pouze písemnými dodatky potvrzenými oběma stranami.</w:t>
      </w:r>
    </w:p>
    <w:p w14:paraId="01CB6BA4" w14:textId="73ED1DF5" w:rsidR="00B31AAB" w:rsidRDefault="00B31AAB" w:rsidP="00480714">
      <w:pPr>
        <w:spacing w:after="0" w:line="240" w:lineRule="auto"/>
        <w:jc w:val="both"/>
        <w:rPr>
          <w:rFonts w:cstheme="minorHAnsi"/>
          <w:sz w:val="24"/>
          <w:szCs w:val="24"/>
        </w:rPr>
      </w:pPr>
    </w:p>
    <w:p w14:paraId="6AA346BA" w14:textId="77777777" w:rsidR="00B31AAB" w:rsidRDefault="00B31AAB" w:rsidP="00480714">
      <w:pPr>
        <w:spacing w:after="0" w:line="240" w:lineRule="auto"/>
        <w:jc w:val="both"/>
        <w:rPr>
          <w:rFonts w:cstheme="minorHAnsi"/>
          <w:sz w:val="24"/>
          <w:szCs w:val="24"/>
        </w:rPr>
      </w:pPr>
    </w:p>
    <w:p w14:paraId="50A05C62" w14:textId="77777777" w:rsidR="00FD17A0" w:rsidRDefault="00FD17A0" w:rsidP="00480714">
      <w:pPr>
        <w:spacing w:after="0" w:line="240" w:lineRule="auto"/>
        <w:jc w:val="both"/>
        <w:rPr>
          <w:rFonts w:cstheme="minorHAnsi"/>
          <w:sz w:val="24"/>
          <w:szCs w:val="24"/>
        </w:rPr>
      </w:pPr>
    </w:p>
    <w:p w14:paraId="62C40524" w14:textId="77777777" w:rsidR="00FD17A0" w:rsidRDefault="00FD17A0" w:rsidP="00480714">
      <w:pPr>
        <w:spacing w:after="0" w:line="240" w:lineRule="auto"/>
        <w:jc w:val="both"/>
        <w:rPr>
          <w:rFonts w:cstheme="minorHAnsi"/>
          <w:sz w:val="24"/>
          <w:szCs w:val="24"/>
        </w:rPr>
      </w:pPr>
    </w:p>
    <w:p w14:paraId="260A8B9F" w14:textId="77777777" w:rsidR="00FD17A0" w:rsidRDefault="00FD17A0" w:rsidP="00480714">
      <w:pPr>
        <w:spacing w:after="0" w:line="240" w:lineRule="auto"/>
        <w:jc w:val="both"/>
        <w:rPr>
          <w:rFonts w:cstheme="minorHAnsi"/>
          <w:sz w:val="24"/>
          <w:szCs w:val="24"/>
        </w:rPr>
      </w:pPr>
    </w:p>
    <w:p w14:paraId="4147ECF1" w14:textId="77777777" w:rsidR="00FD17A0" w:rsidRPr="00F47C08" w:rsidRDefault="00FD17A0" w:rsidP="00480714">
      <w:pPr>
        <w:spacing w:after="0" w:line="240" w:lineRule="auto"/>
        <w:jc w:val="both"/>
        <w:rPr>
          <w:rFonts w:cstheme="minorHAnsi"/>
          <w:sz w:val="24"/>
          <w:szCs w:val="24"/>
        </w:rPr>
      </w:pPr>
    </w:p>
    <w:p w14:paraId="139943FB" w14:textId="77777777" w:rsidR="00F47C08" w:rsidRPr="00F01C4C" w:rsidRDefault="00F47C08" w:rsidP="00480714">
      <w:pPr>
        <w:spacing w:after="0" w:line="240" w:lineRule="auto"/>
        <w:jc w:val="center"/>
        <w:rPr>
          <w:rFonts w:cstheme="minorHAnsi"/>
          <w:b/>
          <w:bCs/>
          <w:sz w:val="28"/>
          <w:szCs w:val="28"/>
        </w:rPr>
      </w:pPr>
      <w:r w:rsidRPr="00F01C4C">
        <w:rPr>
          <w:rFonts w:cstheme="minorHAnsi"/>
          <w:b/>
          <w:bCs/>
          <w:sz w:val="28"/>
          <w:szCs w:val="28"/>
        </w:rPr>
        <w:lastRenderedPageBreak/>
        <w:t>Část 3.</w:t>
      </w:r>
    </w:p>
    <w:p w14:paraId="79D1ADE0" w14:textId="77777777" w:rsidR="00F47C08" w:rsidRPr="00F01C4C" w:rsidRDefault="00F47C08" w:rsidP="00480714">
      <w:pPr>
        <w:spacing w:after="0" w:line="240" w:lineRule="auto"/>
        <w:jc w:val="center"/>
        <w:rPr>
          <w:rFonts w:cstheme="minorHAnsi"/>
          <w:b/>
          <w:bCs/>
          <w:sz w:val="28"/>
          <w:szCs w:val="28"/>
        </w:rPr>
      </w:pPr>
      <w:r w:rsidRPr="00F01C4C">
        <w:rPr>
          <w:rFonts w:cstheme="minorHAnsi"/>
          <w:b/>
          <w:bCs/>
          <w:sz w:val="28"/>
          <w:szCs w:val="28"/>
        </w:rPr>
        <w:t>Cen</w:t>
      </w:r>
      <w:r w:rsidR="00F01C4C" w:rsidRPr="00F01C4C">
        <w:rPr>
          <w:rFonts w:cstheme="minorHAnsi"/>
          <w:b/>
          <w:bCs/>
          <w:sz w:val="28"/>
          <w:szCs w:val="28"/>
        </w:rPr>
        <w:t>a za poskytnuté služby roku 2023</w:t>
      </w:r>
    </w:p>
    <w:p w14:paraId="7C086554" w14:textId="77777777" w:rsidR="00F47C08" w:rsidRPr="00F47C08" w:rsidRDefault="00F47C08" w:rsidP="00480714">
      <w:pPr>
        <w:spacing w:after="0" w:line="240" w:lineRule="auto"/>
        <w:jc w:val="both"/>
        <w:rPr>
          <w:rFonts w:cstheme="minorHAnsi"/>
          <w:sz w:val="24"/>
          <w:szCs w:val="24"/>
        </w:rPr>
      </w:pPr>
    </w:p>
    <w:p w14:paraId="69244A90" w14:textId="3606CBCE" w:rsidR="00F47C08" w:rsidRPr="00E72E0F" w:rsidRDefault="00F47C08" w:rsidP="00E72E0F">
      <w:pPr>
        <w:pStyle w:val="Odstavecseseznamem"/>
        <w:numPr>
          <w:ilvl w:val="2"/>
          <w:numId w:val="41"/>
        </w:numPr>
        <w:spacing w:after="0" w:line="240" w:lineRule="auto"/>
        <w:ind w:left="709" w:hanging="709"/>
        <w:jc w:val="both"/>
        <w:rPr>
          <w:rFonts w:cstheme="minorHAnsi"/>
          <w:sz w:val="24"/>
          <w:szCs w:val="24"/>
        </w:rPr>
      </w:pPr>
      <w:r w:rsidRPr="00E72E0F">
        <w:rPr>
          <w:rFonts w:cstheme="minorHAnsi"/>
          <w:sz w:val="24"/>
          <w:szCs w:val="24"/>
        </w:rPr>
        <w:t>Tímto dodatkem se dále sjednává pro kalendářní rok 202</w:t>
      </w:r>
      <w:r w:rsidR="00F01C4C" w:rsidRPr="00E72E0F">
        <w:rPr>
          <w:rFonts w:cstheme="minorHAnsi"/>
          <w:sz w:val="24"/>
          <w:szCs w:val="24"/>
        </w:rPr>
        <w:t>3</w:t>
      </w:r>
      <w:r w:rsidRPr="00E72E0F">
        <w:rPr>
          <w:rFonts w:cstheme="minorHAnsi"/>
          <w:sz w:val="24"/>
          <w:szCs w:val="24"/>
        </w:rPr>
        <w:t xml:space="preserve"> cena za poskytnuté služby dle čl. I. smlouvy, způsob vyúčtování a úhrady této ceny, a to následujícím způsobem.</w:t>
      </w:r>
    </w:p>
    <w:p w14:paraId="304D6AAD" w14:textId="77777777" w:rsidR="00F01C4C" w:rsidRDefault="00F01C4C" w:rsidP="00F47C08">
      <w:pPr>
        <w:pStyle w:val="Bezmezer"/>
        <w:rPr>
          <w:b/>
          <w:sz w:val="24"/>
          <w:szCs w:val="24"/>
          <w:u w:val="single"/>
        </w:rPr>
      </w:pPr>
    </w:p>
    <w:p w14:paraId="4016692B" w14:textId="77777777" w:rsidR="002B27D2" w:rsidRPr="00D46DE3" w:rsidRDefault="002B27D2" w:rsidP="00D46DE3">
      <w:pPr>
        <w:pStyle w:val="Bezmezer"/>
        <w:jc w:val="both"/>
        <w:rPr>
          <w:b/>
          <w:sz w:val="24"/>
          <w:szCs w:val="24"/>
          <w:u w:val="single"/>
        </w:rPr>
      </w:pPr>
      <w:r w:rsidRPr="00D46DE3">
        <w:rPr>
          <w:b/>
          <w:sz w:val="24"/>
          <w:szCs w:val="24"/>
          <w:u w:val="single"/>
        </w:rPr>
        <w:t>Svoz komunálního odpadu</w:t>
      </w:r>
    </w:p>
    <w:p w14:paraId="36CD6E70" w14:textId="33B9DC76" w:rsidR="002B27D2" w:rsidRPr="00D46DE3" w:rsidRDefault="002B27D2" w:rsidP="00D46DE3">
      <w:pPr>
        <w:pStyle w:val="Bezmezer"/>
        <w:jc w:val="both"/>
        <w:rPr>
          <w:bCs/>
          <w:sz w:val="24"/>
          <w:szCs w:val="24"/>
        </w:rPr>
      </w:pPr>
      <w:r w:rsidRPr="00D46DE3">
        <w:rPr>
          <w:bCs/>
          <w:sz w:val="24"/>
          <w:szCs w:val="24"/>
        </w:rPr>
        <w:t xml:space="preserve">V roce 2023 bude svoz komunálního odpadu účtován </w:t>
      </w:r>
      <w:proofErr w:type="spellStart"/>
      <w:r w:rsidRPr="00D46DE3">
        <w:rPr>
          <w:bCs/>
          <w:sz w:val="24"/>
          <w:szCs w:val="24"/>
        </w:rPr>
        <w:t>dvoupoložkově</w:t>
      </w:r>
      <w:proofErr w:type="spellEnd"/>
      <w:r w:rsidRPr="00D46DE3">
        <w:rPr>
          <w:bCs/>
          <w:sz w:val="24"/>
          <w:szCs w:val="24"/>
        </w:rPr>
        <w:t xml:space="preserve"> následujícím způsobem:</w:t>
      </w:r>
    </w:p>
    <w:p w14:paraId="6A296C3D" w14:textId="77777777" w:rsidR="002B27D2" w:rsidRPr="00D46DE3" w:rsidRDefault="002B27D2" w:rsidP="00D46DE3">
      <w:pPr>
        <w:pStyle w:val="Bezmezer"/>
        <w:jc w:val="both"/>
        <w:rPr>
          <w:bCs/>
          <w:sz w:val="24"/>
          <w:szCs w:val="24"/>
        </w:rPr>
      </w:pPr>
    </w:p>
    <w:p w14:paraId="764141CF" w14:textId="1833A445" w:rsidR="002B27D2" w:rsidRPr="00D46DE3" w:rsidRDefault="002B27D2" w:rsidP="00D46DE3">
      <w:pPr>
        <w:pStyle w:val="Bezmezer"/>
        <w:jc w:val="both"/>
        <w:rPr>
          <w:sz w:val="24"/>
          <w:szCs w:val="24"/>
        </w:rPr>
      </w:pPr>
      <w:r w:rsidRPr="00D46DE3">
        <w:rPr>
          <w:sz w:val="24"/>
          <w:szCs w:val="24"/>
        </w:rPr>
        <w:t>Frekvence svozu:</w:t>
      </w:r>
      <w:r w:rsidRPr="00D46DE3">
        <w:rPr>
          <w:b/>
          <w:bCs/>
          <w:sz w:val="24"/>
          <w:szCs w:val="24"/>
        </w:rPr>
        <w:t xml:space="preserve"> zima 1 x t, léto 1 x 2t – 41 svozů za rok</w:t>
      </w:r>
    </w:p>
    <w:p w14:paraId="02129409" w14:textId="11CEF873" w:rsidR="002B27D2" w:rsidRPr="00D46DE3" w:rsidRDefault="002B27D2" w:rsidP="00D46DE3">
      <w:pPr>
        <w:pStyle w:val="Bezmezer"/>
        <w:jc w:val="both"/>
        <w:rPr>
          <w:bCs/>
          <w:sz w:val="24"/>
          <w:szCs w:val="24"/>
        </w:rPr>
      </w:pPr>
      <w:r w:rsidRPr="00D46DE3">
        <w:rPr>
          <w:bCs/>
          <w:sz w:val="24"/>
          <w:szCs w:val="24"/>
        </w:rPr>
        <w:t>Svoz odpadu (obsluha a doprava):</w:t>
      </w:r>
      <w:r w:rsidRPr="00D46DE3">
        <w:rPr>
          <w:bCs/>
          <w:sz w:val="24"/>
          <w:szCs w:val="24"/>
        </w:rPr>
        <w:tab/>
      </w:r>
      <w:proofErr w:type="spellStart"/>
      <w:r w:rsidR="007D076F">
        <w:rPr>
          <w:b/>
          <w:sz w:val="24"/>
          <w:szCs w:val="24"/>
        </w:rPr>
        <w:t>xxx</w:t>
      </w:r>
      <w:proofErr w:type="spellEnd"/>
      <w:r w:rsidRPr="00D46DE3">
        <w:rPr>
          <w:b/>
          <w:sz w:val="24"/>
          <w:szCs w:val="24"/>
        </w:rPr>
        <w:t xml:space="preserve"> Kč/1svoz</w:t>
      </w:r>
    </w:p>
    <w:p w14:paraId="1DC5CC7A" w14:textId="2EDFBD6D" w:rsidR="002B27D2" w:rsidRPr="00D46DE3" w:rsidRDefault="002B27D2" w:rsidP="00D46DE3">
      <w:pPr>
        <w:pStyle w:val="Bezmezer"/>
        <w:jc w:val="both"/>
        <w:rPr>
          <w:bCs/>
          <w:sz w:val="24"/>
          <w:szCs w:val="24"/>
        </w:rPr>
      </w:pPr>
      <w:r w:rsidRPr="00D46DE3">
        <w:rPr>
          <w:bCs/>
          <w:sz w:val="24"/>
          <w:szCs w:val="24"/>
        </w:rPr>
        <w:t>Uložení odpadu na skládce do dosažení maximálního množství odpadu na osobu – skutečně svezené množství:</w:t>
      </w:r>
      <w:r w:rsidRPr="00D46DE3">
        <w:rPr>
          <w:bCs/>
          <w:sz w:val="24"/>
          <w:szCs w:val="24"/>
        </w:rPr>
        <w:tab/>
      </w:r>
      <w:r w:rsidRPr="00D46DE3">
        <w:rPr>
          <w:bCs/>
          <w:sz w:val="24"/>
          <w:szCs w:val="24"/>
        </w:rPr>
        <w:tab/>
      </w:r>
      <w:r w:rsidRPr="00D46DE3">
        <w:rPr>
          <w:bCs/>
          <w:sz w:val="24"/>
          <w:szCs w:val="24"/>
        </w:rPr>
        <w:tab/>
      </w:r>
      <w:proofErr w:type="spellStart"/>
      <w:r w:rsidR="007D076F">
        <w:rPr>
          <w:b/>
          <w:sz w:val="24"/>
          <w:szCs w:val="24"/>
        </w:rPr>
        <w:t>xxx</w:t>
      </w:r>
      <w:proofErr w:type="spellEnd"/>
      <w:r w:rsidRPr="00D46DE3">
        <w:rPr>
          <w:b/>
          <w:sz w:val="24"/>
          <w:szCs w:val="24"/>
        </w:rPr>
        <w:t xml:space="preserve"> Kč/t</w:t>
      </w:r>
    </w:p>
    <w:p w14:paraId="4842286F" w14:textId="1A11A071" w:rsidR="002B27D2" w:rsidRPr="00D46DE3" w:rsidRDefault="002B27D2" w:rsidP="00D46DE3">
      <w:pPr>
        <w:pStyle w:val="Bezmezer"/>
        <w:jc w:val="both"/>
        <w:rPr>
          <w:bCs/>
          <w:sz w:val="24"/>
          <w:szCs w:val="24"/>
        </w:rPr>
      </w:pPr>
      <w:r w:rsidRPr="00D46DE3">
        <w:rPr>
          <w:bCs/>
          <w:sz w:val="24"/>
          <w:szCs w:val="24"/>
        </w:rPr>
        <w:t>Uložení odpadu na skládce přesahující maximální množství odpadu na osobu – skutečně svezené množství:</w:t>
      </w:r>
      <w:r w:rsidRPr="00D46DE3">
        <w:rPr>
          <w:bCs/>
          <w:sz w:val="24"/>
          <w:szCs w:val="24"/>
        </w:rPr>
        <w:tab/>
      </w:r>
      <w:r w:rsidRPr="00D46DE3">
        <w:rPr>
          <w:bCs/>
          <w:sz w:val="24"/>
          <w:szCs w:val="24"/>
        </w:rPr>
        <w:tab/>
      </w:r>
      <w:r w:rsidRPr="00D46DE3">
        <w:rPr>
          <w:bCs/>
          <w:sz w:val="24"/>
          <w:szCs w:val="24"/>
        </w:rPr>
        <w:tab/>
      </w:r>
      <w:proofErr w:type="spellStart"/>
      <w:r w:rsidR="007D076F">
        <w:rPr>
          <w:b/>
          <w:sz w:val="24"/>
          <w:szCs w:val="24"/>
        </w:rPr>
        <w:t>xxx</w:t>
      </w:r>
      <w:proofErr w:type="spellEnd"/>
      <w:r w:rsidRPr="00D46DE3">
        <w:rPr>
          <w:b/>
          <w:sz w:val="24"/>
          <w:szCs w:val="24"/>
        </w:rPr>
        <w:t xml:space="preserve"> Kč/t</w:t>
      </w:r>
    </w:p>
    <w:p w14:paraId="2D15F913" w14:textId="77777777" w:rsidR="002B27D2" w:rsidRPr="00D46DE3" w:rsidRDefault="002B27D2" w:rsidP="00D46DE3">
      <w:pPr>
        <w:pStyle w:val="Bezmezer"/>
        <w:jc w:val="both"/>
        <w:rPr>
          <w:bCs/>
          <w:sz w:val="24"/>
          <w:szCs w:val="24"/>
        </w:rPr>
      </w:pPr>
    </w:p>
    <w:p w14:paraId="4A30E862" w14:textId="77777777" w:rsidR="00F47C08" w:rsidRPr="00D46DE3" w:rsidRDefault="00F47C08" w:rsidP="00D46DE3">
      <w:pPr>
        <w:pStyle w:val="Bezmezer"/>
        <w:jc w:val="both"/>
        <w:rPr>
          <w:rFonts w:cstheme="minorHAnsi"/>
          <w:sz w:val="24"/>
          <w:szCs w:val="24"/>
        </w:rPr>
      </w:pPr>
      <w:r w:rsidRPr="00D46DE3">
        <w:rPr>
          <w:rFonts w:cstheme="minorHAnsi"/>
          <w:sz w:val="24"/>
          <w:szCs w:val="24"/>
        </w:rPr>
        <w:t>Pokud během roku dojde ke zvýšení ceny za uložení odpadu ze strany provozovatele skládky, automaticky se tím zvýší o stejnou výši ujednaná cena za tunu uloženého odpadu.</w:t>
      </w:r>
    </w:p>
    <w:p w14:paraId="514FD962" w14:textId="77777777" w:rsidR="00F47C08" w:rsidRPr="00D46DE3" w:rsidRDefault="00F47C08" w:rsidP="00F47C08">
      <w:pPr>
        <w:pStyle w:val="Bezmezer"/>
        <w:ind w:left="360"/>
        <w:rPr>
          <w:rFonts w:cstheme="minorHAnsi"/>
          <w:color w:val="FF0000"/>
          <w:sz w:val="24"/>
          <w:szCs w:val="24"/>
        </w:rPr>
      </w:pPr>
    </w:p>
    <w:p w14:paraId="7F536003" w14:textId="77777777" w:rsidR="00F47C08" w:rsidRPr="002B27D2" w:rsidRDefault="00F47C08" w:rsidP="00F47C08">
      <w:pPr>
        <w:pStyle w:val="Bezmezer"/>
        <w:rPr>
          <w:b/>
          <w:sz w:val="24"/>
          <w:szCs w:val="24"/>
          <w:u w:val="single"/>
        </w:rPr>
      </w:pPr>
      <w:r w:rsidRPr="002B27D2">
        <w:rPr>
          <w:b/>
          <w:sz w:val="24"/>
          <w:szCs w:val="24"/>
          <w:u w:val="single"/>
        </w:rPr>
        <w:t>Svoz tříděného odpadu</w:t>
      </w:r>
    </w:p>
    <w:p w14:paraId="3C974402" w14:textId="77777777" w:rsidR="00F47C08" w:rsidRPr="002B27D2" w:rsidRDefault="00F47C08" w:rsidP="00F47C08">
      <w:pPr>
        <w:pStyle w:val="Bezmezer"/>
        <w:rPr>
          <w:b/>
          <w:sz w:val="24"/>
          <w:szCs w:val="24"/>
        </w:rPr>
      </w:pPr>
      <w:r w:rsidRPr="002B27D2">
        <w:rPr>
          <w:b/>
          <w:sz w:val="24"/>
          <w:szCs w:val="24"/>
        </w:rPr>
        <w:t>Papír:</w:t>
      </w:r>
      <w:r w:rsidRPr="002B27D2">
        <w:rPr>
          <w:b/>
          <w:sz w:val="24"/>
          <w:szCs w:val="24"/>
        </w:rPr>
        <w:tab/>
      </w:r>
      <w:r w:rsidRPr="002B27D2">
        <w:rPr>
          <w:b/>
          <w:sz w:val="24"/>
          <w:szCs w:val="24"/>
        </w:rPr>
        <w:tab/>
      </w:r>
      <w:r w:rsidRPr="002B27D2">
        <w:rPr>
          <w:b/>
          <w:sz w:val="24"/>
          <w:szCs w:val="24"/>
        </w:rPr>
        <w:tab/>
      </w:r>
      <w:r w:rsidRPr="002B27D2">
        <w:rPr>
          <w:b/>
          <w:sz w:val="24"/>
          <w:szCs w:val="24"/>
        </w:rPr>
        <w:tab/>
      </w:r>
    </w:p>
    <w:p w14:paraId="1218D061" w14:textId="5E073E8A" w:rsidR="00F47C08" w:rsidRPr="002B27D2" w:rsidRDefault="00F47C08" w:rsidP="00F47C08">
      <w:pPr>
        <w:pStyle w:val="Bezmezer"/>
        <w:rPr>
          <w:sz w:val="24"/>
          <w:szCs w:val="24"/>
        </w:rPr>
      </w:pPr>
      <w:r w:rsidRPr="002B27D2">
        <w:rPr>
          <w:sz w:val="24"/>
          <w:szCs w:val="24"/>
        </w:rPr>
        <w:t>Frekvence svozu:</w:t>
      </w:r>
      <w:r w:rsidRPr="002B27D2">
        <w:rPr>
          <w:sz w:val="24"/>
          <w:szCs w:val="24"/>
        </w:rPr>
        <w:tab/>
      </w:r>
      <w:r w:rsidRPr="002B27D2">
        <w:rPr>
          <w:sz w:val="24"/>
          <w:szCs w:val="24"/>
        </w:rPr>
        <w:tab/>
        <w:t xml:space="preserve">1 x </w:t>
      </w:r>
      <w:r w:rsidR="002B27D2" w:rsidRPr="002B27D2">
        <w:rPr>
          <w:sz w:val="24"/>
          <w:szCs w:val="24"/>
        </w:rPr>
        <w:t>2</w:t>
      </w:r>
      <w:r w:rsidRPr="002B27D2">
        <w:rPr>
          <w:sz w:val="24"/>
          <w:szCs w:val="24"/>
        </w:rPr>
        <w:t xml:space="preserve"> týdny </w:t>
      </w:r>
      <w:r w:rsidRPr="002B27D2">
        <w:rPr>
          <w:sz w:val="24"/>
          <w:szCs w:val="24"/>
        </w:rPr>
        <w:tab/>
      </w:r>
      <w:r w:rsidRPr="002B27D2">
        <w:rPr>
          <w:sz w:val="24"/>
          <w:szCs w:val="24"/>
        </w:rPr>
        <w:tab/>
      </w:r>
      <w:r w:rsidRPr="002B27D2">
        <w:rPr>
          <w:sz w:val="24"/>
          <w:szCs w:val="24"/>
        </w:rPr>
        <w:tab/>
      </w:r>
    </w:p>
    <w:p w14:paraId="5CFECFEF" w14:textId="611061E9" w:rsidR="00F47C08" w:rsidRPr="002B27D2" w:rsidRDefault="00F47C08" w:rsidP="00F47C08">
      <w:pPr>
        <w:pStyle w:val="Bezmezer"/>
        <w:rPr>
          <w:sz w:val="24"/>
          <w:szCs w:val="24"/>
        </w:rPr>
      </w:pPr>
      <w:r w:rsidRPr="002B27D2">
        <w:rPr>
          <w:sz w:val="24"/>
          <w:szCs w:val="24"/>
        </w:rPr>
        <w:t>Počet odpadových nádob:</w:t>
      </w:r>
      <w:r w:rsidRPr="002B27D2">
        <w:rPr>
          <w:sz w:val="24"/>
          <w:szCs w:val="24"/>
        </w:rPr>
        <w:tab/>
      </w:r>
      <w:r w:rsidR="002B27D2" w:rsidRPr="002B27D2">
        <w:rPr>
          <w:sz w:val="24"/>
          <w:szCs w:val="24"/>
        </w:rPr>
        <w:t>2</w:t>
      </w:r>
      <w:r w:rsidRPr="002B27D2">
        <w:rPr>
          <w:sz w:val="24"/>
          <w:szCs w:val="24"/>
        </w:rPr>
        <w:t xml:space="preserve"> ks zvon</w:t>
      </w:r>
      <w:r w:rsidRPr="002B27D2">
        <w:rPr>
          <w:sz w:val="24"/>
          <w:szCs w:val="24"/>
        </w:rPr>
        <w:tab/>
      </w:r>
      <w:r w:rsidRPr="002B27D2">
        <w:rPr>
          <w:sz w:val="24"/>
          <w:szCs w:val="24"/>
        </w:rPr>
        <w:tab/>
      </w:r>
      <w:r w:rsidRPr="002B27D2">
        <w:rPr>
          <w:sz w:val="24"/>
          <w:szCs w:val="24"/>
        </w:rPr>
        <w:tab/>
      </w:r>
      <w:r w:rsidRPr="002B27D2">
        <w:rPr>
          <w:sz w:val="24"/>
          <w:szCs w:val="24"/>
        </w:rPr>
        <w:tab/>
      </w:r>
    </w:p>
    <w:p w14:paraId="367BF498" w14:textId="01352E75" w:rsidR="00F47C08" w:rsidRPr="002B27D2" w:rsidRDefault="00F47C08" w:rsidP="00F47C08">
      <w:pPr>
        <w:pStyle w:val="Bezmezer"/>
        <w:rPr>
          <w:b/>
          <w:sz w:val="24"/>
          <w:szCs w:val="24"/>
        </w:rPr>
      </w:pPr>
      <w:r w:rsidRPr="002B27D2">
        <w:rPr>
          <w:b/>
          <w:sz w:val="24"/>
          <w:szCs w:val="24"/>
        </w:rPr>
        <w:t>Cena svozu:</w:t>
      </w:r>
      <w:r w:rsidRPr="002B27D2">
        <w:rPr>
          <w:b/>
          <w:sz w:val="24"/>
          <w:szCs w:val="24"/>
        </w:rPr>
        <w:tab/>
      </w:r>
      <w:r w:rsidRPr="002B27D2">
        <w:rPr>
          <w:b/>
          <w:sz w:val="24"/>
          <w:szCs w:val="24"/>
        </w:rPr>
        <w:tab/>
      </w:r>
      <w:r w:rsidRPr="002B27D2">
        <w:rPr>
          <w:b/>
          <w:sz w:val="24"/>
          <w:szCs w:val="24"/>
        </w:rPr>
        <w:tab/>
      </w:r>
      <w:proofErr w:type="spellStart"/>
      <w:r w:rsidR="007D076F">
        <w:rPr>
          <w:b/>
          <w:sz w:val="24"/>
          <w:szCs w:val="24"/>
        </w:rPr>
        <w:t>xxx</w:t>
      </w:r>
      <w:proofErr w:type="spellEnd"/>
      <w:r w:rsidRPr="002B27D2">
        <w:rPr>
          <w:b/>
          <w:sz w:val="24"/>
          <w:szCs w:val="24"/>
        </w:rPr>
        <w:t xml:space="preserve"> Kč bez DPH (15%)</w:t>
      </w:r>
      <w:r w:rsidRPr="002B27D2">
        <w:rPr>
          <w:b/>
          <w:sz w:val="24"/>
          <w:szCs w:val="24"/>
        </w:rPr>
        <w:tab/>
      </w:r>
    </w:p>
    <w:p w14:paraId="4C632CDB" w14:textId="77777777" w:rsidR="00F47C08" w:rsidRPr="00F01C4C" w:rsidRDefault="00F47C08" w:rsidP="00F47C08">
      <w:pPr>
        <w:pStyle w:val="Bezmezer"/>
        <w:rPr>
          <w:b/>
          <w:color w:val="FF0000"/>
          <w:sz w:val="24"/>
          <w:szCs w:val="24"/>
        </w:rPr>
      </w:pPr>
    </w:p>
    <w:p w14:paraId="13BCABE5" w14:textId="77777777" w:rsidR="00F47C08" w:rsidRPr="00D46DE3" w:rsidRDefault="00F47C08" w:rsidP="00F47C08">
      <w:pPr>
        <w:pStyle w:val="Bezmezer"/>
        <w:rPr>
          <w:b/>
          <w:sz w:val="24"/>
          <w:szCs w:val="24"/>
        </w:rPr>
      </w:pPr>
      <w:r w:rsidRPr="00D46DE3">
        <w:rPr>
          <w:b/>
          <w:sz w:val="24"/>
          <w:szCs w:val="24"/>
        </w:rPr>
        <w:t>Plast – svoz MAN</w:t>
      </w:r>
    </w:p>
    <w:p w14:paraId="481B3DF8" w14:textId="77777777" w:rsidR="00F47C08" w:rsidRPr="00D46DE3" w:rsidRDefault="00F47C08" w:rsidP="00F47C08">
      <w:pPr>
        <w:pStyle w:val="Bezmezer"/>
        <w:rPr>
          <w:sz w:val="24"/>
          <w:szCs w:val="24"/>
        </w:rPr>
      </w:pPr>
      <w:r w:rsidRPr="00D46DE3">
        <w:rPr>
          <w:sz w:val="24"/>
          <w:szCs w:val="24"/>
        </w:rPr>
        <w:t>Frekvence svozu:</w:t>
      </w:r>
      <w:r w:rsidRPr="00D46DE3">
        <w:rPr>
          <w:sz w:val="24"/>
          <w:szCs w:val="24"/>
        </w:rPr>
        <w:tab/>
      </w:r>
      <w:r w:rsidRPr="00D46DE3">
        <w:rPr>
          <w:sz w:val="24"/>
          <w:szCs w:val="24"/>
        </w:rPr>
        <w:tab/>
        <w:t>1 x týdně</w:t>
      </w:r>
    </w:p>
    <w:p w14:paraId="58251B66" w14:textId="77777777" w:rsidR="00F47C08" w:rsidRPr="00D46DE3" w:rsidRDefault="00F47C08" w:rsidP="00F47C08">
      <w:pPr>
        <w:pStyle w:val="Bezmezer"/>
        <w:rPr>
          <w:sz w:val="24"/>
          <w:szCs w:val="24"/>
        </w:rPr>
      </w:pPr>
      <w:r w:rsidRPr="00D46DE3">
        <w:rPr>
          <w:sz w:val="24"/>
          <w:szCs w:val="24"/>
        </w:rPr>
        <w:t>Počet odpadových nádob:</w:t>
      </w:r>
      <w:r w:rsidRPr="00D46DE3">
        <w:rPr>
          <w:sz w:val="24"/>
          <w:szCs w:val="24"/>
        </w:rPr>
        <w:tab/>
        <w:t>3 ks 1100 l</w:t>
      </w:r>
    </w:p>
    <w:p w14:paraId="2298FCC3" w14:textId="702C8947" w:rsidR="00F47C08" w:rsidRPr="00D46DE3" w:rsidRDefault="00F47C08" w:rsidP="00F47C08">
      <w:pPr>
        <w:pStyle w:val="Bezmezer"/>
        <w:rPr>
          <w:b/>
          <w:sz w:val="24"/>
          <w:szCs w:val="24"/>
        </w:rPr>
      </w:pPr>
      <w:r w:rsidRPr="00D46DE3">
        <w:rPr>
          <w:b/>
          <w:sz w:val="24"/>
          <w:szCs w:val="24"/>
        </w:rPr>
        <w:t>Cena svozu:</w:t>
      </w:r>
      <w:r w:rsidRPr="00D46DE3">
        <w:rPr>
          <w:b/>
          <w:sz w:val="24"/>
          <w:szCs w:val="24"/>
        </w:rPr>
        <w:tab/>
      </w:r>
      <w:r w:rsidRPr="00D46DE3">
        <w:rPr>
          <w:b/>
          <w:sz w:val="24"/>
          <w:szCs w:val="24"/>
        </w:rPr>
        <w:tab/>
      </w:r>
      <w:r w:rsidRPr="00D46DE3">
        <w:rPr>
          <w:b/>
          <w:sz w:val="24"/>
          <w:szCs w:val="24"/>
        </w:rPr>
        <w:tab/>
      </w:r>
      <w:proofErr w:type="spellStart"/>
      <w:r w:rsidR="007D076F">
        <w:rPr>
          <w:b/>
          <w:sz w:val="24"/>
          <w:szCs w:val="24"/>
        </w:rPr>
        <w:t>xxx</w:t>
      </w:r>
      <w:proofErr w:type="spellEnd"/>
      <w:r w:rsidRPr="00D46DE3">
        <w:rPr>
          <w:b/>
          <w:sz w:val="24"/>
          <w:szCs w:val="24"/>
        </w:rPr>
        <w:t xml:space="preserve"> Kč bez DPH (15%)</w:t>
      </w:r>
    </w:p>
    <w:p w14:paraId="62257D1C" w14:textId="77777777" w:rsidR="00F47C08" w:rsidRPr="00F01C4C" w:rsidRDefault="00F47C08" w:rsidP="00F47C08">
      <w:pPr>
        <w:pStyle w:val="Bezmezer"/>
        <w:rPr>
          <w:b/>
          <w:color w:val="FF0000"/>
          <w:sz w:val="24"/>
          <w:szCs w:val="24"/>
        </w:rPr>
      </w:pPr>
    </w:p>
    <w:p w14:paraId="533D84D2" w14:textId="77777777" w:rsidR="00F47C08" w:rsidRPr="00D46DE3" w:rsidRDefault="00F47C08" w:rsidP="00F47C08">
      <w:pPr>
        <w:pStyle w:val="Bezmezer"/>
        <w:rPr>
          <w:b/>
          <w:sz w:val="24"/>
          <w:szCs w:val="24"/>
        </w:rPr>
      </w:pPr>
      <w:r w:rsidRPr="00D46DE3">
        <w:rPr>
          <w:b/>
          <w:sz w:val="24"/>
          <w:szCs w:val="24"/>
        </w:rPr>
        <w:t>Sklo barevné:</w:t>
      </w:r>
    </w:p>
    <w:p w14:paraId="7A1D4A79" w14:textId="77777777" w:rsidR="00F47C08" w:rsidRPr="00D46DE3" w:rsidRDefault="00F47C08" w:rsidP="00F47C08">
      <w:pPr>
        <w:pStyle w:val="Bezmezer"/>
        <w:rPr>
          <w:sz w:val="24"/>
          <w:szCs w:val="24"/>
        </w:rPr>
      </w:pPr>
      <w:r w:rsidRPr="00D46DE3">
        <w:rPr>
          <w:sz w:val="24"/>
          <w:szCs w:val="24"/>
        </w:rPr>
        <w:t>Frekvence svozu:</w:t>
      </w:r>
      <w:r w:rsidRPr="00D46DE3">
        <w:rPr>
          <w:sz w:val="24"/>
          <w:szCs w:val="24"/>
        </w:rPr>
        <w:tab/>
      </w:r>
      <w:r w:rsidRPr="00D46DE3">
        <w:rPr>
          <w:sz w:val="24"/>
          <w:szCs w:val="24"/>
        </w:rPr>
        <w:tab/>
        <w:t>1 x 2 měsíce</w:t>
      </w:r>
    </w:p>
    <w:p w14:paraId="50BEEA29" w14:textId="77777777" w:rsidR="00F47C08" w:rsidRPr="00D46DE3" w:rsidRDefault="00F47C08" w:rsidP="00F47C08">
      <w:pPr>
        <w:pStyle w:val="Bezmezer"/>
        <w:rPr>
          <w:sz w:val="24"/>
          <w:szCs w:val="24"/>
        </w:rPr>
      </w:pPr>
      <w:r w:rsidRPr="00D46DE3">
        <w:rPr>
          <w:sz w:val="24"/>
          <w:szCs w:val="24"/>
        </w:rPr>
        <w:t>Počet odpadových nádob:</w:t>
      </w:r>
      <w:r w:rsidRPr="00D46DE3">
        <w:rPr>
          <w:sz w:val="24"/>
          <w:szCs w:val="24"/>
        </w:rPr>
        <w:tab/>
        <w:t>2 ks zvon</w:t>
      </w:r>
    </w:p>
    <w:p w14:paraId="4729F771" w14:textId="706A283A" w:rsidR="00F47C08" w:rsidRPr="00D46DE3" w:rsidRDefault="00F47C08" w:rsidP="00F47C08">
      <w:pPr>
        <w:pStyle w:val="Bezmezer"/>
        <w:rPr>
          <w:b/>
          <w:sz w:val="24"/>
          <w:szCs w:val="24"/>
        </w:rPr>
      </w:pPr>
      <w:r w:rsidRPr="00D46DE3">
        <w:rPr>
          <w:b/>
          <w:sz w:val="24"/>
          <w:szCs w:val="24"/>
        </w:rPr>
        <w:t>Cena svozu:</w:t>
      </w:r>
      <w:r w:rsidRPr="00D46DE3">
        <w:rPr>
          <w:b/>
          <w:sz w:val="24"/>
          <w:szCs w:val="24"/>
        </w:rPr>
        <w:tab/>
      </w:r>
      <w:r w:rsidRPr="00D46DE3">
        <w:rPr>
          <w:b/>
          <w:sz w:val="24"/>
          <w:szCs w:val="24"/>
        </w:rPr>
        <w:tab/>
      </w:r>
      <w:r w:rsidRPr="00D46DE3">
        <w:rPr>
          <w:b/>
          <w:sz w:val="24"/>
          <w:szCs w:val="24"/>
        </w:rPr>
        <w:tab/>
      </w:r>
      <w:proofErr w:type="spellStart"/>
      <w:r w:rsidR="007D076F">
        <w:rPr>
          <w:b/>
          <w:sz w:val="24"/>
          <w:szCs w:val="24"/>
        </w:rPr>
        <w:t>xxx</w:t>
      </w:r>
      <w:proofErr w:type="spellEnd"/>
      <w:r w:rsidRPr="00D46DE3">
        <w:rPr>
          <w:b/>
          <w:sz w:val="24"/>
          <w:szCs w:val="24"/>
        </w:rPr>
        <w:t xml:space="preserve"> Kč bez DPH (15%)</w:t>
      </w:r>
    </w:p>
    <w:p w14:paraId="30068E02" w14:textId="77777777" w:rsidR="00F47C08" w:rsidRPr="00F01C4C" w:rsidRDefault="00F47C08" w:rsidP="00F47C08">
      <w:pPr>
        <w:pStyle w:val="Bezmezer"/>
        <w:rPr>
          <w:color w:val="FF0000"/>
          <w:sz w:val="24"/>
          <w:szCs w:val="24"/>
          <w:u w:val="single"/>
        </w:rPr>
      </w:pPr>
    </w:p>
    <w:p w14:paraId="0682A20B" w14:textId="77777777" w:rsidR="00F47C08" w:rsidRPr="00D46DE3" w:rsidRDefault="00F47C08" w:rsidP="00F47C08">
      <w:pPr>
        <w:pStyle w:val="Bezmezer"/>
        <w:rPr>
          <w:b/>
          <w:sz w:val="24"/>
          <w:szCs w:val="24"/>
          <w:u w:val="single"/>
        </w:rPr>
      </w:pPr>
      <w:r w:rsidRPr="00D46DE3">
        <w:rPr>
          <w:b/>
          <w:sz w:val="24"/>
          <w:szCs w:val="24"/>
          <w:u w:val="single"/>
        </w:rPr>
        <w:t>Svoz nebezpečného odpadu</w:t>
      </w:r>
    </w:p>
    <w:p w14:paraId="5C8F4621" w14:textId="77777777" w:rsidR="00F47C08" w:rsidRPr="00D46DE3" w:rsidRDefault="00F47C08" w:rsidP="00F47C08">
      <w:pPr>
        <w:pStyle w:val="Bezmezer"/>
        <w:rPr>
          <w:sz w:val="24"/>
          <w:szCs w:val="24"/>
        </w:rPr>
      </w:pPr>
      <w:r w:rsidRPr="00D46DE3">
        <w:rPr>
          <w:sz w:val="24"/>
          <w:szCs w:val="24"/>
        </w:rPr>
        <w:t>Frekvence svozu:</w:t>
      </w:r>
      <w:r w:rsidRPr="00D46DE3">
        <w:rPr>
          <w:sz w:val="24"/>
          <w:szCs w:val="24"/>
        </w:rPr>
        <w:tab/>
      </w:r>
      <w:r w:rsidRPr="00D46DE3">
        <w:rPr>
          <w:sz w:val="24"/>
          <w:szCs w:val="24"/>
        </w:rPr>
        <w:tab/>
        <w:t>2 x ročně</w:t>
      </w:r>
    </w:p>
    <w:p w14:paraId="7F823A6C" w14:textId="05E9ACC3" w:rsidR="00F47C08" w:rsidRPr="00D46DE3" w:rsidRDefault="00F47C08" w:rsidP="00F47C08">
      <w:pPr>
        <w:pStyle w:val="Bezmezer"/>
        <w:rPr>
          <w:b/>
          <w:sz w:val="24"/>
          <w:szCs w:val="24"/>
        </w:rPr>
      </w:pPr>
      <w:r w:rsidRPr="00D46DE3">
        <w:rPr>
          <w:b/>
          <w:sz w:val="24"/>
          <w:szCs w:val="24"/>
        </w:rPr>
        <w:t>Cena svozu:</w:t>
      </w:r>
      <w:r w:rsidRPr="00D46DE3">
        <w:rPr>
          <w:b/>
          <w:sz w:val="24"/>
          <w:szCs w:val="24"/>
        </w:rPr>
        <w:tab/>
      </w:r>
      <w:r w:rsidRPr="00D46DE3">
        <w:rPr>
          <w:b/>
          <w:sz w:val="24"/>
          <w:szCs w:val="24"/>
        </w:rPr>
        <w:tab/>
      </w:r>
      <w:r w:rsidRPr="00D46DE3">
        <w:rPr>
          <w:b/>
          <w:sz w:val="24"/>
          <w:szCs w:val="24"/>
        </w:rPr>
        <w:tab/>
      </w:r>
      <w:proofErr w:type="spellStart"/>
      <w:r w:rsidR="007D076F">
        <w:rPr>
          <w:b/>
          <w:sz w:val="24"/>
          <w:szCs w:val="24"/>
        </w:rPr>
        <w:t>xxx</w:t>
      </w:r>
      <w:proofErr w:type="spellEnd"/>
      <w:r w:rsidRPr="00D46DE3">
        <w:rPr>
          <w:b/>
          <w:sz w:val="24"/>
          <w:szCs w:val="24"/>
        </w:rPr>
        <w:t xml:space="preserve"> Kč bez DPH (21%)</w:t>
      </w:r>
    </w:p>
    <w:p w14:paraId="58F3F046" w14:textId="77777777" w:rsidR="00224482" w:rsidRPr="00D46DE3" w:rsidRDefault="00224482" w:rsidP="00F01C4C">
      <w:pPr>
        <w:spacing w:after="0" w:line="240" w:lineRule="auto"/>
        <w:jc w:val="center"/>
        <w:rPr>
          <w:rFonts w:cstheme="minorHAnsi"/>
          <w:b/>
          <w:bCs/>
          <w:sz w:val="28"/>
          <w:szCs w:val="28"/>
        </w:rPr>
      </w:pPr>
    </w:p>
    <w:p w14:paraId="43BCF6E0" w14:textId="77777777" w:rsidR="004D3C6E" w:rsidRDefault="004D3C6E" w:rsidP="00F01C4C">
      <w:pPr>
        <w:spacing w:after="0" w:line="240" w:lineRule="auto"/>
        <w:jc w:val="center"/>
        <w:rPr>
          <w:rFonts w:cstheme="minorHAnsi"/>
          <w:b/>
          <w:bCs/>
          <w:sz w:val="28"/>
          <w:szCs w:val="28"/>
        </w:rPr>
      </w:pPr>
    </w:p>
    <w:p w14:paraId="1ABECAEF" w14:textId="77777777" w:rsidR="00D46DE3" w:rsidRDefault="00D46DE3" w:rsidP="00C06B3E">
      <w:pPr>
        <w:spacing w:after="0" w:line="240" w:lineRule="auto"/>
        <w:rPr>
          <w:rFonts w:cstheme="minorHAnsi"/>
          <w:b/>
          <w:bCs/>
          <w:sz w:val="28"/>
          <w:szCs w:val="28"/>
        </w:rPr>
      </w:pPr>
    </w:p>
    <w:p w14:paraId="2F21568E" w14:textId="77777777" w:rsidR="00FD17A0" w:rsidRDefault="00FD17A0" w:rsidP="00C06B3E">
      <w:pPr>
        <w:spacing w:after="0" w:line="240" w:lineRule="auto"/>
        <w:rPr>
          <w:rFonts w:cstheme="minorHAnsi"/>
          <w:b/>
          <w:bCs/>
          <w:sz w:val="28"/>
          <w:szCs w:val="28"/>
        </w:rPr>
      </w:pPr>
    </w:p>
    <w:p w14:paraId="4AF1D9DC" w14:textId="77777777" w:rsidR="00FD17A0" w:rsidRDefault="00FD17A0" w:rsidP="00C06B3E">
      <w:pPr>
        <w:spacing w:after="0" w:line="240" w:lineRule="auto"/>
        <w:rPr>
          <w:rFonts w:cstheme="minorHAnsi"/>
          <w:b/>
          <w:bCs/>
          <w:sz w:val="28"/>
          <w:szCs w:val="28"/>
        </w:rPr>
      </w:pPr>
    </w:p>
    <w:p w14:paraId="16E9F61D" w14:textId="77777777" w:rsidR="00FD17A0" w:rsidRDefault="00FD17A0" w:rsidP="00C06B3E">
      <w:pPr>
        <w:spacing w:after="0" w:line="240" w:lineRule="auto"/>
        <w:rPr>
          <w:rFonts w:cstheme="minorHAnsi"/>
          <w:b/>
          <w:bCs/>
          <w:sz w:val="28"/>
          <w:szCs w:val="28"/>
        </w:rPr>
      </w:pPr>
    </w:p>
    <w:p w14:paraId="3CB82B58" w14:textId="77777777" w:rsidR="00FD17A0" w:rsidRDefault="00FD17A0" w:rsidP="00C06B3E">
      <w:pPr>
        <w:spacing w:after="0" w:line="240" w:lineRule="auto"/>
        <w:rPr>
          <w:rFonts w:cstheme="minorHAnsi"/>
          <w:b/>
          <w:bCs/>
          <w:sz w:val="28"/>
          <w:szCs w:val="28"/>
        </w:rPr>
      </w:pPr>
    </w:p>
    <w:p w14:paraId="0B8C10A6" w14:textId="77777777" w:rsidR="00FD17A0" w:rsidRDefault="00FD17A0" w:rsidP="00C06B3E">
      <w:pPr>
        <w:spacing w:after="0" w:line="240" w:lineRule="auto"/>
        <w:rPr>
          <w:rFonts w:cstheme="minorHAnsi"/>
          <w:b/>
          <w:bCs/>
          <w:sz w:val="28"/>
          <w:szCs w:val="28"/>
        </w:rPr>
      </w:pPr>
    </w:p>
    <w:p w14:paraId="42084AA7" w14:textId="173DECF8" w:rsidR="00F01C4C" w:rsidRPr="00F01C4C" w:rsidRDefault="00F01C4C" w:rsidP="00F01C4C">
      <w:pPr>
        <w:spacing w:after="0" w:line="240" w:lineRule="auto"/>
        <w:jc w:val="center"/>
        <w:rPr>
          <w:rFonts w:cstheme="minorHAnsi"/>
          <w:b/>
          <w:bCs/>
          <w:sz w:val="28"/>
          <w:szCs w:val="28"/>
        </w:rPr>
      </w:pPr>
      <w:r w:rsidRPr="00F01C4C">
        <w:rPr>
          <w:rFonts w:cstheme="minorHAnsi"/>
          <w:b/>
          <w:bCs/>
          <w:sz w:val="28"/>
          <w:szCs w:val="28"/>
        </w:rPr>
        <w:lastRenderedPageBreak/>
        <w:t>Část 4.</w:t>
      </w:r>
    </w:p>
    <w:p w14:paraId="5324C79A" w14:textId="5A476307" w:rsidR="00F47C08" w:rsidRDefault="00F01C4C" w:rsidP="0060337F">
      <w:pPr>
        <w:pStyle w:val="Bezmezer"/>
        <w:jc w:val="center"/>
        <w:rPr>
          <w:rFonts w:cstheme="minorHAnsi"/>
          <w:b/>
          <w:sz w:val="28"/>
          <w:szCs w:val="28"/>
        </w:rPr>
      </w:pPr>
      <w:r w:rsidRPr="00F01C4C">
        <w:rPr>
          <w:rFonts w:cstheme="minorHAnsi"/>
          <w:b/>
          <w:sz w:val="28"/>
          <w:szCs w:val="28"/>
        </w:rPr>
        <w:t xml:space="preserve">Vážní </w:t>
      </w:r>
      <w:r w:rsidR="00306576">
        <w:rPr>
          <w:rFonts w:cstheme="minorHAnsi"/>
          <w:b/>
          <w:sz w:val="28"/>
          <w:szCs w:val="28"/>
        </w:rPr>
        <w:t>systém</w:t>
      </w:r>
    </w:p>
    <w:p w14:paraId="3127B40E" w14:textId="77777777" w:rsidR="00306576" w:rsidRPr="00F01C4C" w:rsidRDefault="00306576" w:rsidP="0060337F">
      <w:pPr>
        <w:pStyle w:val="Bezmezer"/>
        <w:jc w:val="center"/>
        <w:rPr>
          <w:rFonts w:cstheme="minorHAnsi"/>
          <w:b/>
          <w:sz w:val="28"/>
          <w:szCs w:val="28"/>
        </w:rPr>
      </w:pPr>
    </w:p>
    <w:p w14:paraId="450A3E1B" w14:textId="7FAEF6DB" w:rsidR="00F47C08" w:rsidRDefault="00306576" w:rsidP="00306576">
      <w:pPr>
        <w:pStyle w:val="Bezmezer"/>
        <w:ind w:left="360"/>
        <w:jc w:val="center"/>
        <w:rPr>
          <w:rFonts w:cstheme="minorHAnsi"/>
          <w:b/>
          <w:bCs/>
          <w:sz w:val="24"/>
          <w:szCs w:val="24"/>
        </w:rPr>
      </w:pPr>
      <w:r w:rsidRPr="00306576">
        <w:rPr>
          <w:rFonts w:cstheme="minorHAnsi"/>
          <w:b/>
          <w:bCs/>
          <w:sz w:val="24"/>
          <w:szCs w:val="24"/>
        </w:rPr>
        <w:t>I. Identifikace nádob</w:t>
      </w:r>
    </w:p>
    <w:p w14:paraId="76411E4D" w14:textId="77777777" w:rsidR="00306576" w:rsidRPr="00306576" w:rsidRDefault="00306576" w:rsidP="00306576">
      <w:pPr>
        <w:pStyle w:val="Bezmezer"/>
        <w:ind w:left="360"/>
        <w:jc w:val="center"/>
        <w:rPr>
          <w:rFonts w:cstheme="minorHAnsi"/>
          <w:b/>
          <w:bCs/>
          <w:sz w:val="24"/>
          <w:szCs w:val="24"/>
        </w:rPr>
      </w:pPr>
    </w:p>
    <w:p w14:paraId="34FD5F83" w14:textId="08AADE24" w:rsidR="00F47C08" w:rsidRDefault="0060337F" w:rsidP="004D3C6E">
      <w:pPr>
        <w:pStyle w:val="Bezmezer"/>
        <w:ind w:left="709" w:hanging="709"/>
        <w:jc w:val="both"/>
        <w:rPr>
          <w:rFonts w:cstheme="minorHAnsi"/>
          <w:sz w:val="24"/>
          <w:szCs w:val="24"/>
        </w:rPr>
      </w:pPr>
      <w:r>
        <w:rPr>
          <w:rFonts w:cstheme="minorHAnsi"/>
          <w:sz w:val="24"/>
          <w:szCs w:val="24"/>
        </w:rPr>
        <w:t>4.1.</w:t>
      </w:r>
      <w:r w:rsidR="00D4242F">
        <w:rPr>
          <w:rFonts w:cstheme="minorHAnsi"/>
          <w:sz w:val="24"/>
          <w:szCs w:val="24"/>
        </w:rPr>
        <w:t>1.</w:t>
      </w:r>
      <w:r w:rsidR="00FC32EE">
        <w:rPr>
          <w:rFonts w:cstheme="minorHAnsi"/>
          <w:sz w:val="24"/>
          <w:szCs w:val="24"/>
        </w:rPr>
        <w:tab/>
      </w:r>
      <w:r>
        <w:rPr>
          <w:rFonts w:cstheme="minorHAnsi"/>
          <w:sz w:val="24"/>
          <w:szCs w:val="24"/>
        </w:rPr>
        <w:t>Dodavatel je povinen zajistit, že váha, jejímž prostřednictvím bude vážen odpad podléhající režimu této smlouvy, musí splňovat záko</w:t>
      </w:r>
      <w:r w:rsidR="009632CF">
        <w:rPr>
          <w:rFonts w:cstheme="minorHAnsi"/>
          <w:sz w:val="24"/>
          <w:szCs w:val="24"/>
        </w:rPr>
        <w:t>n</w:t>
      </w:r>
      <w:r>
        <w:rPr>
          <w:rFonts w:cstheme="minorHAnsi"/>
          <w:sz w:val="24"/>
          <w:szCs w:val="24"/>
        </w:rPr>
        <w:t xml:space="preserve">né podmínky pro obchodní měřidlo. </w:t>
      </w:r>
      <w:r w:rsidR="00306576">
        <w:rPr>
          <w:rFonts w:cstheme="minorHAnsi"/>
          <w:sz w:val="24"/>
          <w:szCs w:val="24"/>
        </w:rPr>
        <w:t>S ohledem na přesnost vážení garantovanou výrobcem (+- 3 až 5 %) bude případný rozdíl mezi výstupní váhou na svozovém vozidle a váhou získanou při vážení odpadu na skládce rozpočítán poměrem odpadu svezeného z</w:t>
      </w:r>
      <w:r w:rsidR="00CE6C32">
        <w:rPr>
          <w:rFonts w:cstheme="minorHAnsi"/>
          <w:sz w:val="24"/>
          <w:szCs w:val="24"/>
        </w:rPr>
        <w:t> jednotlivých nádob</w:t>
      </w:r>
      <w:r w:rsidR="00306576">
        <w:rPr>
          <w:rFonts w:cstheme="minorHAnsi"/>
          <w:sz w:val="24"/>
          <w:szCs w:val="24"/>
        </w:rPr>
        <w:t xml:space="preserve"> v obci.</w:t>
      </w:r>
    </w:p>
    <w:p w14:paraId="4CFE3E1A" w14:textId="77777777" w:rsidR="00224482" w:rsidRPr="00CE6C32" w:rsidRDefault="00224482" w:rsidP="004D3C6E">
      <w:pPr>
        <w:pStyle w:val="Bezmezer"/>
        <w:ind w:left="709" w:hanging="709"/>
        <w:jc w:val="both"/>
        <w:rPr>
          <w:rFonts w:cstheme="minorHAnsi"/>
          <w:sz w:val="24"/>
          <w:szCs w:val="24"/>
        </w:rPr>
      </w:pPr>
    </w:p>
    <w:p w14:paraId="183E93CD" w14:textId="7D76DE8A" w:rsidR="00B500A5" w:rsidRPr="00CE6C32" w:rsidRDefault="00B500A5" w:rsidP="004D3C6E">
      <w:pPr>
        <w:pStyle w:val="Bezmezer"/>
        <w:ind w:left="709" w:hanging="709"/>
        <w:jc w:val="both"/>
        <w:rPr>
          <w:rFonts w:cstheme="minorHAnsi"/>
          <w:sz w:val="24"/>
          <w:szCs w:val="24"/>
        </w:rPr>
      </w:pPr>
      <w:r w:rsidRPr="00CE6C32">
        <w:rPr>
          <w:rFonts w:cstheme="minorHAnsi"/>
          <w:sz w:val="24"/>
          <w:szCs w:val="24"/>
        </w:rPr>
        <w:t>4.</w:t>
      </w:r>
      <w:r w:rsidR="00D4242F" w:rsidRPr="00CE6C32">
        <w:rPr>
          <w:rFonts w:cstheme="minorHAnsi"/>
          <w:sz w:val="24"/>
          <w:szCs w:val="24"/>
        </w:rPr>
        <w:t>1.</w:t>
      </w:r>
      <w:r w:rsidR="00224482" w:rsidRPr="00CE6C32">
        <w:rPr>
          <w:rFonts w:cstheme="minorHAnsi"/>
          <w:sz w:val="24"/>
          <w:szCs w:val="24"/>
        </w:rPr>
        <w:t>2</w:t>
      </w:r>
      <w:r w:rsidRPr="00CE6C32">
        <w:rPr>
          <w:rFonts w:cstheme="minorHAnsi"/>
          <w:sz w:val="24"/>
          <w:szCs w:val="24"/>
        </w:rPr>
        <w:t>.</w:t>
      </w:r>
      <w:r w:rsidRPr="00CE6C32">
        <w:rPr>
          <w:rFonts w:cstheme="minorHAnsi"/>
          <w:sz w:val="24"/>
          <w:szCs w:val="24"/>
        </w:rPr>
        <w:tab/>
      </w:r>
      <w:r w:rsidR="002E735F" w:rsidRPr="00CE6C32">
        <w:rPr>
          <w:rFonts w:cstheme="minorHAnsi"/>
          <w:sz w:val="24"/>
          <w:szCs w:val="24"/>
        </w:rPr>
        <w:t xml:space="preserve">Součástí služby Dodavatele je vážení odpadu </w:t>
      </w:r>
      <w:r w:rsidRPr="00CE6C32">
        <w:rPr>
          <w:rFonts w:cstheme="minorHAnsi"/>
          <w:sz w:val="24"/>
          <w:szCs w:val="24"/>
        </w:rPr>
        <w:t>a identifikac</w:t>
      </w:r>
      <w:r w:rsidR="002E735F" w:rsidRPr="00CE6C32">
        <w:rPr>
          <w:rFonts w:cstheme="minorHAnsi"/>
          <w:sz w:val="24"/>
          <w:szCs w:val="24"/>
        </w:rPr>
        <w:t>e</w:t>
      </w:r>
      <w:r w:rsidRPr="00CE6C32">
        <w:rPr>
          <w:rFonts w:cstheme="minorHAnsi"/>
          <w:sz w:val="24"/>
          <w:szCs w:val="24"/>
        </w:rPr>
        <w:t xml:space="preserve"> </w:t>
      </w:r>
      <w:r w:rsidR="007D5C40" w:rsidRPr="00CE6C32">
        <w:rPr>
          <w:rFonts w:cstheme="minorHAnsi"/>
          <w:sz w:val="24"/>
          <w:szCs w:val="24"/>
        </w:rPr>
        <w:t xml:space="preserve">daných </w:t>
      </w:r>
      <w:r w:rsidRPr="00CE6C32">
        <w:rPr>
          <w:rFonts w:cstheme="minorHAnsi"/>
          <w:sz w:val="24"/>
          <w:szCs w:val="24"/>
        </w:rPr>
        <w:t>nádob</w:t>
      </w:r>
      <w:r w:rsidR="007D5C40" w:rsidRPr="00CE6C32">
        <w:rPr>
          <w:rFonts w:cstheme="minorHAnsi"/>
          <w:sz w:val="24"/>
          <w:szCs w:val="24"/>
        </w:rPr>
        <w:t xml:space="preserve"> za využití RFID čipů, kter</w:t>
      </w:r>
      <w:r w:rsidR="00306576" w:rsidRPr="00CE6C32">
        <w:rPr>
          <w:rFonts w:cstheme="minorHAnsi"/>
          <w:sz w:val="24"/>
          <w:szCs w:val="24"/>
        </w:rPr>
        <w:t>á</w:t>
      </w:r>
      <w:r w:rsidR="007D5C40" w:rsidRPr="00CE6C32">
        <w:rPr>
          <w:rFonts w:cstheme="minorHAnsi"/>
          <w:sz w:val="24"/>
          <w:szCs w:val="24"/>
        </w:rPr>
        <w:t xml:space="preserve"> umožňuje monitoring dat o váze odpadu z</w:t>
      </w:r>
      <w:r w:rsidR="00306576" w:rsidRPr="00CE6C32">
        <w:rPr>
          <w:rFonts w:cstheme="minorHAnsi"/>
          <w:sz w:val="24"/>
          <w:szCs w:val="24"/>
        </w:rPr>
        <w:t> </w:t>
      </w:r>
      <w:r w:rsidR="007D5C40" w:rsidRPr="00CE6C32">
        <w:rPr>
          <w:rFonts w:cstheme="minorHAnsi"/>
          <w:sz w:val="24"/>
          <w:szCs w:val="24"/>
        </w:rPr>
        <w:t>každé odpadní nádoby, přesné umístění nádoby i čas výsypu. Výstupní se</w:t>
      </w:r>
      <w:r w:rsidR="009352B6" w:rsidRPr="00CE6C32">
        <w:rPr>
          <w:rFonts w:cstheme="minorHAnsi"/>
          <w:sz w:val="24"/>
          <w:szCs w:val="24"/>
        </w:rPr>
        <w:t>stavu zjištěných dat z</w:t>
      </w:r>
      <w:r w:rsidR="00306576" w:rsidRPr="00CE6C32">
        <w:rPr>
          <w:rFonts w:cstheme="minorHAnsi"/>
          <w:sz w:val="24"/>
          <w:szCs w:val="24"/>
        </w:rPr>
        <w:t> </w:t>
      </w:r>
      <w:r w:rsidR="009352B6" w:rsidRPr="00CE6C32">
        <w:rPr>
          <w:rFonts w:cstheme="minorHAnsi"/>
          <w:sz w:val="24"/>
          <w:szCs w:val="24"/>
        </w:rPr>
        <w:t xml:space="preserve">jednotlivých nádob bude Dodavatel Objednateli zasílat elektronicky, a to čtvrtletně. Případně </w:t>
      </w:r>
      <w:r w:rsidR="00306576" w:rsidRPr="00CE6C32">
        <w:rPr>
          <w:rFonts w:cstheme="minorHAnsi"/>
          <w:sz w:val="24"/>
          <w:szCs w:val="24"/>
        </w:rPr>
        <w:t xml:space="preserve">                 </w:t>
      </w:r>
      <w:r w:rsidR="009352B6" w:rsidRPr="00CE6C32">
        <w:rPr>
          <w:rFonts w:cstheme="minorHAnsi"/>
          <w:sz w:val="24"/>
          <w:szCs w:val="24"/>
        </w:rPr>
        <w:t>po dohodě obou stran lze výstup zasílat</w:t>
      </w:r>
      <w:r w:rsidR="007D5C40" w:rsidRPr="00CE6C32">
        <w:rPr>
          <w:rFonts w:cstheme="minorHAnsi"/>
          <w:sz w:val="24"/>
          <w:szCs w:val="24"/>
        </w:rPr>
        <w:t xml:space="preserve"> </w:t>
      </w:r>
      <w:r w:rsidR="009352B6" w:rsidRPr="00CE6C32">
        <w:rPr>
          <w:rFonts w:cstheme="minorHAnsi"/>
          <w:sz w:val="24"/>
          <w:szCs w:val="24"/>
        </w:rPr>
        <w:t>i mimořádně mimo stanovené období.</w:t>
      </w:r>
    </w:p>
    <w:p w14:paraId="6AFE966C" w14:textId="43DD94C9" w:rsidR="00A367C1" w:rsidRPr="00CE6C32" w:rsidRDefault="00A367C1" w:rsidP="004D3C6E">
      <w:pPr>
        <w:pStyle w:val="Bezmezer"/>
        <w:ind w:left="709" w:hanging="709"/>
        <w:jc w:val="both"/>
        <w:rPr>
          <w:rFonts w:cstheme="minorHAnsi"/>
          <w:sz w:val="24"/>
          <w:szCs w:val="24"/>
        </w:rPr>
      </w:pPr>
    </w:p>
    <w:p w14:paraId="389F698B" w14:textId="15ABD0CE" w:rsidR="00D4242F" w:rsidRPr="00CE6C32" w:rsidRDefault="00A367C1" w:rsidP="004D3C6E">
      <w:pPr>
        <w:pStyle w:val="Bezmezer"/>
        <w:ind w:left="709" w:hanging="709"/>
        <w:jc w:val="both"/>
        <w:rPr>
          <w:rFonts w:cstheme="minorHAnsi"/>
          <w:sz w:val="24"/>
          <w:szCs w:val="24"/>
        </w:rPr>
      </w:pPr>
      <w:r w:rsidRPr="00CE6C32">
        <w:rPr>
          <w:rFonts w:cstheme="minorHAnsi"/>
          <w:sz w:val="24"/>
          <w:szCs w:val="24"/>
        </w:rPr>
        <w:t>4.</w:t>
      </w:r>
      <w:r w:rsidR="00D4242F" w:rsidRPr="00CE6C32">
        <w:rPr>
          <w:rFonts w:cstheme="minorHAnsi"/>
          <w:sz w:val="24"/>
          <w:szCs w:val="24"/>
        </w:rPr>
        <w:t>1.</w:t>
      </w:r>
      <w:r w:rsidRPr="00CE6C32">
        <w:rPr>
          <w:rFonts w:cstheme="minorHAnsi"/>
          <w:sz w:val="24"/>
          <w:szCs w:val="24"/>
        </w:rPr>
        <w:t>3.</w:t>
      </w:r>
      <w:r w:rsidRPr="00CE6C32">
        <w:rPr>
          <w:rFonts w:cstheme="minorHAnsi"/>
          <w:sz w:val="24"/>
          <w:szCs w:val="24"/>
        </w:rPr>
        <w:tab/>
        <w:t>Instalaci RFID čipů na nádoby provede Dodavatel, a to z důvodu přesného umístění</w:t>
      </w:r>
      <w:r w:rsidR="00D4242F" w:rsidRPr="00CE6C32">
        <w:rPr>
          <w:rFonts w:cstheme="minorHAnsi"/>
          <w:sz w:val="24"/>
          <w:szCs w:val="24"/>
        </w:rPr>
        <w:t xml:space="preserve"> čipů</w:t>
      </w:r>
      <w:r w:rsidRPr="00CE6C32">
        <w:rPr>
          <w:rFonts w:cstheme="minorHAnsi"/>
          <w:sz w:val="24"/>
          <w:szCs w:val="24"/>
        </w:rPr>
        <w:t xml:space="preserve">, které je důležité pro správné snímání při vážení nádoby. </w:t>
      </w:r>
    </w:p>
    <w:p w14:paraId="73F4EF1C" w14:textId="77777777" w:rsidR="00D4242F" w:rsidRPr="00CE6C32" w:rsidRDefault="00D4242F" w:rsidP="004D3C6E">
      <w:pPr>
        <w:pStyle w:val="Bezmezer"/>
        <w:ind w:left="709" w:hanging="709"/>
        <w:jc w:val="both"/>
        <w:rPr>
          <w:rFonts w:cstheme="minorHAnsi"/>
          <w:sz w:val="24"/>
          <w:szCs w:val="24"/>
        </w:rPr>
      </w:pPr>
    </w:p>
    <w:p w14:paraId="26A1BE0F" w14:textId="3C957C4A" w:rsidR="00A367C1" w:rsidRPr="00CE6C32" w:rsidRDefault="00D4242F" w:rsidP="004D3C6E">
      <w:pPr>
        <w:pStyle w:val="Bezmezer"/>
        <w:ind w:left="709" w:hanging="709"/>
        <w:jc w:val="both"/>
        <w:rPr>
          <w:rFonts w:cstheme="minorHAnsi"/>
          <w:sz w:val="24"/>
          <w:szCs w:val="24"/>
        </w:rPr>
      </w:pPr>
      <w:r w:rsidRPr="00CE6C32">
        <w:rPr>
          <w:rFonts w:cstheme="minorHAnsi"/>
          <w:sz w:val="24"/>
          <w:szCs w:val="24"/>
        </w:rPr>
        <w:t>4.1.4.</w:t>
      </w:r>
      <w:r w:rsidRPr="00CE6C32">
        <w:rPr>
          <w:rFonts w:cstheme="minorHAnsi"/>
          <w:sz w:val="24"/>
          <w:szCs w:val="24"/>
        </w:rPr>
        <w:tab/>
        <w:t>Pokud se Dodavatel dohodne s</w:t>
      </w:r>
      <w:r w:rsidR="004D3C6E" w:rsidRPr="00CE6C32">
        <w:rPr>
          <w:rFonts w:cstheme="minorHAnsi"/>
          <w:sz w:val="24"/>
          <w:szCs w:val="24"/>
        </w:rPr>
        <w:t> </w:t>
      </w:r>
      <w:r w:rsidRPr="00CE6C32">
        <w:rPr>
          <w:rFonts w:cstheme="minorHAnsi"/>
          <w:sz w:val="24"/>
          <w:szCs w:val="24"/>
        </w:rPr>
        <w:t>Objednatelem</w:t>
      </w:r>
      <w:r w:rsidR="004D3C6E" w:rsidRPr="00CE6C32">
        <w:rPr>
          <w:rFonts w:cstheme="minorHAnsi"/>
          <w:sz w:val="24"/>
          <w:szCs w:val="24"/>
        </w:rPr>
        <w:t>,</w:t>
      </w:r>
      <w:r w:rsidRPr="00CE6C32">
        <w:rPr>
          <w:rFonts w:cstheme="minorHAnsi"/>
          <w:sz w:val="24"/>
          <w:szCs w:val="24"/>
        </w:rPr>
        <w:t xml:space="preserve"> může RFID čip na nádobu nainstalovat Objednatel vlastními prostředky. V tomto případě Objednatel zodpovídá za správné umístění čipu na nádobu. </w:t>
      </w:r>
      <w:r w:rsidR="00C032F8" w:rsidRPr="00CE6C32">
        <w:rPr>
          <w:rFonts w:cstheme="minorHAnsi"/>
          <w:sz w:val="24"/>
          <w:szCs w:val="24"/>
        </w:rPr>
        <w:t xml:space="preserve">Bezprostředně po umístění čipu sdělí Objednatel Dodavateli jméno a číslo popisné domu, ke kterému se čip bude vztahovat. </w:t>
      </w:r>
      <w:r w:rsidRPr="00CE6C32">
        <w:rPr>
          <w:rFonts w:cstheme="minorHAnsi"/>
          <w:sz w:val="24"/>
          <w:szCs w:val="24"/>
        </w:rPr>
        <w:t>Pokud čip nebude jakýmkoli způsobem fungovat</w:t>
      </w:r>
      <w:r w:rsidR="00C032F8" w:rsidRPr="00CE6C32">
        <w:rPr>
          <w:rFonts w:cstheme="minorHAnsi"/>
          <w:sz w:val="24"/>
          <w:szCs w:val="24"/>
        </w:rPr>
        <w:t xml:space="preserve"> (např. zkreslené načtení váhy, nenačtení váhy atd.)</w:t>
      </w:r>
      <w:r w:rsidRPr="00CE6C32">
        <w:rPr>
          <w:rFonts w:cstheme="minorHAnsi"/>
          <w:sz w:val="24"/>
          <w:szCs w:val="24"/>
        </w:rPr>
        <w:t xml:space="preserve">, provede </w:t>
      </w:r>
      <w:r w:rsidR="00C032F8" w:rsidRPr="00CE6C32">
        <w:rPr>
          <w:rFonts w:cstheme="minorHAnsi"/>
          <w:sz w:val="24"/>
          <w:szCs w:val="24"/>
        </w:rPr>
        <w:t>novou instalaci</w:t>
      </w:r>
      <w:r w:rsidR="004D3C6E" w:rsidRPr="00CE6C32">
        <w:rPr>
          <w:rFonts w:cstheme="minorHAnsi"/>
          <w:sz w:val="24"/>
          <w:szCs w:val="24"/>
        </w:rPr>
        <w:t xml:space="preserve"> čipu</w:t>
      </w:r>
      <w:r w:rsidR="00C032F8" w:rsidRPr="00CE6C32">
        <w:rPr>
          <w:rFonts w:cstheme="minorHAnsi"/>
          <w:sz w:val="24"/>
          <w:szCs w:val="24"/>
        </w:rPr>
        <w:t xml:space="preserve"> Dodavatel s tím, že za tuto službu bude Objednateli účtovat jednorázový poplatek 500,-. </w:t>
      </w:r>
    </w:p>
    <w:p w14:paraId="78D422E4" w14:textId="7D4B7897" w:rsidR="003E3C54" w:rsidRPr="00CA2035" w:rsidRDefault="003E3C54" w:rsidP="004D3C6E">
      <w:pPr>
        <w:pStyle w:val="Bezmezer"/>
        <w:ind w:left="709" w:hanging="709"/>
        <w:jc w:val="both"/>
        <w:rPr>
          <w:rFonts w:cstheme="minorHAnsi"/>
          <w:color w:val="FFCC66"/>
          <w:sz w:val="24"/>
          <w:szCs w:val="24"/>
        </w:rPr>
      </w:pPr>
    </w:p>
    <w:p w14:paraId="535E2B1F" w14:textId="6197107C" w:rsidR="003E3C54" w:rsidRPr="00F47C08" w:rsidRDefault="003E3C54" w:rsidP="004D3C6E">
      <w:pPr>
        <w:pStyle w:val="Bezmezer"/>
        <w:ind w:left="709" w:hanging="709"/>
        <w:jc w:val="both"/>
        <w:rPr>
          <w:rFonts w:cstheme="minorHAnsi"/>
          <w:sz w:val="24"/>
          <w:szCs w:val="24"/>
        </w:rPr>
      </w:pPr>
      <w:r>
        <w:rPr>
          <w:rFonts w:cstheme="minorHAnsi"/>
          <w:sz w:val="24"/>
          <w:szCs w:val="24"/>
        </w:rPr>
        <w:t>4.</w:t>
      </w:r>
      <w:r w:rsidR="00D4242F">
        <w:rPr>
          <w:rFonts w:cstheme="minorHAnsi"/>
          <w:sz w:val="24"/>
          <w:szCs w:val="24"/>
        </w:rPr>
        <w:t>1.5</w:t>
      </w:r>
      <w:r>
        <w:rPr>
          <w:rFonts w:cstheme="minorHAnsi"/>
          <w:sz w:val="24"/>
          <w:szCs w:val="24"/>
        </w:rPr>
        <w:t>.</w:t>
      </w:r>
      <w:r>
        <w:rPr>
          <w:rFonts w:cstheme="minorHAnsi"/>
          <w:sz w:val="24"/>
          <w:szCs w:val="24"/>
        </w:rPr>
        <w:tab/>
        <w:t>Smluvní strany se spolu dohodly, že v případě poruchy na svozovém vozidle vybaveném váhou je možné o</w:t>
      </w:r>
      <w:r w:rsidR="00FC32EE">
        <w:rPr>
          <w:rFonts w:cstheme="minorHAnsi"/>
          <w:sz w:val="24"/>
          <w:szCs w:val="24"/>
        </w:rPr>
        <w:t>d</w:t>
      </w:r>
      <w:r>
        <w:rPr>
          <w:rFonts w:cstheme="minorHAnsi"/>
          <w:sz w:val="24"/>
          <w:szCs w:val="24"/>
        </w:rPr>
        <w:t>pad svézt vozidlem váhou nevybaveným, v tomto případě může být vážení odpadu zajištěno na skládce.</w:t>
      </w:r>
      <w:r w:rsidR="009352B6">
        <w:rPr>
          <w:rFonts w:cstheme="minorHAnsi"/>
          <w:sz w:val="24"/>
          <w:szCs w:val="24"/>
        </w:rPr>
        <w:t xml:space="preserve"> Dodavatel dá výše zmíněnou skutečnost bezprostředně na vědomí Objednateli a ve výsledné sestavě</w:t>
      </w:r>
      <w:r w:rsidR="007D5C40">
        <w:rPr>
          <w:rFonts w:cstheme="minorHAnsi"/>
          <w:sz w:val="24"/>
          <w:szCs w:val="24"/>
        </w:rPr>
        <w:t xml:space="preserve"> výstupu</w:t>
      </w:r>
      <w:r w:rsidR="009352B6">
        <w:rPr>
          <w:rFonts w:cstheme="minorHAnsi"/>
          <w:sz w:val="24"/>
          <w:szCs w:val="24"/>
        </w:rPr>
        <w:t xml:space="preserve"> bude tato váha samostatně rozpočítána</w:t>
      </w:r>
      <w:r w:rsidR="00D52108">
        <w:rPr>
          <w:rFonts w:cstheme="minorHAnsi"/>
          <w:sz w:val="24"/>
          <w:szCs w:val="24"/>
        </w:rPr>
        <w:t xml:space="preserve"> poměrem odpadu</w:t>
      </w:r>
      <w:r w:rsidR="00CE6C32">
        <w:rPr>
          <w:rFonts w:cstheme="minorHAnsi"/>
          <w:sz w:val="24"/>
          <w:szCs w:val="24"/>
        </w:rPr>
        <w:t xml:space="preserve"> svezeného z jednotlivých nádob v obci v bezprostředně předcházejícím období</w:t>
      </w:r>
      <w:r w:rsidR="009352B6">
        <w:rPr>
          <w:rFonts w:cstheme="minorHAnsi"/>
          <w:sz w:val="24"/>
          <w:szCs w:val="24"/>
        </w:rPr>
        <w:t xml:space="preserve"> mezi </w:t>
      </w:r>
      <w:r w:rsidR="00D52108">
        <w:rPr>
          <w:rFonts w:cstheme="minorHAnsi"/>
          <w:sz w:val="24"/>
          <w:szCs w:val="24"/>
        </w:rPr>
        <w:t>vyvážené</w:t>
      </w:r>
      <w:r w:rsidR="009352B6">
        <w:rPr>
          <w:rFonts w:cstheme="minorHAnsi"/>
          <w:sz w:val="24"/>
          <w:szCs w:val="24"/>
        </w:rPr>
        <w:t xml:space="preserve"> nádoby</w:t>
      </w:r>
      <w:r w:rsidR="00D52108">
        <w:rPr>
          <w:rFonts w:cstheme="minorHAnsi"/>
          <w:sz w:val="24"/>
          <w:szCs w:val="24"/>
        </w:rPr>
        <w:t xml:space="preserve"> dané obce</w:t>
      </w:r>
      <w:r w:rsidR="009352B6">
        <w:rPr>
          <w:rFonts w:cstheme="minorHAnsi"/>
          <w:sz w:val="24"/>
          <w:szCs w:val="24"/>
        </w:rPr>
        <w:t>.</w:t>
      </w:r>
    </w:p>
    <w:p w14:paraId="46C14512" w14:textId="68768EFD" w:rsidR="00F47C08" w:rsidRDefault="00F47C08" w:rsidP="004D3C6E">
      <w:pPr>
        <w:pStyle w:val="Bezmezer"/>
        <w:ind w:left="709" w:hanging="709"/>
        <w:jc w:val="both"/>
        <w:rPr>
          <w:rFonts w:cstheme="minorHAnsi"/>
          <w:sz w:val="24"/>
          <w:szCs w:val="24"/>
        </w:rPr>
      </w:pPr>
    </w:p>
    <w:p w14:paraId="27587DA4" w14:textId="753C8DDC" w:rsidR="00306576" w:rsidRPr="00306576" w:rsidRDefault="00306576" w:rsidP="004D3C6E">
      <w:pPr>
        <w:pStyle w:val="Bezmezer"/>
        <w:ind w:left="709" w:hanging="709"/>
        <w:jc w:val="center"/>
        <w:rPr>
          <w:rFonts w:cstheme="minorHAnsi"/>
          <w:b/>
          <w:bCs/>
          <w:sz w:val="24"/>
          <w:szCs w:val="24"/>
        </w:rPr>
      </w:pPr>
      <w:r w:rsidRPr="00306576">
        <w:rPr>
          <w:rFonts w:cstheme="minorHAnsi"/>
          <w:b/>
          <w:bCs/>
          <w:sz w:val="24"/>
          <w:szCs w:val="24"/>
        </w:rPr>
        <w:t>II. Vážení odpadu</w:t>
      </w:r>
    </w:p>
    <w:p w14:paraId="0075E641" w14:textId="77777777" w:rsidR="00306576" w:rsidRPr="00306576" w:rsidRDefault="00306576" w:rsidP="004D3C6E">
      <w:pPr>
        <w:pStyle w:val="Bezmezer"/>
        <w:ind w:left="709" w:hanging="709"/>
        <w:jc w:val="both"/>
        <w:rPr>
          <w:rFonts w:cstheme="minorHAnsi"/>
          <w:sz w:val="24"/>
          <w:szCs w:val="24"/>
        </w:rPr>
      </w:pPr>
    </w:p>
    <w:p w14:paraId="4E4E270B" w14:textId="2C935CA8" w:rsidR="00224482" w:rsidRPr="00D4242F" w:rsidRDefault="00224482" w:rsidP="004D3C6E">
      <w:pPr>
        <w:pStyle w:val="Odstavecseseznamem"/>
        <w:numPr>
          <w:ilvl w:val="2"/>
          <w:numId w:val="24"/>
        </w:numPr>
        <w:spacing w:after="0" w:line="240" w:lineRule="auto"/>
        <w:ind w:left="709" w:hanging="709"/>
        <w:jc w:val="both"/>
        <w:rPr>
          <w:rFonts w:cstheme="minorHAnsi"/>
          <w:sz w:val="24"/>
          <w:szCs w:val="24"/>
        </w:rPr>
      </w:pPr>
      <w:r w:rsidRPr="00D4242F">
        <w:rPr>
          <w:rFonts w:cstheme="minorHAnsi"/>
          <w:sz w:val="24"/>
          <w:szCs w:val="24"/>
        </w:rPr>
        <w:t>Váha odpadu svezeného z území obce Objednatele za uvedené období bude stanovena jako součet vah odpadu získaných z každého svozu realizovaného na území obce Objednatele. V případě poruchy vážního systému bude váha odpadu rozdělena mezi jednotlivé obce svážené v rámci jedné trasy dle poměru vah z bezprostředně předcházejícího svozu. V případě poruchy vážního systému bude Objednatel bezprostředně informován.</w:t>
      </w:r>
    </w:p>
    <w:p w14:paraId="273CB7BA" w14:textId="77777777" w:rsidR="00224482" w:rsidRPr="00306576" w:rsidRDefault="00224482" w:rsidP="004D3C6E">
      <w:pPr>
        <w:spacing w:after="0" w:line="240" w:lineRule="auto"/>
        <w:ind w:left="709" w:hanging="709"/>
        <w:contextualSpacing/>
        <w:jc w:val="both"/>
        <w:rPr>
          <w:rFonts w:cstheme="minorHAnsi"/>
          <w:sz w:val="24"/>
          <w:szCs w:val="24"/>
        </w:rPr>
      </w:pPr>
    </w:p>
    <w:p w14:paraId="5F610F2B" w14:textId="4CFA5745" w:rsidR="00224482" w:rsidRPr="00D4242F" w:rsidRDefault="00224482" w:rsidP="004D3C6E">
      <w:pPr>
        <w:pStyle w:val="Odstavecseseznamem"/>
        <w:numPr>
          <w:ilvl w:val="2"/>
          <w:numId w:val="24"/>
        </w:numPr>
        <w:spacing w:after="0" w:line="240" w:lineRule="auto"/>
        <w:ind w:left="709" w:hanging="709"/>
        <w:jc w:val="both"/>
        <w:rPr>
          <w:rFonts w:cstheme="minorHAnsi"/>
          <w:sz w:val="24"/>
          <w:szCs w:val="24"/>
        </w:rPr>
      </w:pPr>
      <w:r w:rsidRPr="00D4242F">
        <w:rPr>
          <w:rFonts w:cstheme="minorHAnsi"/>
          <w:sz w:val="24"/>
          <w:szCs w:val="24"/>
        </w:rPr>
        <w:t xml:space="preserve">Skutečná váha svezeného odpadu z území obce Objednatele bude sdělena </w:t>
      </w:r>
      <w:r w:rsidR="00FC32EE" w:rsidRPr="00D4242F">
        <w:rPr>
          <w:rFonts w:cstheme="minorHAnsi"/>
          <w:sz w:val="24"/>
          <w:szCs w:val="24"/>
        </w:rPr>
        <w:t xml:space="preserve">                        </w:t>
      </w:r>
      <w:r w:rsidRPr="00D4242F">
        <w:rPr>
          <w:rFonts w:cstheme="minorHAnsi"/>
          <w:sz w:val="24"/>
          <w:szCs w:val="24"/>
        </w:rPr>
        <w:t>na</w:t>
      </w:r>
      <w:r w:rsidR="00FC32EE" w:rsidRPr="00D4242F">
        <w:rPr>
          <w:rFonts w:cstheme="minorHAnsi"/>
          <w:sz w:val="24"/>
          <w:szCs w:val="24"/>
        </w:rPr>
        <w:t xml:space="preserve"> </w:t>
      </w:r>
      <w:r w:rsidRPr="00D4242F">
        <w:rPr>
          <w:rFonts w:cstheme="minorHAnsi"/>
          <w:sz w:val="24"/>
          <w:szCs w:val="24"/>
        </w:rPr>
        <w:t xml:space="preserve">vyžádání Objednatele zpravidla do 48 hodin od provedeného svozu. S ohledem </w:t>
      </w:r>
      <w:r w:rsidR="00306576" w:rsidRPr="00D4242F">
        <w:rPr>
          <w:rFonts w:cstheme="minorHAnsi"/>
          <w:sz w:val="24"/>
          <w:szCs w:val="24"/>
        </w:rPr>
        <w:t xml:space="preserve">               </w:t>
      </w:r>
      <w:r w:rsidRPr="00D4242F">
        <w:rPr>
          <w:rFonts w:cstheme="minorHAnsi"/>
          <w:sz w:val="24"/>
          <w:szCs w:val="24"/>
        </w:rPr>
        <w:lastRenderedPageBreak/>
        <w:t>na přesnost vážení garantovanou výrobcem (+- 3 až 5%) bude případný rozdíl mezi výstupní váhou na svozovém vozidle a váhou získanou při vážení odpadu na skládce rozpočítán poměrem odpadu svezeného z obcí v rámci trasy.</w:t>
      </w:r>
    </w:p>
    <w:p w14:paraId="7F839150" w14:textId="77777777" w:rsidR="00F47C08" w:rsidRPr="00306576" w:rsidRDefault="00F47C08" w:rsidP="00224482">
      <w:pPr>
        <w:pStyle w:val="Bezmezer"/>
        <w:jc w:val="both"/>
        <w:rPr>
          <w:rFonts w:cstheme="minorHAnsi"/>
          <w:sz w:val="24"/>
          <w:szCs w:val="24"/>
        </w:rPr>
      </w:pPr>
    </w:p>
    <w:p w14:paraId="0D2A6171" w14:textId="2DE8D184" w:rsidR="00C032F8" w:rsidRDefault="00C032F8" w:rsidP="003E3C54">
      <w:pPr>
        <w:pStyle w:val="Bezmezer"/>
        <w:jc w:val="both"/>
        <w:rPr>
          <w:rFonts w:cstheme="minorHAnsi"/>
          <w:b/>
          <w:sz w:val="24"/>
          <w:szCs w:val="24"/>
        </w:rPr>
      </w:pPr>
    </w:p>
    <w:p w14:paraId="57BA87E6" w14:textId="77777777" w:rsidR="00C032F8" w:rsidRPr="00F47C08" w:rsidRDefault="00C032F8" w:rsidP="003E3C54">
      <w:pPr>
        <w:pStyle w:val="Bezmezer"/>
        <w:jc w:val="both"/>
        <w:rPr>
          <w:rFonts w:cstheme="minorHAnsi"/>
          <w:b/>
          <w:sz w:val="24"/>
          <w:szCs w:val="24"/>
        </w:rPr>
      </w:pPr>
    </w:p>
    <w:p w14:paraId="56AA85CB" w14:textId="77777777" w:rsidR="00F47C08" w:rsidRPr="00F01C4C" w:rsidRDefault="00F01C4C" w:rsidP="00F47C08">
      <w:pPr>
        <w:spacing w:after="0" w:line="240" w:lineRule="auto"/>
        <w:jc w:val="center"/>
        <w:rPr>
          <w:rFonts w:cstheme="minorHAnsi"/>
          <w:b/>
          <w:bCs/>
          <w:sz w:val="28"/>
          <w:szCs w:val="28"/>
        </w:rPr>
      </w:pPr>
      <w:r w:rsidRPr="00F01C4C">
        <w:rPr>
          <w:rFonts w:cstheme="minorHAnsi"/>
          <w:b/>
          <w:bCs/>
          <w:sz w:val="28"/>
          <w:szCs w:val="28"/>
        </w:rPr>
        <w:t>Část 5</w:t>
      </w:r>
      <w:r w:rsidR="00F47C08" w:rsidRPr="00F01C4C">
        <w:rPr>
          <w:rFonts w:cstheme="minorHAnsi"/>
          <w:b/>
          <w:bCs/>
          <w:sz w:val="28"/>
          <w:szCs w:val="28"/>
        </w:rPr>
        <w:t>.</w:t>
      </w:r>
    </w:p>
    <w:p w14:paraId="66DBA93D" w14:textId="77777777" w:rsidR="00F47C08" w:rsidRPr="00F01C4C" w:rsidRDefault="00F47C08" w:rsidP="00F47C08">
      <w:pPr>
        <w:spacing w:after="0" w:line="240" w:lineRule="auto"/>
        <w:jc w:val="center"/>
        <w:rPr>
          <w:rFonts w:cstheme="minorHAnsi"/>
          <w:b/>
          <w:bCs/>
          <w:sz w:val="28"/>
          <w:szCs w:val="28"/>
        </w:rPr>
      </w:pPr>
      <w:r w:rsidRPr="00F01C4C">
        <w:rPr>
          <w:rFonts w:cstheme="minorHAnsi"/>
          <w:b/>
          <w:bCs/>
          <w:sz w:val="28"/>
          <w:szCs w:val="28"/>
        </w:rPr>
        <w:t>Závěrečné ustanovení</w:t>
      </w:r>
    </w:p>
    <w:p w14:paraId="13F889F7" w14:textId="77777777" w:rsidR="00F47C08" w:rsidRPr="00F47C08" w:rsidRDefault="00F47C08" w:rsidP="00F47C08">
      <w:pPr>
        <w:pStyle w:val="Bezmezer"/>
        <w:rPr>
          <w:rFonts w:cstheme="minorHAnsi"/>
          <w:sz w:val="24"/>
          <w:szCs w:val="24"/>
        </w:rPr>
      </w:pPr>
    </w:p>
    <w:p w14:paraId="40D1856C" w14:textId="728C9EF8" w:rsidR="00F47C08" w:rsidRPr="004D3C6E" w:rsidRDefault="00F47C08" w:rsidP="004D3C6E">
      <w:pPr>
        <w:pStyle w:val="Odstavecseseznamem"/>
        <w:numPr>
          <w:ilvl w:val="1"/>
          <w:numId w:val="40"/>
        </w:numPr>
        <w:spacing w:after="0" w:line="240" w:lineRule="auto"/>
        <w:ind w:left="567" w:hanging="567"/>
        <w:jc w:val="both"/>
        <w:rPr>
          <w:rFonts w:cstheme="minorHAnsi"/>
          <w:sz w:val="24"/>
          <w:szCs w:val="24"/>
        </w:rPr>
      </w:pPr>
      <w:r w:rsidRPr="004D3C6E">
        <w:rPr>
          <w:rFonts w:cstheme="minorHAnsi"/>
          <w:sz w:val="24"/>
          <w:szCs w:val="24"/>
        </w:rPr>
        <w:t xml:space="preserve">Tento dodatek nabývá platnosti dnem podpisu oběma smluvními stranami a účinnosti dnem uveřejnění prostřednictvím registru smluv dle zákona č. 340/2015 Sb., o registru smluv s výpovědní lhůtou 3 měsíce. Smluvní strany se dohodly, že uveřejnění prostřednictvím registru smluv zajistí Dodavatel. </w:t>
      </w:r>
    </w:p>
    <w:p w14:paraId="40F85F05" w14:textId="77777777" w:rsidR="00F47C08" w:rsidRDefault="00F47C08" w:rsidP="00F47C08">
      <w:pPr>
        <w:pStyle w:val="Odstavecseseznamem"/>
        <w:spacing w:after="0" w:line="240" w:lineRule="auto"/>
        <w:ind w:left="360"/>
        <w:jc w:val="both"/>
        <w:rPr>
          <w:rFonts w:cstheme="minorHAnsi"/>
          <w:sz w:val="24"/>
          <w:szCs w:val="24"/>
        </w:rPr>
      </w:pPr>
    </w:p>
    <w:p w14:paraId="34A79994" w14:textId="3B18BB5C" w:rsidR="00F01C4C" w:rsidRDefault="00F01C4C" w:rsidP="00B31AAB">
      <w:pPr>
        <w:spacing w:after="0" w:line="240" w:lineRule="auto"/>
        <w:jc w:val="both"/>
        <w:rPr>
          <w:rFonts w:cstheme="minorHAnsi"/>
          <w:sz w:val="24"/>
          <w:szCs w:val="24"/>
        </w:rPr>
      </w:pPr>
    </w:p>
    <w:p w14:paraId="3ED8830D" w14:textId="77777777" w:rsidR="00C032F8" w:rsidRPr="00B31AAB" w:rsidRDefault="00C032F8" w:rsidP="00B31AAB">
      <w:pPr>
        <w:spacing w:after="0" w:line="240" w:lineRule="auto"/>
        <w:jc w:val="both"/>
        <w:rPr>
          <w:rFonts w:cstheme="minorHAnsi"/>
          <w:sz w:val="24"/>
          <w:szCs w:val="24"/>
        </w:rPr>
      </w:pPr>
    </w:p>
    <w:p w14:paraId="1CBB835B" w14:textId="77777777" w:rsidR="00F47C08" w:rsidRPr="00F47C08" w:rsidRDefault="00F47C08" w:rsidP="00F47C08">
      <w:pPr>
        <w:pStyle w:val="Bezmezer"/>
        <w:rPr>
          <w:rFonts w:cstheme="minorHAnsi"/>
          <w:sz w:val="24"/>
          <w:szCs w:val="24"/>
        </w:rPr>
      </w:pPr>
      <w:r w:rsidRPr="00F47C08">
        <w:rPr>
          <w:rFonts w:cstheme="minorHAnsi"/>
          <w:sz w:val="24"/>
          <w:szCs w:val="24"/>
        </w:rPr>
        <w:t>V Příbrami dne:</w:t>
      </w:r>
    </w:p>
    <w:p w14:paraId="04F5698E" w14:textId="3C65E4F8" w:rsidR="00F47C08" w:rsidRDefault="00F47C08" w:rsidP="00F47C08">
      <w:pPr>
        <w:pStyle w:val="Bezmezer"/>
        <w:rPr>
          <w:rFonts w:cstheme="minorHAnsi"/>
          <w:sz w:val="24"/>
          <w:szCs w:val="24"/>
        </w:rPr>
      </w:pPr>
    </w:p>
    <w:p w14:paraId="2C0DC98C" w14:textId="27F9D654" w:rsidR="00C032F8" w:rsidRDefault="00C032F8" w:rsidP="00F47C08">
      <w:pPr>
        <w:pStyle w:val="Bezmezer"/>
        <w:rPr>
          <w:rFonts w:cstheme="minorHAnsi"/>
          <w:sz w:val="24"/>
          <w:szCs w:val="24"/>
        </w:rPr>
      </w:pPr>
    </w:p>
    <w:p w14:paraId="36A01F85" w14:textId="37E60456" w:rsidR="00C032F8" w:rsidRDefault="00C032F8" w:rsidP="00F47C08">
      <w:pPr>
        <w:pStyle w:val="Bezmezer"/>
        <w:rPr>
          <w:rFonts w:cstheme="minorHAnsi"/>
          <w:sz w:val="24"/>
          <w:szCs w:val="24"/>
        </w:rPr>
      </w:pPr>
    </w:p>
    <w:p w14:paraId="0E413AFA" w14:textId="7780333A" w:rsidR="00C032F8" w:rsidRDefault="00C032F8" w:rsidP="00F47C08">
      <w:pPr>
        <w:pStyle w:val="Bezmezer"/>
        <w:rPr>
          <w:rFonts w:cstheme="minorHAnsi"/>
          <w:sz w:val="24"/>
          <w:szCs w:val="24"/>
        </w:rPr>
      </w:pPr>
    </w:p>
    <w:p w14:paraId="0C3A30EF" w14:textId="2F73F3DA" w:rsidR="00C032F8" w:rsidRDefault="00C032F8" w:rsidP="00F47C08">
      <w:pPr>
        <w:pStyle w:val="Bezmezer"/>
        <w:rPr>
          <w:rFonts w:cstheme="minorHAnsi"/>
          <w:sz w:val="24"/>
          <w:szCs w:val="24"/>
        </w:rPr>
      </w:pPr>
    </w:p>
    <w:p w14:paraId="0E5EC06C" w14:textId="6408BAFC" w:rsidR="00C032F8" w:rsidRDefault="00C032F8" w:rsidP="00F47C08">
      <w:pPr>
        <w:pStyle w:val="Bezmezer"/>
        <w:rPr>
          <w:rFonts w:cstheme="minorHAnsi"/>
          <w:sz w:val="24"/>
          <w:szCs w:val="24"/>
        </w:rPr>
      </w:pPr>
    </w:p>
    <w:p w14:paraId="3DFA47E3" w14:textId="45A4B059" w:rsidR="00C032F8" w:rsidRDefault="00C032F8" w:rsidP="00F47C08">
      <w:pPr>
        <w:pStyle w:val="Bezmezer"/>
        <w:rPr>
          <w:rFonts w:cstheme="minorHAnsi"/>
          <w:sz w:val="24"/>
          <w:szCs w:val="24"/>
        </w:rPr>
      </w:pPr>
    </w:p>
    <w:p w14:paraId="5A0E1ADA" w14:textId="6A28F2D6" w:rsidR="00C032F8" w:rsidRDefault="00C032F8" w:rsidP="00F47C08">
      <w:pPr>
        <w:pStyle w:val="Bezmezer"/>
        <w:rPr>
          <w:rFonts w:cstheme="minorHAnsi"/>
          <w:sz w:val="24"/>
          <w:szCs w:val="24"/>
        </w:rPr>
      </w:pPr>
    </w:p>
    <w:p w14:paraId="3FF8ED2F" w14:textId="4BAFFE10" w:rsidR="00C032F8" w:rsidRDefault="00C032F8" w:rsidP="00F47C08">
      <w:pPr>
        <w:pStyle w:val="Bezmezer"/>
        <w:rPr>
          <w:rFonts w:cstheme="minorHAnsi"/>
          <w:sz w:val="24"/>
          <w:szCs w:val="24"/>
        </w:rPr>
      </w:pPr>
    </w:p>
    <w:p w14:paraId="39B28B6C" w14:textId="119B7F63" w:rsidR="00C032F8" w:rsidRDefault="00C032F8" w:rsidP="00F47C08">
      <w:pPr>
        <w:pStyle w:val="Bezmezer"/>
        <w:rPr>
          <w:rFonts w:cstheme="minorHAnsi"/>
          <w:sz w:val="24"/>
          <w:szCs w:val="24"/>
        </w:rPr>
      </w:pPr>
    </w:p>
    <w:p w14:paraId="1572A194" w14:textId="69AD6F79" w:rsidR="00C032F8" w:rsidRDefault="00C032F8" w:rsidP="00F47C08">
      <w:pPr>
        <w:pStyle w:val="Bezmezer"/>
        <w:rPr>
          <w:rFonts w:cstheme="minorHAnsi"/>
          <w:sz w:val="24"/>
          <w:szCs w:val="24"/>
        </w:rPr>
      </w:pPr>
    </w:p>
    <w:p w14:paraId="3D9A6473" w14:textId="670C7467" w:rsidR="00C032F8" w:rsidRDefault="00C032F8" w:rsidP="00F47C08">
      <w:pPr>
        <w:pStyle w:val="Bezmezer"/>
        <w:rPr>
          <w:rFonts w:cstheme="minorHAnsi"/>
          <w:sz w:val="24"/>
          <w:szCs w:val="24"/>
        </w:rPr>
      </w:pPr>
    </w:p>
    <w:p w14:paraId="63DA9172" w14:textId="530AB02F" w:rsidR="00C032F8" w:rsidRDefault="00C032F8" w:rsidP="00F47C08">
      <w:pPr>
        <w:pStyle w:val="Bezmezer"/>
        <w:rPr>
          <w:rFonts w:cstheme="minorHAnsi"/>
          <w:sz w:val="24"/>
          <w:szCs w:val="24"/>
        </w:rPr>
      </w:pPr>
    </w:p>
    <w:p w14:paraId="5C15D8E2" w14:textId="4D2E3FD3" w:rsidR="00C032F8" w:rsidRDefault="00C032F8" w:rsidP="00F47C08">
      <w:pPr>
        <w:pStyle w:val="Bezmezer"/>
        <w:rPr>
          <w:rFonts w:cstheme="minorHAnsi"/>
          <w:sz w:val="24"/>
          <w:szCs w:val="24"/>
        </w:rPr>
      </w:pPr>
    </w:p>
    <w:p w14:paraId="025366CF" w14:textId="549BCEEB" w:rsidR="00C032F8" w:rsidRDefault="00C032F8" w:rsidP="00F47C08">
      <w:pPr>
        <w:pStyle w:val="Bezmezer"/>
        <w:rPr>
          <w:rFonts w:cstheme="minorHAnsi"/>
          <w:sz w:val="24"/>
          <w:szCs w:val="24"/>
        </w:rPr>
      </w:pPr>
    </w:p>
    <w:p w14:paraId="785DDE4B" w14:textId="4425DAAF" w:rsidR="00C032F8" w:rsidRDefault="00C032F8" w:rsidP="00F47C08">
      <w:pPr>
        <w:pStyle w:val="Bezmezer"/>
        <w:rPr>
          <w:rFonts w:cstheme="minorHAnsi"/>
          <w:sz w:val="24"/>
          <w:szCs w:val="24"/>
        </w:rPr>
      </w:pPr>
    </w:p>
    <w:p w14:paraId="7B4333BA" w14:textId="5C2463B3" w:rsidR="00C032F8" w:rsidRDefault="00C032F8" w:rsidP="00F47C08">
      <w:pPr>
        <w:pStyle w:val="Bezmezer"/>
        <w:rPr>
          <w:rFonts w:cstheme="minorHAnsi"/>
          <w:sz w:val="24"/>
          <w:szCs w:val="24"/>
        </w:rPr>
      </w:pPr>
    </w:p>
    <w:p w14:paraId="7B11B10D" w14:textId="70C2368E" w:rsidR="00C032F8" w:rsidRDefault="00C032F8" w:rsidP="00F47C08">
      <w:pPr>
        <w:pStyle w:val="Bezmezer"/>
        <w:rPr>
          <w:rFonts w:cstheme="minorHAnsi"/>
          <w:sz w:val="24"/>
          <w:szCs w:val="24"/>
        </w:rPr>
      </w:pPr>
    </w:p>
    <w:p w14:paraId="65B3E915" w14:textId="4201C270" w:rsidR="00C032F8" w:rsidRDefault="00C032F8" w:rsidP="00F47C08">
      <w:pPr>
        <w:pStyle w:val="Bezmezer"/>
        <w:rPr>
          <w:rFonts w:cstheme="minorHAnsi"/>
          <w:sz w:val="24"/>
          <w:szCs w:val="24"/>
        </w:rPr>
      </w:pPr>
    </w:p>
    <w:p w14:paraId="588D2D89" w14:textId="77777777" w:rsidR="00C032F8" w:rsidRPr="00F47C08" w:rsidRDefault="00C032F8" w:rsidP="00F47C08">
      <w:pPr>
        <w:pStyle w:val="Bezmezer"/>
        <w:rPr>
          <w:rFonts w:cstheme="minorHAnsi"/>
          <w:sz w:val="24"/>
          <w:szCs w:val="24"/>
        </w:rPr>
      </w:pPr>
    </w:p>
    <w:p w14:paraId="55DF308B" w14:textId="77777777" w:rsidR="00F47C08" w:rsidRPr="00F47C08" w:rsidRDefault="00F01C4C" w:rsidP="00F47C08">
      <w:pPr>
        <w:pStyle w:val="Bezmeze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F47C08" w:rsidRPr="00F47C08">
        <w:rPr>
          <w:rFonts w:cstheme="minorHAnsi"/>
          <w:sz w:val="24"/>
          <w:szCs w:val="24"/>
        </w:rPr>
        <w:t>…………………………………………………….</w:t>
      </w:r>
    </w:p>
    <w:p w14:paraId="6E563B08" w14:textId="77777777" w:rsidR="00F47C08" w:rsidRPr="00F47C08" w:rsidRDefault="00F47C08" w:rsidP="00F47C08">
      <w:pPr>
        <w:pStyle w:val="Bezmezer"/>
        <w:rPr>
          <w:rFonts w:cstheme="minorHAnsi"/>
          <w:sz w:val="24"/>
          <w:szCs w:val="24"/>
        </w:rPr>
      </w:pPr>
      <w:r w:rsidRPr="00F47C08">
        <w:rPr>
          <w:rFonts w:cstheme="minorHAnsi"/>
          <w:sz w:val="24"/>
          <w:szCs w:val="24"/>
        </w:rPr>
        <w:tab/>
        <w:t>Objednatel</w:t>
      </w:r>
      <w:r w:rsidRPr="00F47C08">
        <w:rPr>
          <w:rFonts w:cstheme="minorHAnsi"/>
          <w:sz w:val="24"/>
          <w:szCs w:val="24"/>
        </w:rPr>
        <w:tab/>
      </w:r>
      <w:r w:rsidRPr="00F47C08">
        <w:rPr>
          <w:rFonts w:cstheme="minorHAnsi"/>
          <w:sz w:val="24"/>
          <w:szCs w:val="24"/>
        </w:rPr>
        <w:tab/>
      </w:r>
      <w:r w:rsidRPr="00F47C08">
        <w:rPr>
          <w:rFonts w:cstheme="minorHAnsi"/>
          <w:sz w:val="24"/>
          <w:szCs w:val="24"/>
        </w:rPr>
        <w:tab/>
      </w:r>
      <w:r w:rsidRPr="00F47C08">
        <w:rPr>
          <w:rFonts w:cstheme="minorHAnsi"/>
          <w:sz w:val="24"/>
          <w:szCs w:val="24"/>
        </w:rPr>
        <w:tab/>
      </w:r>
      <w:r w:rsidRPr="00F47C08">
        <w:rPr>
          <w:rFonts w:cstheme="minorHAnsi"/>
          <w:sz w:val="24"/>
          <w:szCs w:val="24"/>
        </w:rPr>
        <w:tab/>
      </w:r>
      <w:r w:rsidRPr="00F47C08">
        <w:rPr>
          <w:rFonts w:cstheme="minorHAnsi"/>
          <w:sz w:val="24"/>
          <w:szCs w:val="24"/>
        </w:rPr>
        <w:tab/>
      </w:r>
      <w:r w:rsidRPr="00F47C08">
        <w:rPr>
          <w:rFonts w:cstheme="minorHAnsi"/>
          <w:sz w:val="24"/>
          <w:szCs w:val="24"/>
        </w:rPr>
        <w:tab/>
        <w:t xml:space="preserve">         Dodavatel</w:t>
      </w:r>
    </w:p>
    <w:p w14:paraId="7D238961" w14:textId="77777777" w:rsidR="00F47C08" w:rsidRPr="00F47C08" w:rsidRDefault="00F01C4C" w:rsidP="00F47C08">
      <w:pPr>
        <w:pStyle w:val="Bezmezer"/>
        <w:rPr>
          <w:rFonts w:cstheme="minorHAnsi"/>
          <w:sz w:val="24"/>
          <w:szCs w:val="24"/>
        </w:rPr>
      </w:pPr>
      <w:r>
        <w:rPr>
          <w:rFonts w:cstheme="minorHAnsi"/>
          <w:sz w:val="24"/>
          <w:szCs w:val="24"/>
        </w:rPr>
        <w:t xml:space="preserve">   </w:t>
      </w:r>
      <w:r w:rsidR="00F47C08" w:rsidRPr="00F47C08">
        <w:rPr>
          <w:rFonts w:cstheme="minorHAnsi"/>
          <w:sz w:val="24"/>
          <w:szCs w:val="24"/>
        </w:rPr>
        <w:t>Karel Brůček, starosta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00F47C08" w:rsidRPr="00F47C08">
        <w:rPr>
          <w:rFonts w:cstheme="minorHAnsi"/>
          <w:sz w:val="24"/>
          <w:szCs w:val="24"/>
        </w:rPr>
        <w:t xml:space="preserve">Ing. </w:t>
      </w:r>
      <w:r>
        <w:rPr>
          <w:rFonts w:cstheme="minorHAnsi"/>
          <w:sz w:val="24"/>
          <w:szCs w:val="24"/>
        </w:rPr>
        <w:t>Irena Hofmanová</w:t>
      </w:r>
      <w:r w:rsidR="00F47C08" w:rsidRPr="00F47C08">
        <w:rPr>
          <w:rFonts w:cstheme="minorHAnsi"/>
          <w:sz w:val="24"/>
          <w:szCs w:val="24"/>
        </w:rPr>
        <w:t>, ředitel</w:t>
      </w:r>
      <w:r>
        <w:rPr>
          <w:rFonts w:cstheme="minorHAnsi"/>
          <w:sz w:val="24"/>
          <w:szCs w:val="24"/>
        </w:rPr>
        <w:t>ka</w:t>
      </w:r>
    </w:p>
    <w:p w14:paraId="3D9FE0E3" w14:textId="77777777" w:rsidR="005C3A7E" w:rsidRPr="00F47C08" w:rsidRDefault="005C3A7E" w:rsidP="00B31AAB">
      <w:pPr>
        <w:spacing w:after="0" w:line="240" w:lineRule="auto"/>
        <w:rPr>
          <w:rFonts w:cstheme="minorHAnsi"/>
          <w:sz w:val="24"/>
          <w:szCs w:val="24"/>
        </w:rPr>
      </w:pPr>
    </w:p>
    <w:sectPr w:rsidR="005C3A7E" w:rsidRPr="00F47C08" w:rsidSect="007238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BC5"/>
    <w:multiLevelType w:val="multilevel"/>
    <w:tmpl w:val="F578C37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E565A"/>
    <w:multiLevelType w:val="multilevel"/>
    <w:tmpl w:val="156058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317417"/>
    <w:multiLevelType w:val="multilevel"/>
    <w:tmpl w:val="B498B7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5A4560"/>
    <w:multiLevelType w:val="multilevel"/>
    <w:tmpl w:val="718ED03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EB7097"/>
    <w:multiLevelType w:val="multilevel"/>
    <w:tmpl w:val="5E06995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0A3609"/>
    <w:multiLevelType w:val="multilevel"/>
    <w:tmpl w:val="E3D884E6"/>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EB3CD5"/>
    <w:multiLevelType w:val="multilevel"/>
    <w:tmpl w:val="0194F6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243BAC"/>
    <w:multiLevelType w:val="multilevel"/>
    <w:tmpl w:val="0A2EF31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3860E1"/>
    <w:multiLevelType w:val="multilevel"/>
    <w:tmpl w:val="C14ABF4A"/>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761433"/>
    <w:multiLevelType w:val="multilevel"/>
    <w:tmpl w:val="1E66AD3A"/>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D4A6887"/>
    <w:multiLevelType w:val="multilevel"/>
    <w:tmpl w:val="85020B3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65020"/>
    <w:multiLevelType w:val="multilevel"/>
    <w:tmpl w:val="2C840CA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5B312D"/>
    <w:multiLevelType w:val="multilevel"/>
    <w:tmpl w:val="905EE9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71689D"/>
    <w:multiLevelType w:val="multilevel"/>
    <w:tmpl w:val="3D5C53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2312D"/>
    <w:multiLevelType w:val="multilevel"/>
    <w:tmpl w:val="A33495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D904E1"/>
    <w:multiLevelType w:val="multilevel"/>
    <w:tmpl w:val="D0BE8E8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5554F5"/>
    <w:multiLevelType w:val="multilevel"/>
    <w:tmpl w:val="905EE9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0011D"/>
    <w:multiLevelType w:val="multilevel"/>
    <w:tmpl w:val="B66C01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1E4AD2"/>
    <w:multiLevelType w:val="multilevel"/>
    <w:tmpl w:val="3C62D768"/>
    <w:lvl w:ilvl="0">
      <w:start w:val="2"/>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884B40"/>
    <w:multiLevelType w:val="multilevel"/>
    <w:tmpl w:val="2D1AB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C07A77"/>
    <w:multiLevelType w:val="multilevel"/>
    <w:tmpl w:val="06C86EF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0D0E2A"/>
    <w:multiLevelType w:val="multilevel"/>
    <w:tmpl w:val="4022C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9D54B3"/>
    <w:multiLevelType w:val="multilevel"/>
    <w:tmpl w:val="3C8059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F23586"/>
    <w:multiLevelType w:val="multilevel"/>
    <w:tmpl w:val="4106F9B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3364C6"/>
    <w:multiLevelType w:val="multilevel"/>
    <w:tmpl w:val="8BCEF3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4BC260A"/>
    <w:multiLevelType w:val="multilevel"/>
    <w:tmpl w:val="2DEA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6C245F"/>
    <w:multiLevelType w:val="multilevel"/>
    <w:tmpl w:val="214CBBB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C7A24CD"/>
    <w:multiLevelType w:val="multilevel"/>
    <w:tmpl w:val="2E2003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0E79FB"/>
    <w:multiLevelType w:val="multilevel"/>
    <w:tmpl w:val="D7E4E9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BF2D41"/>
    <w:multiLevelType w:val="multilevel"/>
    <w:tmpl w:val="8252FB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FD3B22"/>
    <w:multiLevelType w:val="multilevel"/>
    <w:tmpl w:val="A9E2F7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2A556F"/>
    <w:multiLevelType w:val="multilevel"/>
    <w:tmpl w:val="7B760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5303D5"/>
    <w:multiLevelType w:val="multilevel"/>
    <w:tmpl w:val="60DA1F4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414B07"/>
    <w:multiLevelType w:val="multilevel"/>
    <w:tmpl w:val="1D22F30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73456C"/>
    <w:multiLevelType w:val="multilevel"/>
    <w:tmpl w:val="F07669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731ED9"/>
    <w:multiLevelType w:val="hybridMultilevel"/>
    <w:tmpl w:val="B3FA1EC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623E0B"/>
    <w:multiLevelType w:val="multilevel"/>
    <w:tmpl w:val="CBCCE7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886EDA"/>
    <w:multiLevelType w:val="multilevel"/>
    <w:tmpl w:val="D7E4E9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EB6E5F"/>
    <w:multiLevelType w:val="multilevel"/>
    <w:tmpl w:val="0A62BAEC"/>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7BFA0125"/>
    <w:multiLevelType w:val="multilevel"/>
    <w:tmpl w:val="08805A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E6F4AAF"/>
    <w:multiLevelType w:val="multilevel"/>
    <w:tmpl w:val="C7C09FB0"/>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3572121">
    <w:abstractNumId w:val="19"/>
  </w:num>
  <w:num w:numId="2" w16cid:durableId="1474248702">
    <w:abstractNumId w:val="35"/>
  </w:num>
  <w:num w:numId="3" w16cid:durableId="1457943818">
    <w:abstractNumId w:val="1"/>
  </w:num>
  <w:num w:numId="4" w16cid:durableId="1464273500">
    <w:abstractNumId w:val="17"/>
  </w:num>
  <w:num w:numId="5" w16cid:durableId="225996487">
    <w:abstractNumId w:val="36"/>
  </w:num>
  <w:num w:numId="6" w16cid:durableId="68432300">
    <w:abstractNumId w:val="6"/>
  </w:num>
  <w:num w:numId="7" w16cid:durableId="216167624">
    <w:abstractNumId w:val="25"/>
  </w:num>
  <w:num w:numId="8" w16cid:durableId="69896793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7297063">
    <w:abstractNumId w:val="12"/>
  </w:num>
  <w:num w:numId="10" w16cid:durableId="1046031918">
    <w:abstractNumId w:val="16"/>
  </w:num>
  <w:num w:numId="11" w16cid:durableId="833034466">
    <w:abstractNumId w:val="26"/>
  </w:num>
  <w:num w:numId="12" w16cid:durableId="1200584367">
    <w:abstractNumId w:val="21"/>
  </w:num>
  <w:num w:numId="13" w16cid:durableId="1469587578">
    <w:abstractNumId w:val="39"/>
  </w:num>
  <w:num w:numId="14" w16cid:durableId="937710086">
    <w:abstractNumId w:val="30"/>
  </w:num>
  <w:num w:numId="15" w16cid:durableId="671953497">
    <w:abstractNumId w:val="34"/>
  </w:num>
  <w:num w:numId="16" w16cid:durableId="1299652177">
    <w:abstractNumId w:val="14"/>
  </w:num>
  <w:num w:numId="17" w16cid:durableId="1238400786">
    <w:abstractNumId w:val="28"/>
  </w:num>
  <w:num w:numId="18" w16cid:durableId="1667128396">
    <w:abstractNumId w:val="29"/>
  </w:num>
  <w:num w:numId="19" w16cid:durableId="712929456">
    <w:abstractNumId w:val="13"/>
  </w:num>
  <w:num w:numId="20" w16cid:durableId="293291990">
    <w:abstractNumId w:val="27"/>
  </w:num>
  <w:num w:numId="21" w16cid:durableId="1082524879">
    <w:abstractNumId w:val="22"/>
  </w:num>
  <w:num w:numId="22" w16cid:durableId="27874536">
    <w:abstractNumId w:val="10"/>
  </w:num>
  <w:num w:numId="23" w16cid:durableId="714424074">
    <w:abstractNumId w:val="32"/>
  </w:num>
  <w:num w:numId="24" w16cid:durableId="707878664">
    <w:abstractNumId w:val="20"/>
  </w:num>
  <w:num w:numId="25" w16cid:durableId="772094431">
    <w:abstractNumId w:val="0"/>
  </w:num>
  <w:num w:numId="26" w16cid:durableId="1647009626">
    <w:abstractNumId w:val="2"/>
  </w:num>
  <w:num w:numId="27" w16cid:durableId="470484319">
    <w:abstractNumId w:val="31"/>
  </w:num>
  <w:num w:numId="28" w16cid:durableId="1666469180">
    <w:abstractNumId w:val="33"/>
  </w:num>
  <w:num w:numId="29" w16cid:durableId="1080567150">
    <w:abstractNumId w:val="4"/>
  </w:num>
  <w:num w:numId="30" w16cid:durableId="127746387">
    <w:abstractNumId w:val="9"/>
  </w:num>
  <w:num w:numId="31" w16cid:durableId="732849246">
    <w:abstractNumId w:val="11"/>
  </w:num>
  <w:num w:numId="32" w16cid:durableId="1689260317">
    <w:abstractNumId w:val="15"/>
  </w:num>
  <w:num w:numId="33" w16cid:durableId="1349672523">
    <w:abstractNumId w:val="7"/>
  </w:num>
  <w:num w:numId="34" w16cid:durableId="2072801918">
    <w:abstractNumId w:val="23"/>
  </w:num>
  <w:num w:numId="35" w16cid:durableId="989797002">
    <w:abstractNumId w:val="3"/>
  </w:num>
  <w:num w:numId="36" w16cid:durableId="445197281">
    <w:abstractNumId w:val="8"/>
  </w:num>
  <w:num w:numId="37" w16cid:durableId="388194071">
    <w:abstractNumId w:val="18"/>
  </w:num>
  <w:num w:numId="38" w16cid:durableId="123041948">
    <w:abstractNumId w:val="5"/>
  </w:num>
  <w:num w:numId="39" w16cid:durableId="100925944">
    <w:abstractNumId w:val="24"/>
  </w:num>
  <w:num w:numId="40" w16cid:durableId="1828860872">
    <w:abstractNumId w:val="37"/>
  </w:num>
  <w:num w:numId="41" w16cid:durableId="1000547223">
    <w:abstractNumId w:val="38"/>
  </w:num>
  <w:num w:numId="42" w16cid:durableId="150925229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ffice2019-05@ts-pb.cz">
    <w15:presenceInfo w15:providerId="Windows Live" w15:userId="a8105a161fbb52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9F"/>
    <w:rsid w:val="000035B3"/>
    <w:rsid w:val="00015A00"/>
    <w:rsid w:val="00144A23"/>
    <w:rsid w:val="00180D79"/>
    <w:rsid w:val="00217E88"/>
    <w:rsid w:val="00224482"/>
    <w:rsid w:val="0028063E"/>
    <w:rsid w:val="002B27D2"/>
    <w:rsid w:val="002D6965"/>
    <w:rsid w:val="002E735F"/>
    <w:rsid w:val="00306576"/>
    <w:rsid w:val="003E3C54"/>
    <w:rsid w:val="00431AAC"/>
    <w:rsid w:val="0043498E"/>
    <w:rsid w:val="0045263C"/>
    <w:rsid w:val="00480714"/>
    <w:rsid w:val="004A360E"/>
    <w:rsid w:val="004D3C6E"/>
    <w:rsid w:val="005C3A7E"/>
    <w:rsid w:val="005F5F6B"/>
    <w:rsid w:val="00600A47"/>
    <w:rsid w:val="0060337F"/>
    <w:rsid w:val="006530E4"/>
    <w:rsid w:val="006A5D92"/>
    <w:rsid w:val="006B2D8F"/>
    <w:rsid w:val="006C6431"/>
    <w:rsid w:val="007119B2"/>
    <w:rsid w:val="00723847"/>
    <w:rsid w:val="00795052"/>
    <w:rsid w:val="007A3CDE"/>
    <w:rsid w:val="007D076F"/>
    <w:rsid w:val="007D5C40"/>
    <w:rsid w:val="008900E4"/>
    <w:rsid w:val="008C6F6A"/>
    <w:rsid w:val="009352B6"/>
    <w:rsid w:val="009632CF"/>
    <w:rsid w:val="0097197B"/>
    <w:rsid w:val="00A11B67"/>
    <w:rsid w:val="00A367C1"/>
    <w:rsid w:val="00A71430"/>
    <w:rsid w:val="00AD2581"/>
    <w:rsid w:val="00B31AAB"/>
    <w:rsid w:val="00B500A5"/>
    <w:rsid w:val="00B84EEA"/>
    <w:rsid w:val="00BC31D5"/>
    <w:rsid w:val="00C032F8"/>
    <w:rsid w:val="00C06B3E"/>
    <w:rsid w:val="00CA1920"/>
    <w:rsid w:val="00CA2035"/>
    <w:rsid w:val="00CE6C32"/>
    <w:rsid w:val="00D4242F"/>
    <w:rsid w:val="00D46DE3"/>
    <w:rsid w:val="00D52108"/>
    <w:rsid w:val="00D84A17"/>
    <w:rsid w:val="00E018DA"/>
    <w:rsid w:val="00E1189F"/>
    <w:rsid w:val="00E72E0F"/>
    <w:rsid w:val="00F01C4C"/>
    <w:rsid w:val="00F47C08"/>
    <w:rsid w:val="00FC32EE"/>
    <w:rsid w:val="00FD17A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05E1"/>
  <w15:docId w15:val="{48DDC2C0-DD63-4608-AA40-DD5A6162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189F"/>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1189F"/>
    <w:pPr>
      <w:ind w:left="720"/>
      <w:contextualSpacing/>
    </w:pPr>
  </w:style>
  <w:style w:type="paragraph" w:styleId="Textbubliny">
    <w:name w:val="Balloon Text"/>
    <w:basedOn w:val="Normln"/>
    <w:link w:val="TextbublinyChar"/>
    <w:uiPriority w:val="99"/>
    <w:semiHidden/>
    <w:unhideWhenUsed/>
    <w:rsid w:val="00D84A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A17"/>
    <w:rPr>
      <w:rFonts w:ascii="Segoe UI" w:hAnsi="Segoe UI" w:cs="Segoe UI"/>
      <w:sz w:val="18"/>
      <w:szCs w:val="18"/>
    </w:rPr>
  </w:style>
  <w:style w:type="paragraph" w:styleId="Bezmezer">
    <w:name w:val="No Spacing"/>
    <w:uiPriority w:val="1"/>
    <w:qFormat/>
    <w:rsid w:val="00CA1920"/>
    <w:pPr>
      <w:spacing w:after="0" w:line="240" w:lineRule="auto"/>
    </w:pPr>
  </w:style>
  <w:style w:type="paragraph" w:styleId="Revize">
    <w:name w:val="Revision"/>
    <w:hidden/>
    <w:uiPriority w:val="99"/>
    <w:semiHidden/>
    <w:rsid w:val="007D5C40"/>
    <w:pPr>
      <w:spacing w:after="0" w:line="240" w:lineRule="auto"/>
    </w:pPr>
  </w:style>
  <w:style w:type="character" w:styleId="Odkaznakoment">
    <w:name w:val="annotation reference"/>
    <w:basedOn w:val="Standardnpsmoodstavce"/>
    <w:uiPriority w:val="99"/>
    <w:semiHidden/>
    <w:unhideWhenUsed/>
    <w:rsid w:val="000035B3"/>
    <w:rPr>
      <w:sz w:val="16"/>
      <w:szCs w:val="16"/>
    </w:rPr>
  </w:style>
  <w:style w:type="paragraph" w:styleId="Textkomente">
    <w:name w:val="annotation text"/>
    <w:basedOn w:val="Normln"/>
    <w:link w:val="TextkomenteChar"/>
    <w:uiPriority w:val="99"/>
    <w:unhideWhenUsed/>
    <w:rsid w:val="000035B3"/>
    <w:pPr>
      <w:spacing w:line="240" w:lineRule="auto"/>
    </w:pPr>
    <w:rPr>
      <w:sz w:val="20"/>
      <w:szCs w:val="20"/>
    </w:rPr>
  </w:style>
  <w:style w:type="character" w:customStyle="1" w:styleId="TextkomenteChar">
    <w:name w:val="Text komentáře Char"/>
    <w:basedOn w:val="Standardnpsmoodstavce"/>
    <w:link w:val="Textkomente"/>
    <w:uiPriority w:val="99"/>
    <w:rsid w:val="000035B3"/>
    <w:rPr>
      <w:sz w:val="20"/>
      <w:szCs w:val="20"/>
    </w:rPr>
  </w:style>
  <w:style w:type="paragraph" w:styleId="Pedmtkomente">
    <w:name w:val="annotation subject"/>
    <w:basedOn w:val="Textkomente"/>
    <w:next w:val="Textkomente"/>
    <w:link w:val="PedmtkomenteChar"/>
    <w:uiPriority w:val="99"/>
    <w:semiHidden/>
    <w:unhideWhenUsed/>
    <w:rsid w:val="000035B3"/>
    <w:rPr>
      <w:b/>
      <w:bCs/>
    </w:rPr>
  </w:style>
  <w:style w:type="character" w:customStyle="1" w:styleId="PedmtkomenteChar">
    <w:name w:val="Předmět komentáře Char"/>
    <w:basedOn w:val="TextkomenteChar"/>
    <w:link w:val="Pedmtkomente"/>
    <w:uiPriority w:val="99"/>
    <w:semiHidden/>
    <w:rsid w:val="000035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2671</Words>
  <Characters>15763</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Valickova</dc:creator>
  <cp:keywords/>
  <dc:description/>
  <cp:lastModifiedBy>Iva Myslíková</cp:lastModifiedBy>
  <cp:revision>6</cp:revision>
  <cp:lastPrinted>2023-03-01T09:29:00Z</cp:lastPrinted>
  <dcterms:created xsi:type="dcterms:W3CDTF">2023-04-21T11:46:00Z</dcterms:created>
  <dcterms:modified xsi:type="dcterms:W3CDTF">2023-06-23T11:25:00Z</dcterms:modified>
</cp:coreProperties>
</file>