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00A1B" w14:textId="34166654" w:rsidR="007B0BAF" w:rsidRPr="00FC2B99" w:rsidDel="00D96E66" w:rsidRDefault="000F2E86" w:rsidP="001738DB">
      <w:pPr>
        <w:jc w:val="both"/>
        <w:rPr>
          <w:del w:id="1" w:author="Dana Holečková" w:date="2023-04-19T11:14:00Z"/>
          <w:rFonts w:ascii="Calibri" w:hAnsi="Calibri"/>
          <w:b/>
          <w:sz w:val="22"/>
          <w:rPrChange w:id="2" w:author="Stamberkova" w:date="2017-04-06T12:56:00Z">
            <w:rPr>
              <w:del w:id="3" w:author="Dana Holečková" w:date="2023-04-19T11:14:00Z"/>
              <w:rFonts w:asciiTheme="minorHAnsi" w:hAnsiTheme="minorHAnsi"/>
              <w:b/>
              <w:sz w:val="22"/>
              <w:szCs w:val="22"/>
            </w:rPr>
          </w:rPrChange>
        </w:rPr>
      </w:pPr>
      <w:bookmarkStart w:id="4" w:name="_GoBack"/>
      <w:bookmarkEnd w:id="4"/>
      <w:del w:id="5" w:author="Dana Holečková" w:date="2023-04-19T11:14:00Z">
        <w:r w:rsidDel="00D96E66">
          <w:rPr>
            <w:rFonts w:ascii="Calibri" w:hAnsi="Calibri"/>
            <w:b/>
            <w:sz w:val="22"/>
          </w:rPr>
          <w:delText>Smlouva o dílo (</w:delText>
        </w:r>
        <w:r w:rsidR="007B0BAF" w:rsidRPr="00FC2B99" w:rsidDel="00D96E66">
          <w:rPr>
            <w:rFonts w:ascii="Calibri" w:hAnsi="Calibri"/>
            <w:b/>
            <w:sz w:val="22"/>
            <w:rPrChange w:id="6" w:author="Stamberkova" w:date="2017-04-06T12:56:00Z">
              <w:rPr>
                <w:rFonts w:asciiTheme="minorHAnsi" w:hAnsiTheme="minorHAnsi"/>
                <w:b/>
                <w:sz w:val="22"/>
                <w:szCs w:val="22"/>
              </w:rPr>
            </w:rPrChange>
          </w:rPr>
          <w:delText>služby</w:delText>
        </w:r>
        <w:r w:rsidDel="00D96E66">
          <w:rPr>
            <w:rFonts w:ascii="Calibri" w:hAnsi="Calibri"/>
            <w:b/>
            <w:sz w:val="22"/>
          </w:rPr>
          <w:delText>)</w:delText>
        </w:r>
      </w:del>
    </w:p>
    <w:p w14:paraId="73305452" w14:textId="5A60615B" w:rsidR="007B0BAF" w:rsidRPr="00FC2B99" w:rsidDel="00D96E66" w:rsidRDefault="007B0BAF" w:rsidP="001738DB">
      <w:pPr>
        <w:jc w:val="both"/>
        <w:rPr>
          <w:del w:id="7" w:author="Dana Holečková" w:date="2023-04-19T11:14:00Z"/>
          <w:rFonts w:ascii="Calibri" w:hAnsi="Calibri"/>
          <w:sz w:val="22"/>
          <w:rPrChange w:id="8" w:author="Stamberkova" w:date="2017-04-06T12:56:00Z">
            <w:rPr>
              <w:del w:id="9" w:author="Dana Holečková" w:date="2023-04-19T11:14:00Z"/>
              <w:rFonts w:asciiTheme="minorHAnsi" w:hAnsiTheme="minorHAnsi"/>
              <w:sz w:val="22"/>
              <w:szCs w:val="22"/>
            </w:rPr>
          </w:rPrChange>
        </w:rPr>
      </w:pPr>
    </w:p>
    <w:p w14:paraId="201FB591" w14:textId="696A8CE8" w:rsidR="007B0BAF" w:rsidRPr="00FC2B99" w:rsidDel="00D96E66" w:rsidRDefault="002D3B6D" w:rsidP="001738DB">
      <w:pPr>
        <w:jc w:val="both"/>
        <w:rPr>
          <w:del w:id="10" w:author="Dana Holečková" w:date="2023-04-19T11:14:00Z"/>
          <w:rFonts w:ascii="Calibri" w:hAnsi="Calibri"/>
          <w:sz w:val="22"/>
          <w:rPrChange w:id="11" w:author="Stamberkova" w:date="2017-04-06T12:56:00Z">
            <w:rPr>
              <w:del w:id="12" w:author="Dana Holečková" w:date="2023-04-19T11:14:00Z"/>
              <w:rFonts w:asciiTheme="minorHAnsi" w:hAnsiTheme="minorHAnsi"/>
              <w:sz w:val="22"/>
              <w:szCs w:val="22"/>
            </w:rPr>
          </w:rPrChange>
        </w:rPr>
      </w:pPr>
      <w:del w:id="13" w:author="Dana Holečková" w:date="2023-04-19T11:14:00Z">
        <w:r w:rsidRPr="00FC2B99" w:rsidDel="00D96E66">
          <w:rPr>
            <w:rFonts w:ascii="Calibri" w:hAnsi="Calibri"/>
            <w:color w:val="000000"/>
            <w:sz w:val="22"/>
            <w:shd w:val="clear" w:color="auto" w:fill="FFFFFF"/>
            <w:rPrChange w:id="14" w:author="Stamberkova" w:date="2017-04-06T12:56:00Z">
              <w:rPr>
                <w:rFonts w:asciiTheme="minorHAnsi" w:hAnsiTheme="minorHAnsi" w:cs="Arial"/>
                <w:color w:val="000000"/>
                <w:sz w:val="22"/>
                <w:szCs w:val="22"/>
                <w:shd w:val="clear" w:color="auto" w:fill="FFFFFF"/>
              </w:rPr>
            </w:rPrChange>
          </w:rPr>
          <w:delText>Smlouvou o dílo se zhotovitel zavazuje provést na svůj náklad a nebezpečí pro objednatele dílo a objednatel se zavazuje dílo převzít a zaplatit cenu. Dílem se rozumí zhotovení určité věci, nespadá-li pod kupní smlouvu, a dále údržba, oprava nebo úprava věci, nebo činnost s jiným výsledkem. Dílem se rozumí vždy zhotovení, údržba, oprava nebo úprava stavby nebo její části.</w:delText>
        </w:r>
      </w:del>
    </w:p>
    <w:p w14:paraId="7B85452D" w14:textId="37AC8031" w:rsidR="007B0BAF" w:rsidRPr="00FC2B99" w:rsidDel="00D96E66" w:rsidRDefault="007B0BAF" w:rsidP="001738DB">
      <w:pPr>
        <w:jc w:val="both"/>
        <w:rPr>
          <w:del w:id="15" w:author="Dana Holečková" w:date="2023-04-19T11:14:00Z"/>
          <w:rFonts w:ascii="Calibri" w:hAnsi="Calibri"/>
          <w:sz w:val="22"/>
          <w:rPrChange w:id="16" w:author="Stamberkova" w:date="2017-04-06T12:56:00Z">
            <w:rPr>
              <w:del w:id="17" w:author="Dana Holečková" w:date="2023-04-19T11:14:00Z"/>
              <w:rFonts w:asciiTheme="minorHAnsi" w:hAnsiTheme="minorHAnsi"/>
              <w:sz w:val="22"/>
              <w:szCs w:val="22"/>
            </w:rPr>
          </w:rPrChange>
        </w:rPr>
      </w:pPr>
    </w:p>
    <w:p w14:paraId="42BBD6D1" w14:textId="7B26CCB9" w:rsidR="002D3B6D" w:rsidRPr="00FC2B99" w:rsidDel="00D96E66" w:rsidRDefault="001738DB" w:rsidP="001738DB">
      <w:pPr>
        <w:jc w:val="both"/>
        <w:rPr>
          <w:del w:id="18" w:author="Dana Holečková" w:date="2023-04-19T11:14:00Z"/>
          <w:rFonts w:ascii="Calibri" w:hAnsi="Calibri"/>
          <w:b/>
          <w:sz w:val="22"/>
          <w:rPrChange w:id="19" w:author="Stamberkova" w:date="2017-04-06T12:56:00Z">
            <w:rPr>
              <w:del w:id="20" w:author="Dana Holečková" w:date="2023-04-19T11:14:00Z"/>
              <w:rFonts w:asciiTheme="minorHAnsi" w:hAnsiTheme="minorHAnsi"/>
              <w:b/>
              <w:sz w:val="22"/>
              <w:szCs w:val="22"/>
            </w:rPr>
          </w:rPrChange>
        </w:rPr>
      </w:pPr>
      <w:del w:id="21" w:author="Dana Holečková" w:date="2023-04-19T11:14:00Z">
        <w:r w:rsidRPr="00FC2B99" w:rsidDel="00D96E66">
          <w:rPr>
            <w:rFonts w:ascii="Calibri" w:hAnsi="Calibri"/>
            <w:b/>
            <w:sz w:val="22"/>
            <w:rPrChange w:id="22" w:author="Stamberkova" w:date="2017-04-06T12:56:00Z">
              <w:rPr>
                <w:rFonts w:asciiTheme="minorHAnsi" w:hAnsiTheme="minorHAnsi"/>
                <w:b/>
                <w:sz w:val="22"/>
                <w:szCs w:val="22"/>
              </w:rPr>
            </w:rPrChange>
          </w:rPr>
          <w:delText xml:space="preserve">Jedná se o velmi jednoduchý vzor pro zhotovení jednoduchých děl, zejm. </w:delText>
        </w:r>
        <w:r w:rsidR="00FD198F" w:rsidRPr="00FC2B99" w:rsidDel="00D96E66">
          <w:rPr>
            <w:rFonts w:ascii="Calibri" w:hAnsi="Calibri"/>
            <w:b/>
            <w:sz w:val="22"/>
            <w:rPrChange w:id="23" w:author="Stamberkova" w:date="2017-04-06T12:56:00Z">
              <w:rPr>
                <w:rFonts w:asciiTheme="minorHAnsi" w:hAnsiTheme="minorHAnsi"/>
                <w:b/>
                <w:sz w:val="22"/>
                <w:szCs w:val="22"/>
              </w:rPr>
            </w:rPrChange>
          </w:rPr>
          <w:delText xml:space="preserve">pro poskytnutí </w:delText>
        </w:r>
        <w:r w:rsidRPr="00FC2B99" w:rsidDel="00D96E66">
          <w:rPr>
            <w:rFonts w:ascii="Calibri" w:hAnsi="Calibri"/>
            <w:b/>
            <w:sz w:val="22"/>
            <w:rPrChange w:id="24" w:author="Stamberkova" w:date="2017-04-06T12:56:00Z">
              <w:rPr>
                <w:rFonts w:asciiTheme="minorHAnsi" w:hAnsiTheme="minorHAnsi"/>
                <w:b/>
                <w:sz w:val="22"/>
                <w:szCs w:val="22"/>
              </w:rPr>
            </w:rPrChange>
          </w:rPr>
          <w:delText>služeb</w:delText>
        </w:r>
        <w:r w:rsidR="00FD198F" w:rsidRPr="00FC2B99" w:rsidDel="00D96E66">
          <w:rPr>
            <w:rFonts w:ascii="Calibri" w:hAnsi="Calibri"/>
            <w:b/>
            <w:sz w:val="22"/>
            <w:rPrChange w:id="25" w:author="Stamberkova" w:date="2017-04-06T12:56:00Z">
              <w:rPr>
                <w:rFonts w:asciiTheme="minorHAnsi" w:hAnsiTheme="minorHAnsi"/>
                <w:b/>
                <w:sz w:val="22"/>
                <w:szCs w:val="22"/>
              </w:rPr>
            </w:rPrChange>
          </w:rPr>
          <w:delText xml:space="preserve"> (např. tisk)</w:delText>
        </w:r>
        <w:r w:rsidRPr="00FC2B99" w:rsidDel="00D96E66">
          <w:rPr>
            <w:rFonts w:ascii="Calibri" w:hAnsi="Calibri"/>
            <w:b/>
            <w:sz w:val="22"/>
            <w:rPrChange w:id="26" w:author="Stamberkova" w:date="2017-04-06T12:56:00Z">
              <w:rPr>
                <w:rFonts w:asciiTheme="minorHAnsi" w:hAnsiTheme="minorHAnsi"/>
                <w:b/>
                <w:sz w:val="22"/>
                <w:szCs w:val="22"/>
              </w:rPr>
            </w:rPrChange>
          </w:rPr>
          <w:delText>;</w:delText>
        </w:r>
        <w:r w:rsidR="002D3B6D" w:rsidRPr="00FC2B99" w:rsidDel="00D96E66">
          <w:rPr>
            <w:rFonts w:ascii="Calibri" w:hAnsi="Calibri"/>
            <w:b/>
            <w:sz w:val="22"/>
            <w:rPrChange w:id="27" w:author="Stamberkova" w:date="2017-04-06T12:56:00Z">
              <w:rPr>
                <w:rFonts w:asciiTheme="minorHAnsi" w:hAnsiTheme="minorHAnsi"/>
                <w:b/>
                <w:sz w:val="22"/>
                <w:szCs w:val="22"/>
              </w:rPr>
            </w:rPrChange>
          </w:rPr>
          <w:delText xml:space="preserve"> vzor se využije výhradně na jiná díla než na udržovací práce a stavební práce.</w:delText>
        </w:r>
      </w:del>
    </w:p>
    <w:p w14:paraId="3B2CF95A" w14:textId="1A88D39D" w:rsidR="00A54678" w:rsidRPr="00FC2B99" w:rsidDel="00D96E66" w:rsidRDefault="00A54678" w:rsidP="001738DB">
      <w:pPr>
        <w:jc w:val="both"/>
        <w:rPr>
          <w:del w:id="28" w:author="Dana Holečková" w:date="2023-04-19T11:14:00Z"/>
          <w:rFonts w:ascii="Calibri" w:hAnsi="Calibri"/>
          <w:b/>
          <w:sz w:val="22"/>
          <w:rPrChange w:id="29" w:author="Stamberkova" w:date="2017-04-06T12:56:00Z">
            <w:rPr>
              <w:del w:id="30" w:author="Dana Holečková" w:date="2023-04-19T11:14:00Z"/>
              <w:rFonts w:asciiTheme="minorHAnsi" w:hAnsiTheme="minorHAnsi"/>
              <w:b/>
              <w:sz w:val="22"/>
              <w:szCs w:val="22"/>
            </w:rPr>
          </w:rPrChange>
        </w:rPr>
      </w:pPr>
    </w:p>
    <w:p w14:paraId="4766BAFA" w14:textId="323D53AD" w:rsidR="00A54678" w:rsidDel="00D96E66" w:rsidRDefault="00A54678" w:rsidP="00A54678">
      <w:pPr>
        <w:jc w:val="both"/>
        <w:rPr>
          <w:del w:id="31" w:author="Dana Holečková" w:date="2023-04-19T11:14:00Z"/>
          <w:rFonts w:ascii="Calibri" w:hAnsi="Calibri"/>
          <w:color w:val="000000"/>
          <w:sz w:val="22"/>
          <w:shd w:val="clear" w:color="auto" w:fill="FFFFFF"/>
        </w:rPr>
      </w:pPr>
      <w:del w:id="32" w:author="Dana Holečková" w:date="2023-04-19T11:14:00Z">
        <w:r w:rsidRPr="00FC2B99" w:rsidDel="00D96E66">
          <w:rPr>
            <w:rFonts w:ascii="Calibri" w:hAnsi="Calibri"/>
            <w:color w:val="000000"/>
            <w:sz w:val="22"/>
            <w:shd w:val="clear" w:color="auto" w:fill="FFFFFF"/>
            <w:rPrChange w:id="33" w:author="Stamberkova" w:date="2017-04-06T12:56:00Z">
              <w:rPr>
                <w:rFonts w:asciiTheme="minorHAnsi" w:hAnsiTheme="minorHAnsi" w:cs="Arial"/>
                <w:color w:val="000000"/>
                <w:sz w:val="22"/>
                <w:szCs w:val="22"/>
                <w:shd w:val="clear" w:color="auto" w:fill="FFFFFF"/>
              </w:rPr>
            </w:rPrChange>
          </w:rPr>
          <w:delText>Před uzavřením smlouvy, resp. před výběrem dodavatele, je třeba zohlednit pravidla dle příslušné směrnice o veřejných zakázkách a dle zákona č. 134/2016 Sb., o zadávání veřejných zakázek.</w:delText>
        </w:r>
      </w:del>
    </w:p>
    <w:p w14:paraId="0FE71559" w14:textId="75BFE7C4" w:rsidR="0065340B" w:rsidDel="00D96E66" w:rsidRDefault="0065340B" w:rsidP="00A54678">
      <w:pPr>
        <w:jc w:val="both"/>
        <w:rPr>
          <w:del w:id="34" w:author="Dana Holečková" w:date="2023-04-19T11:14:00Z"/>
          <w:rFonts w:ascii="Calibri" w:hAnsi="Calibri"/>
          <w:color w:val="000000"/>
          <w:sz w:val="22"/>
          <w:shd w:val="clear" w:color="auto" w:fill="FFFFFF"/>
        </w:rPr>
      </w:pPr>
    </w:p>
    <w:p w14:paraId="1B3582F7" w14:textId="3BF5EB89" w:rsidR="0065340B" w:rsidDel="00D96E66" w:rsidRDefault="0065340B" w:rsidP="0065340B">
      <w:pPr>
        <w:tabs>
          <w:tab w:val="left" w:pos="7320"/>
        </w:tabs>
        <w:jc w:val="both"/>
        <w:rPr>
          <w:ins w:id="35" w:author="Petr Spejchal" w:date="2017-06-11T16:54:00Z"/>
          <w:del w:id="36" w:author="Dana Holečková" w:date="2023-04-19T11:14:00Z"/>
          <w:rStyle w:val="Siln"/>
          <w:rFonts w:ascii="Calibri" w:hAnsi="Calibri" w:cs="Arial"/>
          <w:sz w:val="22"/>
          <w:szCs w:val="22"/>
        </w:rPr>
      </w:pPr>
      <w:ins w:id="37" w:author="Petr Spejchal" w:date="2017-06-11T16:54:00Z">
        <w:del w:id="38" w:author="Dana Holečková" w:date="2023-04-19T11:14:00Z">
          <w:r w:rsidDel="00D96E66">
            <w:rPr>
              <w:rStyle w:val="Siln"/>
              <w:rFonts w:ascii="Calibri" w:hAnsi="Calibri" w:cs="Arial"/>
              <w:sz w:val="22"/>
              <w:szCs w:val="22"/>
            </w:rPr>
            <w:delText xml:space="preserve">Předmět plnění musí být od určité hodnoty soutěžen v rámci veřejné zakázky (limity viz směrnice o zadávání veřejných zakázek) a identifikace této veřejné zakázky je nutné uvést do smlouvy. </w:delText>
          </w:r>
          <w:r w:rsidRPr="005D1420" w:rsidDel="00D96E66">
            <w:rPr>
              <w:rStyle w:val="Siln"/>
              <w:rFonts w:ascii="Calibri" w:hAnsi="Calibri" w:cs="Arial"/>
              <w:b w:val="0"/>
              <w:sz w:val="22"/>
              <w:szCs w:val="22"/>
            </w:rPr>
            <w:delText>V </w:delText>
          </w:r>
          <w:r w:rsidRPr="00C233EE" w:rsidDel="00D96E66">
            <w:rPr>
              <w:rStyle w:val="Siln"/>
              <w:rFonts w:ascii="Calibri" w:hAnsi="Calibri" w:cs="Arial"/>
              <w:b w:val="0"/>
              <w:sz w:val="22"/>
              <w:szCs w:val="22"/>
            </w:rPr>
            <w:delText>době vydání tohoto vzoru musí být soutěženo plnění nad 49.999 bez DPH.</w:delText>
          </w:r>
        </w:del>
      </w:ins>
    </w:p>
    <w:p w14:paraId="2F2AA5F0" w14:textId="6459C999" w:rsidR="0065340B" w:rsidRPr="0065340B" w:rsidDel="00D96E66" w:rsidRDefault="0065340B" w:rsidP="00A54678">
      <w:pPr>
        <w:jc w:val="both"/>
        <w:rPr>
          <w:del w:id="39" w:author="Dana Holečková" w:date="2023-04-19T11:14:00Z"/>
          <w:rFonts w:ascii="Calibri" w:hAnsi="Calibri"/>
          <w:color w:val="000000"/>
          <w:sz w:val="22"/>
          <w:shd w:val="clear" w:color="auto" w:fill="FFFFFF"/>
        </w:rPr>
      </w:pPr>
    </w:p>
    <w:p w14:paraId="4B1FD506" w14:textId="54E5963D" w:rsidR="00C56250" w:rsidDel="00D96E66" w:rsidRDefault="00C56250">
      <w:pPr>
        <w:rPr>
          <w:del w:id="40" w:author="Dana Holečková" w:date="2023-04-19T11:14:00Z"/>
          <w:rFonts w:ascii="Calibri" w:hAnsi="Calibri"/>
          <w:color w:val="000000"/>
          <w:sz w:val="22"/>
          <w:shd w:val="clear" w:color="auto" w:fill="FFFFFF"/>
        </w:rPr>
      </w:pPr>
      <w:del w:id="41" w:author="Dana Holečková" w:date="2023-04-19T11:14:00Z">
        <w:r w:rsidDel="00D96E66">
          <w:rPr>
            <w:rFonts w:ascii="Calibri" w:hAnsi="Calibri"/>
            <w:color w:val="000000"/>
            <w:sz w:val="22"/>
            <w:shd w:val="clear" w:color="auto" w:fill="FFFFFF"/>
          </w:rPr>
          <w:br w:type="page"/>
        </w:r>
      </w:del>
    </w:p>
    <w:p w14:paraId="4DEA07EB" w14:textId="77777777" w:rsidR="00772609" w:rsidRDefault="00772609" w:rsidP="00153AE7">
      <w:pPr>
        <w:pStyle w:val="Nadpis2"/>
        <w:rPr>
          <w:ins w:id="42" w:author="Pavla Kořánová [2]" w:date="2023-04-18T05:26:00Z"/>
          <w:rStyle w:val="Siln"/>
          <w:rFonts w:ascii="Calibri" w:hAnsi="Calibri"/>
          <w:b/>
          <w:color w:val="auto"/>
          <w:sz w:val="22"/>
          <w:szCs w:val="22"/>
        </w:rPr>
      </w:pPr>
    </w:p>
    <w:p w14:paraId="6A5F77B4" w14:textId="566A7A7E" w:rsidR="00153AE7" w:rsidRPr="00153AE7" w:rsidRDefault="00153AE7" w:rsidP="00153AE7">
      <w:pPr>
        <w:pStyle w:val="Nadpis2"/>
        <w:rPr>
          <w:ins w:id="43" w:author="Pavla Kořánová" w:date="2018-05-15T06:59:00Z"/>
          <w:rFonts w:ascii="Calibri" w:hAnsi="Calibri"/>
          <w:color w:val="auto"/>
          <w:sz w:val="22"/>
          <w:szCs w:val="22"/>
          <w:rPrChange w:id="44" w:author="Pavla Kořánová" w:date="2018-05-15T07:00:00Z">
            <w:rPr>
              <w:ins w:id="45" w:author="Pavla Kořánová" w:date="2018-05-15T06:59:00Z"/>
            </w:rPr>
          </w:rPrChange>
        </w:rPr>
      </w:pPr>
      <w:ins w:id="46" w:author="Pavla Kořánová" w:date="2018-05-15T06:59:00Z">
        <w:r w:rsidRPr="00153AE7">
          <w:rPr>
            <w:rStyle w:val="Siln"/>
            <w:rFonts w:ascii="Calibri" w:hAnsi="Calibri"/>
            <w:b/>
            <w:color w:val="auto"/>
            <w:sz w:val="22"/>
            <w:szCs w:val="22"/>
            <w:rPrChange w:id="47" w:author="Pavla Kořánová" w:date="2018-05-15T07:02:00Z">
              <w:rPr>
                <w:rStyle w:val="Siln"/>
                <w:rFonts w:ascii="Calibri" w:hAnsi="Calibri"/>
              </w:rPr>
            </w:rPrChange>
          </w:rPr>
          <w:t>Národní památkový ústav</w:t>
        </w:r>
        <w:r w:rsidRPr="00153AE7">
          <w:rPr>
            <w:rStyle w:val="Siln"/>
            <w:rFonts w:ascii="Calibri" w:hAnsi="Calibri"/>
            <w:color w:val="auto"/>
            <w:sz w:val="22"/>
            <w:szCs w:val="22"/>
            <w:rPrChange w:id="48" w:author="Pavla Kořánová" w:date="2018-05-15T07:00:00Z">
              <w:rPr>
                <w:rStyle w:val="Siln"/>
                <w:rFonts w:ascii="Calibri" w:hAnsi="Calibri"/>
              </w:rPr>
            </w:rPrChange>
          </w:rPr>
          <w:t>,</w:t>
        </w:r>
        <w:r w:rsidRPr="00153AE7">
          <w:rPr>
            <w:rFonts w:ascii="Calibri" w:hAnsi="Calibri"/>
            <w:color w:val="auto"/>
            <w:sz w:val="22"/>
            <w:szCs w:val="22"/>
            <w:rPrChange w:id="49" w:author="Pavla Kořánová" w:date="2018-05-15T07:00:00Z">
              <w:rPr/>
            </w:rPrChange>
          </w:rPr>
          <w:t xml:space="preserve"> státní příspěvková organizace</w:t>
        </w:r>
      </w:ins>
    </w:p>
    <w:p w14:paraId="6B8033EB" w14:textId="77777777" w:rsidR="00153AE7" w:rsidRPr="00153AE7" w:rsidRDefault="00153AE7" w:rsidP="00153AE7">
      <w:pPr>
        <w:rPr>
          <w:ins w:id="50" w:author="Pavla Kořánová" w:date="2018-05-15T06:59:00Z"/>
          <w:rFonts w:ascii="Calibri" w:hAnsi="Calibri"/>
          <w:sz w:val="22"/>
          <w:szCs w:val="22"/>
          <w:rPrChange w:id="51" w:author="Pavla Kořánová" w:date="2018-05-15T07:00:00Z">
            <w:rPr>
              <w:ins w:id="52" w:author="Pavla Kořánová" w:date="2018-05-15T06:59:00Z"/>
              <w:rFonts w:ascii="Calibri" w:hAnsi="Calibri"/>
            </w:rPr>
          </w:rPrChange>
        </w:rPr>
      </w:pPr>
      <w:ins w:id="53" w:author="Pavla Kořánová" w:date="2018-05-15T06:59:00Z">
        <w:r w:rsidRPr="00153AE7">
          <w:rPr>
            <w:rFonts w:ascii="Calibri" w:hAnsi="Calibri"/>
            <w:sz w:val="22"/>
            <w:szCs w:val="22"/>
            <w:rPrChange w:id="54" w:author="Pavla Kořánová" w:date="2018-05-15T07:00:00Z">
              <w:rPr>
                <w:rFonts w:ascii="Calibri" w:hAnsi="Calibri"/>
              </w:rPr>
            </w:rPrChange>
          </w:rPr>
          <w:t>IČO: 75032333, DIČ: CZ75032333,</w:t>
        </w:r>
      </w:ins>
    </w:p>
    <w:p w14:paraId="30549E0E" w14:textId="77777777" w:rsidR="00153AE7" w:rsidRPr="00153AE7" w:rsidRDefault="00153AE7" w:rsidP="00153AE7">
      <w:pPr>
        <w:rPr>
          <w:ins w:id="55" w:author="Pavla Kořánová" w:date="2018-05-15T06:59:00Z"/>
          <w:rFonts w:ascii="Calibri" w:hAnsi="Calibri"/>
          <w:sz w:val="22"/>
          <w:szCs w:val="22"/>
          <w:rPrChange w:id="56" w:author="Pavla Kořánová" w:date="2018-05-15T07:00:00Z">
            <w:rPr>
              <w:ins w:id="57" w:author="Pavla Kořánová" w:date="2018-05-15T06:59:00Z"/>
              <w:rFonts w:ascii="Calibri" w:hAnsi="Calibri"/>
            </w:rPr>
          </w:rPrChange>
        </w:rPr>
      </w:pPr>
      <w:ins w:id="58" w:author="Pavla Kořánová" w:date="2018-05-15T06:59:00Z">
        <w:r w:rsidRPr="00153AE7">
          <w:rPr>
            <w:rFonts w:ascii="Calibri" w:hAnsi="Calibri"/>
            <w:sz w:val="22"/>
            <w:szCs w:val="22"/>
            <w:rPrChange w:id="59" w:author="Pavla Kořánová" w:date="2018-05-15T07:00:00Z">
              <w:rPr>
                <w:rFonts w:ascii="Calibri" w:hAnsi="Calibri"/>
              </w:rPr>
            </w:rPrChange>
          </w:rPr>
          <w:t>se sídlem: Valdštejnské nám. 162/3, PSČ 118 01 Praha 1 – Malá Strana,</w:t>
        </w:r>
      </w:ins>
    </w:p>
    <w:p w14:paraId="39405747" w14:textId="77777777" w:rsidR="00153AE7" w:rsidRPr="00153AE7" w:rsidRDefault="00153AE7" w:rsidP="00153AE7">
      <w:pPr>
        <w:rPr>
          <w:ins w:id="60" w:author="Pavla Kořánová" w:date="2018-05-15T06:59:00Z"/>
          <w:rFonts w:ascii="Calibri" w:hAnsi="Calibri"/>
          <w:sz w:val="22"/>
          <w:szCs w:val="22"/>
          <w:rPrChange w:id="61" w:author="Pavla Kořánová" w:date="2018-05-15T07:00:00Z">
            <w:rPr>
              <w:ins w:id="62" w:author="Pavla Kořánová" w:date="2018-05-15T06:59:00Z"/>
              <w:rFonts w:ascii="Calibri" w:hAnsi="Calibri"/>
            </w:rPr>
          </w:rPrChange>
        </w:rPr>
      </w:pPr>
      <w:ins w:id="63" w:author="Pavla Kořánová" w:date="2018-05-15T06:59:00Z">
        <w:r w:rsidRPr="00153AE7">
          <w:rPr>
            <w:rFonts w:ascii="Calibri" w:hAnsi="Calibri"/>
            <w:sz w:val="22"/>
            <w:szCs w:val="22"/>
            <w:rPrChange w:id="64" w:author="Pavla Kořánová" w:date="2018-05-15T07:00:00Z">
              <w:rPr>
                <w:rFonts w:ascii="Calibri" w:hAnsi="Calibri"/>
              </w:rPr>
            </w:rPrChange>
          </w:rPr>
          <w:t>IČ: 75032333</w:t>
        </w:r>
      </w:ins>
    </w:p>
    <w:p w14:paraId="7461109D" w14:textId="77777777" w:rsidR="00153AE7" w:rsidRPr="00153AE7" w:rsidRDefault="00153AE7" w:rsidP="00153AE7">
      <w:pPr>
        <w:rPr>
          <w:ins w:id="65" w:author="Pavla Kořánová" w:date="2018-05-15T06:59:00Z"/>
          <w:rFonts w:ascii="Calibri" w:hAnsi="Calibri"/>
          <w:sz w:val="22"/>
          <w:szCs w:val="22"/>
          <w:rPrChange w:id="66" w:author="Pavla Kořánová" w:date="2018-05-15T07:00:00Z">
            <w:rPr>
              <w:ins w:id="67" w:author="Pavla Kořánová" w:date="2018-05-15T06:59:00Z"/>
              <w:rFonts w:ascii="Calibri" w:hAnsi="Calibri"/>
            </w:rPr>
          </w:rPrChange>
        </w:rPr>
      </w:pPr>
      <w:ins w:id="68" w:author="Pavla Kořánová" w:date="2018-05-15T06:59:00Z">
        <w:r w:rsidRPr="00153AE7">
          <w:rPr>
            <w:rFonts w:ascii="Calibri" w:hAnsi="Calibri"/>
            <w:sz w:val="22"/>
            <w:szCs w:val="22"/>
            <w:rPrChange w:id="69" w:author="Pavla Kořánová" w:date="2018-05-15T07:00:00Z">
              <w:rPr>
                <w:rFonts w:ascii="Calibri" w:hAnsi="Calibri"/>
              </w:rPr>
            </w:rPrChange>
          </w:rPr>
          <w:t>DIČ: CZ75032333</w:t>
        </w:r>
      </w:ins>
    </w:p>
    <w:p w14:paraId="4AC73E5C" w14:textId="77777777" w:rsidR="00153AE7" w:rsidRPr="00153AE7" w:rsidRDefault="00153AE7" w:rsidP="00153AE7">
      <w:pPr>
        <w:rPr>
          <w:ins w:id="70" w:author="Pavla Kořánová" w:date="2018-05-15T06:59:00Z"/>
          <w:rFonts w:ascii="Calibri" w:hAnsi="Calibri"/>
          <w:sz w:val="22"/>
          <w:szCs w:val="22"/>
          <w:rPrChange w:id="71" w:author="Pavla Kořánová" w:date="2018-05-15T07:00:00Z">
            <w:rPr>
              <w:ins w:id="72" w:author="Pavla Kořánová" w:date="2018-05-15T06:59:00Z"/>
              <w:rFonts w:ascii="Calibri" w:hAnsi="Calibri"/>
            </w:rPr>
          </w:rPrChange>
        </w:rPr>
      </w:pPr>
      <w:ins w:id="73" w:author="Pavla Kořánová" w:date="2018-05-15T06:59:00Z">
        <w:r w:rsidRPr="00153AE7">
          <w:rPr>
            <w:rFonts w:ascii="Calibri" w:hAnsi="Calibri"/>
            <w:sz w:val="22"/>
            <w:szCs w:val="22"/>
            <w:rPrChange w:id="74" w:author="Pavla Kořánová" w:date="2018-05-15T07:00:00Z">
              <w:rPr>
                <w:rFonts w:ascii="Calibri" w:hAnsi="Calibri"/>
              </w:rPr>
            </w:rPrChange>
          </w:rPr>
          <w:t>bankovní spojení: ČNB</w:t>
        </w:r>
      </w:ins>
    </w:p>
    <w:p w14:paraId="58B03BD8" w14:textId="77777777" w:rsidR="00153AE7" w:rsidRPr="00153AE7" w:rsidRDefault="00153AE7" w:rsidP="00153AE7">
      <w:pPr>
        <w:rPr>
          <w:ins w:id="75" w:author="Pavla Kořánová" w:date="2018-05-15T06:59:00Z"/>
          <w:rFonts w:ascii="Calibri" w:hAnsi="Calibri"/>
          <w:sz w:val="22"/>
          <w:szCs w:val="22"/>
          <w:rPrChange w:id="76" w:author="Pavla Kořánová" w:date="2018-05-15T07:00:00Z">
            <w:rPr>
              <w:ins w:id="77" w:author="Pavla Kořánová" w:date="2018-05-15T06:59:00Z"/>
              <w:rFonts w:ascii="Calibri" w:hAnsi="Calibri"/>
            </w:rPr>
          </w:rPrChange>
        </w:rPr>
      </w:pPr>
      <w:ins w:id="78" w:author="Pavla Kořánová" w:date="2018-05-15T06:59:00Z">
        <w:r w:rsidRPr="00153AE7">
          <w:rPr>
            <w:rFonts w:ascii="Calibri" w:hAnsi="Calibri"/>
            <w:sz w:val="22"/>
            <w:szCs w:val="22"/>
            <w:rPrChange w:id="79" w:author="Pavla Kořánová" w:date="2018-05-15T07:00:00Z">
              <w:rPr>
                <w:rFonts w:ascii="Calibri" w:hAnsi="Calibri"/>
              </w:rPr>
            </w:rPrChange>
          </w:rPr>
          <w:t>číslo účtu: 510000-60039011/0710</w:t>
        </w:r>
      </w:ins>
    </w:p>
    <w:p w14:paraId="7BF4A0EF" w14:textId="77777777" w:rsidR="00153AE7" w:rsidRPr="00153AE7" w:rsidRDefault="00153AE7" w:rsidP="00153AE7">
      <w:pPr>
        <w:rPr>
          <w:ins w:id="80" w:author="Pavla Kořánová" w:date="2018-05-15T06:59:00Z"/>
          <w:rFonts w:ascii="Calibri" w:hAnsi="Calibri"/>
          <w:sz w:val="22"/>
          <w:szCs w:val="22"/>
          <w:highlight w:val="lightGray"/>
          <w:rPrChange w:id="81" w:author="Pavla Kořánová" w:date="2018-05-15T07:00:00Z">
            <w:rPr>
              <w:ins w:id="82" w:author="Pavla Kořánová" w:date="2018-05-15T06:59:00Z"/>
              <w:rFonts w:ascii="Calibri" w:hAnsi="Calibri"/>
              <w:highlight w:val="lightGray"/>
            </w:rPr>
          </w:rPrChange>
        </w:rPr>
      </w:pPr>
      <w:ins w:id="83" w:author="Pavla Kořánová" w:date="2018-05-15T06:59:00Z">
        <w:r w:rsidRPr="00153AE7">
          <w:rPr>
            <w:rFonts w:ascii="Calibri" w:hAnsi="Calibri"/>
            <w:b/>
            <w:sz w:val="22"/>
            <w:szCs w:val="22"/>
            <w:rPrChange w:id="84" w:author="Pavla Kořánová" w:date="2018-05-15T07:00:00Z">
              <w:rPr>
                <w:rFonts w:ascii="Calibri" w:hAnsi="Calibri"/>
                <w:b/>
              </w:rPr>
            </w:rPrChange>
          </w:rPr>
          <w:t xml:space="preserve">zastoupený: PhDr. Petrem </w:t>
        </w:r>
        <w:del w:id="85" w:author="Pavla Kořánová [2]" w:date="2023-03-23T10:40:00Z">
          <w:r w:rsidRPr="00153AE7" w:rsidDel="00037810">
            <w:rPr>
              <w:rFonts w:ascii="Calibri" w:hAnsi="Calibri"/>
              <w:b/>
              <w:sz w:val="22"/>
              <w:szCs w:val="22"/>
              <w:rPrChange w:id="86" w:author="Pavla Kořánová" w:date="2018-05-15T07:00:00Z">
                <w:rPr>
                  <w:rFonts w:ascii="Calibri" w:hAnsi="Calibri"/>
                  <w:b/>
                </w:rPr>
              </w:rPrChange>
            </w:rPr>
            <w:delText xml:space="preserve"> </w:delText>
          </w:r>
        </w:del>
        <w:r w:rsidRPr="00153AE7">
          <w:rPr>
            <w:rFonts w:ascii="Calibri" w:hAnsi="Calibri"/>
            <w:b/>
            <w:sz w:val="22"/>
            <w:szCs w:val="22"/>
            <w:rPrChange w:id="87" w:author="Pavla Kořánová" w:date="2018-05-15T07:00:00Z">
              <w:rPr>
                <w:rFonts w:ascii="Calibri" w:hAnsi="Calibri"/>
                <w:b/>
              </w:rPr>
            </w:rPrChange>
          </w:rPr>
          <w:t>Hrubým, ředitelem územního odborného pracoviště v Ústí nad Labem</w:t>
        </w:r>
      </w:ins>
    </w:p>
    <w:p w14:paraId="1F3C169B" w14:textId="308CF347" w:rsidR="00C56250" w:rsidRPr="00C233EE" w:rsidDel="00153AE7" w:rsidRDefault="00C56250" w:rsidP="00C56250">
      <w:pPr>
        <w:rPr>
          <w:ins w:id="88" w:author="Petr Spejchal" w:date="2017-06-11T15:39:00Z"/>
          <w:del w:id="89" w:author="Pavla Kořánová" w:date="2018-05-15T06:59:00Z"/>
          <w:rFonts w:ascii="Calibri" w:hAnsi="Calibri"/>
          <w:sz w:val="22"/>
          <w:szCs w:val="22"/>
        </w:rPr>
      </w:pPr>
      <w:ins w:id="90" w:author="Petr Spejchal" w:date="2017-06-11T15:39:00Z">
        <w:del w:id="91" w:author="Pavla Kořánová" w:date="2018-05-15T06:59:00Z">
          <w:r w:rsidRPr="00C233EE" w:rsidDel="00153AE7">
            <w:rPr>
              <w:rStyle w:val="Siln"/>
              <w:rFonts w:ascii="Calibri" w:hAnsi="Calibri"/>
              <w:sz w:val="22"/>
              <w:szCs w:val="22"/>
            </w:rPr>
            <w:delText>Národní památkový ústav,</w:delText>
          </w:r>
          <w:r w:rsidRPr="00C233EE" w:rsidDel="00153AE7">
            <w:rPr>
              <w:rFonts w:ascii="Calibri" w:hAnsi="Calibri"/>
              <w:sz w:val="22"/>
              <w:szCs w:val="22"/>
            </w:rPr>
            <w:delText xml:space="preserve"> státní příspěvková organizace</w:delText>
          </w:r>
        </w:del>
      </w:ins>
    </w:p>
    <w:p w14:paraId="5F3C0077" w14:textId="65E39F59" w:rsidR="00C56250" w:rsidRPr="00C233EE" w:rsidDel="00153AE7" w:rsidRDefault="00C56250" w:rsidP="00C56250">
      <w:pPr>
        <w:rPr>
          <w:ins w:id="92" w:author="Petr Spejchal" w:date="2017-06-11T15:39:00Z"/>
          <w:del w:id="93" w:author="Pavla Kořánová" w:date="2018-05-15T06:59:00Z"/>
          <w:rFonts w:ascii="Calibri" w:hAnsi="Calibri"/>
          <w:sz w:val="22"/>
          <w:szCs w:val="22"/>
        </w:rPr>
      </w:pPr>
      <w:ins w:id="94" w:author="Petr Spejchal" w:date="2017-06-11T15:39:00Z">
        <w:del w:id="95" w:author="Pavla Kořánová" w:date="2018-05-15T06:59:00Z">
          <w:r w:rsidRPr="00C233EE" w:rsidDel="00153AE7">
            <w:rPr>
              <w:rFonts w:ascii="Calibri" w:hAnsi="Calibri"/>
              <w:sz w:val="22"/>
              <w:szCs w:val="22"/>
            </w:rPr>
            <w:delText>IČO: 75032333, DIČ: CZ75032333,</w:delText>
          </w:r>
        </w:del>
      </w:ins>
    </w:p>
    <w:p w14:paraId="1BEAAC00" w14:textId="04FF8315" w:rsidR="00C56250" w:rsidRPr="00C233EE" w:rsidDel="00153AE7" w:rsidRDefault="00C56250" w:rsidP="00C56250">
      <w:pPr>
        <w:rPr>
          <w:ins w:id="96" w:author="Petr Spejchal" w:date="2017-06-11T15:39:00Z"/>
          <w:del w:id="97" w:author="Pavla Kořánová" w:date="2018-05-15T06:59:00Z"/>
          <w:rFonts w:ascii="Calibri" w:hAnsi="Calibri"/>
          <w:sz w:val="22"/>
          <w:szCs w:val="22"/>
        </w:rPr>
      </w:pPr>
      <w:ins w:id="98" w:author="Petr Spejchal" w:date="2017-06-11T15:39:00Z">
        <w:del w:id="99" w:author="Pavla Kořánová" w:date="2018-05-15T06:59:00Z">
          <w:r w:rsidRPr="00C233EE" w:rsidDel="00153AE7">
            <w:rPr>
              <w:rFonts w:ascii="Calibri" w:hAnsi="Calibri"/>
              <w:sz w:val="22"/>
              <w:szCs w:val="22"/>
            </w:rPr>
            <w:delText>se sídlem: Valdštejnské nám. 162/3, PSČ 118 01 Praha 1 – Malá Strana,</w:delText>
          </w:r>
        </w:del>
      </w:ins>
    </w:p>
    <w:p w14:paraId="14D53C84" w14:textId="6B0D4D87" w:rsidR="00C56250" w:rsidRPr="00C233EE" w:rsidDel="00153AE7" w:rsidRDefault="00C56250" w:rsidP="00C56250">
      <w:pPr>
        <w:rPr>
          <w:ins w:id="100" w:author="Petr Spejchal" w:date="2017-06-11T15:39:00Z"/>
          <w:del w:id="101" w:author="Pavla Kořánová" w:date="2018-05-15T06:59:00Z"/>
          <w:rFonts w:ascii="Calibri" w:hAnsi="Calibri"/>
          <w:sz w:val="22"/>
          <w:szCs w:val="22"/>
        </w:rPr>
      </w:pPr>
      <w:ins w:id="102" w:author="Petr Spejchal" w:date="2017-06-11T15:39:00Z">
        <w:del w:id="103" w:author="Pavla Kořánová" w:date="2018-05-15T06:59:00Z">
          <w:r w:rsidRPr="00C233EE" w:rsidDel="00153AE7">
            <w:rPr>
              <w:rFonts w:ascii="Calibri" w:hAnsi="Calibri"/>
              <w:sz w:val="22"/>
              <w:szCs w:val="22"/>
              <w:highlight w:val="lightGray"/>
            </w:rPr>
            <w:delText>zastoupen: Ing. Vilibaldem Vopičkou, vedoucím správy hradu Hezký Šemberk</w:delText>
          </w:r>
          <w:r w:rsidRPr="00C233EE" w:rsidDel="00153AE7">
            <w:rPr>
              <w:rFonts w:ascii="Calibri" w:hAnsi="Calibri"/>
              <w:sz w:val="22"/>
              <w:szCs w:val="22"/>
              <w:highlight w:val="lightGray"/>
            </w:rPr>
            <w:fldChar w:fldCharType="begin"/>
          </w:r>
          <w:r w:rsidRPr="00C233EE" w:rsidDel="00153AE7">
            <w:rPr>
              <w:rFonts w:ascii="Calibri" w:hAnsi="Calibri"/>
              <w:sz w:val="22"/>
              <w:szCs w:val="22"/>
              <w:highlight w:val="lightGray"/>
            </w:rPr>
            <w:delInstrText xml:space="preserve"> AUTOTEXTLIST  \s 1  \* MERGEFORMAT </w:delInstrText>
          </w:r>
          <w:r w:rsidRPr="00C233EE" w:rsidDel="00153AE7">
            <w:rPr>
              <w:rFonts w:ascii="Calibri" w:hAnsi="Calibri"/>
              <w:sz w:val="22"/>
              <w:szCs w:val="22"/>
              <w:highlight w:val="lightGray"/>
            </w:rPr>
            <w:fldChar w:fldCharType="end"/>
          </w:r>
          <w:r w:rsidRPr="00C233EE" w:rsidDel="00153AE7">
            <w:rPr>
              <w:rFonts w:ascii="Calibri" w:hAnsi="Calibri"/>
              <w:sz w:val="22"/>
              <w:szCs w:val="22"/>
              <w:highlight w:val="lightGray"/>
            </w:rPr>
            <w:fldChar w:fldCharType="begin"/>
          </w:r>
          <w:r w:rsidRPr="00C233EE" w:rsidDel="00153AE7">
            <w:rPr>
              <w:rFonts w:ascii="Calibri" w:hAnsi="Calibri"/>
              <w:sz w:val="22"/>
              <w:szCs w:val="22"/>
              <w:highlight w:val="lightGray"/>
            </w:rPr>
            <w:delInstrText xml:space="preserve"> AUTOTEXTLIST   \* MERGEFORMAT </w:delInstrText>
          </w:r>
          <w:r w:rsidRPr="00C233EE" w:rsidDel="00153AE7">
            <w:rPr>
              <w:rFonts w:ascii="Calibri" w:hAnsi="Calibri"/>
              <w:sz w:val="22"/>
              <w:szCs w:val="22"/>
              <w:highlight w:val="lightGray"/>
            </w:rPr>
            <w:fldChar w:fldCharType="end"/>
          </w:r>
          <w:r w:rsidRPr="00C233EE" w:rsidDel="00153AE7">
            <w:rPr>
              <w:rFonts w:ascii="Calibri" w:hAnsi="Calibri"/>
              <w:sz w:val="22"/>
              <w:szCs w:val="22"/>
              <w:highlight w:val="lightGray"/>
            </w:rPr>
            <w:delText>,</w:delText>
          </w:r>
        </w:del>
      </w:ins>
    </w:p>
    <w:p w14:paraId="537F567D" w14:textId="32D9D8D0" w:rsidR="00C56250" w:rsidRPr="00C233EE" w:rsidDel="00153AE7" w:rsidRDefault="00C56250" w:rsidP="00C56250">
      <w:pPr>
        <w:rPr>
          <w:ins w:id="104" w:author="Petr Spejchal" w:date="2017-06-11T15:39:00Z"/>
          <w:del w:id="105" w:author="Pavla Kořánová" w:date="2018-05-15T06:59:00Z"/>
          <w:rFonts w:ascii="Calibri" w:hAnsi="Calibri"/>
          <w:sz w:val="22"/>
          <w:szCs w:val="22"/>
          <w:highlight w:val="lightGray"/>
        </w:rPr>
      </w:pPr>
      <w:ins w:id="106" w:author="Petr Spejchal" w:date="2017-06-11T15:39:00Z">
        <w:del w:id="107" w:author="Pavla Kořánová" w:date="2018-05-15T06:59:00Z">
          <w:r w:rsidRPr="00C233EE" w:rsidDel="00153AE7">
            <w:rPr>
              <w:rFonts w:ascii="Calibri" w:hAnsi="Calibri"/>
              <w:sz w:val="22"/>
              <w:szCs w:val="22"/>
              <w:highlight w:val="lightGray"/>
            </w:rPr>
            <w:delText>bankovní spojení: Česká národní banka, č. ú.: 735111/0710, VS: 111</w:delText>
          </w:r>
        </w:del>
      </w:ins>
    </w:p>
    <w:p w14:paraId="5725DEA3" w14:textId="77777777" w:rsidR="00C56250" w:rsidRPr="00C233EE" w:rsidRDefault="00C56250" w:rsidP="00C56250">
      <w:pPr>
        <w:rPr>
          <w:ins w:id="108" w:author="Petr Spejchal" w:date="2017-06-11T15:39:00Z"/>
          <w:rFonts w:ascii="Calibri" w:hAnsi="Calibri"/>
          <w:sz w:val="22"/>
          <w:szCs w:val="22"/>
          <w:highlight w:val="lightGray"/>
        </w:rPr>
      </w:pPr>
    </w:p>
    <w:p w14:paraId="79177EB0" w14:textId="77777777" w:rsidR="00153AE7" w:rsidRPr="0036125A" w:rsidRDefault="00153AE7" w:rsidP="00153AE7">
      <w:pPr>
        <w:rPr>
          <w:ins w:id="109" w:author="Pavla Kořánová" w:date="2018-05-15T07:00:00Z"/>
          <w:rFonts w:ascii="Calibri" w:hAnsi="Calibri"/>
        </w:rPr>
      </w:pPr>
      <w:ins w:id="110" w:author="Pavla Kořánová" w:date="2018-05-15T07:00:00Z">
        <w:r w:rsidRPr="0036125A">
          <w:rPr>
            <w:rFonts w:ascii="Calibri" w:hAnsi="Calibri"/>
            <w:b/>
            <w:bCs/>
          </w:rPr>
          <w:t>Doručovací adresa:</w:t>
        </w:r>
      </w:ins>
    </w:p>
    <w:p w14:paraId="156431D5" w14:textId="77777777" w:rsidR="00153AE7" w:rsidRPr="0036125A" w:rsidRDefault="00153AE7" w:rsidP="00153AE7">
      <w:pPr>
        <w:rPr>
          <w:ins w:id="111" w:author="Pavla Kořánová" w:date="2018-05-15T07:00:00Z"/>
          <w:rFonts w:ascii="Calibri" w:hAnsi="Calibri"/>
        </w:rPr>
      </w:pPr>
      <w:ins w:id="112" w:author="Pavla Kořánová" w:date="2018-05-15T07:00:00Z">
        <w:r w:rsidRPr="0036125A">
          <w:rPr>
            <w:rFonts w:ascii="Calibri" w:hAnsi="Calibri"/>
          </w:rPr>
          <w:t xml:space="preserve">Národní památkový ústav, </w:t>
        </w:r>
        <w:r>
          <w:rPr>
            <w:rFonts w:ascii="Calibri" w:hAnsi="Calibri"/>
          </w:rPr>
          <w:t>ÚOP v Ústí nad Labem</w:t>
        </w:r>
      </w:ins>
    </w:p>
    <w:p w14:paraId="3FD870A7" w14:textId="77777777" w:rsidR="00153AE7" w:rsidRPr="0036125A" w:rsidRDefault="00153AE7" w:rsidP="00153AE7">
      <w:pPr>
        <w:rPr>
          <w:ins w:id="113" w:author="Pavla Kořánová" w:date="2018-05-15T07:00:00Z"/>
          <w:rFonts w:ascii="Calibri" w:hAnsi="Calibri"/>
        </w:rPr>
      </w:pPr>
      <w:ins w:id="114" w:author="Pavla Kořánová" w:date="2018-05-15T07:00:00Z">
        <w:r w:rsidRPr="0036125A">
          <w:rPr>
            <w:rFonts w:ascii="Calibri" w:hAnsi="Calibri"/>
          </w:rPr>
          <w:t xml:space="preserve">adresa: </w:t>
        </w:r>
        <w:r>
          <w:rPr>
            <w:rFonts w:ascii="Calibri" w:hAnsi="Calibri"/>
          </w:rPr>
          <w:t xml:space="preserve">Podmokelská 1/15, 400 </w:t>
        </w:r>
        <w:proofErr w:type="gramStart"/>
        <w:r>
          <w:rPr>
            <w:rFonts w:ascii="Calibri" w:hAnsi="Calibri"/>
          </w:rPr>
          <w:t>07  Ústí</w:t>
        </w:r>
        <w:proofErr w:type="gramEnd"/>
        <w:r>
          <w:rPr>
            <w:rFonts w:ascii="Calibri" w:hAnsi="Calibri"/>
          </w:rPr>
          <w:t xml:space="preserve"> nad Labem</w:t>
        </w:r>
      </w:ins>
    </w:p>
    <w:p w14:paraId="6D6679F3" w14:textId="77777777" w:rsidR="00153AE7" w:rsidRPr="00372AF5" w:rsidRDefault="00153AE7" w:rsidP="00153AE7">
      <w:pPr>
        <w:rPr>
          <w:ins w:id="115" w:author="Pavla Kořánová" w:date="2018-05-15T07:00:00Z"/>
          <w:rFonts w:ascii="Calibri" w:hAnsi="Calibri"/>
        </w:rPr>
      </w:pPr>
      <w:ins w:id="116" w:author="Pavla Kořánová" w:date="2018-05-15T07:00:00Z">
        <w:r w:rsidRPr="0036125A">
          <w:rPr>
            <w:rFonts w:ascii="Calibri" w:hAnsi="Calibri"/>
          </w:rPr>
          <w:t xml:space="preserve">tel.: </w:t>
        </w:r>
        <w:r>
          <w:rPr>
            <w:rFonts w:ascii="Calibri" w:hAnsi="Calibri"/>
          </w:rPr>
          <w:t>+420 472 704 800</w:t>
        </w:r>
      </w:ins>
    </w:p>
    <w:p w14:paraId="62DAFC43" w14:textId="109B1A9D" w:rsidR="00C56250" w:rsidRPr="00C233EE" w:rsidDel="00153AE7" w:rsidRDefault="00C56250" w:rsidP="00C56250">
      <w:pPr>
        <w:rPr>
          <w:ins w:id="117" w:author="Petr Spejchal" w:date="2017-06-11T15:39:00Z"/>
          <w:del w:id="118" w:author="Pavla Kořánová" w:date="2018-05-15T07:00:00Z"/>
          <w:rFonts w:ascii="Calibri" w:hAnsi="Calibri"/>
          <w:sz w:val="22"/>
          <w:szCs w:val="22"/>
          <w:highlight w:val="lightGray"/>
        </w:rPr>
      </w:pPr>
      <w:ins w:id="119" w:author="Petr Spejchal" w:date="2017-06-11T15:39:00Z">
        <w:del w:id="120" w:author="Pavla Kořánová" w:date="2018-05-15T07:00:00Z">
          <w:r w:rsidRPr="00C233EE" w:rsidDel="00153AE7">
            <w:rPr>
              <w:rFonts w:ascii="Calibri" w:hAnsi="Calibri"/>
              <w:b/>
              <w:bCs/>
              <w:sz w:val="22"/>
              <w:szCs w:val="22"/>
              <w:highlight w:val="lightGray"/>
            </w:rPr>
            <w:delText>Doručovací adresa:</w:delText>
          </w:r>
        </w:del>
      </w:ins>
    </w:p>
    <w:p w14:paraId="060C8982" w14:textId="4AD06466" w:rsidR="00C56250" w:rsidRPr="00C233EE" w:rsidDel="00153AE7" w:rsidRDefault="00C56250" w:rsidP="00C56250">
      <w:pPr>
        <w:rPr>
          <w:ins w:id="121" w:author="Petr Spejchal" w:date="2017-06-11T15:39:00Z"/>
          <w:del w:id="122" w:author="Pavla Kořánová" w:date="2018-05-15T07:00:00Z"/>
          <w:rFonts w:ascii="Calibri" w:hAnsi="Calibri"/>
          <w:sz w:val="22"/>
          <w:szCs w:val="22"/>
          <w:highlight w:val="lightGray"/>
        </w:rPr>
      </w:pPr>
      <w:ins w:id="123" w:author="Petr Spejchal" w:date="2017-06-11T15:39:00Z">
        <w:del w:id="124" w:author="Pavla Kořánová" w:date="2018-05-15T07:00:00Z">
          <w:r w:rsidRPr="00C233EE" w:rsidDel="00153AE7">
            <w:rPr>
              <w:rFonts w:ascii="Calibri" w:hAnsi="Calibri"/>
              <w:sz w:val="22"/>
              <w:szCs w:val="22"/>
              <w:highlight w:val="lightGray"/>
            </w:rPr>
            <w:delText>Národní památkový ústav, správa hradu Hezký Šemberk</w:delText>
          </w:r>
        </w:del>
      </w:ins>
    </w:p>
    <w:p w14:paraId="2A03FAAC" w14:textId="55C885A4" w:rsidR="00C56250" w:rsidRPr="00C233EE" w:rsidDel="00153AE7" w:rsidRDefault="00C56250" w:rsidP="00C56250">
      <w:pPr>
        <w:rPr>
          <w:ins w:id="125" w:author="Petr Spejchal" w:date="2017-06-11T15:39:00Z"/>
          <w:del w:id="126" w:author="Pavla Kořánová" w:date="2018-05-15T07:00:00Z"/>
          <w:rFonts w:ascii="Calibri" w:hAnsi="Calibri"/>
          <w:sz w:val="22"/>
          <w:szCs w:val="22"/>
          <w:highlight w:val="lightGray"/>
        </w:rPr>
      </w:pPr>
      <w:ins w:id="127" w:author="Petr Spejchal" w:date="2017-06-11T15:39:00Z">
        <w:del w:id="128" w:author="Pavla Kořánová" w:date="2018-05-15T07:00:00Z">
          <w:r w:rsidRPr="00C233EE" w:rsidDel="00153AE7">
            <w:rPr>
              <w:rFonts w:ascii="Calibri" w:hAnsi="Calibri"/>
              <w:sz w:val="22"/>
              <w:szCs w:val="22"/>
              <w:highlight w:val="lightGray"/>
            </w:rPr>
            <w:delText>adresa: Hradní okruh 1, 666 77 Hezký Šemberk,</w:delText>
          </w:r>
        </w:del>
      </w:ins>
    </w:p>
    <w:p w14:paraId="75B46608" w14:textId="28845E04" w:rsidR="00C56250" w:rsidRPr="00C233EE" w:rsidDel="00153AE7" w:rsidRDefault="00C56250" w:rsidP="00C56250">
      <w:pPr>
        <w:rPr>
          <w:ins w:id="129" w:author="Petr Spejchal" w:date="2017-06-11T15:39:00Z"/>
          <w:del w:id="130" w:author="Pavla Kořánová" w:date="2018-05-15T07:00:00Z"/>
          <w:rFonts w:ascii="Calibri" w:hAnsi="Calibri"/>
          <w:sz w:val="22"/>
          <w:szCs w:val="22"/>
        </w:rPr>
      </w:pPr>
      <w:ins w:id="131" w:author="Petr Spejchal" w:date="2017-06-11T15:39:00Z">
        <w:del w:id="132" w:author="Pavla Kořánová" w:date="2018-05-15T07:00:00Z">
          <w:r w:rsidRPr="00C233EE" w:rsidDel="00153AE7">
            <w:rPr>
              <w:rFonts w:ascii="Calibri" w:hAnsi="Calibri"/>
              <w:sz w:val="22"/>
              <w:szCs w:val="22"/>
              <w:highlight w:val="lightGray"/>
            </w:rPr>
            <w:delText>tel.: +420 333 444 555, e-mail: hezkysemberk@npu.cz</w:delText>
          </w:r>
        </w:del>
      </w:ins>
    </w:p>
    <w:p w14:paraId="24BB4109" w14:textId="77777777" w:rsidR="00C56250" w:rsidRPr="00C233EE" w:rsidRDefault="00C56250" w:rsidP="00C56250">
      <w:pPr>
        <w:rPr>
          <w:ins w:id="133" w:author="Petr Spejchal" w:date="2017-06-11T15:39:00Z"/>
          <w:rFonts w:ascii="Calibri" w:hAnsi="Calibri" w:cs="Arial"/>
          <w:sz w:val="22"/>
          <w:szCs w:val="22"/>
        </w:rPr>
      </w:pPr>
      <w:ins w:id="134" w:author="Petr Spejchal" w:date="2017-06-11T15:39:00Z">
        <w:r w:rsidRPr="00AA026E" w:rsidDel="00105102">
          <w:rPr>
            <w:rStyle w:val="Siln"/>
            <w:rFonts w:ascii="Calibri" w:hAnsi="Calibri" w:cs="Arial"/>
            <w:sz w:val="22"/>
            <w:szCs w:val="22"/>
          </w:rPr>
          <w:t xml:space="preserve"> </w:t>
        </w:r>
        <w:r w:rsidRPr="00C233EE">
          <w:rPr>
            <w:rFonts w:ascii="Calibri" w:hAnsi="Calibri" w:cs="Arial"/>
            <w:sz w:val="22"/>
            <w:szCs w:val="22"/>
          </w:rPr>
          <w:t>(dále jen „</w:t>
        </w:r>
        <w:r w:rsidRPr="00C233EE">
          <w:rPr>
            <w:rFonts w:ascii="Calibri" w:hAnsi="Calibri" w:cs="Arial"/>
            <w:b/>
            <w:sz w:val="22"/>
            <w:szCs w:val="22"/>
          </w:rPr>
          <w:t>objednatel</w:t>
        </w:r>
        <w:r w:rsidRPr="00C233EE">
          <w:rPr>
            <w:rFonts w:ascii="Calibri" w:hAnsi="Calibri" w:cs="Arial"/>
            <w:sz w:val="22"/>
            <w:szCs w:val="22"/>
          </w:rPr>
          <w:t>“)</w:t>
        </w:r>
      </w:ins>
    </w:p>
    <w:p w14:paraId="3EBAC120" w14:textId="77777777" w:rsidR="00C56250" w:rsidRPr="00C233EE" w:rsidRDefault="00C56250" w:rsidP="00C56250">
      <w:pPr>
        <w:rPr>
          <w:ins w:id="135" w:author="Petr Spejchal" w:date="2017-06-11T15:39:00Z"/>
          <w:rFonts w:ascii="Calibri" w:hAnsi="Calibri" w:cs="Arial"/>
          <w:sz w:val="22"/>
          <w:szCs w:val="22"/>
        </w:rPr>
      </w:pPr>
    </w:p>
    <w:p w14:paraId="1D8FADB6" w14:textId="77777777" w:rsidR="00C56250" w:rsidRPr="00C233EE" w:rsidRDefault="00C56250" w:rsidP="00C56250">
      <w:pPr>
        <w:rPr>
          <w:ins w:id="136" w:author="Petr Spejchal" w:date="2017-06-11T15:39:00Z"/>
          <w:rFonts w:ascii="Calibri" w:hAnsi="Calibri" w:cs="Arial"/>
          <w:sz w:val="22"/>
          <w:szCs w:val="22"/>
        </w:rPr>
      </w:pPr>
      <w:ins w:id="137" w:author="Petr Spejchal" w:date="2017-06-11T15:39:00Z">
        <w:r w:rsidRPr="00C233EE">
          <w:rPr>
            <w:rFonts w:ascii="Calibri" w:hAnsi="Calibri" w:cs="Arial"/>
            <w:sz w:val="22"/>
            <w:szCs w:val="22"/>
          </w:rPr>
          <w:t>a</w:t>
        </w:r>
      </w:ins>
    </w:p>
    <w:p w14:paraId="2C07E4BA" w14:textId="77777777" w:rsidR="00C56250" w:rsidRPr="00C233EE" w:rsidRDefault="00C56250" w:rsidP="00C56250">
      <w:pPr>
        <w:rPr>
          <w:ins w:id="138" w:author="Petr Spejchal" w:date="2017-06-11T15:39:00Z"/>
          <w:rFonts w:ascii="Calibri" w:hAnsi="Calibri" w:cs="Arial"/>
          <w:sz w:val="22"/>
          <w:szCs w:val="22"/>
        </w:rPr>
      </w:pPr>
    </w:p>
    <w:p w14:paraId="45DE8398" w14:textId="36D0B77C" w:rsidR="00C56250" w:rsidRPr="00772609" w:rsidRDefault="00772609" w:rsidP="00C56250">
      <w:pPr>
        <w:rPr>
          <w:ins w:id="139" w:author="Petr Spejchal" w:date="2017-06-11T15:39:00Z"/>
          <w:rFonts w:ascii="Calibri" w:hAnsi="Calibri" w:cs="Arial"/>
          <w:b/>
          <w:sz w:val="22"/>
          <w:szCs w:val="22"/>
          <w:rPrChange w:id="140" w:author="Pavla Kořánová [2]" w:date="2023-04-18T05:20:00Z">
            <w:rPr>
              <w:ins w:id="141" w:author="Petr Spejchal" w:date="2017-06-11T15:39:00Z"/>
              <w:rFonts w:ascii="Calibri" w:hAnsi="Calibri" w:cs="Arial"/>
              <w:b/>
              <w:sz w:val="22"/>
              <w:szCs w:val="22"/>
              <w:highlight w:val="lightGray"/>
            </w:rPr>
          </w:rPrChange>
        </w:rPr>
      </w:pPr>
      <w:ins w:id="142" w:author="Pavla Kořánová [2]" w:date="2023-04-18T05:19:00Z">
        <w:r w:rsidRPr="00772609">
          <w:rPr>
            <w:rFonts w:ascii="Calibri" w:hAnsi="Calibri" w:cs="Arial"/>
            <w:b/>
            <w:sz w:val="22"/>
            <w:szCs w:val="22"/>
            <w:rPrChange w:id="143" w:author="Pavla Kořánová [2]" w:date="2023-04-18T05:20:00Z">
              <w:rPr>
                <w:rFonts w:ascii="Calibri" w:hAnsi="Calibri" w:cs="Arial"/>
                <w:b/>
                <w:color w:val="FF0000"/>
                <w:sz w:val="22"/>
                <w:szCs w:val="22"/>
              </w:rPr>
            </w:rPrChange>
          </w:rPr>
          <w:t>Kamenictví Ústí nad Labem s.r.o.</w:t>
        </w:r>
      </w:ins>
      <w:ins w:id="144" w:author="Pavla Kořánová" w:date="2018-05-15T07:02:00Z">
        <w:del w:id="145" w:author="Pavla Kořánová [2]" w:date="2023-04-18T05:19:00Z">
          <w:r w:rsidR="005A6020" w:rsidRPr="00772609" w:rsidDel="00772609">
            <w:rPr>
              <w:rFonts w:ascii="Calibri" w:hAnsi="Calibri" w:cs="Arial"/>
              <w:b/>
              <w:sz w:val="22"/>
              <w:szCs w:val="22"/>
            </w:rPr>
            <w:delText xml:space="preserve">Sklo-konstrukce </w:delText>
          </w:r>
          <w:r w:rsidR="00153AE7" w:rsidRPr="00772609" w:rsidDel="00772609">
            <w:rPr>
              <w:rFonts w:ascii="Calibri" w:hAnsi="Calibri" w:cs="Arial"/>
              <w:b/>
              <w:sz w:val="22"/>
              <w:szCs w:val="22"/>
            </w:rPr>
            <w:delText xml:space="preserve"> s.r.o.</w:delText>
          </w:r>
        </w:del>
      </w:ins>
      <w:ins w:id="146" w:author="Petr Spejchal" w:date="2017-06-11T15:39:00Z">
        <w:del w:id="147" w:author="Pavla Kořánová" w:date="2018-05-15T07:02:00Z">
          <w:r w:rsidR="00C56250" w:rsidRPr="00772609" w:rsidDel="00153AE7">
            <w:rPr>
              <w:rFonts w:ascii="Calibri" w:hAnsi="Calibri" w:cs="Arial"/>
              <w:b/>
              <w:sz w:val="22"/>
              <w:szCs w:val="22"/>
              <w:rPrChange w:id="148" w:author="Pavla Kořánová [2]" w:date="2023-04-18T05:20:00Z">
                <w:rPr>
                  <w:rFonts w:ascii="Calibri" w:hAnsi="Calibri" w:cs="Arial"/>
                  <w:b/>
                  <w:sz w:val="22"/>
                  <w:szCs w:val="22"/>
                  <w:highlight w:val="lightGray"/>
                </w:rPr>
              </w:rPrChange>
            </w:rPr>
            <w:delText>jméno/obchodní firma/právní forma</w:delText>
          </w:r>
        </w:del>
      </w:ins>
    </w:p>
    <w:p w14:paraId="77658E32" w14:textId="6A7E17BD" w:rsidR="00153AE7" w:rsidRPr="00772609" w:rsidRDefault="00C56250" w:rsidP="00C56250">
      <w:pPr>
        <w:rPr>
          <w:ins w:id="149" w:author="Pavla Kořánová" w:date="2018-05-15T07:03:00Z"/>
          <w:rFonts w:ascii="Calibri" w:hAnsi="Calibri"/>
          <w:b/>
          <w:sz w:val="22"/>
          <w:szCs w:val="22"/>
        </w:rPr>
      </w:pPr>
      <w:ins w:id="150" w:author="Petr Spejchal" w:date="2017-06-11T15:39:00Z">
        <w:r w:rsidRPr="00772609">
          <w:rPr>
            <w:rFonts w:ascii="Calibri" w:hAnsi="Calibri"/>
            <w:b/>
            <w:sz w:val="22"/>
            <w:szCs w:val="22"/>
            <w:rPrChange w:id="151" w:author="Pavla Kořánová [2]" w:date="2023-04-18T05:20:00Z">
              <w:rPr>
                <w:rFonts w:ascii="Calibri" w:hAnsi="Calibri"/>
                <w:b/>
                <w:sz w:val="22"/>
                <w:szCs w:val="22"/>
                <w:highlight w:val="lightGray"/>
              </w:rPr>
            </w:rPrChange>
          </w:rPr>
          <w:t>zapsaný/á v obchodní</w:t>
        </w:r>
      </w:ins>
      <w:ins w:id="152" w:author="Pavla Kořánová" w:date="2018-05-15T07:28:00Z">
        <w:r w:rsidR="00894CA0" w:rsidRPr="00772609">
          <w:rPr>
            <w:rFonts w:ascii="Calibri" w:hAnsi="Calibri"/>
            <w:b/>
            <w:sz w:val="22"/>
            <w:szCs w:val="22"/>
          </w:rPr>
          <w:t>m</w:t>
        </w:r>
      </w:ins>
      <w:ins w:id="153" w:author="Petr Spejchal" w:date="2017-06-11T15:39:00Z">
        <w:r w:rsidRPr="00772609">
          <w:rPr>
            <w:rFonts w:ascii="Calibri" w:hAnsi="Calibri"/>
            <w:b/>
            <w:sz w:val="22"/>
            <w:szCs w:val="22"/>
            <w:rPrChange w:id="154" w:author="Pavla Kořánová [2]" w:date="2023-04-18T05:20:00Z">
              <w:rPr>
                <w:rFonts w:ascii="Calibri" w:hAnsi="Calibri"/>
                <w:b/>
                <w:sz w:val="22"/>
                <w:szCs w:val="22"/>
                <w:highlight w:val="lightGray"/>
              </w:rPr>
            </w:rPrChange>
          </w:rPr>
          <w:t xml:space="preserve"> rejstříku vedené</w:t>
        </w:r>
      </w:ins>
      <w:ins w:id="155" w:author="Pavla Kořánová" w:date="2018-05-15T07:02:00Z">
        <w:r w:rsidR="00153AE7" w:rsidRPr="00772609">
          <w:rPr>
            <w:rFonts w:ascii="Calibri" w:hAnsi="Calibri"/>
            <w:b/>
            <w:sz w:val="22"/>
            <w:szCs w:val="22"/>
          </w:rPr>
          <w:t>ho Krajským soudem v Ústí nad Labem</w:t>
        </w:r>
      </w:ins>
      <w:ins w:id="156" w:author="Petr Spejchal" w:date="2017-06-11T15:39:00Z">
        <w:del w:id="157" w:author="Pavla Kořánová" w:date="2018-05-15T07:02:00Z">
          <w:r w:rsidRPr="00772609" w:rsidDel="00153AE7">
            <w:rPr>
              <w:rFonts w:ascii="Calibri" w:hAnsi="Calibri"/>
              <w:b/>
              <w:sz w:val="22"/>
              <w:szCs w:val="22"/>
              <w:rPrChange w:id="158" w:author="Pavla Kořánová [2]" w:date="2023-04-18T05:20:00Z">
                <w:rPr>
                  <w:rFonts w:ascii="Calibri" w:hAnsi="Calibri"/>
                  <w:b/>
                  <w:sz w:val="22"/>
                  <w:szCs w:val="22"/>
                  <w:highlight w:val="lightGray"/>
                </w:rPr>
              </w:rPrChange>
            </w:rPr>
            <w:delText>m …</w:delText>
          </w:r>
        </w:del>
        <w:r w:rsidRPr="00772609">
          <w:rPr>
            <w:rFonts w:ascii="Calibri" w:hAnsi="Calibri"/>
            <w:b/>
            <w:sz w:val="22"/>
            <w:szCs w:val="22"/>
            <w:rPrChange w:id="159" w:author="Pavla Kořánová [2]" w:date="2023-04-18T05:20:00Z">
              <w:rPr>
                <w:rFonts w:ascii="Calibri" w:hAnsi="Calibri"/>
                <w:b/>
                <w:sz w:val="22"/>
                <w:szCs w:val="22"/>
                <w:highlight w:val="lightGray"/>
              </w:rPr>
            </w:rPrChange>
          </w:rPr>
          <w:t>, v</w:t>
        </w:r>
        <w:del w:id="160" w:author="Pavla Kořánová" w:date="2018-05-15T07:03:00Z">
          <w:r w:rsidRPr="00772609" w:rsidDel="00153AE7">
            <w:rPr>
              <w:rFonts w:ascii="Calibri" w:hAnsi="Calibri"/>
              <w:b/>
              <w:sz w:val="22"/>
              <w:szCs w:val="22"/>
              <w:rPrChange w:id="161" w:author="Pavla Kořánová [2]" w:date="2023-04-18T05:20:00Z">
                <w:rPr>
                  <w:rFonts w:ascii="Calibri" w:hAnsi="Calibri"/>
                  <w:b/>
                  <w:sz w:val="22"/>
                  <w:szCs w:val="22"/>
                  <w:highlight w:val="lightGray"/>
                </w:rPr>
              </w:rPrChange>
            </w:rPr>
            <w:delText> </w:delText>
          </w:r>
        </w:del>
      </w:ins>
      <w:ins w:id="162" w:author="Pavla Kořánová" w:date="2018-05-15T07:03:00Z">
        <w:r w:rsidR="00153AE7" w:rsidRPr="00772609">
          <w:rPr>
            <w:rFonts w:ascii="Calibri" w:hAnsi="Calibri"/>
            <w:b/>
            <w:sz w:val="22"/>
            <w:szCs w:val="22"/>
          </w:rPr>
          <w:t> </w:t>
        </w:r>
      </w:ins>
      <w:ins w:id="163" w:author="Petr Spejchal" w:date="2017-06-11T15:39:00Z">
        <w:r w:rsidRPr="00772609">
          <w:rPr>
            <w:rFonts w:ascii="Calibri" w:hAnsi="Calibri"/>
            <w:b/>
            <w:sz w:val="22"/>
            <w:szCs w:val="22"/>
            <w:rPrChange w:id="164" w:author="Pavla Kořánová [2]" w:date="2023-04-18T05:20:00Z">
              <w:rPr>
                <w:rFonts w:ascii="Calibri" w:hAnsi="Calibri"/>
                <w:b/>
                <w:sz w:val="22"/>
                <w:szCs w:val="22"/>
                <w:highlight w:val="lightGray"/>
              </w:rPr>
            </w:rPrChange>
          </w:rPr>
          <w:t>oddíle</w:t>
        </w:r>
      </w:ins>
      <w:ins w:id="165" w:author="Pavla Kořánová" w:date="2018-05-15T07:03:00Z">
        <w:r w:rsidR="00153AE7" w:rsidRPr="00772609">
          <w:rPr>
            <w:rFonts w:ascii="Calibri" w:hAnsi="Calibri"/>
            <w:b/>
            <w:sz w:val="22"/>
            <w:szCs w:val="22"/>
          </w:rPr>
          <w:t xml:space="preserve"> C</w:t>
        </w:r>
      </w:ins>
      <w:ins w:id="166" w:author="Petr Spejchal" w:date="2017-06-11T15:39:00Z">
        <w:del w:id="167" w:author="Pavla Kořánová" w:date="2018-05-15T07:03:00Z">
          <w:r w:rsidRPr="00772609" w:rsidDel="00153AE7">
            <w:rPr>
              <w:rFonts w:ascii="Calibri" w:hAnsi="Calibri"/>
              <w:b/>
              <w:sz w:val="22"/>
              <w:szCs w:val="22"/>
              <w:rPrChange w:id="168" w:author="Pavla Kořánová [2]" w:date="2023-04-18T05:20:00Z">
                <w:rPr>
                  <w:rFonts w:ascii="Calibri" w:hAnsi="Calibri"/>
                  <w:b/>
                  <w:sz w:val="22"/>
                  <w:szCs w:val="22"/>
                  <w:highlight w:val="lightGray"/>
                </w:rPr>
              </w:rPrChange>
            </w:rPr>
            <w:delText xml:space="preserve"> …</w:delText>
          </w:r>
        </w:del>
        <w:r w:rsidRPr="00772609">
          <w:rPr>
            <w:rFonts w:ascii="Calibri" w:hAnsi="Calibri"/>
            <w:b/>
            <w:sz w:val="22"/>
            <w:szCs w:val="22"/>
            <w:rPrChange w:id="169" w:author="Pavla Kořánová [2]" w:date="2023-04-18T05:20:00Z">
              <w:rPr>
                <w:rFonts w:ascii="Calibri" w:hAnsi="Calibri"/>
                <w:b/>
                <w:sz w:val="22"/>
                <w:szCs w:val="22"/>
                <w:highlight w:val="lightGray"/>
              </w:rPr>
            </w:rPrChange>
          </w:rPr>
          <w:t xml:space="preserve">, </w:t>
        </w:r>
      </w:ins>
    </w:p>
    <w:p w14:paraId="046B37C3" w14:textId="0AF3E6A3" w:rsidR="00C56250" w:rsidRPr="00772609" w:rsidRDefault="00C56250" w:rsidP="00C56250">
      <w:pPr>
        <w:rPr>
          <w:ins w:id="170" w:author="Petr Spejchal" w:date="2017-06-11T15:39:00Z"/>
          <w:rFonts w:ascii="Calibri" w:hAnsi="Calibri"/>
          <w:b/>
          <w:sz w:val="22"/>
          <w:szCs w:val="22"/>
          <w:rPrChange w:id="171" w:author="Pavla Kořánová [2]" w:date="2023-04-18T05:20:00Z">
            <w:rPr>
              <w:ins w:id="172" w:author="Petr Spejchal" w:date="2017-06-11T15:39:00Z"/>
              <w:rFonts w:ascii="Calibri" w:hAnsi="Calibri"/>
              <w:b/>
              <w:sz w:val="22"/>
              <w:szCs w:val="22"/>
              <w:highlight w:val="lightGray"/>
            </w:rPr>
          </w:rPrChange>
        </w:rPr>
      </w:pPr>
      <w:ins w:id="173" w:author="Petr Spejchal" w:date="2017-06-11T15:39:00Z">
        <w:r w:rsidRPr="00772609">
          <w:rPr>
            <w:rFonts w:ascii="Calibri" w:hAnsi="Calibri"/>
            <w:b/>
            <w:sz w:val="22"/>
            <w:szCs w:val="22"/>
            <w:rPrChange w:id="174" w:author="Pavla Kořánová [2]" w:date="2023-04-18T05:20:00Z">
              <w:rPr>
                <w:rFonts w:ascii="Calibri" w:hAnsi="Calibri"/>
                <w:b/>
                <w:sz w:val="22"/>
                <w:szCs w:val="22"/>
                <w:highlight w:val="lightGray"/>
              </w:rPr>
            </w:rPrChange>
          </w:rPr>
          <w:t>vložka</w:t>
        </w:r>
      </w:ins>
      <w:ins w:id="175" w:author="Pavla Kořánová" w:date="2018-05-15T07:03:00Z">
        <w:r w:rsidR="005A6020" w:rsidRPr="00772609">
          <w:rPr>
            <w:rFonts w:ascii="Calibri" w:hAnsi="Calibri"/>
            <w:b/>
            <w:sz w:val="22"/>
            <w:szCs w:val="22"/>
          </w:rPr>
          <w:t xml:space="preserve"> </w:t>
        </w:r>
      </w:ins>
      <w:ins w:id="176" w:author="Pavla Kořánová [2]" w:date="2023-04-18T05:20:00Z">
        <w:r w:rsidR="00772609" w:rsidRPr="00772609">
          <w:rPr>
            <w:rFonts w:ascii="Calibri" w:hAnsi="Calibri"/>
            <w:b/>
            <w:sz w:val="22"/>
            <w:szCs w:val="22"/>
            <w:rPrChange w:id="177" w:author="Pavla Kořánová [2]" w:date="2023-04-18T05:20:00Z">
              <w:rPr>
                <w:rFonts w:ascii="Calibri" w:hAnsi="Calibri"/>
                <w:b/>
                <w:color w:val="FF0000"/>
                <w:sz w:val="22"/>
                <w:szCs w:val="22"/>
              </w:rPr>
            </w:rPrChange>
          </w:rPr>
          <w:t>21403</w:t>
        </w:r>
      </w:ins>
      <w:ins w:id="178" w:author="Pavla Kořánová" w:date="2018-05-15T07:03:00Z">
        <w:del w:id="179" w:author="Pavla Kořánová [2]" w:date="2023-04-18T05:20:00Z">
          <w:r w:rsidR="005A6020" w:rsidRPr="00772609" w:rsidDel="00772609">
            <w:rPr>
              <w:rFonts w:ascii="Calibri" w:hAnsi="Calibri"/>
              <w:b/>
              <w:sz w:val="22"/>
              <w:szCs w:val="22"/>
            </w:rPr>
            <w:delText>260395</w:delText>
          </w:r>
        </w:del>
      </w:ins>
      <w:ins w:id="180" w:author="Petr Spejchal" w:date="2017-06-11T15:39:00Z">
        <w:del w:id="181" w:author="Pavla Kořánová" w:date="2018-05-15T07:03:00Z">
          <w:r w:rsidRPr="00772609" w:rsidDel="00153AE7">
            <w:rPr>
              <w:rFonts w:ascii="Calibri" w:hAnsi="Calibri"/>
              <w:b/>
              <w:sz w:val="22"/>
              <w:szCs w:val="22"/>
              <w:rPrChange w:id="182" w:author="Pavla Kořánová [2]" w:date="2023-04-18T05:20:00Z">
                <w:rPr>
                  <w:rFonts w:ascii="Calibri" w:hAnsi="Calibri"/>
                  <w:b/>
                  <w:sz w:val="22"/>
                  <w:szCs w:val="22"/>
                  <w:highlight w:val="lightGray"/>
                </w:rPr>
              </w:rPrChange>
            </w:rPr>
            <w:delText xml:space="preserve"> … (příp. údaj o zápisu v jiné evidenci)</w:delText>
          </w:r>
        </w:del>
      </w:ins>
    </w:p>
    <w:p w14:paraId="2046E9A4" w14:textId="3EA70DB0" w:rsidR="00C56250" w:rsidRPr="00772609" w:rsidRDefault="00C56250" w:rsidP="00C56250">
      <w:pPr>
        <w:rPr>
          <w:ins w:id="183" w:author="Petr Spejchal" w:date="2017-06-11T15:39:00Z"/>
          <w:rFonts w:ascii="Calibri" w:hAnsi="Calibri" w:cs="Arial"/>
          <w:sz w:val="22"/>
          <w:szCs w:val="22"/>
          <w:rPrChange w:id="184" w:author="Pavla Kořánová [2]" w:date="2023-04-18T05:20:00Z">
            <w:rPr>
              <w:ins w:id="185" w:author="Petr Spejchal" w:date="2017-06-11T15:39:00Z"/>
              <w:rFonts w:ascii="Calibri" w:hAnsi="Calibri" w:cs="Arial"/>
              <w:sz w:val="22"/>
              <w:szCs w:val="22"/>
              <w:highlight w:val="lightGray"/>
            </w:rPr>
          </w:rPrChange>
        </w:rPr>
      </w:pPr>
      <w:ins w:id="186" w:author="Petr Spejchal" w:date="2017-06-11T15:39:00Z">
        <w:r w:rsidRPr="00772609">
          <w:rPr>
            <w:rFonts w:ascii="Calibri" w:hAnsi="Calibri" w:cs="Arial"/>
            <w:sz w:val="22"/>
            <w:szCs w:val="22"/>
            <w:rPrChange w:id="187" w:author="Pavla Kořánová [2]" w:date="2023-04-18T05:20:00Z">
              <w:rPr>
                <w:rFonts w:ascii="Calibri" w:hAnsi="Calibri" w:cs="Arial"/>
                <w:sz w:val="22"/>
                <w:szCs w:val="22"/>
                <w:highlight w:val="lightGray"/>
              </w:rPr>
            </w:rPrChange>
          </w:rPr>
          <w:t xml:space="preserve">se sídlem: </w:t>
        </w:r>
      </w:ins>
      <w:ins w:id="188" w:author="Pavla Kořánová [2]" w:date="2023-04-18T05:20:00Z">
        <w:r w:rsidR="00772609">
          <w:rPr>
            <w:rFonts w:ascii="Calibri" w:hAnsi="Calibri" w:cs="Arial"/>
            <w:sz w:val="22"/>
            <w:szCs w:val="22"/>
          </w:rPr>
          <w:t>Pražská 1897/78, 400 01 Ústí nad Labem-centrum</w:t>
        </w:r>
      </w:ins>
      <w:ins w:id="189" w:author="Pavla Kořánová" w:date="2018-05-15T07:03:00Z">
        <w:del w:id="190" w:author="Pavla Kořánová [2]" w:date="2023-04-18T05:20:00Z">
          <w:r w:rsidR="005A6020" w:rsidRPr="00772609" w:rsidDel="00772609">
            <w:rPr>
              <w:rFonts w:ascii="Calibri" w:hAnsi="Calibri" w:cs="Arial"/>
              <w:sz w:val="22"/>
              <w:szCs w:val="22"/>
            </w:rPr>
            <w:delText xml:space="preserve">Kutnohorská 37/23, 111 01  Praha 10 </w:delText>
          </w:r>
        </w:del>
      </w:ins>
      <w:ins w:id="191" w:author="Pavla Kořánová" w:date="2018-08-27T06:29:00Z">
        <w:del w:id="192" w:author="Pavla Kořánová [2]" w:date="2023-04-18T05:20:00Z">
          <w:r w:rsidR="005A6020" w:rsidRPr="00772609" w:rsidDel="00772609">
            <w:rPr>
              <w:rFonts w:ascii="Calibri" w:hAnsi="Calibri" w:cs="Arial"/>
              <w:sz w:val="22"/>
              <w:szCs w:val="22"/>
            </w:rPr>
            <w:delText>–</w:delText>
          </w:r>
        </w:del>
      </w:ins>
      <w:ins w:id="193" w:author="Pavla Kořánová" w:date="2018-05-15T07:03:00Z">
        <w:del w:id="194" w:author="Pavla Kořánová [2]" w:date="2023-04-18T05:20:00Z">
          <w:r w:rsidR="005A6020" w:rsidRPr="00772609" w:rsidDel="00772609">
            <w:rPr>
              <w:rFonts w:ascii="Calibri" w:hAnsi="Calibri" w:cs="Arial"/>
              <w:sz w:val="22"/>
              <w:szCs w:val="22"/>
            </w:rPr>
            <w:delText xml:space="preserve"> Dolní </w:delText>
          </w:r>
        </w:del>
      </w:ins>
      <w:ins w:id="195" w:author="Pavla Kořánová" w:date="2018-08-27T06:29:00Z">
        <w:del w:id="196" w:author="Pavla Kořánová [2]" w:date="2023-04-18T05:20:00Z">
          <w:r w:rsidR="005A6020" w:rsidRPr="00772609" w:rsidDel="00772609">
            <w:rPr>
              <w:rFonts w:ascii="Calibri" w:hAnsi="Calibri" w:cs="Arial"/>
              <w:sz w:val="22"/>
              <w:szCs w:val="22"/>
            </w:rPr>
            <w:delText>Měcholupy</w:delText>
          </w:r>
        </w:del>
      </w:ins>
      <w:ins w:id="197" w:author="Petr Spejchal" w:date="2017-06-11T15:39:00Z">
        <w:del w:id="198" w:author="Pavla Kořánová" w:date="2018-05-15T07:03:00Z">
          <w:r w:rsidRPr="00772609" w:rsidDel="00153AE7">
            <w:rPr>
              <w:rFonts w:ascii="Calibri" w:hAnsi="Calibri" w:cs="Arial"/>
              <w:sz w:val="22"/>
              <w:szCs w:val="22"/>
              <w:rPrChange w:id="199" w:author="Pavla Kořánová [2]" w:date="2023-04-18T05:20:00Z">
                <w:rPr>
                  <w:rFonts w:ascii="Calibri" w:hAnsi="Calibri" w:cs="Arial"/>
                  <w:sz w:val="22"/>
                  <w:szCs w:val="22"/>
                  <w:highlight w:val="lightGray"/>
                </w:rPr>
              </w:rPrChange>
            </w:rPr>
            <w:delText>Hornídolní 2, 111 22 Obec</w:delText>
          </w:r>
        </w:del>
      </w:ins>
    </w:p>
    <w:p w14:paraId="5B7DFC16" w14:textId="3AFC5714" w:rsidR="00C56250" w:rsidRPr="00772609" w:rsidRDefault="00C56250" w:rsidP="00C56250">
      <w:pPr>
        <w:rPr>
          <w:ins w:id="200" w:author="Petr Spejchal" w:date="2017-06-11T15:39:00Z"/>
          <w:rFonts w:ascii="Calibri" w:hAnsi="Calibri" w:cs="Arial"/>
          <w:sz w:val="22"/>
          <w:szCs w:val="22"/>
          <w:rPrChange w:id="201" w:author="Pavla Kořánová [2]" w:date="2023-04-18T05:20:00Z">
            <w:rPr>
              <w:ins w:id="202" w:author="Petr Spejchal" w:date="2017-06-11T15:39:00Z"/>
              <w:rFonts w:ascii="Calibri" w:hAnsi="Calibri" w:cs="Arial"/>
              <w:sz w:val="22"/>
              <w:szCs w:val="22"/>
              <w:highlight w:val="lightGray"/>
            </w:rPr>
          </w:rPrChange>
        </w:rPr>
      </w:pPr>
      <w:ins w:id="203" w:author="Petr Spejchal" w:date="2017-06-11T15:39:00Z">
        <w:r w:rsidRPr="00772609">
          <w:rPr>
            <w:rFonts w:ascii="Calibri" w:hAnsi="Calibri" w:cs="Arial"/>
            <w:sz w:val="22"/>
            <w:szCs w:val="22"/>
            <w:rPrChange w:id="204" w:author="Pavla Kořánová [2]" w:date="2023-04-18T05:20:00Z">
              <w:rPr>
                <w:rFonts w:ascii="Calibri" w:hAnsi="Calibri" w:cs="Arial"/>
                <w:sz w:val="22"/>
                <w:szCs w:val="22"/>
                <w:highlight w:val="lightGray"/>
              </w:rPr>
            </w:rPrChange>
          </w:rPr>
          <w:t xml:space="preserve">IČO: </w:t>
        </w:r>
      </w:ins>
      <w:ins w:id="205" w:author="Pavla Kořánová [2]" w:date="2023-04-18T05:20:00Z">
        <w:r w:rsidR="00772609">
          <w:rPr>
            <w:rFonts w:ascii="Calibri" w:hAnsi="Calibri" w:cs="Arial"/>
            <w:sz w:val="22"/>
            <w:szCs w:val="22"/>
          </w:rPr>
          <w:t>272 63 215</w:t>
        </w:r>
      </w:ins>
      <w:ins w:id="206" w:author="Pavla Kořánová" w:date="2018-05-15T07:03:00Z">
        <w:del w:id="207" w:author="Pavla Kořánová [2]" w:date="2023-04-18T05:20:00Z">
          <w:r w:rsidR="005A6020" w:rsidRPr="00772609" w:rsidDel="00772609">
            <w:rPr>
              <w:rFonts w:ascii="Calibri" w:hAnsi="Calibri" w:cs="Arial"/>
              <w:sz w:val="22"/>
              <w:szCs w:val="22"/>
            </w:rPr>
            <w:delText>052 33 143</w:delText>
          </w:r>
        </w:del>
      </w:ins>
      <w:ins w:id="208" w:author="Petr Spejchal" w:date="2017-06-11T15:39:00Z">
        <w:del w:id="209" w:author="Pavla Kořánová" w:date="2018-05-15T07:03:00Z">
          <w:r w:rsidRPr="00772609" w:rsidDel="00153AE7">
            <w:rPr>
              <w:rFonts w:ascii="Calibri" w:hAnsi="Calibri" w:cs="Arial"/>
              <w:sz w:val="22"/>
              <w:szCs w:val="22"/>
              <w:rPrChange w:id="210" w:author="Pavla Kořánová [2]" w:date="2023-04-18T05:20:00Z">
                <w:rPr>
                  <w:rFonts w:ascii="Calibri" w:hAnsi="Calibri" w:cs="Arial"/>
                  <w:sz w:val="22"/>
                  <w:szCs w:val="22"/>
                  <w:highlight w:val="lightGray"/>
                </w:rPr>
              </w:rPrChange>
            </w:rPr>
            <w:delText>není-li IČO, rodné číslo</w:delText>
          </w:r>
        </w:del>
        <w:r w:rsidRPr="00772609">
          <w:rPr>
            <w:rFonts w:ascii="Calibri" w:hAnsi="Calibri" w:cs="Arial"/>
            <w:sz w:val="22"/>
            <w:szCs w:val="22"/>
            <w:rPrChange w:id="211" w:author="Pavla Kořánová [2]" w:date="2023-04-18T05:20:00Z">
              <w:rPr>
                <w:rFonts w:ascii="Calibri" w:hAnsi="Calibri" w:cs="Arial"/>
                <w:sz w:val="22"/>
                <w:szCs w:val="22"/>
                <w:highlight w:val="lightGray"/>
              </w:rPr>
            </w:rPrChange>
          </w:rPr>
          <w:t>, DIČ:</w:t>
        </w:r>
      </w:ins>
      <w:ins w:id="212" w:author="Pavla Kořánová" w:date="2018-05-15T07:03:00Z">
        <w:r w:rsidR="005A6020" w:rsidRPr="00772609">
          <w:rPr>
            <w:rFonts w:ascii="Calibri" w:hAnsi="Calibri" w:cs="Arial"/>
            <w:sz w:val="22"/>
            <w:szCs w:val="22"/>
          </w:rPr>
          <w:t xml:space="preserve"> CZ</w:t>
        </w:r>
      </w:ins>
      <w:ins w:id="213" w:author="Pavla Kořánová [2]" w:date="2023-04-18T05:20:00Z">
        <w:r w:rsidR="00772609">
          <w:rPr>
            <w:rFonts w:ascii="Calibri" w:hAnsi="Calibri" w:cs="Arial"/>
            <w:sz w:val="22"/>
            <w:szCs w:val="22"/>
          </w:rPr>
          <w:t>27263215</w:t>
        </w:r>
      </w:ins>
      <w:ins w:id="214" w:author="Pavla Kořánová" w:date="2018-05-15T07:03:00Z">
        <w:del w:id="215" w:author="Pavla Kořánová [2]" w:date="2023-04-18T05:20:00Z">
          <w:r w:rsidR="005A6020" w:rsidRPr="00772609" w:rsidDel="00772609">
            <w:rPr>
              <w:rFonts w:ascii="Calibri" w:hAnsi="Calibri" w:cs="Arial"/>
              <w:sz w:val="22"/>
              <w:szCs w:val="22"/>
            </w:rPr>
            <w:delText>05233143</w:delText>
          </w:r>
        </w:del>
      </w:ins>
    </w:p>
    <w:p w14:paraId="64C387DB" w14:textId="77777777" w:rsidR="00772609" w:rsidRDefault="00C56250" w:rsidP="00C56250">
      <w:pPr>
        <w:rPr>
          <w:ins w:id="216" w:author="Pavla Kořánová [2]" w:date="2023-04-18T05:21:00Z"/>
          <w:rFonts w:ascii="Calibri" w:hAnsi="Calibri" w:cs="Arial"/>
          <w:sz w:val="22"/>
          <w:szCs w:val="22"/>
        </w:rPr>
      </w:pPr>
      <w:ins w:id="217" w:author="Petr Spejchal" w:date="2017-06-11T15:39:00Z">
        <w:r w:rsidRPr="00772609">
          <w:rPr>
            <w:rFonts w:ascii="Calibri" w:hAnsi="Calibri" w:cs="Arial"/>
            <w:sz w:val="22"/>
            <w:szCs w:val="22"/>
            <w:rPrChange w:id="218" w:author="Pavla Kořánová [2]" w:date="2023-04-18T05:20:00Z">
              <w:rPr>
                <w:rFonts w:ascii="Calibri" w:hAnsi="Calibri" w:cs="Arial"/>
                <w:sz w:val="22"/>
                <w:szCs w:val="22"/>
                <w:highlight w:val="lightGray"/>
              </w:rPr>
            </w:rPrChange>
          </w:rPr>
          <w:t>zastoupený:</w:t>
        </w:r>
      </w:ins>
      <w:ins w:id="219" w:author="Pavla Kořánová" w:date="2018-08-27T06:30:00Z">
        <w:r w:rsidR="005A6020" w:rsidRPr="00772609">
          <w:rPr>
            <w:rFonts w:ascii="Calibri" w:hAnsi="Calibri" w:cs="Arial"/>
            <w:sz w:val="22"/>
            <w:szCs w:val="22"/>
          </w:rPr>
          <w:t xml:space="preserve"> </w:t>
        </w:r>
      </w:ins>
      <w:ins w:id="220" w:author="Pavla Kořánová [2]" w:date="2023-04-18T05:21:00Z">
        <w:r w:rsidR="00772609" w:rsidRPr="001D3537">
          <w:rPr>
            <w:rFonts w:ascii="Calibri" w:hAnsi="Calibri" w:cs="Arial"/>
            <w:sz w:val="22"/>
            <w:szCs w:val="22"/>
            <w:highlight w:val="black"/>
            <w:rPrChange w:id="221" w:author="Dana Holečková" w:date="2023-06-14T12:16:00Z">
              <w:rPr>
                <w:rFonts w:ascii="Calibri" w:hAnsi="Calibri" w:cs="Arial"/>
                <w:sz w:val="22"/>
                <w:szCs w:val="22"/>
              </w:rPr>
            </w:rPrChange>
          </w:rPr>
          <w:t>Václavem Baladou</w:t>
        </w:r>
      </w:ins>
    </w:p>
    <w:p w14:paraId="0B3CCB16" w14:textId="52A6A787" w:rsidR="00C56250" w:rsidRPr="00772609" w:rsidRDefault="00772609" w:rsidP="00C56250">
      <w:pPr>
        <w:rPr>
          <w:ins w:id="222" w:author="Petr Spejchal" w:date="2017-06-11T15:39:00Z"/>
          <w:rFonts w:ascii="Calibri" w:hAnsi="Calibri" w:cs="Arial"/>
          <w:sz w:val="22"/>
          <w:szCs w:val="22"/>
        </w:rPr>
      </w:pPr>
      <w:ins w:id="223" w:author="Pavla Kořánová [2]" w:date="2023-04-18T05:21:00Z">
        <w:r>
          <w:rPr>
            <w:rFonts w:ascii="Calibri" w:hAnsi="Calibri" w:cs="Arial"/>
            <w:sz w:val="22"/>
            <w:szCs w:val="22"/>
          </w:rPr>
          <w:t>bankovní spojení</w:t>
        </w:r>
        <w:r w:rsidRPr="001D3537">
          <w:rPr>
            <w:rFonts w:ascii="Calibri" w:hAnsi="Calibri" w:cs="Arial"/>
            <w:sz w:val="22"/>
            <w:szCs w:val="22"/>
            <w:highlight w:val="black"/>
            <w:rPrChange w:id="224" w:author="Dana Holečková" w:date="2023-06-14T12:16:00Z">
              <w:rPr>
                <w:rFonts w:ascii="Calibri" w:hAnsi="Calibri" w:cs="Arial"/>
                <w:sz w:val="22"/>
                <w:szCs w:val="22"/>
              </w:rPr>
            </w:rPrChange>
          </w:rPr>
          <w:t xml:space="preserve">: </w:t>
        </w:r>
      </w:ins>
      <w:proofErr w:type="spellStart"/>
      <w:ins w:id="225" w:author="Pavla Kořánová [2]" w:date="2023-04-18T05:22:00Z">
        <w:r w:rsidRPr="001D3537">
          <w:rPr>
            <w:rFonts w:ascii="Calibri" w:hAnsi="Calibri" w:cs="Arial"/>
            <w:sz w:val="22"/>
            <w:szCs w:val="22"/>
            <w:highlight w:val="black"/>
            <w:rPrChange w:id="226" w:author="Dana Holečková" w:date="2023-06-14T12:16:00Z">
              <w:rPr>
                <w:rFonts w:ascii="Calibri" w:hAnsi="Calibri" w:cs="Arial"/>
                <w:sz w:val="22"/>
                <w:szCs w:val="22"/>
              </w:rPr>
            </w:rPrChange>
          </w:rPr>
          <w:t>Raiffeisenbank</w:t>
        </w:r>
        <w:proofErr w:type="spellEnd"/>
        <w:r w:rsidRPr="001D3537">
          <w:rPr>
            <w:rFonts w:ascii="Calibri" w:hAnsi="Calibri" w:cs="Arial"/>
            <w:sz w:val="22"/>
            <w:szCs w:val="22"/>
            <w:highlight w:val="black"/>
            <w:rPrChange w:id="227" w:author="Dana Holečková" w:date="2023-06-14T12:16:00Z">
              <w:rPr>
                <w:rFonts w:ascii="Calibri" w:hAnsi="Calibri" w:cs="Arial"/>
                <w:sz w:val="22"/>
                <w:szCs w:val="22"/>
              </w:rPr>
            </w:rPrChange>
          </w:rPr>
          <w:t xml:space="preserve"> a.s.,</w:t>
        </w:r>
      </w:ins>
      <w:ins w:id="228" w:author="Pavla Kořánová [2]" w:date="2023-04-18T05:23:00Z">
        <w:r w:rsidRPr="001D3537">
          <w:rPr>
            <w:rFonts w:ascii="Calibri" w:hAnsi="Calibri" w:cs="Arial"/>
            <w:sz w:val="22"/>
            <w:szCs w:val="22"/>
            <w:highlight w:val="black"/>
            <w:rPrChange w:id="229" w:author="Dana Holečková" w:date="2023-06-14T12:16:00Z">
              <w:rPr>
                <w:rFonts w:ascii="Calibri" w:hAnsi="Calibri" w:cs="Arial"/>
                <w:sz w:val="22"/>
                <w:szCs w:val="22"/>
              </w:rPr>
            </w:rPrChange>
          </w:rPr>
          <w:t xml:space="preserve"> </w:t>
        </w:r>
      </w:ins>
      <w:proofErr w:type="spellStart"/>
      <w:ins w:id="230" w:author="Pavla Kořánová [2]" w:date="2023-04-18T05:24:00Z">
        <w:r w:rsidRPr="001D3537">
          <w:rPr>
            <w:rFonts w:ascii="Calibri" w:hAnsi="Calibri" w:cs="Arial"/>
            <w:sz w:val="22"/>
            <w:szCs w:val="22"/>
            <w:highlight w:val="black"/>
            <w:rPrChange w:id="231" w:author="Dana Holečková" w:date="2023-06-14T12:16:00Z">
              <w:rPr>
                <w:rFonts w:ascii="Calibri" w:hAnsi="Calibri" w:cs="Arial"/>
                <w:sz w:val="22"/>
                <w:szCs w:val="22"/>
              </w:rPr>
            </w:rPrChange>
          </w:rPr>
          <w:t>č.ú</w:t>
        </w:r>
        <w:proofErr w:type="spellEnd"/>
        <w:r w:rsidRPr="001D3537">
          <w:rPr>
            <w:rFonts w:ascii="Calibri" w:hAnsi="Calibri" w:cs="Arial"/>
            <w:sz w:val="22"/>
            <w:szCs w:val="22"/>
            <w:highlight w:val="black"/>
            <w:rPrChange w:id="232" w:author="Dana Holečková" w:date="2023-06-14T12:16:00Z">
              <w:rPr>
                <w:rFonts w:ascii="Calibri" w:hAnsi="Calibri" w:cs="Arial"/>
                <w:sz w:val="22"/>
                <w:szCs w:val="22"/>
              </w:rPr>
            </w:rPrChange>
          </w:rPr>
          <w:t xml:space="preserve">. </w:t>
        </w:r>
      </w:ins>
      <w:ins w:id="233" w:author="Pavla Kořánová [2]" w:date="2023-04-18T05:22:00Z">
        <w:r w:rsidRPr="001D3537">
          <w:rPr>
            <w:rFonts w:ascii="Calibri" w:hAnsi="Calibri" w:cs="Arial"/>
            <w:sz w:val="22"/>
            <w:szCs w:val="22"/>
            <w:highlight w:val="black"/>
            <w:rPrChange w:id="234" w:author="Dana Holečková" w:date="2023-06-14T12:16:00Z">
              <w:rPr>
                <w:rFonts w:ascii="Calibri" w:hAnsi="Calibri" w:cs="Arial"/>
                <w:sz w:val="22"/>
                <w:szCs w:val="22"/>
              </w:rPr>
            </w:rPrChange>
          </w:rPr>
          <w:t>8709552001/5500</w:t>
        </w:r>
      </w:ins>
      <w:ins w:id="235" w:author="Pavla Kořánová [2]" w:date="2023-04-18T05:23:00Z">
        <w:r w:rsidRPr="001D3537">
          <w:rPr>
            <w:rFonts w:ascii="Calibri" w:hAnsi="Calibri" w:cs="Arial"/>
            <w:sz w:val="22"/>
            <w:szCs w:val="22"/>
            <w:highlight w:val="black"/>
            <w:rPrChange w:id="236" w:author="Dana Holečková" w:date="2023-06-14T12:16:00Z">
              <w:rPr>
                <w:rFonts w:ascii="Calibri" w:hAnsi="Calibri" w:cs="Arial"/>
                <w:sz w:val="22"/>
                <w:szCs w:val="22"/>
              </w:rPr>
            </w:rPrChange>
          </w:rPr>
          <w:t xml:space="preserve"> nebo MONETA Money Bank a.s., </w:t>
        </w:r>
      </w:ins>
      <w:proofErr w:type="spellStart"/>
      <w:ins w:id="237" w:author="Pavla Kořánová [2]" w:date="2023-04-18T05:24:00Z">
        <w:r w:rsidRPr="001D3537">
          <w:rPr>
            <w:rFonts w:ascii="Calibri" w:hAnsi="Calibri" w:cs="Arial"/>
            <w:sz w:val="22"/>
            <w:szCs w:val="22"/>
            <w:highlight w:val="black"/>
            <w:rPrChange w:id="238" w:author="Dana Holečková" w:date="2023-06-14T12:16:00Z">
              <w:rPr>
                <w:rFonts w:ascii="Calibri" w:hAnsi="Calibri" w:cs="Arial"/>
                <w:sz w:val="22"/>
                <w:szCs w:val="22"/>
              </w:rPr>
            </w:rPrChange>
          </w:rPr>
          <w:t>č.ú</w:t>
        </w:r>
        <w:proofErr w:type="spellEnd"/>
        <w:r w:rsidRPr="001D3537">
          <w:rPr>
            <w:rFonts w:ascii="Calibri" w:hAnsi="Calibri" w:cs="Arial"/>
            <w:sz w:val="22"/>
            <w:szCs w:val="22"/>
            <w:highlight w:val="black"/>
            <w:rPrChange w:id="239" w:author="Dana Holečková" w:date="2023-06-14T12:16:00Z">
              <w:rPr>
                <w:rFonts w:ascii="Calibri" w:hAnsi="Calibri" w:cs="Arial"/>
                <w:sz w:val="22"/>
                <w:szCs w:val="22"/>
              </w:rPr>
            </w:rPrChange>
          </w:rPr>
          <w:t>. 224475750/0600</w:t>
        </w:r>
      </w:ins>
      <w:ins w:id="240" w:author="Pavla Kořánová" w:date="2018-08-27T06:30:00Z">
        <w:del w:id="241" w:author="Pavla Kořánová [2]" w:date="2023-04-18T05:21:00Z">
          <w:r w:rsidR="005A6020" w:rsidRPr="001D3537" w:rsidDel="00772609">
            <w:rPr>
              <w:rFonts w:ascii="Calibri" w:hAnsi="Calibri" w:cs="Arial"/>
              <w:sz w:val="22"/>
              <w:szCs w:val="22"/>
              <w:highlight w:val="black"/>
              <w:rPrChange w:id="242" w:author="Dana Holečková" w:date="2023-06-14T12:16:00Z">
                <w:rPr>
                  <w:rFonts w:ascii="Calibri" w:hAnsi="Calibri" w:cs="Arial"/>
                  <w:sz w:val="22"/>
                  <w:szCs w:val="22"/>
                </w:rPr>
              </w:rPrChange>
            </w:rPr>
            <w:delText>Olgou Hubačovou – jednatelem</w:delText>
          </w:r>
        </w:del>
        <w:r w:rsidR="005A6020" w:rsidRPr="001D3537">
          <w:rPr>
            <w:rFonts w:ascii="Calibri" w:hAnsi="Calibri" w:cs="Arial"/>
            <w:sz w:val="22"/>
            <w:szCs w:val="22"/>
            <w:highlight w:val="black"/>
            <w:rPrChange w:id="243" w:author="Dana Holečková" w:date="2023-06-14T12:16:00Z">
              <w:rPr>
                <w:rFonts w:ascii="Calibri" w:hAnsi="Calibri" w:cs="Arial"/>
                <w:sz w:val="22"/>
                <w:szCs w:val="22"/>
              </w:rPr>
            </w:rPrChange>
          </w:rPr>
          <w:t xml:space="preserve"> </w:t>
        </w:r>
      </w:ins>
      <w:ins w:id="244" w:author="Petr Spejchal" w:date="2017-06-11T15:39:00Z">
        <w:del w:id="245" w:author="Pavla Kořánová" w:date="2018-08-27T06:30:00Z">
          <w:r w:rsidR="00C56250" w:rsidRPr="001D3537" w:rsidDel="005A6020">
            <w:rPr>
              <w:rFonts w:ascii="Calibri" w:hAnsi="Calibri" w:cs="Arial"/>
              <w:sz w:val="22"/>
              <w:szCs w:val="22"/>
              <w:highlight w:val="black"/>
              <w:rPrChange w:id="246" w:author="Dana Holečková" w:date="2023-06-14T12:16:00Z">
                <w:rPr>
                  <w:rFonts w:ascii="Calibri" w:hAnsi="Calibri" w:cs="Arial"/>
                  <w:sz w:val="22"/>
                  <w:szCs w:val="22"/>
                  <w:highlight w:val="lightGray"/>
                </w:rPr>
              </w:rPrChange>
            </w:rPr>
            <w:delText xml:space="preserve"> oprávněná osoba zhotovitele</w:delText>
          </w:r>
        </w:del>
      </w:ins>
    </w:p>
    <w:p w14:paraId="3647BE78" w14:textId="77777777" w:rsidR="00C56250" w:rsidRPr="00772609" w:rsidRDefault="00C56250" w:rsidP="00C56250">
      <w:pPr>
        <w:rPr>
          <w:ins w:id="247" w:author="Petr Spejchal" w:date="2017-06-11T15:39:00Z"/>
          <w:rFonts w:ascii="Calibri" w:hAnsi="Calibri" w:cs="Arial"/>
          <w:sz w:val="22"/>
          <w:szCs w:val="22"/>
        </w:rPr>
      </w:pPr>
      <w:ins w:id="248" w:author="Petr Spejchal" w:date="2017-06-11T15:39:00Z">
        <w:r w:rsidRPr="00772609">
          <w:rPr>
            <w:rFonts w:ascii="Calibri" w:hAnsi="Calibri" w:cs="Arial"/>
            <w:sz w:val="22"/>
            <w:szCs w:val="22"/>
          </w:rPr>
          <w:t>(dále jen „</w:t>
        </w:r>
        <w:r w:rsidRPr="00772609">
          <w:rPr>
            <w:rFonts w:ascii="Calibri" w:hAnsi="Calibri" w:cs="Arial"/>
            <w:b/>
            <w:sz w:val="22"/>
            <w:szCs w:val="22"/>
          </w:rPr>
          <w:t>zhotovitel</w:t>
        </w:r>
        <w:r w:rsidRPr="00772609">
          <w:rPr>
            <w:rFonts w:ascii="Calibri" w:hAnsi="Calibri" w:cs="Arial"/>
            <w:sz w:val="22"/>
            <w:szCs w:val="22"/>
          </w:rPr>
          <w:t>“)</w:t>
        </w:r>
      </w:ins>
    </w:p>
    <w:p w14:paraId="7962D343" w14:textId="77777777" w:rsidR="00C56250" w:rsidRPr="00474C47" w:rsidRDefault="00C56250" w:rsidP="00C56250">
      <w:pPr>
        <w:rPr>
          <w:ins w:id="249" w:author="Petr Spejchal" w:date="2017-06-11T15:39:00Z"/>
          <w:rFonts w:ascii="Calibri" w:hAnsi="Calibri" w:cs="Arial"/>
        </w:rPr>
      </w:pPr>
    </w:p>
    <w:p w14:paraId="5F4FB117" w14:textId="77777777" w:rsidR="00C56250" w:rsidRPr="00474C47" w:rsidRDefault="00C56250" w:rsidP="00C56250">
      <w:pPr>
        <w:pStyle w:val="Normln0"/>
        <w:jc w:val="center"/>
        <w:rPr>
          <w:ins w:id="250" w:author="Petr Spejchal" w:date="2017-06-11T15:39:00Z"/>
          <w:rFonts w:ascii="Calibri" w:hAnsi="Calibri"/>
        </w:rPr>
      </w:pPr>
      <w:ins w:id="251" w:author="Petr Spejchal" w:date="2017-06-11T15:39:00Z">
        <w:r w:rsidRPr="00474C47">
          <w:rPr>
            <w:rFonts w:ascii="Calibri" w:hAnsi="Calibri"/>
          </w:rPr>
          <w:t xml:space="preserve">jako smluvní strany uzavřely </w:t>
        </w:r>
        <w:r>
          <w:rPr>
            <w:rFonts w:ascii="Calibri" w:hAnsi="Calibri"/>
          </w:rPr>
          <w:t xml:space="preserve">v souladu se </w:t>
        </w:r>
        <w:r w:rsidRPr="00902424">
          <w:rPr>
            <w:rFonts w:ascii="Calibri" w:hAnsi="Calibri"/>
          </w:rPr>
          <w:t>zákon</w:t>
        </w:r>
        <w:r>
          <w:rPr>
            <w:rFonts w:ascii="Calibri" w:hAnsi="Calibri"/>
          </w:rPr>
          <w:t>em</w:t>
        </w:r>
        <w:r w:rsidRPr="00902424">
          <w:rPr>
            <w:rFonts w:ascii="Calibri" w:hAnsi="Calibri"/>
          </w:rPr>
          <w:t xml:space="preserve"> č. 89/2012 Sb., občanský zákoník</w:t>
        </w:r>
        <w:r>
          <w:rPr>
            <w:rFonts w:ascii="Calibri" w:hAnsi="Calibri"/>
          </w:rPr>
          <w:t>,</w:t>
        </w:r>
        <w:r w:rsidRPr="00902424">
          <w:rPr>
            <w:rFonts w:ascii="Calibri" w:hAnsi="Calibri"/>
          </w:rPr>
          <w:t xml:space="preserve"> ve znění pozdějších</w:t>
        </w:r>
        <w:r w:rsidRPr="00581CC1">
          <w:rPr>
            <w:rFonts w:ascii="Calibri" w:hAnsi="Calibri"/>
          </w:rPr>
          <w:t xml:space="preserve"> předpisů</w:t>
        </w:r>
        <w:r>
          <w:rPr>
            <w:rFonts w:ascii="Calibri" w:hAnsi="Calibri"/>
          </w:rPr>
          <w:t>,</w:t>
        </w:r>
        <w:r w:rsidRPr="00474C47">
          <w:rPr>
            <w:rFonts w:ascii="Calibri" w:hAnsi="Calibri"/>
          </w:rPr>
          <w:t xml:space="preserve"> níže uvedeného dne, měsíce a roku tuto</w:t>
        </w:r>
      </w:ins>
    </w:p>
    <w:p w14:paraId="0F49B406" w14:textId="77777777" w:rsidR="00C56250" w:rsidRPr="00474C47" w:rsidRDefault="00C56250" w:rsidP="00C56250">
      <w:pPr>
        <w:pStyle w:val="Normln0"/>
        <w:jc w:val="center"/>
        <w:rPr>
          <w:ins w:id="252" w:author="Petr Spejchal" w:date="2017-06-11T15:39:00Z"/>
          <w:rFonts w:ascii="Calibri" w:hAnsi="Calibri"/>
          <w:b/>
          <w:sz w:val="36"/>
          <w:szCs w:val="36"/>
        </w:rPr>
      </w:pPr>
      <w:ins w:id="253" w:author="Petr Spejchal" w:date="2017-06-11T15:39:00Z">
        <w:r w:rsidRPr="00474C47">
          <w:rPr>
            <w:rFonts w:ascii="Calibri" w:hAnsi="Calibri"/>
            <w:b/>
            <w:sz w:val="36"/>
            <w:szCs w:val="36"/>
          </w:rPr>
          <w:t>smlouvu o dílo:</w:t>
        </w:r>
      </w:ins>
    </w:p>
    <w:p w14:paraId="198BF68A" w14:textId="77777777" w:rsidR="002D3B6D" w:rsidRPr="00FC2B99" w:rsidDel="00C56250" w:rsidRDefault="002D3B6D" w:rsidP="001738DB">
      <w:pPr>
        <w:pageBreakBefore/>
        <w:jc w:val="both"/>
        <w:rPr>
          <w:del w:id="254" w:author="Petr Spejchal" w:date="2017-06-11T15:39:00Z"/>
          <w:rFonts w:ascii="Calibri" w:hAnsi="Calibri"/>
          <w:sz w:val="22"/>
          <w:rPrChange w:id="255" w:author="Stamberkova" w:date="2017-04-06T12:56:00Z">
            <w:rPr>
              <w:del w:id="256" w:author="Petr Spejchal" w:date="2017-06-11T15:39:00Z"/>
              <w:rFonts w:asciiTheme="minorHAnsi" w:hAnsiTheme="minorHAnsi"/>
              <w:sz w:val="22"/>
              <w:szCs w:val="22"/>
            </w:rPr>
          </w:rPrChange>
        </w:rPr>
      </w:pPr>
    </w:p>
    <w:p w14:paraId="297DD3FE" w14:textId="77777777" w:rsidR="00DD623A" w:rsidRPr="00FC2B99" w:rsidDel="00C56250" w:rsidRDefault="008B79AB" w:rsidP="001738DB">
      <w:pPr>
        <w:jc w:val="both"/>
        <w:rPr>
          <w:del w:id="257" w:author="Petr Spejchal" w:date="2017-06-11T15:39:00Z"/>
          <w:rFonts w:ascii="Calibri" w:hAnsi="Calibri"/>
          <w:sz w:val="22"/>
          <w:rPrChange w:id="258" w:author="Stamberkova" w:date="2017-04-06T12:56:00Z">
            <w:rPr>
              <w:del w:id="259" w:author="Petr Spejchal" w:date="2017-06-11T15:39:00Z"/>
              <w:rFonts w:asciiTheme="minorHAnsi" w:hAnsiTheme="minorHAnsi"/>
              <w:sz w:val="22"/>
              <w:szCs w:val="22"/>
            </w:rPr>
          </w:rPrChange>
        </w:rPr>
      </w:pPr>
      <w:del w:id="260" w:author="Petr Spejchal" w:date="2017-06-11T15:39:00Z">
        <w:r w:rsidRPr="00FC2B99" w:rsidDel="00C56250">
          <w:rPr>
            <w:rFonts w:ascii="Calibri" w:hAnsi="Calibri"/>
            <w:sz w:val="22"/>
            <w:rPrChange w:id="261" w:author="Stamberkova" w:date="2017-04-06T12:56:00Z">
              <w:rPr>
                <w:rFonts w:asciiTheme="minorHAnsi" w:hAnsiTheme="minorHAnsi"/>
                <w:sz w:val="22"/>
                <w:szCs w:val="22"/>
              </w:rPr>
            </w:rPrChange>
          </w:rPr>
          <w:delText>Níže uvedeného dne, měsíce a roku uzavřeli:</w:delText>
        </w:r>
      </w:del>
    </w:p>
    <w:p w14:paraId="5B3A722A" w14:textId="77777777" w:rsidR="005C5C64" w:rsidRPr="00FC2B99" w:rsidDel="00C56250" w:rsidRDefault="007417EE" w:rsidP="001738DB">
      <w:pPr>
        <w:rPr>
          <w:del w:id="262" w:author="Petr Spejchal" w:date="2017-06-11T15:39:00Z"/>
          <w:rFonts w:ascii="Calibri" w:hAnsi="Calibri"/>
          <w:sz w:val="22"/>
          <w:rPrChange w:id="263" w:author="Stamberkova" w:date="2017-04-06T12:56:00Z">
            <w:rPr>
              <w:del w:id="264" w:author="Petr Spejchal" w:date="2017-06-11T15:39:00Z"/>
              <w:rFonts w:asciiTheme="minorHAnsi" w:hAnsiTheme="minorHAnsi"/>
              <w:sz w:val="22"/>
              <w:szCs w:val="22"/>
            </w:rPr>
          </w:rPrChange>
        </w:rPr>
      </w:pPr>
      <w:del w:id="265" w:author="Petr Spejchal" w:date="2017-06-11T15:39:00Z">
        <w:r w:rsidRPr="00FC2B99" w:rsidDel="00C56250">
          <w:rPr>
            <w:rFonts w:ascii="Calibri" w:hAnsi="Calibri"/>
            <w:b/>
            <w:sz w:val="22"/>
            <w:highlight w:val="yellow"/>
            <w:rPrChange w:id="266" w:author="Stamberkova" w:date="2017-04-06T12:56:00Z">
              <w:rPr>
                <w:rFonts w:asciiTheme="minorHAnsi" w:hAnsiTheme="minorHAnsi"/>
                <w:b/>
                <w:sz w:val="22"/>
                <w:szCs w:val="22"/>
                <w:highlight w:val="yellow"/>
              </w:rPr>
            </w:rPrChange>
          </w:rPr>
          <w:delText>……………………………………………………….</w:delText>
        </w:r>
      </w:del>
    </w:p>
    <w:p w14:paraId="6C3AAC9E" w14:textId="77777777" w:rsidR="000E4529" w:rsidRPr="00FC2B99" w:rsidDel="00C56250" w:rsidRDefault="008B79AB" w:rsidP="001738DB">
      <w:pPr>
        <w:rPr>
          <w:del w:id="267" w:author="Petr Spejchal" w:date="2017-06-11T15:39:00Z"/>
          <w:rFonts w:ascii="Calibri" w:hAnsi="Calibri"/>
          <w:sz w:val="22"/>
          <w:rPrChange w:id="268" w:author="Stamberkova" w:date="2017-04-06T12:56:00Z">
            <w:rPr>
              <w:del w:id="269" w:author="Petr Spejchal" w:date="2017-06-11T15:39:00Z"/>
              <w:rFonts w:asciiTheme="minorHAnsi" w:hAnsiTheme="minorHAnsi"/>
              <w:sz w:val="22"/>
              <w:szCs w:val="22"/>
            </w:rPr>
          </w:rPrChange>
        </w:rPr>
      </w:pPr>
      <w:del w:id="270" w:author="Petr Spejchal" w:date="2017-06-11T15:39:00Z">
        <w:r w:rsidRPr="00FC2B99" w:rsidDel="00C56250">
          <w:rPr>
            <w:rFonts w:ascii="Calibri" w:hAnsi="Calibri"/>
            <w:sz w:val="22"/>
            <w:rPrChange w:id="271" w:author="Stamberkova" w:date="2017-04-06T12:56:00Z">
              <w:rPr>
                <w:rFonts w:asciiTheme="minorHAnsi" w:hAnsiTheme="minorHAnsi"/>
                <w:sz w:val="22"/>
                <w:szCs w:val="22"/>
              </w:rPr>
            </w:rPrChange>
          </w:rPr>
          <w:delText xml:space="preserve"> (dále jen „</w:delText>
        </w:r>
        <w:r w:rsidRPr="00FC2B99" w:rsidDel="00C56250">
          <w:rPr>
            <w:rFonts w:ascii="Calibri" w:hAnsi="Calibri"/>
            <w:b/>
            <w:sz w:val="22"/>
            <w:rPrChange w:id="272" w:author="Stamberkova" w:date="2017-04-06T12:56:00Z">
              <w:rPr>
                <w:rFonts w:asciiTheme="minorHAnsi" w:hAnsiTheme="minorHAnsi"/>
                <w:b/>
                <w:sz w:val="22"/>
                <w:szCs w:val="22"/>
              </w:rPr>
            </w:rPrChange>
          </w:rPr>
          <w:delText>zhotovitel</w:delText>
        </w:r>
        <w:r w:rsidRPr="00FC2B99" w:rsidDel="00C56250">
          <w:rPr>
            <w:rFonts w:ascii="Calibri" w:hAnsi="Calibri"/>
            <w:sz w:val="22"/>
            <w:rPrChange w:id="273" w:author="Stamberkova" w:date="2017-04-06T12:56:00Z">
              <w:rPr>
                <w:rFonts w:asciiTheme="minorHAnsi" w:hAnsiTheme="minorHAnsi"/>
                <w:sz w:val="22"/>
                <w:szCs w:val="22"/>
              </w:rPr>
            </w:rPrChange>
          </w:rPr>
          <w:delText xml:space="preserve">“) </w:delText>
        </w:r>
      </w:del>
    </w:p>
    <w:p w14:paraId="21FD10CD" w14:textId="77777777" w:rsidR="00DC774D" w:rsidRPr="00FC2B99" w:rsidDel="00C56250" w:rsidRDefault="00DC774D" w:rsidP="001738DB">
      <w:pPr>
        <w:rPr>
          <w:del w:id="274" w:author="Petr Spejchal" w:date="2017-06-11T15:39:00Z"/>
          <w:rFonts w:ascii="Calibri" w:hAnsi="Calibri"/>
          <w:sz w:val="22"/>
          <w:rPrChange w:id="275" w:author="Stamberkova" w:date="2017-04-06T12:56:00Z">
            <w:rPr>
              <w:del w:id="276" w:author="Petr Spejchal" w:date="2017-06-11T15:39:00Z"/>
              <w:rFonts w:asciiTheme="minorHAnsi" w:hAnsiTheme="minorHAnsi"/>
              <w:sz w:val="22"/>
              <w:szCs w:val="22"/>
            </w:rPr>
          </w:rPrChange>
        </w:rPr>
      </w:pPr>
    </w:p>
    <w:p w14:paraId="047A556E" w14:textId="77777777" w:rsidR="000E4529" w:rsidRPr="00FC2B99" w:rsidDel="00C56250" w:rsidRDefault="008B79AB" w:rsidP="001738DB">
      <w:pPr>
        <w:rPr>
          <w:del w:id="277" w:author="Petr Spejchal" w:date="2017-06-11T15:39:00Z"/>
          <w:rFonts w:ascii="Calibri" w:hAnsi="Calibri"/>
          <w:sz w:val="22"/>
          <w:rPrChange w:id="278" w:author="Stamberkova" w:date="2017-04-06T12:56:00Z">
            <w:rPr>
              <w:del w:id="279" w:author="Petr Spejchal" w:date="2017-06-11T15:39:00Z"/>
              <w:rFonts w:asciiTheme="minorHAnsi" w:hAnsiTheme="minorHAnsi"/>
              <w:sz w:val="22"/>
              <w:szCs w:val="22"/>
            </w:rPr>
          </w:rPrChange>
        </w:rPr>
      </w:pPr>
      <w:del w:id="280" w:author="Petr Spejchal" w:date="2017-06-11T15:39:00Z">
        <w:r w:rsidRPr="00FC2B99" w:rsidDel="00C56250">
          <w:rPr>
            <w:rFonts w:ascii="Calibri" w:hAnsi="Calibri"/>
            <w:sz w:val="22"/>
            <w:rPrChange w:id="281" w:author="Stamberkova" w:date="2017-04-06T12:56:00Z">
              <w:rPr>
                <w:rFonts w:asciiTheme="minorHAnsi" w:hAnsiTheme="minorHAnsi"/>
                <w:sz w:val="22"/>
                <w:szCs w:val="22"/>
              </w:rPr>
            </w:rPrChange>
          </w:rPr>
          <w:delText>a</w:delText>
        </w:r>
      </w:del>
    </w:p>
    <w:p w14:paraId="642BFEFA" w14:textId="77777777" w:rsidR="000E4529" w:rsidRPr="00FC2B99" w:rsidDel="00C56250" w:rsidRDefault="008B79AB" w:rsidP="001738DB">
      <w:pPr>
        <w:rPr>
          <w:del w:id="282" w:author="Petr Spejchal" w:date="2017-06-11T15:39:00Z"/>
          <w:rFonts w:ascii="Calibri" w:hAnsi="Calibri"/>
          <w:sz w:val="22"/>
          <w:rPrChange w:id="283" w:author="Stamberkova" w:date="2017-04-06T12:56:00Z">
            <w:rPr>
              <w:del w:id="284" w:author="Petr Spejchal" w:date="2017-06-11T15:39:00Z"/>
              <w:rFonts w:asciiTheme="minorHAnsi" w:hAnsiTheme="minorHAnsi"/>
              <w:sz w:val="22"/>
              <w:szCs w:val="22"/>
            </w:rPr>
          </w:rPrChange>
        </w:rPr>
      </w:pPr>
      <w:del w:id="285" w:author="Petr Spejchal" w:date="2017-06-11T15:39:00Z">
        <w:r w:rsidRPr="00FC2B99" w:rsidDel="00C56250">
          <w:rPr>
            <w:rFonts w:ascii="Calibri" w:hAnsi="Calibri"/>
            <w:sz w:val="22"/>
            <w:rPrChange w:id="286" w:author="Stamberkova" w:date="2017-04-06T12:56:00Z">
              <w:rPr>
                <w:rFonts w:asciiTheme="minorHAnsi" w:hAnsiTheme="minorHAnsi"/>
                <w:sz w:val="22"/>
                <w:szCs w:val="22"/>
              </w:rPr>
            </w:rPrChange>
          </w:rPr>
          <w:tab/>
        </w:r>
        <w:r w:rsidRPr="00FC2B99" w:rsidDel="00C56250">
          <w:rPr>
            <w:rFonts w:ascii="Calibri" w:hAnsi="Calibri"/>
            <w:sz w:val="22"/>
            <w:rPrChange w:id="287" w:author="Stamberkova" w:date="2017-04-06T12:56:00Z">
              <w:rPr>
                <w:rFonts w:asciiTheme="minorHAnsi" w:hAnsiTheme="minorHAnsi"/>
                <w:sz w:val="22"/>
                <w:szCs w:val="22"/>
              </w:rPr>
            </w:rPrChange>
          </w:rPr>
          <w:tab/>
        </w:r>
        <w:r w:rsidRPr="00FC2B99" w:rsidDel="00C56250">
          <w:rPr>
            <w:rFonts w:ascii="Calibri" w:hAnsi="Calibri"/>
            <w:sz w:val="22"/>
            <w:rPrChange w:id="288" w:author="Stamberkova" w:date="2017-04-06T12:56:00Z">
              <w:rPr>
                <w:rFonts w:asciiTheme="minorHAnsi" w:hAnsiTheme="minorHAnsi"/>
                <w:sz w:val="22"/>
                <w:szCs w:val="22"/>
              </w:rPr>
            </w:rPrChange>
          </w:rPr>
          <w:tab/>
        </w:r>
        <w:r w:rsidRPr="00FC2B99" w:rsidDel="00C56250">
          <w:rPr>
            <w:rFonts w:ascii="Calibri" w:hAnsi="Calibri"/>
            <w:sz w:val="22"/>
            <w:rPrChange w:id="289" w:author="Stamberkova" w:date="2017-04-06T12:56:00Z">
              <w:rPr>
                <w:rFonts w:asciiTheme="minorHAnsi" w:hAnsiTheme="minorHAnsi"/>
                <w:sz w:val="22"/>
                <w:szCs w:val="22"/>
              </w:rPr>
            </w:rPrChange>
          </w:rPr>
          <w:tab/>
        </w:r>
        <w:r w:rsidRPr="00FC2B99" w:rsidDel="00C56250">
          <w:rPr>
            <w:rFonts w:ascii="Calibri" w:hAnsi="Calibri"/>
            <w:sz w:val="22"/>
            <w:rPrChange w:id="290" w:author="Stamberkova" w:date="2017-04-06T12:56:00Z">
              <w:rPr>
                <w:rFonts w:asciiTheme="minorHAnsi" w:hAnsiTheme="minorHAnsi"/>
                <w:sz w:val="22"/>
                <w:szCs w:val="22"/>
              </w:rPr>
            </w:rPrChange>
          </w:rPr>
          <w:tab/>
        </w:r>
      </w:del>
    </w:p>
    <w:p w14:paraId="06E1A87F" w14:textId="77777777" w:rsidR="000E4529" w:rsidRPr="00FC2B99" w:rsidDel="00C56250" w:rsidRDefault="008B79AB" w:rsidP="001738DB">
      <w:pPr>
        <w:jc w:val="both"/>
        <w:rPr>
          <w:del w:id="291" w:author="Petr Spejchal" w:date="2017-06-11T15:39:00Z"/>
          <w:rFonts w:ascii="Calibri" w:hAnsi="Calibri"/>
          <w:b/>
          <w:sz w:val="22"/>
          <w:rPrChange w:id="292" w:author="Stamberkova" w:date="2017-04-06T12:56:00Z">
            <w:rPr>
              <w:del w:id="293" w:author="Petr Spejchal" w:date="2017-06-11T15:39:00Z"/>
              <w:rFonts w:asciiTheme="minorHAnsi" w:hAnsiTheme="minorHAnsi"/>
              <w:b/>
              <w:sz w:val="22"/>
              <w:szCs w:val="22"/>
            </w:rPr>
          </w:rPrChange>
        </w:rPr>
      </w:pPr>
      <w:del w:id="294" w:author="Petr Spejchal" w:date="2017-06-11T15:39:00Z">
        <w:r w:rsidRPr="00FC2B99" w:rsidDel="00C56250">
          <w:rPr>
            <w:rFonts w:ascii="Calibri" w:hAnsi="Calibri"/>
            <w:b/>
            <w:sz w:val="22"/>
            <w:rPrChange w:id="295" w:author="Stamberkova" w:date="2017-04-06T12:56:00Z">
              <w:rPr>
                <w:rFonts w:asciiTheme="minorHAnsi" w:hAnsiTheme="minorHAnsi"/>
                <w:b/>
                <w:sz w:val="22"/>
                <w:szCs w:val="22"/>
              </w:rPr>
            </w:rPrChange>
          </w:rPr>
          <w:delText>Národní památkový ústav</w:delText>
        </w:r>
        <w:r w:rsidR="00FD198F" w:rsidRPr="00FC2B99" w:rsidDel="00C56250">
          <w:rPr>
            <w:rFonts w:ascii="Calibri" w:hAnsi="Calibri"/>
            <w:b/>
            <w:sz w:val="22"/>
            <w:rPrChange w:id="296" w:author="Stamberkova" w:date="2017-04-06T12:56:00Z">
              <w:rPr>
                <w:rFonts w:asciiTheme="minorHAnsi" w:hAnsiTheme="minorHAnsi"/>
                <w:b/>
                <w:sz w:val="22"/>
                <w:szCs w:val="22"/>
              </w:rPr>
            </w:rPrChange>
          </w:rPr>
          <w:delText>, státní příspěvková organizace</w:delText>
        </w:r>
      </w:del>
    </w:p>
    <w:p w14:paraId="1A09C44A" w14:textId="77777777" w:rsidR="000E4529" w:rsidRPr="00FC2B99" w:rsidDel="00C56250" w:rsidRDefault="008B79AB" w:rsidP="001738DB">
      <w:pPr>
        <w:jc w:val="both"/>
        <w:rPr>
          <w:del w:id="297" w:author="Petr Spejchal" w:date="2017-06-11T15:39:00Z"/>
          <w:rFonts w:ascii="Calibri" w:hAnsi="Calibri"/>
          <w:sz w:val="22"/>
          <w:rPrChange w:id="298" w:author="Stamberkova" w:date="2017-04-06T12:56:00Z">
            <w:rPr>
              <w:del w:id="299" w:author="Petr Spejchal" w:date="2017-06-11T15:39:00Z"/>
              <w:rFonts w:asciiTheme="minorHAnsi" w:hAnsiTheme="minorHAnsi"/>
              <w:sz w:val="22"/>
              <w:szCs w:val="22"/>
            </w:rPr>
          </w:rPrChange>
        </w:rPr>
      </w:pPr>
      <w:del w:id="300" w:author="Petr Spejchal" w:date="2017-06-11T15:39:00Z">
        <w:r w:rsidRPr="00FC2B99" w:rsidDel="00C56250">
          <w:rPr>
            <w:rFonts w:ascii="Calibri" w:hAnsi="Calibri"/>
            <w:sz w:val="22"/>
            <w:rPrChange w:id="301" w:author="Stamberkova" w:date="2017-04-06T12:56:00Z">
              <w:rPr>
                <w:rFonts w:asciiTheme="minorHAnsi" w:hAnsiTheme="minorHAnsi"/>
                <w:sz w:val="22"/>
                <w:szCs w:val="22"/>
              </w:rPr>
            </w:rPrChange>
          </w:rPr>
          <w:delText>se sídlem Valdštejnské náměstí 162/3, Praha 1, 11801</w:delText>
        </w:r>
      </w:del>
    </w:p>
    <w:p w14:paraId="03BC0E8C" w14:textId="77777777" w:rsidR="000E4529" w:rsidRPr="00FC2B99" w:rsidDel="00C56250" w:rsidRDefault="008B79AB" w:rsidP="001738DB">
      <w:pPr>
        <w:jc w:val="both"/>
        <w:rPr>
          <w:del w:id="302" w:author="Petr Spejchal" w:date="2017-06-11T15:39:00Z"/>
          <w:rFonts w:ascii="Calibri" w:hAnsi="Calibri"/>
          <w:sz w:val="22"/>
          <w:rPrChange w:id="303" w:author="Stamberkova" w:date="2017-04-06T12:56:00Z">
            <w:rPr>
              <w:del w:id="304" w:author="Petr Spejchal" w:date="2017-06-11T15:39:00Z"/>
              <w:rFonts w:asciiTheme="minorHAnsi" w:hAnsiTheme="minorHAnsi"/>
              <w:sz w:val="22"/>
              <w:szCs w:val="22"/>
            </w:rPr>
          </w:rPrChange>
        </w:rPr>
      </w:pPr>
      <w:del w:id="305" w:author="Petr Spejchal" w:date="2017-06-11T15:39:00Z">
        <w:r w:rsidRPr="00FC2B99" w:rsidDel="00C56250">
          <w:rPr>
            <w:rFonts w:ascii="Calibri" w:hAnsi="Calibri"/>
            <w:sz w:val="22"/>
            <w:rPrChange w:id="306" w:author="Stamberkova" w:date="2017-04-06T12:56:00Z">
              <w:rPr>
                <w:rFonts w:asciiTheme="minorHAnsi" w:hAnsiTheme="minorHAnsi"/>
                <w:sz w:val="22"/>
                <w:szCs w:val="22"/>
              </w:rPr>
            </w:rPrChange>
          </w:rPr>
          <w:delText>IČO: 75032333</w:delText>
        </w:r>
      </w:del>
    </w:p>
    <w:p w14:paraId="6086C528" w14:textId="77777777" w:rsidR="000E4529" w:rsidRPr="00FC2B99" w:rsidDel="00C56250" w:rsidRDefault="008B79AB" w:rsidP="001738DB">
      <w:pPr>
        <w:jc w:val="both"/>
        <w:rPr>
          <w:del w:id="307" w:author="Petr Spejchal" w:date="2017-06-11T15:39:00Z"/>
          <w:rFonts w:ascii="Calibri" w:hAnsi="Calibri"/>
          <w:sz w:val="22"/>
          <w:rPrChange w:id="308" w:author="Stamberkova" w:date="2017-04-06T12:56:00Z">
            <w:rPr>
              <w:del w:id="309" w:author="Petr Spejchal" w:date="2017-06-11T15:39:00Z"/>
              <w:rFonts w:asciiTheme="minorHAnsi" w:hAnsiTheme="minorHAnsi"/>
              <w:sz w:val="22"/>
              <w:szCs w:val="22"/>
            </w:rPr>
          </w:rPrChange>
        </w:rPr>
      </w:pPr>
      <w:del w:id="310" w:author="Petr Spejchal" w:date="2017-06-11T15:39:00Z">
        <w:r w:rsidRPr="00FC2B99" w:rsidDel="00C56250">
          <w:rPr>
            <w:rFonts w:ascii="Calibri" w:hAnsi="Calibri"/>
            <w:sz w:val="22"/>
            <w:rPrChange w:id="311" w:author="Stamberkova" w:date="2017-04-06T12:56:00Z">
              <w:rPr>
                <w:rFonts w:asciiTheme="minorHAnsi" w:hAnsiTheme="minorHAnsi"/>
                <w:sz w:val="22"/>
                <w:szCs w:val="22"/>
              </w:rPr>
            </w:rPrChange>
          </w:rPr>
          <w:delText xml:space="preserve">zastoupený Ing. </w:delText>
        </w:r>
        <w:r w:rsidR="006A0607" w:rsidRPr="00FC2B99" w:rsidDel="00C56250">
          <w:rPr>
            <w:rFonts w:ascii="Calibri" w:hAnsi="Calibri"/>
            <w:sz w:val="22"/>
            <w:rPrChange w:id="312" w:author="Stamberkova" w:date="2017-04-06T12:56:00Z">
              <w:rPr>
                <w:rFonts w:asciiTheme="minorHAnsi" w:hAnsiTheme="minorHAnsi"/>
                <w:sz w:val="22"/>
                <w:szCs w:val="22"/>
              </w:rPr>
            </w:rPrChange>
          </w:rPr>
          <w:delText>a</w:delText>
        </w:r>
        <w:r w:rsidRPr="00FC2B99" w:rsidDel="00C56250">
          <w:rPr>
            <w:rFonts w:ascii="Calibri" w:hAnsi="Calibri"/>
            <w:sz w:val="22"/>
            <w:rPrChange w:id="313" w:author="Stamberkova" w:date="2017-04-06T12:56:00Z">
              <w:rPr>
                <w:rFonts w:asciiTheme="minorHAnsi" w:hAnsiTheme="minorHAnsi"/>
                <w:sz w:val="22"/>
                <w:szCs w:val="22"/>
              </w:rPr>
            </w:rPrChange>
          </w:rPr>
          <w:delText>rch. Naděždou Goryczkovou, generální ředitelkou</w:delText>
        </w:r>
      </w:del>
    </w:p>
    <w:p w14:paraId="2D46877E" w14:textId="77777777" w:rsidR="000E4529" w:rsidRPr="00FC2B99" w:rsidDel="00C56250" w:rsidRDefault="008B79AB" w:rsidP="001738DB">
      <w:pPr>
        <w:jc w:val="both"/>
        <w:rPr>
          <w:del w:id="314" w:author="Petr Spejchal" w:date="2017-06-11T15:39:00Z"/>
          <w:rFonts w:ascii="Calibri" w:hAnsi="Calibri"/>
          <w:sz w:val="22"/>
          <w:rPrChange w:id="315" w:author="Stamberkova" w:date="2017-04-06T12:56:00Z">
            <w:rPr>
              <w:del w:id="316" w:author="Petr Spejchal" w:date="2017-06-11T15:39:00Z"/>
              <w:rFonts w:asciiTheme="minorHAnsi" w:hAnsiTheme="minorHAnsi"/>
              <w:sz w:val="22"/>
              <w:szCs w:val="22"/>
            </w:rPr>
          </w:rPrChange>
        </w:rPr>
      </w:pPr>
      <w:del w:id="317" w:author="Petr Spejchal" w:date="2017-06-11T15:39:00Z">
        <w:r w:rsidRPr="00FC2B99" w:rsidDel="00C56250">
          <w:rPr>
            <w:rFonts w:ascii="Calibri" w:hAnsi="Calibri"/>
            <w:sz w:val="22"/>
            <w:rPrChange w:id="318" w:author="Stamberkova" w:date="2017-04-06T12:56:00Z">
              <w:rPr>
                <w:rFonts w:asciiTheme="minorHAnsi" w:hAnsiTheme="minorHAnsi"/>
                <w:sz w:val="22"/>
                <w:szCs w:val="22"/>
              </w:rPr>
            </w:rPrChange>
          </w:rPr>
          <w:delText xml:space="preserve">(dále jen </w:delText>
        </w:r>
        <w:r w:rsidRPr="00FC2B99" w:rsidDel="00C56250">
          <w:rPr>
            <w:rFonts w:ascii="Calibri" w:hAnsi="Calibri"/>
            <w:b/>
            <w:sz w:val="22"/>
            <w:rPrChange w:id="319" w:author="Stamberkova" w:date="2017-04-06T12:56:00Z">
              <w:rPr>
                <w:rFonts w:asciiTheme="minorHAnsi" w:hAnsiTheme="minorHAnsi"/>
                <w:b/>
                <w:bCs/>
                <w:sz w:val="22"/>
                <w:szCs w:val="22"/>
              </w:rPr>
            </w:rPrChange>
          </w:rPr>
          <w:delText>„objednatel</w:delText>
        </w:r>
        <w:r w:rsidRPr="00FC2B99" w:rsidDel="00C56250">
          <w:rPr>
            <w:rFonts w:ascii="Calibri" w:hAnsi="Calibri"/>
            <w:sz w:val="22"/>
            <w:rPrChange w:id="320" w:author="Stamberkova" w:date="2017-04-06T12:56:00Z">
              <w:rPr>
                <w:rFonts w:asciiTheme="minorHAnsi" w:hAnsiTheme="minorHAnsi"/>
                <w:sz w:val="22"/>
                <w:szCs w:val="22"/>
              </w:rPr>
            </w:rPrChange>
          </w:rPr>
          <w:delText>")</w:delText>
        </w:r>
      </w:del>
    </w:p>
    <w:p w14:paraId="05C8BF33" w14:textId="77777777" w:rsidR="00D63246" w:rsidRPr="00FC2B99" w:rsidDel="00C56250" w:rsidRDefault="00D63246" w:rsidP="001738DB">
      <w:pPr>
        <w:jc w:val="both"/>
        <w:rPr>
          <w:del w:id="321" w:author="Petr Spejchal" w:date="2017-06-11T15:39:00Z"/>
          <w:rFonts w:ascii="Calibri" w:hAnsi="Calibri"/>
          <w:sz w:val="22"/>
          <w:rPrChange w:id="322" w:author="Stamberkova" w:date="2017-04-06T12:56:00Z">
            <w:rPr>
              <w:del w:id="323" w:author="Petr Spejchal" w:date="2017-06-11T15:39:00Z"/>
              <w:rFonts w:asciiTheme="minorHAnsi" w:hAnsiTheme="minorHAnsi"/>
              <w:sz w:val="22"/>
              <w:szCs w:val="22"/>
            </w:rPr>
          </w:rPrChange>
        </w:rPr>
      </w:pPr>
    </w:p>
    <w:p w14:paraId="015BB384" w14:textId="77777777" w:rsidR="005D2E6B" w:rsidRPr="00FC2B99" w:rsidDel="00C56250" w:rsidRDefault="005D2E6B" w:rsidP="001738DB">
      <w:pPr>
        <w:jc w:val="both"/>
        <w:rPr>
          <w:del w:id="324" w:author="Petr Spejchal" w:date="2017-06-11T15:39:00Z"/>
          <w:rFonts w:ascii="Calibri" w:hAnsi="Calibri"/>
          <w:sz w:val="22"/>
          <w:rPrChange w:id="325" w:author="Stamberkova" w:date="2017-04-06T12:56:00Z">
            <w:rPr>
              <w:del w:id="326" w:author="Petr Spejchal" w:date="2017-06-11T15:39:00Z"/>
              <w:rFonts w:asciiTheme="minorHAnsi" w:hAnsiTheme="minorHAnsi"/>
              <w:sz w:val="22"/>
              <w:szCs w:val="22"/>
            </w:rPr>
          </w:rPrChange>
        </w:rPr>
      </w:pPr>
    </w:p>
    <w:p w14:paraId="360273F8" w14:textId="77777777" w:rsidR="00DD623A" w:rsidRPr="00FC2B99" w:rsidDel="00C56250" w:rsidRDefault="005D2E6B" w:rsidP="001738DB">
      <w:pPr>
        <w:jc w:val="center"/>
        <w:rPr>
          <w:del w:id="327" w:author="Petr Spejchal" w:date="2017-06-11T15:39:00Z"/>
          <w:rFonts w:ascii="Calibri" w:hAnsi="Calibri"/>
          <w:b/>
          <w:sz w:val="22"/>
          <w:rPrChange w:id="328" w:author="Stamberkova" w:date="2017-04-06T12:56:00Z">
            <w:rPr>
              <w:del w:id="329" w:author="Petr Spejchal" w:date="2017-06-11T15:39:00Z"/>
              <w:rFonts w:asciiTheme="minorHAnsi" w:hAnsiTheme="minorHAnsi"/>
              <w:b/>
              <w:sz w:val="22"/>
              <w:szCs w:val="22"/>
            </w:rPr>
          </w:rPrChange>
        </w:rPr>
      </w:pPr>
      <w:del w:id="330" w:author="Petr Spejchal" w:date="2017-06-11T15:39:00Z">
        <w:r w:rsidRPr="00FC2B99" w:rsidDel="00C56250">
          <w:rPr>
            <w:rFonts w:ascii="Calibri" w:hAnsi="Calibri"/>
            <w:sz w:val="22"/>
            <w:rPrChange w:id="331" w:author="Stamberkova" w:date="2017-04-06T12:56:00Z">
              <w:rPr>
                <w:rFonts w:asciiTheme="minorHAnsi" w:hAnsiTheme="minorHAnsi"/>
                <w:sz w:val="22"/>
                <w:szCs w:val="22"/>
              </w:rPr>
            </w:rPrChange>
          </w:rPr>
          <w:delText xml:space="preserve">dle ustanovení § 2586 a násl. zákona č. 89/2012 Sb., občanský zákoník, v platném znění, </w:delText>
        </w:r>
        <w:r w:rsidR="008B79AB" w:rsidRPr="00FC2B99" w:rsidDel="00C56250">
          <w:rPr>
            <w:rFonts w:ascii="Calibri" w:hAnsi="Calibri"/>
            <w:b/>
            <w:sz w:val="22"/>
            <w:rPrChange w:id="332" w:author="Stamberkova" w:date="2017-04-06T12:56:00Z">
              <w:rPr>
                <w:rFonts w:asciiTheme="minorHAnsi" w:hAnsiTheme="minorHAnsi"/>
                <w:b/>
                <w:sz w:val="22"/>
                <w:szCs w:val="22"/>
              </w:rPr>
            </w:rPrChange>
          </w:rPr>
          <w:delText>tuto smlouvu o dílo:</w:delText>
        </w:r>
      </w:del>
    </w:p>
    <w:p w14:paraId="1727C099" w14:textId="77777777" w:rsidR="00DD623A" w:rsidRPr="00FC2B99" w:rsidRDefault="00DD623A" w:rsidP="001738DB">
      <w:pPr>
        <w:rPr>
          <w:rFonts w:ascii="Calibri" w:hAnsi="Calibri"/>
          <w:sz w:val="22"/>
          <w:rPrChange w:id="333" w:author="Stamberkova" w:date="2017-04-06T12:56:00Z">
            <w:rPr>
              <w:rFonts w:asciiTheme="minorHAnsi" w:hAnsiTheme="minorHAnsi"/>
              <w:sz w:val="22"/>
              <w:szCs w:val="22"/>
            </w:rPr>
          </w:rPrChange>
        </w:rPr>
      </w:pPr>
    </w:p>
    <w:p w14:paraId="6B1461CE" w14:textId="334CC161" w:rsidR="00DD623A" w:rsidRPr="00FC2B99" w:rsidRDefault="008B79AB" w:rsidP="001738DB">
      <w:pPr>
        <w:pStyle w:val="Nadpis1"/>
        <w:numPr>
          <w:ilvl w:val="0"/>
          <w:numId w:val="3"/>
        </w:numPr>
        <w:rPr>
          <w:rFonts w:ascii="Calibri" w:hAnsi="Calibri"/>
          <w:sz w:val="22"/>
          <w:rPrChange w:id="334" w:author="Stamberkova" w:date="2017-04-06T12:56:00Z">
            <w:rPr>
              <w:rFonts w:asciiTheme="minorHAnsi" w:hAnsiTheme="minorHAnsi"/>
              <w:sz w:val="22"/>
              <w:szCs w:val="22"/>
            </w:rPr>
          </w:rPrChange>
        </w:rPr>
      </w:pPr>
      <w:r w:rsidRPr="00FC2B99">
        <w:rPr>
          <w:rFonts w:ascii="Calibri" w:hAnsi="Calibri"/>
          <w:sz w:val="22"/>
          <w:rPrChange w:id="335" w:author="Stamberkova" w:date="2017-04-06T12:56:00Z">
            <w:rPr>
              <w:rFonts w:asciiTheme="minorHAnsi" w:hAnsiTheme="minorHAnsi"/>
              <w:sz w:val="22"/>
              <w:szCs w:val="22"/>
            </w:rPr>
          </w:rPrChange>
        </w:rPr>
        <w:t>Předmět smlouvy</w:t>
      </w:r>
      <w:ins w:id="336" w:author="Pavla Kořánová [2]" w:date="2023-03-23T10:47:00Z">
        <w:r w:rsidR="00037810">
          <w:rPr>
            <w:rFonts w:ascii="Calibri" w:hAnsi="Calibri"/>
            <w:sz w:val="22"/>
          </w:rPr>
          <w:t xml:space="preserve"> – určení díla</w:t>
        </w:r>
      </w:ins>
    </w:p>
    <w:p w14:paraId="07F90CD5" w14:textId="51502C1D" w:rsidR="00822AFC" w:rsidRPr="00FC2B99" w:rsidRDefault="008B79AB" w:rsidP="001738DB">
      <w:pPr>
        <w:pStyle w:val="Odstavecseseznamem"/>
        <w:numPr>
          <w:ilvl w:val="0"/>
          <w:numId w:val="5"/>
        </w:numPr>
        <w:ind w:left="426"/>
        <w:contextualSpacing/>
        <w:rPr>
          <w:rFonts w:ascii="Calibri" w:hAnsi="Calibri"/>
          <w:sz w:val="22"/>
          <w:rPrChange w:id="337" w:author="Stamberkova" w:date="2017-04-06T12:56:00Z">
            <w:rPr>
              <w:rFonts w:asciiTheme="minorHAnsi" w:hAnsiTheme="minorHAnsi"/>
              <w:sz w:val="22"/>
            </w:rPr>
          </w:rPrChange>
        </w:rPr>
      </w:pPr>
      <w:r w:rsidRPr="00FC2B99">
        <w:rPr>
          <w:rFonts w:ascii="Calibri" w:hAnsi="Calibri"/>
          <w:sz w:val="22"/>
          <w:rPrChange w:id="338" w:author="Stamberkova" w:date="2017-04-06T12:56:00Z">
            <w:rPr>
              <w:rFonts w:asciiTheme="minorHAnsi" w:hAnsiTheme="minorHAnsi"/>
              <w:sz w:val="22"/>
            </w:rPr>
          </w:rPrChange>
        </w:rPr>
        <w:t>Předmětem této smlouvy je úprava podmínek, za kterých zho</w:t>
      </w:r>
      <w:r w:rsidR="00822AFC" w:rsidRPr="00FC2B99">
        <w:rPr>
          <w:rFonts w:ascii="Calibri" w:hAnsi="Calibri"/>
          <w:sz w:val="22"/>
          <w:rPrChange w:id="339" w:author="Stamberkova" w:date="2017-04-06T12:56:00Z">
            <w:rPr>
              <w:rFonts w:asciiTheme="minorHAnsi" w:hAnsiTheme="minorHAnsi"/>
              <w:sz w:val="22"/>
            </w:rPr>
          </w:rPrChange>
        </w:rPr>
        <w:t xml:space="preserve">tovitel provede pro objednatele </w:t>
      </w:r>
      <w:r w:rsidRPr="00FC2B99">
        <w:rPr>
          <w:rFonts w:ascii="Calibri" w:hAnsi="Calibri"/>
          <w:sz w:val="22"/>
          <w:rPrChange w:id="340" w:author="Stamberkova" w:date="2017-04-06T12:56:00Z">
            <w:rPr>
              <w:rFonts w:asciiTheme="minorHAnsi" w:hAnsiTheme="minorHAnsi"/>
              <w:sz w:val="22"/>
            </w:rPr>
          </w:rPrChange>
        </w:rPr>
        <w:t xml:space="preserve">následující </w:t>
      </w:r>
      <w:commentRangeStart w:id="341"/>
      <w:r w:rsidRPr="00FC2B99">
        <w:rPr>
          <w:rFonts w:ascii="Calibri" w:hAnsi="Calibri"/>
          <w:sz w:val="22"/>
          <w:rPrChange w:id="342" w:author="Stamberkova" w:date="2017-04-06T12:56:00Z">
            <w:rPr>
              <w:rFonts w:asciiTheme="minorHAnsi" w:hAnsiTheme="minorHAnsi"/>
              <w:sz w:val="22"/>
            </w:rPr>
          </w:rPrChange>
        </w:rPr>
        <w:t>dílo</w:t>
      </w:r>
      <w:commentRangeEnd w:id="341"/>
      <w:r w:rsidR="003B6EB8">
        <w:rPr>
          <w:rStyle w:val="Odkaznakoment"/>
          <w:rFonts w:eastAsia="Times New Roman"/>
          <w:lang w:eastAsia="cs-CZ"/>
        </w:rPr>
        <w:commentReference w:id="341"/>
      </w:r>
      <w:r w:rsidRPr="00153AE7">
        <w:rPr>
          <w:rFonts w:ascii="Calibri" w:hAnsi="Calibri"/>
          <w:sz w:val="22"/>
          <w:rPrChange w:id="343" w:author="Pavla Kořánová" w:date="2018-05-15T07:05:00Z">
            <w:rPr>
              <w:rFonts w:asciiTheme="minorHAnsi" w:hAnsiTheme="minorHAnsi"/>
              <w:sz w:val="22"/>
              <w:highlight w:val="yellow"/>
            </w:rPr>
          </w:rPrChange>
        </w:rPr>
        <w:t xml:space="preserve">: </w:t>
      </w:r>
      <w:ins w:id="344" w:author="Pavla Kořánová [2]" w:date="2023-03-23T10:43:00Z">
        <w:r w:rsidR="00037810">
          <w:rPr>
            <w:rFonts w:ascii="Calibri" w:hAnsi="Calibri"/>
            <w:color w:val="000000"/>
            <w:sz w:val="22"/>
          </w:rPr>
          <w:t xml:space="preserve">oprava </w:t>
        </w:r>
      </w:ins>
      <w:ins w:id="345" w:author="Dana Holečková" w:date="2023-05-03T12:58:00Z">
        <w:r w:rsidR="002377D5">
          <w:rPr>
            <w:rFonts w:ascii="Calibri" w:hAnsi="Calibri"/>
            <w:color w:val="000000"/>
            <w:sz w:val="22"/>
          </w:rPr>
          <w:t xml:space="preserve">venkovního </w:t>
        </w:r>
      </w:ins>
      <w:ins w:id="346" w:author="Dana Holečková" w:date="2023-05-03T12:57:00Z">
        <w:r w:rsidR="002377D5">
          <w:rPr>
            <w:rFonts w:ascii="Calibri" w:hAnsi="Calibri"/>
            <w:color w:val="000000"/>
            <w:sz w:val="22"/>
          </w:rPr>
          <w:t xml:space="preserve">pískovcového schodiště </w:t>
        </w:r>
      </w:ins>
      <w:ins w:id="347" w:author="Pavla Kořánová [2]" w:date="2023-03-23T10:43:00Z">
        <w:del w:id="348" w:author="Dana Holečková" w:date="2023-05-03T12:57:00Z">
          <w:r w:rsidR="00037810" w:rsidDel="002377D5">
            <w:rPr>
              <w:rFonts w:ascii="Calibri" w:hAnsi="Calibri"/>
              <w:color w:val="000000"/>
              <w:sz w:val="22"/>
            </w:rPr>
            <w:delText xml:space="preserve">skleněného zábradlí </w:delText>
          </w:r>
        </w:del>
        <w:r w:rsidR="00037810">
          <w:rPr>
            <w:rFonts w:ascii="Calibri" w:hAnsi="Calibri"/>
            <w:color w:val="000000"/>
            <w:sz w:val="22"/>
          </w:rPr>
          <w:t>na objektu zámku v Krásném Březně</w:t>
        </w:r>
      </w:ins>
      <w:ins w:id="349" w:author="Pavla Kořánová" w:date="2018-05-15T07:04:00Z">
        <w:del w:id="350" w:author="Pavla Kořánová [2]" w:date="2023-03-23T10:43:00Z">
          <w:r w:rsidR="00E905B9" w:rsidDel="00037810">
            <w:rPr>
              <w:rFonts w:ascii="Calibri" w:hAnsi="Calibri"/>
              <w:color w:val="000000"/>
              <w:sz w:val="22"/>
            </w:rPr>
            <w:delText xml:space="preserve">výměna </w:delText>
          </w:r>
        </w:del>
        <w:del w:id="351" w:author="Pavla Kořánová [2]" w:date="2023-03-23T10:42:00Z">
          <w:r w:rsidR="00E905B9" w:rsidDel="00037810">
            <w:rPr>
              <w:rFonts w:ascii="Calibri" w:hAnsi="Calibri"/>
              <w:color w:val="000000"/>
              <w:sz w:val="22"/>
            </w:rPr>
            <w:delText>tří</w:delText>
          </w:r>
        </w:del>
        <w:del w:id="352" w:author="Pavla Kořánová [2]" w:date="2023-03-23T10:43:00Z">
          <w:r w:rsidR="00E905B9" w:rsidDel="00037810">
            <w:rPr>
              <w:rFonts w:ascii="Calibri" w:hAnsi="Calibri"/>
              <w:color w:val="000000"/>
              <w:sz w:val="22"/>
            </w:rPr>
            <w:delText xml:space="preserve"> nových skel na rovné podestě vč. dodání krycích Al lišt po celém zábradlí</w:delText>
          </w:r>
        </w:del>
      </w:ins>
      <w:del w:id="353" w:author="Pavla Kořánová" w:date="2018-05-15T07:04:00Z">
        <w:r w:rsidR="005D2E6B" w:rsidRPr="00153AE7" w:rsidDel="00153AE7">
          <w:rPr>
            <w:rFonts w:ascii="Calibri" w:hAnsi="Calibri"/>
            <w:color w:val="000000"/>
            <w:sz w:val="22"/>
            <w:rPrChange w:id="354" w:author="Pavla Kořánová" w:date="2018-05-15T07:05:00Z">
              <w:rPr>
                <w:rFonts w:asciiTheme="minorHAnsi" w:hAnsiTheme="minorHAnsi"/>
                <w:color w:val="000000" w:themeColor="text1"/>
                <w:sz w:val="22"/>
                <w:highlight w:val="yellow"/>
              </w:rPr>
            </w:rPrChange>
          </w:rPr>
          <w:delText>…………………………………………………………….</w:delText>
        </w:r>
      </w:del>
      <w:r w:rsidRPr="00FC2B99">
        <w:rPr>
          <w:rFonts w:ascii="Calibri" w:hAnsi="Calibri"/>
          <w:sz w:val="22"/>
          <w:rPrChange w:id="355" w:author="Stamberkova" w:date="2017-04-06T12:56:00Z">
            <w:rPr>
              <w:rFonts w:asciiTheme="minorHAnsi" w:hAnsiTheme="minorHAnsi"/>
              <w:sz w:val="22"/>
            </w:rPr>
          </w:rPrChange>
        </w:rPr>
        <w:t xml:space="preserve"> (dále jen „dílo“).</w:t>
      </w:r>
    </w:p>
    <w:p w14:paraId="786DF78E" w14:textId="45A4CEA4" w:rsidR="0007084B" w:rsidRPr="00EC15F1" w:rsidRDefault="00991579" w:rsidP="001738DB">
      <w:pPr>
        <w:pStyle w:val="Odstavecseseznamem"/>
        <w:numPr>
          <w:ilvl w:val="0"/>
          <w:numId w:val="5"/>
        </w:numPr>
        <w:ind w:left="426"/>
        <w:contextualSpacing/>
        <w:rPr>
          <w:rFonts w:ascii="Calibri" w:hAnsi="Calibri"/>
          <w:sz w:val="22"/>
          <w:rPrChange w:id="356" w:author="Pavla Kořánová" w:date="2018-05-15T07:07:00Z">
            <w:rPr>
              <w:rFonts w:asciiTheme="minorHAnsi" w:hAnsiTheme="minorHAnsi"/>
              <w:sz w:val="22"/>
              <w:highlight w:val="yellow"/>
            </w:rPr>
          </w:rPrChange>
        </w:rPr>
      </w:pPr>
      <w:r w:rsidRPr="00153AE7">
        <w:rPr>
          <w:rFonts w:ascii="Calibri" w:hAnsi="Calibri"/>
          <w:sz w:val="22"/>
          <w:rPrChange w:id="357" w:author="Pavla Kořánová" w:date="2018-05-15T07:07:00Z">
            <w:rPr>
              <w:rFonts w:asciiTheme="minorHAnsi" w:hAnsiTheme="minorHAnsi"/>
              <w:sz w:val="22"/>
              <w:highlight w:val="yellow"/>
            </w:rPr>
          </w:rPrChange>
        </w:rPr>
        <w:t>Tuto smlouvu uzavírá objedna</w:t>
      </w:r>
      <w:r w:rsidR="003B6EB8" w:rsidRPr="00153AE7">
        <w:rPr>
          <w:rFonts w:ascii="Calibri" w:hAnsi="Calibri"/>
          <w:sz w:val="22"/>
          <w:rPrChange w:id="358" w:author="Pavla Kořánová" w:date="2018-05-15T07:07:00Z">
            <w:rPr>
              <w:rFonts w:asciiTheme="minorHAnsi" w:hAnsiTheme="minorHAnsi"/>
              <w:sz w:val="22"/>
              <w:highlight w:val="yellow"/>
            </w:rPr>
          </w:rPrChange>
        </w:rPr>
        <w:t>tel se zhotovitelem na základě</w:t>
      </w:r>
      <w:ins w:id="359" w:author="Pavla Kořánová" w:date="2018-05-15T07:57:00Z">
        <w:r w:rsidR="00F36750">
          <w:rPr>
            <w:rFonts w:ascii="Calibri" w:hAnsi="Calibri"/>
            <w:sz w:val="22"/>
          </w:rPr>
          <w:t xml:space="preserve"> </w:t>
        </w:r>
      </w:ins>
      <w:ins w:id="360" w:author="Pavla Kořánová [2]" w:date="2023-03-23T10:44:00Z">
        <w:r w:rsidR="00037810">
          <w:rPr>
            <w:rFonts w:ascii="Calibri" w:hAnsi="Calibri"/>
            <w:sz w:val="22"/>
          </w:rPr>
          <w:t>veřejné zakázky</w:t>
        </w:r>
      </w:ins>
      <w:ins w:id="361" w:author="Pavla Kořánová" w:date="2018-05-15T07:57:00Z">
        <w:del w:id="362" w:author="Pavla Kořánová [2]" w:date="2023-03-23T10:44:00Z">
          <w:r w:rsidR="00F36750" w:rsidDel="00037810">
            <w:rPr>
              <w:rFonts w:ascii="Calibri" w:hAnsi="Calibri"/>
              <w:sz w:val="22"/>
            </w:rPr>
            <w:delText>prů</w:delText>
          </w:r>
        </w:del>
        <w:del w:id="363" w:author="Pavla Kořánová [2]" w:date="2023-03-23T10:43:00Z">
          <w:r w:rsidR="00F36750" w:rsidDel="00037810">
            <w:rPr>
              <w:rFonts w:ascii="Calibri" w:hAnsi="Calibri"/>
              <w:sz w:val="22"/>
            </w:rPr>
            <w:delText>zkumu</w:delText>
          </w:r>
        </w:del>
      </w:ins>
      <w:ins w:id="364" w:author="Pavla Kořánová" w:date="2018-05-15T08:02:00Z">
        <w:del w:id="365" w:author="Pavla Kořánová [2]" w:date="2023-03-23T10:43:00Z">
          <w:r w:rsidR="009F35D3" w:rsidDel="00037810">
            <w:rPr>
              <w:rFonts w:ascii="Calibri" w:hAnsi="Calibri"/>
              <w:sz w:val="22"/>
            </w:rPr>
            <w:delText xml:space="preserve"> </w:delText>
          </w:r>
        </w:del>
      </w:ins>
      <w:ins w:id="366" w:author="Pavla Kořánová" w:date="2018-05-15T07:57:00Z">
        <w:del w:id="367" w:author="Pavla Kořánová [2]" w:date="2023-03-23T10:43:00Z">
          <w:r w:rsidR="00F36750" w:rsidDel="00037810">
            <w:rPr>
              <w:rFonts w:ascii="Calibri" w:hAnsi="Calibri"/>
              <w:sz w:val="22"/>
            </w:rPr>
            <w:delText>trhu</w:delText>
          </w:r>
        </w:del>
      </w:ins>
      <w:ins w:id="368" w:author="Pavla Kořánová" w:date="2018-05-15T08:02:00Z">
        <w:del w:id="369" w:author="Pavla Kořánová [2]" w:date="2023-03-23T10:43:00Z">
          <w:r w:rsidR="009F35D3" w:rsidDel="00037810">
            <w:rPr>
              <w:rFonts w:ascii="Calibri" w:hAnsi="Calibri"/>
              <w:sz w:val="22"/>
            </w:rPr>
            <w:delText xml:space="preserve"> jako</w:delText>
          </w:r>
        </w:del>
      </w:ins>
      <w:del w:id="370" w:author="Pavla Kořánová [2]" w:date="2023-03-23T10:43:00Z">
        <w:r w:rsidR="003B6EB8" w:rsidRPr="00153AE7" w:rsidDel="00037810">
          <w:rPr>
            <w:rFonts w:ascii="Calibri" w:hAnsi="Calibri"/>
            <w:sz w:val="22"/>
            <w:rPrChange w:id="371" w:author="Pavla Kořánová" w:date="2018-05-15T07:07:00Z">
              <w:rPr>
                <w:rFonts w:asciiTheme="minorHAnsi" w:hAnsiTheme="minorHAnsi"/>
                <w:sz w:val="22"/>
                <w:highlight w:val="yellow"/>
              </w:rPr>
            </w:rPrChange>
          </w:rPr>
          <w:delText xml:space="preserve"> </w:delText>
        </w:r>
        <w:r w:rsidRPr="00153AE7" w:rsidDel="00037810">
          <w:rPr>
            <w:rFonts w:ascii="Calibri" w:hAnsi="Calibri"/>
            <w:sz w:val="22"/>
            <w:rPrChange w:id="372" w:author="Pavla Kořánová" w:date="2018-05-15T07:07:00Z">
              <w:rPr>
                <w:rFonts w:asciiTheme="minorHAnsi" w:hAnsiTheme="minorHAnsi"/>
                <w:sz w:val="22"/>
                <w:highlight w:val="yellow"/>
              </w:rPr>
            </w:rPrChange>
          </w:rPr>
          <w:delText>přímé</w:delText>
        </w:r>
      </w:del>
      <w:del w:id="373" w:author="Pavla Kořánová" w:date="2018-05-15T08:02:00Z">
        <w:r w:rsidRPr="00153AE7" w:rsidDel="009F35D3">
          <w:rPr>
            <w:rFonts w:ascii="Calibri" w:hAnsi="Calibri"/>
            <w:sz w:val="22"/>
            <w:rPrChange w:id="374" w:author="Pavla Kořánová" w:date="2018-05-15T07:07:00Z">
              <w:rPr>
                <w:rFonts w:asciiTheme="minorHAnsi" w:hAnsiTheme="minorHAnsi"/>
                <w:sz w:val="22"/>
                <w:highlight w:val="yellow"/>
              </w:rPr>
            </w:rPrChange>
          </w:rPr>
          <w:delText>ho</w:delText>
        </w:r>
      </w:del>
      <w:del w:id="375" w:author="Pavla Kořánová [2]" w:date="2023-03-23T10:43:00Z">
        <w:r w:rsidRPr="00153AE7" w:rsidDel="00037810">
          <w:rPr>
            <w:rFonts w:ascii="Calibri" w:hAnsi="Calibri"/>
            <w:sz w:val="22"/>
            <w:rPrChange w:id="376" w:author="Pavla Kořánová" w:date="2018-05-15T07:07:00Z">
              <w:rPr>
                <w:rFonts w:asciiTheme="minorHAnsi" w:hAnsiTheme="minorHAnsi"/>
                <w:sz w:val="22"/>
                <w:highlight w:val="yellow"/>
              </w:rPr>
            </w:rPrChange>
          </w:rPr>
          <w:delText xml:space="preserve"> zadání zhotovitele na plnění veřejné zakázky malého rozsahu</w:delText>
        </w:r>
      </w:del>
      <w:r w:rsidRPr="00153AE7">
        <w:rPr>
          <w:rFonts w:ascii="Calibri" w:hAnsi="Calibri"/>
          <w:sz w:val="22"/>
          <w:rPrChange w:id="377" w:author="Pavla Kořánová" w:date="2018-05-15T07:07:00Z">
            <w:rPr>
              <w:rFonts w:asciiTheme="minorHAnsi" w:hAnsiTheme="minorHAnsi"/>
              <w:sz w:val="22"/>
              <w:highlight w:val="yellow"/>
            </w:rPr>
          </w:rPrChange>
        </w:rPr>
        <w:t xml:space="preserve"> pod názvem „</w:t>
      </w:r>
      <w:ins w:id="378" w:author="Pavla Kořánová [2]" w:date="2023-03-23T10:44:00Z">
        <w:r w:rsidR="00037810">
          <w:rPr>
            <w:rFonts w:ascii="Calibri" w:hAnsi="Calibri"/>
            <w:sz w:val="22"/>
          </w:rPr>
          <w:t xml:space="preserve">Oprava </w:t>
        </w:r>
      </w:ins>
      <w:ins w:id="379" w:author="Pavla Kořánová [2]" w:date="2023-04-18T05:18:00Z">
        <w:r w:rsidR="00772609">
          <w:rPr>
            <w:rFonts w:ascii="Calibri" w:hAnsi="Calibri"/>
            <w:sz w:val="22"/>
          </w:rPr>
          <w:t>venkovního pískovcového schodiště – Nový zámek Krásné Březno</w:t>
        </w:r>
      </w:ins>
      <w:ins w:id="380" w:author="Pavla Kořánová" w:date="2018-08-27T07:31:00Z">
        <w:del w:id="381" w:author="Pavla Kořánová [2]" w:date="2023-03-23T10:44:00Z">
          <w:r w:rsidR="00E905B9" w:rsidDel="00037810">
            <w:rPr>
              <w:rFonts w:ascii="Calibri" w:hAnsi="Calibri"/>
              <w:color w:val="000000"/>
              <w:sz w:val="22"/>
            </w:rPr>
            <w:delText>Výměna tří</w:delText>
          </w:r>
          <w:r w:rsidR="00E905B9" w:rsidRPr="0087661D" w:rsidDel="00037810">
            <w:rPr>
              <w:rFonts w:ascii="Calibri" w:hAnsi="Calibri"/>
              <w:color w:val="000000"/>
              <w:sz w:val="22"/>
            </w:rPr>
            <w:delText xml:space="preserve"> nových skel na rovné podestě vč. dodání krycích Al lišt po celém zábradlí</w:delText>
          </w:r>
          <w:r w:rsidR="00E905B9" w:rsidRPr="00153AE7" w:rsidDel="00037810">
            <w:rPr>
              <w:rFonts w:ascii="Calibri" w:hAnsi="Calibri"/>
              <w:sz w:val="22"/>
            </w:rPr>
            <w:delText xml:space="preserve"> </w:delText>
          </w:r>
        </w:del>
      </w:ins>
      <w:del w:id="382" w:author="Pavla Kořánová" w:date="2018-05-15T07:06:00Z">
        <w:r w:rsidR="00822AFC" w:rsidRPr="00153AE7" w:rsidDel="00153AE7">
          <w:rPr>
            <w:rFonts w:ascii="Calibri" w:hAnsi="Calibri"/>
            <w:sz w:val="22"/>
            <w:rPrChange w:id="383" w:author="Pavla Kořánová" w:date="2018-05-15T07:07:00Z">
              <w:rPr>
                <w:rFonts w:asciiTheme="minorHAnsi" w:hAnsiTheme="minorHAnsi"/>
                <w:sz w:val="22"/>
                <w:highlight w:val="yellow"/>
              </w:rPr>
            </w:rPrChange>
          </w:rPr>
          <w:delText>…………………………………………………………..</w:delText>
        </w:r>
      </w:del>
      <w:r w:rsidRPr="00153AE7">
        <w:rPr>
          <w:rFonts w:ascii="Calibri" w:hAnsi="Calibri"/>
          <w:sz w:val="22"/>
          <w:rPrChange w:id="384" w:author="Pavla Kořánová" w:date="2018-05-15T07:07:00Z">
            <w:rPr>
              <w:rFonts w:asciiTheme="minorHAnsi" w:hAnsiTheme="minorHAnsi"/>
              <w:sz w:val="22"/>
              <w:highlight w:val="yellow"/>
            </w:rPr>
          </w:rPrChange>
        </w:rPr>
        <w:t>“</w:t>
      </w:r>
      <w:ins w:id="385" w:author="Pavla Kořánová" w:date="2018-05-15T08:33:00Z">
        <w:r w:rsidR="004D0B8A">
          <w:rPr>
            <w:rFonts w:ascii="Calibri" w:hAnsi="Calibri"/>
            <w:sz w:val="22"/>
          </w:rPr>
          <w:t xml:space="preserve">. </w:t>
        </w:r>
      </w:ins>
      <w:ins w:id="386" w:author="Pavla Kořánová [2]" w:date="2023-03-23T10:45:00Z">
        <w:r w:rsidR="00037810">
          <w:rPr>
            <w:rFonts w:ascii="Calibri" w:hAnsi="Calibri"/>
            <w:sz w:val="22"/>
          </w:rPr>
          <w:t xml:space="preserve">ID </w:t>
        </w:r>
      </w:ins>
      <w:ins w:id="387" w:author="Pavla Kořánová [2]" w:date="2023-03-23T11:29:00Z">
        <w:r w:rsidR="00E307D4">
          <w:rPr>
            <w:rFonts w:ascii="Calibri" w:hAnsi="Calibri"/>
            <w:sz w:val="22"/>
          </w:rPr>
          <w:t xml:space="preserve">veřejné </w:t>
        </w:r>
      </w:ins>
      <w:ins w:id="388" w:author="Pavla Kořánová [2]" w:date="2023-03-23T10:45:00Z">
        <w:r w:rsidR="00037810">
          <w:rPr>
            <w:rFonts w:ascii="Calibri" w:hAnsi="Calibri"/>
            <w:sz w:val="22"/>
          </w:rPr>
          <w:t xml:space="preserve">zakázky přidělené systémem </w:t>
        </w:r>
      </w:ins>
      <w:ins w:id="389" w:author="Pavla Kořánová [2]" w:date="2023-03-23T11:29:00Z">
        <w:r w:rsidR="00E307D4">
          <w:rPr>
            <w:rFonts w:ascii="Calibri" w:hAnsi="Calibri"/>
            <w:sz w:val="22"/>
          </w:rPr>
          <w:t>N</w:t>
        </w:r>
      </w:ins>
      <w:ins w:id="390" w:author="Pavla Kořánová [2]" w:date="2023-03-23T11:28:00Z">
        <w:r w:rsidR="00E307D4">
          <w:rPr>
            <w:rFonts w:ascii="Calibri" w:hAnsi="Calibri"/>
            <w:sz w:val="22"/>
          </w:rPr>
          <w:t>árodního elektronického nástroje</w:t>
        </w:r>
      </w:ins>
      <w:ins w:id="391" w:author="Pavla Kořánová [2]" w:date="2023-03-23T11:29:00Z">
        <w:r w:rsidR="00E307D4">
          <w:rPr>
            <w:rFonts w:ascii="Calibri" w:hAnsi="Calibri"/>
            <w:sz w:val="22"/>
          </w:rPr>
          <w:t>:</w:t>
        </w:r>
      </w:ins>
      <w:ins w:id="392" w:author="Pavla Kořánová [2]" w:date="2023-03-23T10:45:00Z">
        <w:r w:rsidR="00037810">
          <w:rPr>
            <w:rFonts w:ascii="Calibri" w:hAnsi="Calibri"/>
            <w:sz w:val="22"/>
          </w:rPr>
          <w:t xml:space="preserve"> N006/23/V000</w:t>
        </w:r>
      </w:ins>
      <w:ins w:id="393" w:author="Pavla Kořánová [2]" w:date="2023-04-18T05:18:00Z">
        <w:r w:rsidR="00772609">
          <w:rPr>
            <w:rFonts w:ascii="Calibri" w:hAnsi="Calibri"/>
            <w:sz w:val="22"/>
          </w:rPr>
          <w:t>09668</w:t>
        </w:r>
      </w:ins>
      <w:ins w:id="394" w:author="Pavla Kořánová [2]" w:date="2023-03-23T10:45:00Z">
        <w:r w:rsidR="00037810">
          <w:rPr>
            <w:rFonts w:ascii="Calibri" w:hAnsi="Calibri"/>
            <w:sz w:val="22"/>
          </w:rPr>
          <w:t xml:space="preserve">. </w:t>
        </w:r>
      </w:ins>
      <w:del w:id="395" w:author="Pavla Kořánová" w:date="2018-05-15T08:33:00Z">
        <w:r w:rsidR="00822AFC" w:rsidRPr="00153AE7" w:rsidDel="004D0B8A">
          <w:rPr>
            <w:rFonts w:ascii="Calibri" w:hAnsi="Calibri"/>
            <w:sz w:val="22"/>
            <w:rPrChange w:id="396" w:author="Pavla Kořánová" w:date="2018-05-15T07:07:00Z">
              <w:rPr>
                <w:rFonts w:asciiTheme="minorHAnsi" w:hAnsiTheme="minorHAnsi"/>
                <w:sz w:val="22"/>
                <w:highlight w:val="yellow"/>
              </w:rPr>
            </w:rPrChange>
          </w:rPr>
          <w:delText xml:space="preserve">, </w:delText>
        </w:r>
      </w:del>
      <w:del w:id="397" w:author="Pavla Kořánová" w:date="2018-05-15T07:11:00Z">
        <w:r w:rsidR="00822AFC" w:rsidRPr="00FC2B99" w:rsidDel="00EC15F1">
          <w:rPr>
            <w:rFonts w:ascii="Calibri" w:hAnsi="Calibri"/>
            <w:sz w:val="22"/>
            <w:highlight w:val="yellow"/>
            <w:rPrChange w:id="398" w:author="Stamberkova" w:date="2017-04-06T12:56:00Z">
              <w:rPr>
                <w:rFonts w:asciiTheme="minorHAnsi" w:hAnsiTheme="minorHAnsi"/>
                <w:sz w:val="22"/>
                <w:highlight w:val="yellow"/>
              </w:rPr>
            </w:rPrChange>
          </w:rPr>
          <w:delText>č. zakázky v</w:delText>
        </w:r>
      </w:del>
      <w:del w:id="399" w:author="Petr Spejchal" w:date="2017-06-11T15:39:00Z">
        <w:r w:rsidR="00822AFC" w:rsidRPr="00FC2B99" w:rsidDel="00C56250">
          <w:rPr>
            <w:rFonts w:ascii="Calibri" w:hAnsi="Calibri"/>
            <w:sz w:val="22"/>
            <w:highlight w:val="yellow"/>
            <w:rPrChange w:id="400" w:author="Stamberkova" w:date="2017-04-06T12:56:00Z">
              <w:rPr>
                <w:rFonts w:asciiTheme="minorHAnsi" w:hAnsiTheme="minorHAnsi"/>
                <w:sz w:val="22"/>
                <w:highlight w:val="yellow"/>
              </w:rPr>
            </w:rPrChange>
          </w:rPr>
          <w:delText> </w:delText>
        </w:r>
      </w:del>
      <w:ins w:id="401" w:author="Petr Spejchal" w:date="2017-06-11T15:39:00Z">
        <w:del w:id="402" w:author="Pavla Kořánová" w:date="2018-05-15T07:11:00Z">
          <w:r w:rsidR="00C56250" w:rsidDel="00EC15F1">
            <w:rPr>
              <w:rFonts w:ascii="Calibri" w:hAnsi="Calibri"/>
              <w:sz w:val="22"/>
              <w:highlight w:val="yellow"/>
            </w:rPr>
            <w:delText> </w:delText>
          </w:r>
        </w:del>
      </w:ins>
      <w:del w:id="403" w:author="Pavla Kořánová" w:date="2018-05-15T07:11:00Z">
        <w:r w:rsidR="00822AFC" w:rsidRPr="00FC2B99" w:rsidDel="00EC15F1">
          <w:rPr>
            <w:rFonts w:ascii="Calibri" w:hAnsi="Calibri"/>
            <w:sz w:val="22"/>
            <w:highlight w:val="yellow"/>
            <w:rPrChange w:id="404" w:author="Stamberkova" w:date="2017-04-06T12:56:00Z">
              <w:rPr>
                <w:rFonts w:asciiTheme="minorHAnsi" w:hAnsiTheme="minorHAnsi"/>
                <w:sz w:val="22"/>
                <w:highlight w:val="yellow"/>
              </w:rPr>
            </w:rPrChange>
          </w:rPr>
          <w:delText>Tendermarket</w:delText>
        </w:r>
      </w:del>
      <w:ins w:id="405" w:author="Petr Spejchal" w:date="2017-06-11T15:39:00Z">
        <w:del w:id="406" w:author="Pavla Kořánová" w:date="2018-05-15T07:11:00Z">
          <w:r w:rsidR="00C56250" w:rsidDel="00EC15F1">
            <w:rPr>
              <w:rFonts w:ascii="Calibri" w:hAnsi="Calibri"/>
              <w:sz w:val="22"/>
              <w:highlight w:val="yellow"/>
            </w:rPr>
            <w:delText>/ Národní elektronický nástroj</w:delText>
          </w:r>
        </w:del>
      </w:ins>
      <w:del w:id="407" w:author="Pavla Kořánová" w:date="2018-05-15T07:11:00Z">
        <w:r w:rsidR="00822AFC" w:rsidRPr="00FC2B99" w:rsidDel="00EC15F1">
          <w:rPr>
            <w:rFonts w:ascii="Calibri" w:hAnsi="Calibri"/>
            <w:sz w:val="22"/>
            <w:highlight w:val="yellow"/>
            <w:rPrChange w:id="408" w:author="Stamberkova" w:date="2017-04-06T12:56:00Z">
              <w:rPr>
                <w:rFonts w:asciiTheme="minorHAnsi" w:hAnsiTheme="minorHAnsi"/>
                <w:sz w:val="22"/>
                <w:highlight w:val="yellow"/>
              </w:rPr>
            </w:rPrChange>
          </w:rPr>
          <w:delText xml:space="preserve"> : …………………………</w:delText>
        </w:r>
        <w:r w:rsidRPr="00FC2B99" w:rsidDel="00EC15F1">
          <w:rPr>
            <w:rFonts w:ascii="Calibri" w:hAnsi="Calibri"/>
            <w:sz w:val="22"/>
            <w:highlight w:val="yellow"/>
            <w:rPrChange w:id="409" w:author="Stamberkova" w:date="2017-04-06T12:56:00Z">
              <w:rPr>
                <w:rFonts w:asciiTheme="minorHAnsi" w:hAnsiTheme="minorHAnsi"/>
                <w:sz w:val="22"/>
                <w:highlight w:val="yellow"/>
              </w:rPr>
            </w:rPrChange>
          </w:rPr>
          <w:delText>.</w:delText>
        </w:r>
      </w:del>
      <w:del w:id="410" w:author="Pavla Kořánová" w:date="2018-05-15T08:32:00Z">
        <w:r w:rsidR="00822AFC" w:rsidRPr="00FC2B99" w:rsidDel="004D0B8A">
          <w:rPr>
            <w:rFonts w:ascii="Calibri" w:hAnsi="Calibri"/>
            <w:sz w:val="22"/>
            <w:highlight w:val="yellow"/>
            <w:rPrChange w:id="411" w:author="Stamberkova" w:date="2017-04-06T12:56:00Z">
              <w:rPr>
                <w:rFonts w:asciiTheme="minorHAnsi" w:hAnsiTheme="minorHAnsi"/>
                <w:sz w:val="22"/>
                <w:highlight w:val="yellow"/>
              </w:rPr>
            </w:rPrChange>
          </w:rPr>
          <w:delText xml:space="preserve"> </w:delText>
        </w:r>
      </w:del>
      <w:r w:rsidRPr="00EC15F1">
        <w:rPr>
          <w:rFonts w:ascii="Calibri" w:hAnsi="Calibri"/>
          <w:sz w:val="22"/>
          <w:rPrChange w:id="412" w:author="Pavla Kořánová" w:date="2018-05-15T07:07:00Z">
            <w:rPr>
              <w:rFonts w:asciiTheme="minorHAnsi" w:hAnsiTheme="minorHAnsi"/>
              <w:sz w:val="22"/>
              <w:highlight w:val="yellow"/>
            </w:rPr>
          </w:rPrChange>
        </w:rPr>
        <w:t>Smluvní strany se dohodly, že závaznou část jejich smluvních ujednání tvoří rovněž nabídka zhotovitele</w:t>
      </w:r>
      <w:del w:id="413" w:author="Pavla Kořánová" w:date="2018-05-15T07:27:00Z">
        <w:r w:rsidR="004C7753" w:rsidRPr="00EC15F1" w:rsidDel="00BC4753">
          <w:rPr>
            <w:rFonts w:ascii="Calibri" w:hAnsi="Calibri"/>
            <w:sz w:val="22"/>
            <w:rPrChange w:id="414" w:author="Pavla Kořánová" w:date="2018-05-15T07:07:00Z">
              <w:rPr>
                <w:rFonts w:asciiTheme="minorHAnsi" w:hAnsiTheme="minorHAnsi"/>
                <w:sz w:val="22"/>
                <w:highlight w:val="yellow"/>
              </w:rPr>
            </w:rPrChange>
          </w:rPr>
          <w:delText xml:space="preserve"> a </w:delText>
        </w:r>
      </w:del>
      <w:del w:id="415" w:author="Pavla Kořánová" w:date="2018-05-15T07:09:00Z">
        <w:r w:rsidR="004C7753" w:rsidRPr="00EC15F1" w:rsidDel="00EC15F1">
          <w:rPr>
            <w:rFonts w:ascii="Calibri" w:hAnsi="Calibri"/>
            <w:sz w:val="22"/>
            <w:rPrChange w:id="416" w:author="Pavla Kořánová" w:date="2018-05-15T07:07:00Z">
              <w:rPr>
                <w:rFonts w:asciiTheme="minorHAnsi" w:hAnsiTheme="minorHAnsi"/>
                <w:sz w:val="22"/>
                <w:highlight w:val="yellow"/>
              </w:rPr>
            </w:rPrChange>
          </w:rPr>
          <w:delText>zadávací dokumentace objednatele</w:delText>
        </w:r>
      </w:del>
      <w:r w:rsidRPr="00EC15F1">
        <w:rPr>
          <w:rFonts w:ascii="Calibri" w:hAnsi="Calibri"/>
          <w:sz w:val="22"/>
          <w:rPrChange w:id="417" w:author="Pavla Kořánová" w:date="2018-05-15T07:07:00Z">
            <w:rPr>
              <w:rFonts w:asciiTheme="minorHAnsi" w:hAnsiTheme="minorHAnsi"/>
              <w:sz w:val="22"/>
              <w:highlight w:val="yellow"/>
            </w:rPr>
          </w:rPrChange>
        </w:rPr>
        <w:t>.</w:t>
      </w:r>
    </w:p>
    <w:p w14:paraId="2DBEFAEC" w14:textId="77777777" w:rsidR="00F716A1" w:rsidRPr="00FC2B99" w:rsidRDefault="008B79AB" w:rsidP="001738DB">
      <w:pPr>
        <w:pStyle w:val="Odstavecseseznamem"/>
        <w:numPr>
          <w:ilvl w:val="0"/>
          <w:numId w:val="5"/>
        </w:numPr>
        <w:ind w:left="426"/>
        <w:contextualSpacing/>
        <w:rPr>
          <w:rFonts w:ascii="Calibri" w:hAnsi="Calibri"/>
          <w:sz w:val="22"/>
          <w:rPrChange w:id="418" w:author="Stamberkova" w:date="2017-04-06T12:56:00Z">
            <w:rPr>
              <w:rFonts w:asciiTheme="minorHAnsi" w:hAnsiTheme="minorHAnsi"/>
              <w:sz w:val="22"/>
            </w:rPr>
          </w:rPrChange>
        </w:rPr>
      </w:pPr>
      <w:r w:rsidRPr="00FC2B99">
        <w:rPr>
          <w:rFonts w:ascii="Calibri" w:hAnsi="Calibri"/>
          <w:sz w:val="22"/>
          <w:rPrChange w:id="419" w:author="Stamberkova" w:date="2017-04-06T12:56:00Z">
            <w:rPr>
              <w:rFonts w:asciiTheme="minorHAnsi" w:hAnsiTheme="minorHAnsi"/>
              <w:sz w:val="22"/>
            </w:rPr>
          </w:rPrChange>
        </w:rPr>
        <w:t>Zhotovitel se zavazuje provést dílo řádně, kvalitně a včas</w:t>
      </w:r>
      <w:r w:rsidR="00822AFC" w:rsidRPr="00FC2B99">
        <w:rPr>
          <w:rFonts w:ascii="Calibri" w:hAnsi="Calibri"/>
          <w:sz w:val="22"/>
          <w:rPrChange w:id="420" w:author="Stamberkova" w:date="2017-04-06T12:56:00Z">
            <w:rPr>
              <w:rFonts w:asciiTheme="minorHAnsi" w:hAnsiTheme="minorHAnsi"/>
              <w:sz w:val="22"/>
            </w:rPr>
          </w:rPrChange>
        </w:rPr>
        <w:t xml:space="preserve">. </w:t>
      </w:r>
      <w:r w:rsidRPr="00FC2B99">
        <w:rPr>
          <w:rFonts w:ascii="Calibri" w:hAnsi="Calibri"/>
          <w:sz w:val="22"/>
          <w:rPrChange w:id="421" w:author="Stamberkova" w:date="2017-04-06T12:56:00Z">
            <w:rPr>
              <w:rFonts w:asciiTheme="minorHAnsi" w:hAnsiTheme="minorHAnsi"/>
              <w:sz w:val="22"/>
            </w:rPr>
          </w:rPrChange>
        </w:rPr>
        <w:t>Objednatel se zavazuje řádně zhotovené dílo převzít a včas zaplatit cenu sjednanou podle této smlouvy.</w:t>
      </w:r>
    </w:p>
    <w:p w14:paraId="12ACFEC9" w14:textId="263E9B8A" w:rsidR="00F20A8C" w:rsidRDefault="00F20A8C" w:rsidP="001738DB">
      <w:pPr>
        <w:jc w:val="center"/>
        <w:rPr>
          <w:ins w:id="422" w:author="Pavla Kořánová [2]" w:date="2023-04-18T05:26:00Z"/>
          <w:rFonts w:ascii="Calibri" w:hAnsi="Calibri"/>
          <w:b/>
          <w:sz w:val="22"/>
        </w:rPr>
      </w:pPr>
    </w:p>
    <w:p w14:paraId="4AE1B674" w14:textId="50215841" w:rsidR="00772609" w:rsidRDefault="00772609" w:rsidP="001738DB">
      <w:pPr>
        <w:jc w:val="center"/>
        <w:rPr>
          <w:ins w:id="423" w:author="Pavla Kořánová [2]" w:date="2023-04-18T05:26:00Z"/>
          <w:rFonts w:ascii="Calibri" w:hAnsi="Calibri"/>
          <w:b/>
          <w:sz w:val="22"/>
        </w:rPr>
      </w:pPr>
    </w:p>
    <w:p w14:paraId="2A43A6D5" w14:textId="0063FE78" w:rsidR="00772609" w:rsidRDefault="00772609" w:rsidP="001738DB">
      <w:pPr>
        <w:jc w:val="center"/>
        <w:rPr>
          <w:ins w:id="424" w:author="Pavla Kořánová [2]" w:date="2023-04-18T05:26:00Z"/>
          <w:rFonts w:ascii="Calibri" w:hAnsi="Calibri"/>
          <w:b/>
          <w:sz w:val="22"/>
        </w:rPr>
      </w:pPr>
    </w:p>
    <w:p w14:paraId="1725E0D7" w14:textId="232F6822" w:rsidR="00772609" w:rsidRDefault="00772609" w:rsidP="001738DB">
      <w:pPr>
        <w:jc w:val="center"/>
        <w:rPr>
          <w:ins w:id="425" w:author="Pavla Kořánová [2]" w:date="2023-04-18T05:26:00Z"/>
          <w:rFonts w:ascii="Calibri" w:hAnsi="Calibri"/>
          <w:b/>
          <w:sz w:val="22"/>
        </w:rPr>
      </w:pPr>
    </w:p>
    <w:p w14:paraId="6CBAA1E5" w14:textId="4EE1AD6D" w:rsidR="00772609" w:rsidRDefault="00772609" w:rsidP="001738DB">
      <w:pPr>
        <w:jc w:val="center"/>
        <w:rPr>
          <w:ins w:id="426" w:author="Pavla Kořánová [2]" w:date="2023-04-18T05:26:00Z"/>
          <w:rFonts w:ascii="Calibri" w:hAnsi="Calibri"/>
          <w:b/>
          <w:sz w:val="22"/>
        </w:rPr>
      </w:pPr>
    </w:p>
    <w:p w14:paraId="42C70357" w14:textId="67D80B27" w:rsidR="00772609" w:rsidRDefault="00772609" w:rsidP="001738DB">
      <w:pPr>
        <w:jc w:val="center"/>
        <w:rPr>
          <w:ins w:id="427" w:author="Pavla Kořánová [2]" w:date="2023-04-18T05:26:00Z"/>
          <w:rFonts w:ascii="Calibri" w:hAnsi="Calibri"/>
          <w:b/>
          <w:sz w:val="22"/>
        </w:rPr>
      </w:pPr>
    </w:p>
    <w:p w14:paraId="6630BC3F" w14:textId="76B297FF" w:rsidR="00772609" w:rsidRDefault="00772609" w:rsidP="001738DB">
      <w:pPr>
        <w:jc w:val="center"/>
        <w:rPr>
          <w:ins w:id="428" w:author="Pavla Kořánová [2]" w:date="2023-04-18T05:26:00Z"/>
          <w:rFonts w:ascii="Calibri" w:hAnsi="Calibri"/>
          <w:b/>
          <w:sz w:val="22"/>
        </w:rPr>
      </w:pPr>
    </w:p>
    <w:p w14:paraId="3C7E0D0B" w14:textId="77777777" w:rsidR="00772609" w:rsidRPr="00FC2B99" w:rsidRDefault="00772609" w:rsidP="001738DB">
      <w:pPr>
        <w:jc w:val="center"/>
        <w:rPr>
          <w:rFonts w:ascii="Calibri" w:hAnsi="Calibri"/>
          <w:b/>
          <w:sz w:val="22"/>
          <w:rPrChange w:id="429" w:author="Stamberkova" w:date="2017-04-06T12:56:00Z">
            <w:rPr>
              <w:rFonts w:asciiTheme="minorHAnsi" w:hAnsiTheme="minorHAnsi"/>
              <w:b/>
              <w:sz w:val="22"/>
              <w:szCs w:val="22"/>
            </w:rPr>
          </w:rPrChange>
        </w:rPr>
      </w:pPr>
    </w:p>
    <w:p w14:paraId="11B730B3" w14:textId="34AE078A" w:rsidR="00215A79" w:rsidRPr="00FC2B99" w:rsidRDefault="00037810" w:rsidP="001738DB">
      <w:pPr>
        <w:pStyle w:val="Odstavecseseznamem"/>
        <w:numPr>
          <w:ilvl w:val="0"/>
          <w:numId w:val="3"/>
        </w:numPr>
        <w:jc w:val="center"/>
        <w:rPr>
          <w:rFonts w:ascii="Calibri" w:hAnsi="Calibri"/>
          <w:b/>
          <w:sz w:val="22"/>
          <w:rPrChange w:id="430" w:author="Stamberkova" w:date="2017-04-06T12:56:00Z">
            <w:rPr>
              <w:rFonts w:asciiTheme="minorHAnsi" w:hAnsiTheme="minorHAnsi"/>
              <w:b/>
              <w:sz w:val="22"/>
            </w:rPr>
          </w:rPrChange>
        </w:rPr>
      </w:pPr>
      <w:ins w:id="431" w:author="Pavla Kořánová [2]" w:date="2023-03-23T10:47:00Z">
        <w:r>
          <w:rPr>
            <w:rFonts w:ascii="Calibri" w:hAnsi="Calibri"/>
            <w:b/>
            <w:sz w:val="22"/>
          </w:rPr>
          <w:t>Doba plnění</w:t>
        </w:r>
      </w:ins>
      <w:del w:id="432" w:author="Pavla Kořánová [2]" w:date="2023-03-23T10:46:00Z">
        <w:r w:rsidR="008B79AB" w:rsidRPr="00FC2B99" w:rsidDel="00037810">
          <w:rPr>
            <w:rFonts w:ascii="Calibri" w:hAnsi="Calibri"/>
            <w:b/>
            <w:sz w:val="22"/>
            <w:rPrChange w:id="433" w:author="Stamberkova" w:date="2017-04-06T12:56:00Z">
              <w:rPr>
                <w:rFonts w:asciiTheme="minorHAnsi" w:hAnsiTheme="minorHAnsi"/>
                <w:b/>
                <w:sz w:val="22"/>
              </w:rPr>
            </w:rPrChange>
          </w:rPr>
          <w:delText>Dodací podmínky a termíny předání díla</w:delText>
        </w:r>
      </w:del>
    </w:p>
    <w:p w14:paraId="3BD40809" w14:textId="0094D381" w:rsidR="00822AFC" w:rsidRPr="00EC15F1" w:rsidRDefault="008B79AB" w:rsidP="001738DB">
      <w:pPr>
        <w:pStyle w:val="Odstavecseseznamem"/>
        <w:numPr>
          <w:ilvl w:val="0"/>
          <w:numId w:val="6"/>
        </w:numPr>
        <w:ind w:left="426"/>
        <w:rPr>
          <w:rFonts w:ascii="Calibri" w:hAnsi="Calibri"/>
          <w:sz w:val="22"/>
          <w:rPrChange w:id="434" w:author="Pavla Kořánová" w:date="2018-05-15T07:12:00Z">
            <w:rPr>
              <w:rFonts w:asciiTheme="minorHAnsi" w:hAnsiTheme="minorHAnsi"/>
              <w:sz w:val="22"/>
            </w:rPr>
          </w:rPrChange>
        </w:rPr>
      </w:pPr>
      <w:r w:rsidRPr="00FC2B99">
        <w:rPr>
          <w:rFonts w:ascii="Calibri" w:hAnsi="Calibri"/>
          <w:sz w:val="22"/>
          <w:rPrChange w:id="435" w:author="Stamberkova" w:date="2017-04-06T12:56:00Z">
            <w:rPr>
              <w:rFonts w:asciiTheme="minorHAnsi" w:hAnsiTheme="minorHAnsi"/>
              <w:sz w:val="22"/>
            </w:rPr>
          </w:rPrChange>
        </w:rPr>
        <w:t xml:space="preserve">Zhotovitel se zavazuje zhotovit dílo </w:t>
      </w:r>
      <w:r w:rsidR="00822AFC" w:rsidRPr="00FC2B99">
        <w:rPr>
          <w:rFonts w:ascii="Calibri" w:hAnsi="Calibri"/>
          <w:sz w:val="22"/>
          <w:rPrChange w:id="436" w:author="Stamberkova" w:date="2017-04-06T12:56:00Z">
            <w:rPr>
              <w:rFonts w:asciiTheme="minorHAnsi" w:hAnsiTheme="minorHAnsi"/>
              <w:sz w:val="22"/>
            </w:rPr>
          </w:rPrChange>
        </w:rPr>
        <w:t xml:space="preserve">a řádně předat objednateli </w:t>
      </w:r>
      <w:r w:rsidRPr="00FC2B99">
        <w:rPr>
          <w:rFonts w:ascii="Calibri" w:hAnsi="Calibri"/>
          <w:sz w:val="22"/>
          <w:rPrChange w:id="437" w:author="Stamberkova" w:date="2017-04-06T12:56:00Z">
            <w:rPr>
              <w:rFonts w:asciiTheme="minorHAnsi" w:hAnsiTheme="minorHAnsi"/>
              <w:sz w:val="22"/>
            </w:rPr>
          </w:rPrChange>
        </w:rPr>
        <w:t xml:space="preserve">nejpozději </w:t>
      </w:r>
      <w:r w:rsidR="008E047E" w:rsidRPr="00FC2B99">
        <w:rPr>
          <w:rFonts w:ascii="Calibri" w:hAnsi="Calibri"/>
          <w:sz w:val="22"/>
          <w:rPrChange w:id="438" w:author="Stamberkova" w:date="2017-04-06T12:56:00Z">
            <w:rPr>
              <w:rFonts w:asciiTheme="minorHAnsi" w:hAnsiTheme="minorHAnsi"/>
              <w:sz w:val="22"/>
            </w:rPr>
          </w:rPrChange>
        </w:rPr>
        <w:t>do</w:t>
      </w:r>
      <w:ins w:id="439" w:author="Pavla Kořánová" w:date="2018-05-15T07:12:00Z">
        <w:r w:rsidR="00EC15F1">
          <w:rPr>
            <w:rFonts w:ascii="Calibri" w:hAnsi="Calibri"/>
            <w:sz w:val="22"/>
          </w:rPr>
          <w:t xml:space="preserve"> 30.9.</w:t>
        </w:r>
        <w:r w:rsidR="00EC15F1" w:rsidRPr="00EC15F1">
          <w:rPr>
            <w:rFonts w:ascii="Calibri" w:hAnsi="Calibri"/>
            <w:sz w:val="22"/>
          </w:rPr>
          <w:t>20</w:t>
        </w:r>
      </w:ins>
      <w:ins w:id="440" w:author="Pavla Kořánová [2]" w:date="2023-03-23T10:47:00Z">
        <w:r w:rsidR="00037810">
          <w:rPr>
            <w:rFonts w:ascii="Calibri" w:hAnsi="Calibri"/>
            <w:sz w:val="22"/>
          </w:rPr>
          <w:t>23</w:t>
        </w:r>
      </w:ins>
      <w:ins w:id="441" w:author="Pavla Kořánová" w:date="2018-05-15T07:12:00Z">
        <w:del w:id="442" w:author="Pavla Kořánová [2]" w:date="2023-03-23T10:47:00Z">
          <w:r w:rsidR="00EC15F1" w:rsidRPr="00EC15F1" w:rsidDel="00037810">
            <w:rPr>
              <w:rFonts w:ascii="Calibri" w:hAnsi="Calibri"/>
              <w:sz w:val="22"/>
            </w:rPr>
            <w:delText>18</w:delText>
          </w:r>
        </w:del>
      </w:ins>
      <w:del w:id="443" w:author="Pavla Kořánová" w:date="2018-05-15T07:12:00Z">
        <w:r w:rsidR="008E047E" w:rsidRPr="00EC15F1" w:rsidDel="00EC15F1">
          <w:rPr>
            <w:rFonts w:ascii="Calibri" w:hAnsi="Calibri"/>
            <w:sz w:val="22"/>
            <w:rPrChange w:id="444" w:author="Pavla Kořánová" w:date="2018-05-15T07:12:00Z">
              <w:rPr>
                <w:rFonts w:asciiTheme="minorHAnsi" w:hAnsiTheme="minorHAnsi"/>
                <w:sz w:val="22"/>
              </w:rPr>
            </w:rPrChange>
          </w:rPr>
          <w:delText xml:space="preserve"> </w:delText>
        </w:r>
        <w:r w:rsidR="005D2E6B" w:rsidRPr="00EC15F1" w:rsidDel="00EC15F1">
          <w:rPr>
            <w:rFonts w:ascii="Calibri" w:hAnsi="Calibri"/>
            <w:sz w:val="22"/>
            <w:rPrChange w:id="445" w:author="Pavla Kořánová" w:date="2018-05-15T07:12:00Z">
              <w:rPr>
                <w:rFonts w:asciiTheme="minorHAnsi" w:hAnsiTheme="minorHAnsi"/>
                <w:sz w:val="22"/>
                <w:highlight w:val="yellow"/>
              </w:rPr>
            </w:rPrChange>
          </w:rPr>
          <w:delText>……………………………………….</w:delText>
        </w:r>
      </w:del>
      <w:r w:rsidR="008E047E" w:rsidRPr="00EC15F1">
        <w:rPr>
          <w:rFonts w:ascii="Calibri" w:hAnsi="Calibri"/>
          <w:sz w:val="22"/>
          <w:rPrChange w:id="446" w:author="Pavla Kořánová" w:date="2018-05-15T07:12:00Z">
            <w:rPr>
              <w:rFonts w:asciiTheme="minorHAnsi" w:hAnsiTheme="minorHAnsi"/>
              <w:sz w:val="22"/>
              <w:highlight w:val="yellow"/>
            </w:rPr>
          </w:rPrChange>
        </w:rPr>
        <w:t xml:space="preserve"> </w:t>
      </w:r>
      <w:ins w:id="447" w:author="Pavla Kořánová" w:date="2018-05-15T07:13:00Z">
        <w:r w:rsidR="00EC15F1">
          <w:rPr>
            <w:rFonts w:ascii="Calibri" w:hAnsi="Calibri"/>
            <w:sz w:val="22"/>
          </w:rPr>
          <w:t>na</w:t>
        </w:r>
      </w:ins>
      <w:del w:id="448" w:author="Pavla Kořánová" w:date="2018-05-15T07:13:00Z">
        <w:r w:rsidR="005D2E6B" w:rsidRPr="00EC15F1" w:rsidDel="00EC15F1">
          <w:rPr>
            <w:rFonts w:ascii="Calibri" w:hAnsi="Calibri"/>
            <w:sz w:val="22"/>
            <w:rPrChange w:id="449" w:author="Pavla Kořánová" w:date="2018-05-15T07:12:00Z">
              <w:rPr>
                <w:rFonts w:asciiTheme="minorHAnsi" w:hAnsiTheme="minorHAnsi"/>
                <w:sz w:val="22"/>
                <w:highlight w:val="yellow"/>
              </w:rPr>
            </w:rPrChange>
          </w:rPr>
          <w:delText>v</w:delText>
        </w:r>
      </w:del>
      <w:r w:rsidR="001738DB" w:rsidRPr="00EC15F1">
        <w:rPr>
          <w:rFonts w:ascii="Calibri" w:hAnsi="Calibri"/>
          <w:sz w:val="22"/>
          <w:rPrChange w:id="450" w:author="Pavla Kořánová" w:date="2018-05-15T07:12:00Z">
            <w:rPr>
              <w:rFonts w:asciiTheme="minorHAnsi" w:hAnsiTheme="minorHAnsi"/>
              <w:sz w:val="22"/>
              <w:highlight w:val="yellow"/>
            </w:rPr>
          </w:rPrChange>
        </w:rPr>
        <w:t xml:space="preserve"> adrese </w:t>
      </w:r>
      <w:commentRangeStart w:id="451"/>
      <w:r w:rsidR="00822AFC" w:rsidRPr="00EC15F1">
        <w:rPr>
          <w:rFonts w:ascii="Calibri" w:hAnsi="Calibri"/>
          <w:sz w:val="22"/>
          <w:rPrChange w:id="452" w:author="Pavla Kořánová" w:date="2018-05-15T07:12:00Z">
            <w:rPr>
              <w:rFonts w:asciiTheme="minorHAnsi" w:hAnsiTheme="minorHAnsi" w:cs="Arial"/>
              <w:sz w:val="22"/>
              <w:highlight w:val="yellow"/>
            </w:rPr>
          </w:rPrChange>
        </w:rPr>
        <w:t>objednatele</w:t>
      </w:r>
      <w:commentRangeEnd w:id="451"/>
      <w:r w:rsidR="00DC774D" w:rsidRPr="00EC15F1">
        <w:rPr>
          <w:rStyle w:val="Odkaznakoment"/>
          <w:rFonts w:eastAsia="Times New Roman"/>
          <w:lang w:eastAsia="cs-CZ"/>
          <w:rPrChange w:id="453" w:author="Pavla Kořánová" w:date="2018-05-15T07:12:00Z">
            <w:rPr>
              <w:rStyle w:val="Odkaznakoment"/>
              <w:rFonts w:eastAsia="Times New Roman"/>
              <w:highlight w:val="yellow"/>
              <w:lang w:eastAsia="cs-CZ"/>
            </w:rPr>
          </w:rPrChange>
        </w:rPr>
        <w:commentReference w:id="451"/>
      </w:r>
      <w:r w:rsidR="00822AFC" w:rsidRPr="00EC15F1">
        <w:rPr>
          <w:rFonts w:ascii="Calibri" w:hAnsi="Calibri"/>
          <w:sz w:val="22"/>
          <w:rPrChange w:id="454" w:author="Pavla Kořánová" w:date="2018-05-15T07:12:00Z">
            <w:rPr>
              <w:rFonts w:asciiTheme="minorHAnsi" w:hAnsiTheme="minorHAnsi" w:cs="Arial"/>
              <w:sz w:val="22"/>
              <w:highlight w:val="yellow"/>
            </w:rPr>
          </w:rPrChange>
        </w:rPr>
        <w:t xml:space="preserve"> uvedené v záhlaví této smlouvy.</w:t>
      </w:r>
    </w:p>
    <w:p w14:paraId="50452646" w14:textId="77777777" w:rsidR="00215A79" w:rsidRDefault="00822AFC" w:rsidP="001738DB">
      <w:pPr>
        <w:pStyle w:val="Odstavecseseznamem"/>
        <w:numPr>
          <w:ilvl w:val="0"/>
          <w:numId w:val="6"/>
        </w:numPr>
        <w:ind w:left="426"/>
        <w:rPr>
          <w:ins w:id="455" w:author="Pavla Kořánová" w:date="2018-08-27T06:35:00Z"/>
          <w:rFonts w:ascii="Calibri" w:hAnsi="Calibri"/>
          <w:sz w:val="22"/>
        </w:rPr>
      </w:pPr>
      <w:r w:rsidRPr="00FC2B99">
        <w:rPr>
          <w:rFonts w:ascii="Calibri" w:hAnsi="Calibri"/>
          <w:sz w:val="22"/>
          <w:rPrChange w:id="456" w:author="Stamberkova" w:date="2017-04-06T12:56:00Z">
            <w:rPr>
              <w:rFonts w:asciiTheme="minorHAnsi" w:hAnsiTheme="minorHAnsi" w:cs="Arial"/>
              <w:sz w:val="22"/>
            </w:rPr>
          </w:rPrChange>
        </w:rPr>
        <w:t>O p</w:t>
      </w:r>
      <w:r w:rsidR="008B79AB" w:rsidRPr="00FC2B99">
        <w:rPr>
          <w:rFonts w:ascii="Calibri" w:hAnsi="Calibri"/>
          <w:sz w:val="22"/>
          <w:rPrChange w:id="457" w:author="Stamberkova" w:date="2017-04-06T12:56:00Z">
            <w:rPr>
              <w:rFonts w:asciiTheme="minorHAnsi" w:hAnsiTheme="minorHAnsi" w:cs="Arial"/>
              <w:sz w:val="22"/>
            </w:rPr>
          </w:rPrChange>
        </w:rPr>
        <w:t>ředání díla bude mezi smluvními stranami sepsán protokol. Objednatel dílo nepřevezme, nebude-li dodáno v požadovaném množství, jakosti či druhu provedení.</w:t>
      </w:r>
    </w:p>
    <w:p w14:paraId="75414FF4" w14:textId="77777777" w:rsidR="0029182D" w:rsidRPr="00FC2B99" w:rsidDel="00D96E66" w:rsidRDefault="0029182D">
      <w:pPr>
        <w:pStyle w:val="Odstavecseseznamem"/>
        <w:numPr>
          <w:ilvl w:val="0"/>
          <w:numId w:val="0"/>
        </w:numPr>
        <w:ind w:left="426"/>
        <w:rPr>
          <w:del w:id="458" w:author="Dana Holečková" w:date="2023-04-19T11:16:00Z"/>
          <w:rFonts w:ascii="Calibri" w:hAnsi="Calibri"/>
          <w:sz w:val="22"/>
          <w:rPrChange w:id="459" w:author="Stamberkova" w:date="2017-04-06T12:56:00Z">
            <w:rPr>
              <w:del w:id="460" w:author="Dana Holečková" w:date="2023-04-19T11:16:00Z"/>
              <w:rFonts w:asciiTheme="minorHAnsi" w:hAnsiTheme="minorHAnsi"/>
              <w:sz w:val="22"/>
            </w:rPr>
          </w:rPrChange>
        </w:rPr>
        <w:pPrChange w:id="461" w:author="Pavla Kořánová" w:date="2018-08-27T06:35:00Z">
          <w:pPr>
            <w:pStyle w:val="Odstavecseseznamem"/>
            <w:numPr>
              <w:ilvl w:val="0"/>
              <w:numId w:val="6"/>
            </w:numPr>
            <w:ind w:left="426" w:hanging="360"/>
          </w:pPr>
        </w:pPrChange>
      </w:pPr>
    </w:p>
    <w:p w14:paraId="07DA1F94" w14:textId="77777777" w:rsidR="008769DA" w:rsidRPr="00FC2B99" w:rsidRDefault="008769DA">
      <w:pPr>
        <w:jc w:val="both"/>
        <w:rPr>
          <w:rFonts w:ascii="Calibri" w:hAnsi="Calibri"/>
          <w:sz w:val="22"/>
          <w:rPrChange w:id="462" w:author="Stamberkova" w:date="2017-04-06T12:56:00Z">
            <w:rPr>
              <w:rFonts w:asciiTheme="minorHAnsi" w:hAnsiTheme="minorHAnsi"/>
              <w:sz w:val="22"/>
              <w:szCs w:val="22"/>
            </w:rPr>
          </w:rPrChange>
        </w:rPr>
        <w:pPrChange w:id="463" w:author="Dana Holečková" w:date="2023-04-19T11:16:00Z">
          <w:pPr>
            <w:ind w:left="360"/>
            <w:jc w:val="both"/>
          </w:pPr>
        </w:pPrChange>
      </w:pPr>
    </w:p>
    <w:p w14:paraId="55FA2391" w14:textId="77777777" w:rsidR="00215A79" w:rsidRPr="00FC2B99" w:rsidRDefault="008B79AB" w:rsidP="001738DB">
      <w:pPr>
        <w:pStyle w:val="Odstavecseseznamem"/>
        <w:numPr>
          <w:ilvl w:val="0"/>
          <w:numId w:val="3"/>
        </w:numPr>
        <w:jc w:val="center"/>
        <w:rPr>
          <w:rFonts w:ascii="Calibri" w:hAnsi="Calibri"/>
          <w:b/>
          <w:sz w:val="22"/>
          <w:rPrChange w:id="464" w:author="Stamberkova" w:date="2017-04-06T12:56:00Z">
            <w:rPr>
              <w:rFonts w:asciiTheme="minorHAnsi" w:hAnsiTheme="minorHAnsi"/>
              <w:b/>
              <w:sz w:val="22"/>
            </w:rPr>
          </w:rPrChange>
        </w:rPr>
      </w:pPr>
      <w:r w:rsidRPr="00FC2B99">
        <w:rPr>
          <w:rFonts w:ascii="Calibri" w:hAnsi="Calibri"/>
          <w:b/>
          <w:sz w:val="22"/>
          <w:rPrChange w:id="465" w:author="Stamberkova" w:date="2017-04-06T12:56:00Z">
            <w:rPr>
              <w:rFonts w:asciiTheme="minorHAnsi" w:hAnsiTheme="minorHAnsi"/>
              <w:b/>
              <w:sz w:val="22"/>
            </w:rPr>
          </w:rPrChange>
        </w:rPr>
        <w:t>Cena a platební podmínky</w:t>
      </w:r>
    </w:p>
    <w:p w14:paraId="7833515B" w14:textId="30A87AF6" w:rsidR="00822AFC" w:rsidRPr="00037810" w:rsidRDefault="00037810" w:rsidP="001738DB">
      <w:pPr>
        <w:pStyle w:val="Odstavecseseznamem"/>
        <w:numPr>
          <w:ilvl w:val="0"/>
          <w:numId w:val="7"/>
        </w:numPr>
        <w:ind w:left="426"/>
        <w:rPr>
          <w:ins w:id="466" w:author="Pavla Kořánová [2]" w:date="2023-03-23T10:48:00Z"/>
          <w:rFonts w:ascii="Calibri" w:hAnsi="Calibri"/>
          <w:b/>
          <w:sz w:val="22"/>
          <w:rPrChange w:id="467" w:author="Pavla Kořánová [2]" w:date="2023-03-23T10:48:00Z">
            <w:rPr>
              <w:ins w:id="468" w:author="Pavla Kořánová [2]" w:date="2023-03-23T10:48:00Z"/>
              <w:rFonts w:ascii="Calibri" w:hAnsi="Calibri"/>
              <w:sz w:val="22"/>
            </w:rPr>
          </w:rPrChange>
        </w:rPr>
      </w:pPr>
      <w:ins w:id="469" w:author="Pavla Kořánová [2]" w:date="2023-03-23T10:48:00Z">
        <w:r>
          <w:rPr>
            <w:rFonts w:ascii="Calibri" w:hAnsi="Calibri"/>
            <w:sz w:val="22"/>
          </w:rPr>
          <w:lastRenderedPageBreak/>
          <w:t>Účastníci mezi sebou sjednali pevnou cenu za dílo ve výši:</w:t>
        </w:r>
      </w:ins>
      <w:del w:id="470" w:author="Pavla Kořánová [2]" w:date="2023-03-23T10:48:00Z">
        <w:r w:rsidR="009C608C" w:rsidRPr="00FC2B99" w:rsidDel="00037810">
          <w:rPr>
            <w:rFonts w:ascii="Calibri" w:hAnsi="Calibri"/>
            <w:sz w:val="22"/>
            <w:rPrChange w:id="471" w:author="Stamberkova" w:date="2017-04-06T12:56:00Z">
              <w:rPr>
                <w:rFonts w:asciiTheme="minorHAnsi" w:hAnsiTheme="minorHAnsi"/>
                <w:sz w:val="22"/>
              </w:rPr>
            </w:rPrChange>
          </w:rPr>
          <w:delText>Celková cena díla je</w:delText>
        </w:r>
      </w:del>
      <w:ins w:id="472" w:author="Pavla Kořánová" w:date="2018-05-15T07:13:00Z">
        <w:del w:id="473" w:author="Pavla Kořánová [2]" w:date="2023-03-23T10:48:00Z">
          <w:r w:rsidR="005A6020" w:rsidDel="00037810">
            <w:rPr>
              <w:rFonts w:ascii="Calibri" w:hAnsi="Calibri"/>
              <w:sz w:val="22"/>
            </w:rPr>
            <w:delText xml:space="preserve"> 29.000</w:delText>
          </w:r>
        </w:del>
      </w:ins>
      <w:del w:id="474" w:author="Pavla Kořánová" w:date="2018-05-15T07:13:00Z">
        <w:r w:rsidR="009C608C" w:rsidRPr="00FC2B99" w:rsidDel="00EC15F1">
          <w:rPr>
            <w:rFonts w:ascii="Calibri" w:hAnsi="Calibri"/>
            <w:sz w:val="22"/>
            <w:rPrChange w:id="475" w:author="Stamberkova" w:date="2017-04-06T12:56:00Z">
              <w:rPr>
                <w:rFonts w:asciiTheme="minorHAnsi" w:hAnsiTheme="minorHAnsi"/>
                <w:sz w:val="22"/>
              </w:rPr>
            </w:rPrChange>
          </w:rPr>
          <w:delText xml:space="preserve"> </w:delText>
        </w:r>
        <w:r w:rsidR="00DC774D" w:rsidRPr="00EC15F1" w:rsidDel="00EC15F1">
          <w:rPr>
            <w:rFonts w:ascii="Calibri" w:hAnsi="Calibri"/>
            <w:sz w:val="22"/>
            <w:rPrChange w:id="476" w:author="Pavla Kořánová" w:date="2018-05-15T07:13:00Z">
              <w:rPr>
                <w:rFonts w:asciiTheme="minorHAnsi" w:hAnsiTheme="minorHAnsi"/>
                <w:sz w:val="22"/>
                <w:highlight w:val="yellow"/>
              </w:rPr>
            </w:rPrChange>
          </w:rPr>
          <w:delText>…………………………</w:delText>
        </w:r>
      </w:del>
      <w:del w:id="477" w:author="Pavla Kořánová [2]" w:date="2023-03-23T10:48:00Z">
        <w:r w:rsidR="008B79AB" w:rsidRPr="00EC15F1" w:rsidDel="00037810">
          <w:rPr>
            <w:rFonts w:ascii="Calibri" w:hAnsi="Calibri"/>
            <w:sz w:val="22"/>
            <w:rPrChange w:id="478" w:author="Pavla Kořánová" w:date="2018-05-15T07:13:00Z">
              <w:rPr>
                <w:rFonts w:asciiTheme="minorHAnsi" w:hAnsiTheme="minorHAnsi"/>
                <w:sz w:val="22"/>
                <w:highlight w:val="yellow"/>
              </w:rPr>
            </w:rPrChange>
          </w:rPr>
          <w:delText>,</w:delText>
        </w:r>
        <w:r w:rsidR="008B79AB" w:rsidRPr="00EC15F1" w:rsidDel="00037810">
          <w:rPr>
            <w:rFonts w:ascii="Calibri" w:hAnsi="Calibri"/>
            <w:sz w:val="22"/>
            <w:rPrChange w:id="479" w:author="Pavla Kořánová" w:date="2018-05-15T07:13:00Z">
              <w:rPr>
                <w:rFonts w:asciiTheme="minorHAnsi" w:hAnsiTheme="minorHAnsi"/>
                <w:sz w:val="22"/>
              </w:rPr>
            </w:rPrChange>
          </w:rPr>
          <w:delText>-</w:delText>
        </w:r>
        <w:r w:rsidR="008B79AB" w:rsidRPr="00FC2B99" w:rsidDel="00037810">
          <w:rPr>
            <w:rFonts w:ascii="Calibri" w:hAnsi="Calibri"/>
            <w:sz w:val="22"/>
            <w:rPrChange w:id="480" w:author="Stamberkova" w:date="2017-04-06T12:56:00Z">
              <w:rPr>
                <w:rFonts w:asciiTheme="minorHAnsi" w:hAnsiTheme="minorHAnsi"/>
                <w:sz w:val="22"/>
              </w:rPr>
            </w:rPrChange>
          </w:rPr>
          <w:delText xml:space="preserve"> Kč bez DPH, DPH ve výši</w:delText>
        </w:r>
      </w:del>
      <w:ins w:id="481" w:author="Pavla Kořánová" w:date="2018-05-15T07:14:00Z">
        <w:del w:id="482" w:author="Pavla Kořánová [2]" w:date="2023-03-23T10:48:00Z">
          <w:r w:rsidR="00EC15F1" w:rsidDel="00037810">
            <w:rPr>
              <w:rFonts w:ascii="Calibri" w:hAnsi="Calibri"/>
              <w:sz w:val="22"/>
            </w:rPr>
            <w:delText xml:space="preserve"> 21% </w:delText>
          </w:r>
        </w:del>
      </w:ins>
      <w:del w:id="483" w:author="Pavla Kořánová" w:date="2018-05-15T07:14:00Z">
        <w:r w:rsidR="008B79AB" w:rsidRPr="00FC2B99" w:rsidDel="00EC15F1">
          <w:rPr>
            <w:rFonts w:ascii="Calibri" w:hAnsi="Calibri"/>
            <w:sz w:val="22"/>
            <w:rPrChange w:id="484" w:author="Stamberkova" w:date="2017-04-06T12:56:00Z">
              <w:rPr>
                <w:rFonts w:asciiTheme="minorHAnsi" w:hAnsiTheme="minorHAnsi"/>
                <w:sz w:val="22"/>
              </w:rPr>
            </w:rPrChange>
          </w:rPr>
          <w:delText xml:space="preserve"> </w:delText>
        </w:r>
        <w:r w:rsidR="00DC774D" w:rsidRPr="00EC15F1" w:rsidDel="00EC15F1">
          <w:rPr>
            <w:rFonts w:ascii="Calibri" w:hAnsi="Calibri"/>
            <w:sz w:val="22"/>
            <w:rPrChange w:id="485" w:author="Pavla Kořánová" w:date="2018-05-15T07:15:00Z">
              <w:rPr>
                <w:rFonts w:asciiTheme="minorHAnsi" w:hAnsiTheme="minorHAnsi"/>
                <w:sz w:val="22"/>
                <w:highlight w:val="yellow"/>
              </w:rPr>
            </w:rPrChange>
          </w:rPr>
          <w:delText>……………</w:delText>
        </w:r>
        <w:r w:rsidR="008B79AB" w:rsidRPr="00EC15F1" w:rsidDel="00EC15F1">
          <w:rPr>
            <w:rFonts w:ascii="Calibri" w:hAnsi="Calibri"/>
            <w:sz w:val="22"/>
            <w:rPrChange w:id="486" w:author="Pavla Kořánová" w:date="2018-05-15T07:15:00Z">
              <w:rPr>
                <w:rFonts w:asciiTheme="minorHAnsi" w:hAnsiTheme="minorHAnsi"/>
                <w:sz w:val="22"/>
                <w:highlight w:val="yellow"/>
              </w:rPr>
            </w:rPrChange>
          </w:rPr>
          <w:delText xml:space="preserve"> </w:delText>
        </w:r>
      </w:del>
      <w:del w:id="487" w:author="Pavla Kořánová [2]" w:date="2023-03-23T10:48:00Z">
        <w:r w:rsidR="008B79AB" w:rsidRPr="00EC15F1" w:rsidDel="00037810">
          <w:rPr>
            <w:rFonts w:ascii="Calibri" w:hAnsi="Calibri"/>
            <w:sz w:val="22"/>
            <w:rPrChange w:id="488" w:author="Pavla Kořánová" w:date="2018-05-15T07:15:00Z">
              <w:rPr>
                <w:rFonts w:asciiTheme="minorHAnsi" w:hAnsiTheme="minorHAnsi"/>
                <w:sz w:val="22"/>
                <w:highlight w:val="yellow"/>
              </w:rPr>
            </w:rPrChange>
          </w:rPr>
          <w:delText>činí</w:delText>
        </w:r>
      </w:del>
      <w:ins w:id="489" w:author="Pavla Kořánová" w:date="2018-05-15T07:15:00Z">
        <w:del w:id="490" w:author="Pavla Kořánová [2]" w:date="2023-03-23T10:48:00Z">
          <w:r w:rsidR="005A6020" w:rsidDel="00037810">
            <w:rPr>
              <w:rFonts w:ascii="Calibri" w:hAnsi="Calibri"/>
              <w:sz w:val="22"/>
            </w:rPr>
            <w:delText xml:space="preserve"> 6.090,-</w:delText>
          </w:r>
          <w:r w:rsidR="00EC15F1" w:rsidDel="00037810">
            <w:rPr>
              <w:rFonts w:ascii="Calibri" w:hAnsi="Calibri"/>
              <w:sz w:val="22"/>
            </w:rPr>
            <w:delText xml:space="preserve"> Kč</w:delText>
          </w:r>
        </w:del>
      </w:ins>
      <w:del w:id="491" w:author="Pavla Kořánová" w:date="2018-05-15T07:15:00Z">
        <w:r w:rsidR="008B79AB" w:rsidRPr="00EC15F1" w:rsidDel="00EC15F1">
          <w:rPr>
            <w:rFonts w:ascii="Calibri" w:hAnsi="Calibri"/>
            <w:sz w:val="22"/>
            <w:rPrChange w:id="492" w:author="Pavla Kořánová" w:date="2018-05-15T07:15:00Z">
              <w:rPr>
                <w:rFonts w:asciiTheme="minorHAnsi" w:hAnsiTheme="minorHAnsi"/>
                <w:sz w:val="22"/>
                <w:highlight w:val="yellow"/>
              </w:rPr>
            </w:rPrChange>
          </w:rPr>
          <w:delText xml:space="preserve"> </w:delText>
        </w:r>
        <w:r w:rsidR="00DC774D" w:rsidRPr="00EC15F1" w:rsidDel="00EC15F1">
          <w:rPr>
            <w:rFonts w:ascii="Calibri" w:hAnsi="Calibri"/>
            <w:sz w:val="22"/>
            <w:rPrChange w:id="493" w:author="Pavla Kořánová" w:date="2018-05-15T07:15:00Z">
              <w:rPr>
                <w:rFonts w:asciiTheme="minorHAnsi" w:hAnsiTheme="minorHAnsi"/>
                <w:sz w:val="22"/>
                <w:highlight w:val="yellow"/>
              </w:rPr>
            </w:rPrChange>
          </w:rPr>
          <w:delText>………………..</w:delText>
        </w:r>
      </w:del>
      <w:del w:id="494" w:author="Pavla Kořánová [2]" w:date="2023-03-23T10:48:00Z">
        <w:r w:rsidR="008B79AB" w:rsidRPr="00EC15F1" w:rsidDel="00037810">
          <w:rPr>
            <w:rFonts w:ascii="Calibri" w:hAnsi="Calibri"/>
            <w:sz w:val="22"/>
            <w:rPrChange w:id="495" w:author="Pavla Kořánová" w:date="2018-05-15T07:15:00Z">
              <w:rPr>
                <w:rFonts w:asciiTheme="minorHAnsi" w:hAnsiTheme="minorHAnsi"/>
                <w:sz w:val="22"/>
                <w:highlight w:val="yellow"/>
              </w:rPr>
            </w:rPrChange>
          </w:rPr>
          <w:delText>, celk</w:delText>
        </w:r>
        <w:r w:rsidR="00DF5FDD" w:rsidRPr="00EC15F1" w:rsidDel="00037810">
          <w:rPr>
            <w:rFonts w:ascii="Calibri" w:hAnsi="Calibri"/>
            <w:sz w:val="22"/>
            <w:rPrChange w:id="496" w:author="Pavla Kořánová" w:date="2018-05-15T07:15:00Z">
              <w:rPr>
                <w:rFonts w:asciiTheme="minorHAnsi" w:hAnsiTheme="minorHAnsi"/>
                <w:sz w:val="22"/>
                <w:highlight w:val="yellow"/>
              </w:rPr>
            </w:rPrChange>
          </w:rPr>
          <w:delText>ová</w:delText>
        </w:r>
        <w:r w:rsidR="008B79AB" w:rsidRPr="00EC15F1" w:rsidDel="00037810">
          <w:rPr>
            <w:rFonts w:ascii="Calibri" w:hAnsi="Calibri"/>
            <w:sz w:val="22"/>
            <w:rPrChange w:id="497" w:author="Pavla Kořánová" w:date="2018-05-15T07:15:00Z">
              <w:rPr>
                <w:rFonts w:asciiTheme="minorHAnsi" w:hAnsiTheme="minorHAnsi"/>
                <w:sz w:val="22"/>
                <w:highlight w:val="yellow"/>
              </w:rPr>
            </w:rPrChange>
          </w:rPr>
          <w:delText xml:space="preserve"> cena díla je</w:delText>
        </w:r>
      </w:del>
      <w:ins w:id="498" w:author="Pavla Kořánová" w:date="2018-05-15T07:15:00Z">
        <w:del w:id="499" w:author="Pavla Kořánová [2]" w:date="2023-03-23T10:48:00Z">
          <w:r w:rsidR="005A6020" w:rsidDel="00037810">
            <w:rPr>
              <w:rFonts w:ascii="Calibri" w:hAnsi="Calibri"/>
              <w:sz w:val="22"/>
            </w:rPr>
            <w:delText xml:space="preserve"> 35.090</w:delText>
          </w:r>
        </w:del>
      </w:ins>
      <w:del w:id="500" w:author="Pavla Kořánová" w:date="2018-05-15T07:15:00Z">
        <w:r w:rsidR="008B79AB" w:rsidRPr="00EC15F1" w:rsidDel="00EC15F1">
          <w:rPr>
            <w:rFonts w:ascii="Calibri" w:hAnsi="Calibri"/>
            <w:sz w:val="22"/>
            <w:rPrChange w:id="501" w:author="Pavla Kořánová" w:date="2018-05-15T07:15:00Z">
              <w:rPr>
                <w:rFonts w:asciiTheme="minorHAnsi" w:hAnsiTheme="minorHAnsi"/>
                <w:sz w:val="22"/>
                <w:highlight w:val="yellow"/>
              </w:rPr>
            </w:rPrChange>
          </w:rPr>
          <w:delText xml:space="preserve"> </w:delText>
        </w:r>
        <w:r w:rsidR="00DC774D" w:rsidRPr="00EC15F1" w:rsidDel="00EC15F1">
          <w:rPr>
            <w:rFonts w:ascii="Calibri" w:hAnsi="Calibri"/>
            <w:sz w:val="22"/>
            <w:rPrChange w:id="502" w:author="Pavla Kořánová" w:date="2018-05-15T07:15:00Z">
              <w:rPr>
                <w:rFonts w:asciiTheme="minorHAnsi" w:hAnsiTheme="minorHAnsi"/>
                <w:sz w:val="22"/>
                <w:highlight w:val="yellow"/>
              </w:rPr>
            </w:rPrChange>
          </w:rPr>
          <w:delText>………………….</w:delText>
        </w:r>
      </w:del>
      <w:del w:id="503" w:author="Pavla Kořánová [2]" w:date="2023-03-23T10:48:00Z">
        <w:r w:rsidR="00C81043" w:rsidRPr="00EC15F1" w:rsidDel="00037810">
          <w:rPr>
            <w:rFonts w:ascii="Calibri" w:hAnsi="Calibri"/>
            <w:sz w:val="22"/>
            <w:rPrChange w:id="504" w:author="Pavla Kořánová" w:date="2018-05-15T07:15:00Z">
              <w:rPr>
                <w:rFonts w:asciiTheme="minorHAnsi" w:hAnsiTheme="minorHAnsi"/>
                <w:sz w:val="22"/>
                <w:highlight w:val="yellow"/>
              </w:rPr>
            </w:rPrChange>
          </w:rPr>
          <w:delText>,- Kč</w:delText>
        </w:r>
        <w:r w:rsidR="008B79AB" w:rsidRPr="00EC15F1" w:rsidDel="00037810">
          <w:rPr>
            <w:rFonts w:ascii="Calibri" w:hAnsi="Calibri"/>
            <w:sz w:val="22"/>
            <w:rPrChange w:id="505" w:author="Pavla Kořánová" w:date="2018-05-15T07:15:00Z">
              <w:rPr>
                <w:rFonts w:asciiTheme="minorHAnsi" w:hAnsiTheme="minorHAnsi"/>
                <w:sz w:val="22"/>
              </w:rPr>
            </w:rPrChange>
          </w:rPr>
          <w:delText>.</w:delText>
        </w:r>
        <w:r w:rsidR="00CC194E" w:rsidRPr="00EC15F1" w:rsidDel="00037810">
          <w:rPr>
            <w:rFonts w:ascii="Calibri" w:hAnsi="Calibri"/>
            <w:sz w:val="22"/>
            <w:rPrChange w:id="506" w:author="Pavla Kořánová" w:date="2018-05-15T07:15:00Z">
              <w:rPr>
                <w:rFonts w:asciiTheme="minorHAnsi" w:hAnsiTheme="minorHAnsi" w:cs="Arial"/>
                <w:sz w:val="22"/>
              </w:rPr>
            </w:rPrChange>
          </w:rPr>
          <w:delText xml:space="preserve"> Sjednaná cena díla</w:delText>
        </w:r>
      </w:del>
      <w:ins w:id="507" w:author="Pavla Kořánová" w:date="2018-08-27T06:33:00Z">
        <w:del w:id="508" w:author="Pavla Kořánová [2]" w:date="2023-03-23T10:48:00Z">
          <w:r w:rsidR="005A6020" w:rsidDel="00037810">
            <w:rPr>
              <w:rFonts w:ascii="Calibri" w:hAnsi="Calibri"/>
              <w:sz w:val="22"/>
            </w:rPr>
            <w:delText xml:space="preserve"> je dána na základě cenové nabídky,</w:delText>
          </w:r>
        </w:del>
      </w:ins>
      <w:del w:id="509" w:author="Pavla Kořánová [2]" w:date="2023-03-23T10:48:00Z">
        <w:r w:rsidR="00CC194E" w:rsidRPr="00EC15F1" w:rsidDel="00037810">
          <w:rPr>
            <w:rFonts w:ascii="Calibri" w:hAnsi="Calibri"/>
            <w:sz w:val="22"/>
            <w:rPrChange w:id="510" w:author="Pavla Kořánová" w:date="2018-05-15T07:15:00Z">
              <w:rPr>
                <w:rFonts w:asciiTheme="minorHAnsi" w:hAnsiTheme="minorHAnsi" w:cs="Arial"/>
                <w:sz w:val="22"/>
              </w:rPr>
            </w:rPrChange>
          </w:rPr>
          <w:delText xml:space="preserve"> je konečná a nepřekročitelná a zahrnuje</w:delText>
        </w:r>
        <w:r w:rsidR="00CC194E" w:rsidRPr="00FC2B99" w:rsidDel="00037810">
          <w:rPr>
            <w:rFonts w:ascii="Calibri" w:hAnsi="Calibri"/>
            <w:sz w:val="22"/>
            <w:rPrChange w:id="511" w:author="Stamberkova" w:date="2017-04-06T12:56:00Z">
              <w:rPr>
                <w:rFonts w:asciiTheme="minorHAnsi" w:hAnsiTheme="minorHAnsi" w:cs="Arial"/>
                <w:sz w:val="22"/>
              </w:rPr>
            </w:rPrChange>
          </w:rPr>
          <w:delText xml:space="preserve"> provedení a dodání díla, jakož i veškeré výlohy, výdaje a náklady vzniklé zhotoviteli v souvislosti se zhotovením a předáním díla.</w:delText>
        </w:r>
        <w:r w:rsidR="008B79AB" w:rsidRPr="00FC2B99" w:rsidDel="00037810">
          <w:rPr>
            <w:rFonts w:ascii="Calibri" w:hAnsi="Calibri"/>
            <w:sz w:val="22"/>
            <w:rPrChange w:id="512" w:author="Stamberkova" w:date="2017-04-06T12:56:00Z">
              <w:rPr>
                <w:rFonts w:asciiTheme="minorHAnsi" w:hAnsiTheme="minorHAnsi"/>
                <w:sz w:val="22"/>
              </w:rPr>
            </w:rPrChange>
          </w:rPr>
          <w:delText xml:space="preserve"> Změna ceny je možná pouze na základě souhlasu obou smluvních stran.</w:delText>
        </w:r>
      </w:del>
    </w:p>
    <w:p w14:paraId="4A81F02E" w14:textId="0DA39BE3" w:rsidR="00037810" w:rsidRDefault="00037810" w:rsidP="00037810">
      <w:pPr>
        <w:pStyle w:val="Odstavecseseznamem"/>
        <w:numPr>
          <w:ilvl w:val="0"/>
          <w:numId w:val="0"/>
        </w:numPr>
        <w:ind w:left="426"/>
        <w:jc w:val="center"/>
        <w:rPr>
          <w:ins w:id="513" w:author="Pavla Kořánová [2]" w:date="2023-03-23T10:48:00Z"/>
          <w:rFonts w:ascii="Calibri" w:hAnsi="Calibri"/>
          <w:b/>
          <w:sz w:val="22"/>
        </w:rPr>
      </w:pPr>
      <w:ins w:id="514" w:author="Pavla Kořánová [2]" w:date="2023-03-23T10:48:00Z">
        <w:r w:rsidRPr="00037810">
          <w:rPr>
            <w:rFonts w:ascii="Calibri" w:hAnsi="Calibri"/>
            <w:b/>
            <w:sz w:val="22"/>
            <w:rPrChange w:id="515" w:author="Pavla Kořánová [2]" w:date="2023-03-23T10:48:00Z">
              <w:rPr>
                <w:rFonts w:ascii="Calibri" w:hAnsi="Calibri"/>
                <w:sz w:val="22"/>
              </w:rPr>
            </w:rPrChange>
          </w:rPr>
          <w:t>Kč bez DPH</w:t>
        </w:r>
      </w:ins>
      <w:ins w:id="516" w:author="Pavla Kořánová [2]" w:date="2023-04-18T05:25:00Z">
        <w:r w:rsidR="00772609">
          <w:rPr>
            <w:rFonts w:ascii="Calibri" w:hAnsi="Calibri"/>
            <w:b/>
            <w:sz w:val="22"/>
          </w:rPr>
          <w:t xml:space="preserve"> 115.240,00</w:t>
        </w:r>
      </w:ins>
    </w:p>
    <w:p w14:paraId="127D6190" w14:textId="1203C570" w:rsidR="00037810" w:rsidRDefault="00037810" w:rsidP="00037810">
      <w:pPr>
        <w:pStyle w:val="Odstavecseseznamem"/>
        <w:numPr>
          <w:ilvl w:val="0"/>
          <w:numId w:val="0"/>
        </w:numPr>
        <w:ind w:left="426"/>
        <w:jc w:val="center"/>
        <w:rPr>
          <w:ins w:id="517" w:author="Pavla Kořánová [2]" w:date="2023-03-23T10:49:00Z"/>
          <w:rFonts w:ascii="Calibri" w:hAnsi="Calibri"/>
          <w:sz w:val="22"/>
        </w:rPr>
      </w:pPr>
      <w:ins w:id="518" w:author="Pavla Kořánová [2]" w:date="2023-03-23T10:48:00Z">
        <w:r>
          <w:rPr>
            <w:rFonts w:ascii="Calibri" w:hAnsi="Calibri"/>
            <w:sz w:val="22"/>
          </w:rPr>
          <w:t xml:space="preserve">(slovy: </w:t>
        </w:r>
      </w:ins>
      <w:proofErr w:type="spellStart"/>
      <w:ins w:id="519" w:author="Pavla Kořánová [2]" w:date="2023-04-18T05:25:00Z">
        <w:r w:rsidR="00772609">
          <w:rPr>
            <w:rFonts w:ascii="Calibri" w:hAnsi="Calibri"/>
            <w:sz w:val="22"/>
          </w:rPr>
          <w:t>jednostopatnácttisícdvěstečtyřicekorun</w:t>
        </w:r>
        <w:proofErr w:type="spellEnd"/>
        <w:r w:rsidR="00772609">
          <w:rPr>
            <w:rFonts w:ascii="Calibri" w:hAnsi="Calibri"/>
            <w:sz w:val="22"/>
          </w:rPr>
          <w:t xml:space="preserve"> českých</w:t>
        </w:r>
      </w:ins>
      <w:ins w:id="520" w:author="Pavla Kořánová [2]" w:date="2023-03-23T10:49:00Z">
        <w:r>
          <w:rPr>
            <w:rFonts w:ascii="Calibri" w:hAnsi="Calibri"/>
            <w:sz w:val="22"/>
          </w:rPr>
          <w:t>)</w:t>
        </w:r>
      </w:ins>
    </w:p>
    <w:p w14:paraId="7D891BBC" w14:textId="48E42C78" w:rsidR="00037810" w:rsidRPr="00037810" w:rsidRDefault="00037810">
      <w:pPr>
        <w:ind w:left="567" w:hanging="567"/>
        <w:rPr>
          <w:rFonts w:ascii="Calibri" w:hAnsi="Calibri"/>
          <w:sz w:val="22"/>
          <w:rPrChange w:id="521" w:author="Pavla Kořánová [2]" w:date="2023-03-23T10:49:00Z">
            <w:rPr>
              <w:rFonts w:asciiTheme="minorHAnsi" w:hAnsiTheme="minorHAnsi"/>
              <w:b/>
              <w:bCs/>
              <w:sz w:val="22"/>
            </w:rPr>
          </w:rPrChange>
        </w:rPr>
        <w:pPrChange w:id="522" w:author="Pavla Kořánová [2]" w:date="2023-03-23T10:49:00Z">
          <w:pPr>
            <w:pStyle w:val="Odstavecseseznamem"/>
            <w:numPr>
              <w:ilvl w:val="0"/>
              <w:numId w:val="7"/>
            </w:numPr>
            <w:ind w:left="426" w:hanging="360"/>
          </w:pPr>
        </w:pPrChange>
      </w:pPr>
    </w:p>
    <w:p w14:paraId="63C50E89" w14:textId="2809AAA2" w:rsidR="00DC774D" w:rsidRPr="00037810" w:rsidRDefault="00037810" w:rsidP="001738DB">
      <w:pPr>
        <w:pStyle w:val="Odstavecseseznamem"/>
        <w:numPr>
          <w:ilvl w:val="0"/>
          <w:numId w:val="7"/>
        </w:numPr>
        <w:ind w:left="426"/>
        <w:rPr>
          <w:ins w:id="523" w:author="Pavla Kořánová [2]" w:date="2023-03-23T10:50:00Z"/>
          <w:rFonts w:ascii="Calibri" w:hAnsi="Calibri"/>
          <w:b/>
          <w:sz w:val="22"/>
          <w:rPrChange w:id="524" w:author="Pavla Kořánová [2]" w:date="2023-03-23T10:50:00Z">
            <w:rPr>
              <w:ins w:id="525" w:author="Pavla Kořánová [2]" w:date="2023-03-23T10:50:00Z"/>
              <w:rFonts w:ascii="Calibri" w:hAnsi="Calibri"/>
              <w:sz w:val="22"/>
            </w:rPr>
          </w:rPrChange>
        </w:rPr>
      </w:pPr>
      <w:ins w:id="526" w:author="Pavla Kořánová [2]" w:date="2023-03-23T10:49:00Z">
        <w:r>
          <w:rPr>
            <w:rFonts w:ascii="Calibri" w:hAnsi="Calibri"/>
            <w:sz w:val="22"/>
          </w:rPr>
          <w:t>Zhotovitel – plátce daně z přidané hodnoty – přičte k dohodnuté ceně daň z</w:t>
        </w:r>
      </w:ins>
      <w:ins w:id="527" w:author="Pavla Kořánová [2]" w:date="2023-03-23T10:50:00Z">
        <w:r>
          <w:rPr>
            <w:rFonts w:ascii="Calibri" w:hAnsi="Calibri"/>
            <w:sz w:val="22"/>
          </w:rPr>
          <w:t> </w:t>
        </w:r>
      </w:ins>
      <w:ins w:id="528" w:author="Pavla Kořánová [2]" w:date="2023-03-23T10:49:00Z">
        <w:r>
          <w:rPr>
            <w:rFonts w:ascii="Calibri" w:hAnsi="Calibri"/>
            <w:sz w:val="22"/>
          </w:rPr>
          <w:t>př</w:t>
        </w:r>
      </w:ins>
      <w:ins w:id="529" w:author="Pavla Kořánová [2]" w:date="2023-03-23T10:50:00Z">
        <w:r>
          <w:rPr>
            <w:rFonts w:ascii="Calibri" w:hAnsi="Calibri"/>
            <w:sz w:val="22"/>
          </w:rPr>
          <w:t>idané hodnoty v zákonné výši platné v den uskutečnění zdanitelného plnění.</w:t>
        </w:r>
      </w:ins>
      <w:del w:id="530" w:author="Pavla Kořánová [2]" w:date="2023-03-23T10:49:00Z">
        <w:r w:rsidR="008B79AB" w:rsidRPr="00FC2B99" w:rsidDel="00037810">
          <w:rPr>
            <w:rFonts w:ascii="Calibri" w:hAnsi="Calibri"/>
            <w:sz w:val="22"/>
            <w:rPrChange w:id="531" w:author="Stamberkova" w:date="2017-04-06T12:56:00Z">
              <w:rPr>
                <w:rFonts w:asciiTheme="minorHAnsi" w:hAnsiTheme="minorHAnsi"/>
                <w:sz w:val="22"/>
              </w:rPr>
            </w:rPrChange>
          </w:rPr>
          <w:delText>Po řádném předání</w:delText>
        </w:r>
        <w:r w:rsidR="00FF38EB" w:rsidRPr="00FC2B99" w:rsidDel="00037810">
          <w:rPr>
            <w:rFonts w:ascii="Calibri" w:hAnsi="Calibri"/>
            <w:sz w:val="22"/>
            <w:rPrChange w:id="532" w:author="Stamberkova" w:date="2017-04-06T12:56:00Z">
              <w:rPr>
                <w:rFonts w:asciiTheme="minorHAnsi" w:hAnsiTheme="minorHAnsi"/>
                <w:sz w:val="22"/>
              </w:rPr>
            </w:rPrChange>
          </w:rPr>
          <w:delText xml:space="preserve"> díla</w:delText>
        </w:r>
        <w:r w:rsidR="008B79AB" w:rsidRPr="00FC2B99" w:rsidDel="00037810">
          <w:rPr>
            <w:rFonts w:ascii="Calibri" w:hAnsi="Calibri"/>
            <w:sz w:val="22"/>
            <w:rPrChange w:id="533" w:author="Stamberkova" w:date="2017-04-06T12:56:00Z">
              <w:rPr>
                <w:rFonts w:asciiTheme="minorHAnsi" w:hAnsiTheme="minorHAnsi"/>
                <w:sz w:val="22"/>
              </w:rPr>
            </w:rPrChange>
          </w:rPr>
          <w:delText xml:space="preserve"> objednateli vystaví zhotovitel</w:delText>
        </w:r>
        <w:r w:rsidR="009A57DF" w:rsidRPr="00FC2B99" w:rsidDel="00037810">
          <w:rPr>
            <w:rFonts w:ascii="Calibri" w:hAnsi="Calibri"/>
            <w:sz w:val="22"/>
            <w:rPrChange w:id="534" w:author="Stamberkova" w:date="2017-04-06T12:56:00Z">
              <w:rPr>
                <w:rFonts w:asciiTheme="minorHAnsi" w:hAnsiTheme="minorHAnsi"/>
                <w:sz w:val="22"/>
              </w:rPr>
            </w:rPrChange>
          </w:rPr>
          <w:delText xml:space="preserve"> na úhradu díla</w:delText>
        </w:r>
        <w:r w:rsidR="008B79AB" w:rsidRPr="00FC2B99" w:rsidDel="00037810">
          <w:rPr>
            <w:rFonts w:ascii="Calibri" w:hAnsi="Calibri"/>
            <w:sz w:val="22"/>
            <w:rPrChange w:id="535" w:author="Stamberkova" w:date="2017-04-06T12:56:00Z">
              <w:rPr>
                <w:rFonts w:asciiTheme="minorHAnsi" w:hAnsiTheme="minorHAnsi"/>
                <w:sz w:val="22"/>
              </w:rPr>
            </w:rPrChange>
          </w:rPr>
          <w:delText xml:space="preserve"> bez zbytečného odkladu běžný daňový doklad (fakturu) </w:delText>
        </w:r>
        <w:r w:rsidR="009A57DF" w:rsidRPr="00FC2B99" w:rsidDel="00037810">
          <w:rPr>
            <w:rFonts w:ascii="Calibri" w:hAnsi="Calibri"/>
            <w:sz w:val="22"/>
            <w:rPrChange w:id="536" w:author="Stamberkova" w:date="2017-04-06T12:56:00Z">
              <w:rPr>
                <w:rFonts w:asciiTheme="minorHAnsi" w:hAnsiTheme="minorHAnsi"/>
                <w:sz w:val="22"/>
              </w:rPr>
            </w:rPrChange>
          </w:rPr>
          <w:delText xml:space="preserve">se splatností </w:delText>
        </w:r>
        <w:r w:rsidR="00D2734F" w:rsidRPr="00FC2B99" w:rsidDel="00037810">
          <w:rPr>
            <w:rFonts w:ascii="Calibri" w:hAnsi="Calibri"/>
            <w:sz w:val="22"/>
            <w:rPrChange w:id="537" w:author="Stamberkova" w:date="2017-04-06T12:56:00Z">
              <w:rPr>
                <w:rFonts w:asciiTheme="minorHAnsi" w:hAnsiTheme="minorHAnsi"/>
                <w:sz w:val="22"/>
              </w:rPr>
            </w:rPrChange>
          </w:rPr>
          <w:delText>21</w:delText>
        </w:r>
        <w:r w:rsidR="008B79AB" w:rsidRPr="00FC2B99" w:rsidDel="00037810">
          <w:rPr>
            <w:rFonts w:ascii="Calibri" w:hAnsi="Calibri"/>
            <w:sz w:val="22"/>
            <w:rPrChange w:id="538" w:author="Stamberkova" w:date="2017-04-06T12:56:00Z">
              <w:rPr>
                <w:rFonts w:asciiTheme="minorHAnsi" w:hAnsiTheme="minorHAnsi"/>
                <w:bCs/>
                <w:sz w:val="22"/>
              </w:rPr>
            </w:rPrChange>
          </w:rPr>
          <w:delText xml:space="preserve"> dní ode dne </w:delText>
        </w:r>
        <w:r w:rsidR="009A57DF" w:rsidRPr="00FC2B99" w:rsidDel="00037810">
          <w:rPr>
            <w:rFonts w:ascii="Calibri" w:hAnsi="Calibri"/>
            <w:sz w:val="22"/>
            <w:rPrChange w:id="539" w:author="Stamberkova" w:date="2017-04-06T12:56:00Z">
              <w:rPr>
                <w:rFonts w:asciiTheme="minorHAnsi" w:hAnsiTheme="minorHAnsi"/>
                <w:sz w:val="22"/>
              </w:rPr>
            </w:rPrChange>
          </w:rPr>
          <w:delText xml:space="preserve">jejího </w:delText>
        </w:r>
        <w:r w:rsidR="008B79AB" w:rsidRPr="00FC2B99" w:rsidDel="00037810">
          <w:rPr>
            <w:rFonts w:ascii="Calibri" w:hAnsi="Calibri"/>
            <w:sz w:val="22"/>
            <w:rPrChange w:id="540" w:author="Stamberkova" w:date="2017-04-06T12:56:00Z">
              <w:rPr>
                <w:rFonts w:asciiTheme="minorHAnsi" w:hAnsiTheme="minorHAnsi"/>
                <w:sz w:val="22"/>
              </w:rPr>
            </w:rPrChange>
          </w:rPr>
          <w:delText>doručení objednateli.</w:delText>
        </w:r>
      </w:del>
    </w:p>
    <w:p w14:paraId="15E3DE7F" w14:textId="0DAF8E95" w:rsidR="00037810" w:rsidRDefault="00EB0306" w:rsidP="001738DB">
      <w:pPr>
        <w:pStyle w:val="Odstavecseseznamem"/>
        <w:numPr>
          <w:ilvl w:val="0"/>
          <w:numId w:val="7"/>
        </w:numPr>
        <w:ind w:left="426"/>
        <w:rPr>
          <w:ins w:id="541" w:author="Pavla Kořánová [2]" w:date="2023-03-23T10:51:00Z"/>
          <w:rFonts w:ascii="Calibri" w:hAnsi="Calibri"/>
          <w:sz w:val="22"/>
        </w:rPr>
      </w:pPr>
      <w:ins w:id="542" w:author="Pavla Kořánová [2]" w:date="2023-03-23T10:50:00Z">
        <w:r w:rsidRPr="00EB0306">
          <w:rPr>
            <w:rFonts w:ascii="Calibri" w:hAnsi="Calibri"/>
            <w:sz w:val="22"/>
            <w:rPrChange w:id="543" w:author="Pavla Kořánová [2]" w:date="2023-03-23T10:50:00Z">
              <w:rPr>
                <w:rFonts w:ascii="Calibri" w:hAnsi="Calibri"/>
                <w:b/>
                <w:sz w:val="22"/>
              </w:rPr>
            </w:rPrChange>
          </w:rPr>
          <w:t>Sjednaná cena je konečná a nepřekročitelná a zahrnuje veškeré náklady zhotovitele související s realizací díla a jeho předáním objednateli.</w:t>
        </w:r>
      </w:ins>
    </w:p>
    <w:p w14:paraId="22FDA639" w14:textId="46D0FE4B" w:rsidR="00EB0306" w:rsidRPr="00EB0306" w:rsidRDefault="00EB0306" w:rsidP="001738DB">
      <w:pPr>
        <w:pStyle w:val="Odstavecseseznamem"/>
        <w:numPr>
          <w:ilvl w:val="0"/>
          <w:numId w:val="7"/>
        </w:numPr>
        <w:ind w:left="426"/>
        <w:rPr>
          <w:rFonts w:ascii="Calibri" w:hAnsi="Calibri"/>
          <w:sz w:val="22"/>
          <w:rPrChange w:id="544" w:author="Pavla Kořánová [2]" w:date="2023-03-23T10:50:00Z">
            <w:rPr>
              <w:rFonts w:asciiTheme="minorHAnsi" w:hAnsiTheme="minorHAnsi"/>
              <w:b/>
              <w:bCs/>
              <w:sz w:val="22"/>
            </w:rPr>
          </w:rPrChange>
        </w:rPr>
      </w:pPr>
      <w:ins w:id="545" w:author="Pavla Kořánová [2]" w:date="2023-03-23T10:51:00Z">
        <w:r>
          <w:rPr>
            <w:rFonts w:ascii="Calibri" w:hAnsi="Calibri"/>
            <w:sz w:val="22"/>
          </w:rPr>
          <w:t>Objednatel neposkytuje zhotoviteli žádné zálohy.</w:t>
        </w:r>
      </w:ins>
    </w:p>
    <w:p w14:paraId="19CB8EFD" w14:textId="6DD92826" w:rsidR="00DC774D" w:rsidRPr="00FC2B99" w:rsidRDefault="00EB0306" w:rsidP="001738DB">
      <w:pPr>
        <w:pStyle w:val="Odstavecseseznamem"/>
        <w:numPr>
          <w:ilvl w:val="0"/>
          <w:numId w:val="7"/>
        </w:numPr>
        <w:ind w:left="426"/>
        <w:rPr>
          <w:rFonts w:ascii="Calibri" w:hAnsi="Calibri"/>
          <w:b/>
          <w:sz w:val="22"/>
          <w:rPrChange w:id="546" w:author="Stamberkova" w:date="2017-04-06T12:56:00Z">
            <w:rPr>
              <w:rFonts w:asciiTheme="minorHAnsi" w:hAnsiTheme="minorHAnsi"/>
              <w:b/>
              <w:bCs/>
              <w:sz w:val="22"/>
            </w:rPr>
          </w:rPrChange>
        </w:rPr>
      </w:pPr>
      <w:ins w:id="547" w:author="Pavla Kořánová [2]" w:date="2023-03-23T10:52:00Z">
        <w:r>
          <w:rPr>
            <w:rFonts w:ascii="Calibri" w:hAnsi="Calibri"/>
            <w:sz w:val="22"/>
          </w:rPr>
          <w:t>Smluvní strany se dohodly, že cena za dílo bude zhotoviteli uhrazena na základě faktury vystavené zhotovitelem se splatností nejméně 21 dní ode dne doručení faktury. Fakturu je zhotovitel oprávněn vystavit po řádném provedení a předání celého předm</w:t>
        </w:r>
      </w:ins>
      <w:ins w:id="548" w:author="Pavla Kořánová [2]" w:date="2023-03-23T10:53:00Z">
        <w:r>
          <w:rPr>
            <w:rFonts w:ascii="Calibri" w:hAnsi="Calibri"/>
            <w:sz w:val="22"/>
          </w:rPr>
          <w:t>ětu smlouvy – díla.</w:t>
        </w:r>
      </w:ins>
      <w:del w:id="549" w:author="Pavla Kořánová [2]" w:date="2023-03-23T10:52:00Z">
        <w:r w:rsidR="002F67D4" w:rsidRPr="00FC2B99" w:rsidDel="00EB0306">
          <w:rPr>
            <w:rFonts w:ascii="Calibri" w:hAnsi="Calibri"/>
            <w:sz w:val="22"/>
            <w:rPrChange w:id="550" w:author="Stamberkova" w:date="2017-04-06T12:56:00Z">
              <w:rPr>
                <w:rFonts w:asciiTheme="minorHAnsi" w:hAnsiTheme="minorHAnsi"/>
                <w:sz w:val="22"/>
              </w:rPr>
            </w:rPrChange>
          </w:rPr>
          <w:delText xml:space="preserve">V případě prodlení zhotovitele s provedením díla, je zhotovitel povinen uhradit objednateli smluvní pokutu ve </w:delText>
        </w:r>
        <w:commentRangeStart w:id="551"/>
        <w:r w:rsidR="002F67D4" w:rsidRPr="00FC2B99" w:rsidDel="00EB0306">
          <w:rPr>
            <w:rFonts w:ascii="Calibri" w:hAnsi="Calibri"/>
            <w:sz w:val="22"/>
            <w:rPrChange w:id="552" w:author="Stamberkova" w:date="2017-04-06T12:56:00Z">
              <w:rPr>
                <w:rFonts w:asciiTheme="minorHAnsi" w:hAnsiTheme="minorHAnsi"/>
                <w:sz w:val="22"/>
              </w:rPr>
            </w:rPrChange>
          </w:rPr>
          <w:delText>výši</w:delText>
        </w:r>
        <w:commentRangeEnd w:id="551"/>
        <w:r w:rsidR="003E19BB" w:rsidRPr="00FC2B99" w:rsidDel="00EB0306">
          <w:rPr>
            <w:rStyle w:val="Odkaznakoment"/>
            <w:rFonts w:ascii="Calibri" w:hAnsi="Calibri"/>
            <w:sz w:val="22"/>
            <w:rPrChange w:id="553" w:author="Stamberkova" w:date="2017-04-06T12:56:00Z">
              <w:rPr>
                <w:rStyle w:val="Odkaznakoment"/>
                <w:rFonts w:asciiTheme="minorHAnsi" w:eastAsia="Times New Roman" w:hAnsiTheme="minorHAnsi"/>
                <w:sz w:val="22"/>
                <w:szCs w:val="22"/>
                <w:lang w:eastAsia="cs-CZ"/>
              </w:rPr>
            </w:rPrChange>
          </w:rPr>
          <w:commentReference w:id="551"/>
        </w:r>
        <w:r w:rsidR="002F67D4" w:rsidRPr="00FC2B99" w:rsidDel="00EB0306">
          <w:rPr>
            <w:rFonts w:ascii="Calibri" w:hAnsi="Calibri"/>
            <w:sz w:val="22"/>
            <w:rPrChange w:id="554" w:author="Stamberkova" w:date="2017-04-06T12:56:00Z">
              <w:rPr>
                <w:rFonts w:asciiTheme="minorHAnsi" w:hAnsiTheme="minorHAnsi"/>
                <w:sz w:val="22"/>
              </w:rPr>
            </w:rPrChange>
          </w:rPr>
          <w:delText xml:space="preserve"> </w:delText>
        </w:r>
      </w:del>
      <w:ins w:id="555" w:author="Pavla Kořánová" w:date="2018-05-15T07:19:00Z">
        <w:del w:id="556" w:author="Pavla Kořánová [2]" w:date="2023-03-23T10:52:00Z">
          <w:r w:rsidR="004630FF" w:rsidRPr="004630FF" w:rsidDel="00EB0306">
            <w:rPr>
              <w:rFonts w:ascii="Calibri" w:hAnsi="Calibri"/>
              <w:b/>
              <w:sz w:val="22"/>
              <w:rPrChange w:id="557" w:author="Pavla Kořánová" w:date="2018-05-15T07:21:00Z">
                <w:rPr>
                  <w:rFonts w:ascii="Calibri" w:hAnsi="Calibri"/>
                  <w:sz w:val="22"/>
                </w:rPr>
              </w:rPrChange>
            </w:rPr>
            <w:delText>0,2 %</w:delText>
          </w:r>
        </w:del>
      </w:ins>
      <w:del w:id="558" w:author="Pavla Kořánová [2]" w:date="2023-03-23T10:52:00Z">
        <w:r w:rsidR="003E19BB" w:rsidRPr="004630FF" w:rsidDel="00EB0306">
          <w:rPr>
            <w:rFonts w:ascii="Calibri" w:hAnsi="Calibri"/>
            <w:sz w:val="22"/>
            <w:rPrChange w:id="559" w:author="Pavla Kořánová" w:date="2018-05-15T07:19:00Z">
              <w:rPr>
                <w:rFonts w:asciiTheme="minorHAnsi" w:hAnsiTheme="minorHAnsi"/>
                <w:sz w:val="22"/>
                <w:highlight w:val="yellow"/>
              </w:rPr>
            </w:rPrChange>
          </w:rPr>
          <w:delText>………………</w:delText>
        </w:r>
        <w:r w:rsidR="002F67D4" w:rsidRPr="004630FF" w:rsidDel="00EB0306">
          <w:rPr>
            <w:rFonts w:ascii="Calibri" w:hAnsi="Calibri"/>
            <w:sz w:val="22"/>
            <w:rPrChange w:id="560" w:author="Pavla Kořánová" w:date="2018-05-15T07:19:00Z">
              <w:rPr>
                <w:rFonts w:asciiTheme="minorHAnsi" w:hAnsiTheme="minorHAnsi"/>
                <w:sz w:val="22"/>
              </w:rPr>
            </w:rPrChange>
          </w:rPr>
          <w:delText>,</w:delText>
        </w:r>
        <w:r w:rsidR="002F67D4" w:rsidRPr="00FC2B99" w:rsidDel="00EB0306">
          <w:rPr>
            <w:rFonts w:ascii="Calibri" w:hAnsi="Calibri"/>
            <w:sz w:val="22"/>
            <w:rPrChange w:id="561" w:author="Stamberkova" w:date="2017-04-06T12:56:00Z">
              <w:rPr>
                <w:rFonts w:asciiTheme="minorHAnsi" w:hAnsiTheme="minorHAnsi"/>
                <w:sz w:val="22"/>
              </w:rPr>
            </w:rPrChange>
          </w:rPr>
          <w:delText xml:space="preserve"> a to za každý byť i jen započatý den prodlení </w:delText>
        </w:r>
        <w:r w:rsidR="00645389" w:rsidRPr="00FC2B99" w:rsidDel="00EB0306">
          <w:rPr>
            <w:rFonts w:ascii="Calibri" w:hAnsi="Calibri"/>
            <w:sz w:val="22"/>
            <w:rPrChange w:id="562" w:author="Stamberkova" w:date="2017-04-06T12:56:00Z">
              <w:rPr>
                <w:rFonts w:asciiTheme="minorHAnsi" w:hAnsiTheme="minorHAnsi" w:cs="Arial"/>
                <w:sz w:val="22"/>
              </w:rPr>
            </w:rPrChange>
          </w:rPr>
          <w:delText xml:space="preserve">se splatností </w:delText>
        </w:r>
        <w:r w:rsidR="002F67D4" w:rsidRPr="00FC2B99" w:rsidDel="00EB0306">
          <w:rPr>
            <w:rFonts w:ascii="Calibri" w:hAnsi="Calibri"/>
            <w:sz w:val="22"/>
            <w:rPrChange w:id="563" w:author="Stamberkova" w:date="2017-04-06T12:56:00Z">
              <w:rPr>
                <w:rFonts w:asciiTheme="minorHAnsi" w:hAnsiTheme="minorHAnsi" w:cs="Arial"/>
                <w:sz w:val="22"/>
              </w:rPr>
            </w:rPrChange>
          </w:rPr>
          <w:delText xml:space="preserve">21 dnů od </w:delText>
        </w:r>
        <w:r w:rsidR="00DC774D" w:rsidRPr="00FC2B99" w:rsidDel="00EB0306">
          <w:rPr>
            <w:rFonts w:ascii="Calibri" w:hAnsi="Calibri"/>
            <w:sz w:val="22"/>
            <w:rPrChange w:id="564" w:author="Stamberkova" w:date="2017-04-06T12:56:00Z">
              <w:rPr>
                <w:rFonts w:asciiTheme="minorHAnsi" w:hAnsiTheme="minorHAnsi" w:cs="Arial"/>
                <w:sz w:val="22"/>
              </w:rPr>
            </w:rPrChange>
          </w:rPr>
          <w:delText xml:space="preserve">doručení </w:delText>
        </w:r>
        <w:r w:rsidR="002F67D4" w:rsidRPr="00FC2B99" w:rsidDel="00EB0306">
          <w:rPr>
            <w:rFonts w:ascii="Calibri" w:hAnsi="Calibri"/>
            <w:sz w:val="22"/>
            <w:rPrChange w:id="565" w:author="Stamberkova" w:date="2017-04-06T12:56:00Z">
              <w:rPr>
                <w:rFonts w:asciiTheme="minorHAnsi" w:hAnsiTheme="minorHAnsi" w:cs="Arial"/>
                <w:sz w:val="22"/>
              </w:rPr>
            </w:rPrChange>
          </w:rPr>
          <w:delText>písemného vyúčtování</w:delText>
        </w:r>
        <w:r w:rsidR="00645389" w:rsidRPr="00FC2B99" w:rsidDel="00EB0306">
          <w:rPr>
            <w:rFonts w:ascii="Calibri" w:hAnsi="Calibri"/>
            <w:sz w:val="22"/>
            <w:rPrChange w:id="566" w:author="Stamberkova" w:date="2017-04-06T12:56:00Z">
              <w:rPr>
                <w:rFonts w:asciiTheme="minorHAnsi" w:hAnsiTheme="minorHAnsi" w:cs="Arial"/>
                <w:sz w:val="22"/>
              </w:rPr>
            </w:rPrChange>
          </w:rPr>
          <w:delText xml:space="preserve"> zhotoviteli</w:delText>
        </w:r>
        <w:r w:rsidR="00DC774D" w:rsidRPr="00FC2B99" w:rsidDel="00EB0306">
          <w:rPr>
            <w:rFonts w:ascii="Calibri" w:hAnsi="Calibri"/>
            <w:sz w:val="22"/>
            <w:rPrChange w:id="567" w:author="Stamberkova" w:date="2017-04-06T12:56:00Z">
              <w:rPr>
                <w:rFonts w:asciiTheme="minorHAnsi" w:hAnsiTheme="minorHAnsi" w:cs="Arial"/>
                <w:sz w:val="22"/>
              </w:rPr>
            </w:rPrChange>
          </w:rPr>
          <w:delText xml:space="preserve"> s tím, že nárok na náhradu škody tím není dotčen.</w:delText>
        </w:r>
      </w:del>
    </w:p>
    <w:p w14:paraId="313944FF" w14:textId="3EE63E5A" w:rsidR="001738DB" w:rsidRDefault="001738DB" w:rsidP="001738DB">
      <w:pPr>
        <w:numPr>
          <w:ilvl w:val="0"/>
          <w:numId w:val="7"/>
        </w:numPr>
        <w:spacing w:after="60"/>
        <w:ind w:left="426"/>
        <w:jc w:val="both"/>
        <w:rPr>
          <w:ins w:id="568" w:author="Pavla Kořánová [2]" w:date="2023-03-23T10:53:00Z"/>
          <w:rFonts w:ascii="Calibri" w:hAnsi="Calibri"/>
          <w:sz w:val="22"/>
        </w:rPr>
      </w:pPr>
      <w:r w:rsidRPr="00FC2B99">
        <w:rPr>
          <w:rFonts w:ascii="Calibri" w:hAnsi="Calibri"/>
          <w:sz w:val="22"/>
          <w:rPrChange w:id="569" w:author="Stamberkova" w:date="2017-04-06T12:56:00Z">
            <w:rPr>
              <w:rFonts w:asciiTheme="minorHAnsi" w:hAnsiTheme="minorHAnsi"/>
              <w:sz w:val="22"/>
              <w:szCs w:val="22"/>
            </w:rPr>
          </w:rPrChange>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14:paraId="21F2E8F9" w14:textId="647D83C5" w:rsidR="00EB0306" w:rsidRPr="00FC2B99" w:rsidRDefault="00EB0306" w:rsidP="001738DB">
      <w:pPr>
        <w:numPr>
          <w:ilvl w:val="0"/>
          <w:numId w:val="7"/>
        </w:numPr>
        <w:spacing w:after="60"/>
        <w:ind w:left="426"/>
        <w:jc w:val="both"/>
        <w:rPr>
          <w:rFonts w:ascii="Calibri" w:hAnsi="Calibri"/>
          <w:sz w:val="22"/>
          <w:rPrChange w:id="570" w:author="Stamberkova" w:date="2017-04-06T12:56:00Z">
            <w:rPr>
              <w:rFonts w:asciiTheme="minorHAnsi" w:hAnsiTheme="minorHAnsi"/>
              <w:sz w:val="22"/>
              <w:szCs w:val="22"/>
            </w:rPr>
          </w:rPrChange>
        </w:rPr>
      </w:pPr>
      <w:ins w:id="571" w:author="Pavla Kořánová [2]" w:date="2023-03-23T10:53:00Z">
        <w:r>
          <w:rPr>
            <w:rFonts w:ascii="Calibri" w:hAnsi="Calibri"/>
            <w:sz w:val="22"/>
          </w:rPr>
          <w:t>Zhotovitel prohlašuje, že ke dn</w:t>
        </w:r>
      </w:ins>
      <w:ins w:id="572" w:author="Pavla Kořánová [2]" w:date="2023-03-23T10:54:00Z">
        <w:r>
          <w:rPr>
            <w:rFonts w:ascii="Calibri" w:hAnsi="Calibri"/>
            <w:sz w:val="22"/>
          </w:rPr>
          <w:t>i podpisu smlouvy není nespolehlivým plátcem DPH dle § 106 zákona č. 235/2004 Sb., o dani z přidané hodnoty, v platném znění, a není vedena v registru nespolehlivých plátců DPH. Zhotovitel se dále zavazuje uvádět pro účely bezhoto</w:t>
        </w:r>
      </w:ins>
      <w:ins w:id="573" w:author="Pavla Kořánová [2]" w:date="2023-03-23T10:55:00Z">
        <w:r>
          <w:rPr>
            <w:rFonts w:ascii="Calibri" w:hAnsi="Calibri"/>
            <w:sz w:val="22"/>
          </w:rPr>
          <w:t>vostního převodu pouze účet či účty, které jsou správcem daně zveřejněny způsobem umožňující dálkový přístup dle zákona č. 235/2004 Sb., o dani z přidané hodnoty, v platném znění. V případě, že se Zhotovitel stane nespolehlivým p</w:t>
        </w:r>
      </w:ins>
      <w:ins w:id="574" w:author="Pavla Kořánová [2]" w:date="2023-03-23T10:56:00Z">
        <w:r>
          <w:rPr>
            <w:rFonts w:ascii="Calibri" w:hAnsi="Calibri"/>
            <w:sz w:val="22"/>
          </w:rPr>
          <w:t>látcem DPH, je povinen tuto skutečnost oznámit objednateli neprodleně (nejpozději do 3 pracovních dnů ode dne, kdy tato skutečnost nastala) na e-mail objednatele uvedený v hlavičce této smlouvy. V případě porušení oznamovací povinnosti je zhotovitel povinen</w:t>
        </w:r>
      </w:ins>
      <w:ins w:id="575" w:author="Pavla Kořánová [2]" w:date="2023-03-23T10:57:00Z">
        <w:r>
          <w:rPr>
            <w:rFonts w:ascii="Calibri" w:hAnsi="Calibri"/>
            <w:sz w:val="22"/>
          </w:rPr>
          <w:t xml:space="preserve"> uhradit objednateli jednorázovou smluvní pokutu ve výši částky odpovídající výši DPH připočtené k celkové ceně díla</w:t>
        </w:r>
      </w:ins>
      <w:ins w:id="576" w:author="Pavla Kořánová [2]" w:date="2023-03-23T10:59:00Z">
        <w:r>
          <w:rPr>
            <w:rFonts w:ascii="Calibri" w:hAnsi="Calibri"/>
            <w:sz w:val="22"/>
          </w:rPr>
          <w:t xml:space="preserve"> nebo jednorázovou smluvní pokutu ve výši </w:t>
        </w:r>
      </w:ins>
      <w:ins w:id="577" w:author="Pavla Kořánová [2]" w:date="2023-03-23T11:00:00Z">
        <w:r>
          <w:rPr>
            <w:rFonts w:ascii="Calibri" w:hAnsi="Calibri"/>
            <w:sz w:val="22"/>
          </w:rPr>
          <w:t>50.000,- Kč.</w:t>
        </w:r>
      </w:ins>
    </w:p>
    <w:p w14:paraId="7D18B03E" w14:textId="4AC73F21" w:rsidR="001738DB" w:rsidRDefault="00EB0306" w:rsidP="001738DB">
      <w:pPr>
        <w:numPr>
          <w:ilvl w:val="0"/>
          <w:numId w:val="7"/>
        </w:numPr>
        <w:spacing w:after="60"/>
        <w:ind w:left="426"/>
        <w:jc w:val="both"/>
        <w:rPr>
          <w:ins w:id="578" w:author="Pavla Kořánová [2]" w:date="2023-04-18T05:27:00Z"/>
          <w:rFonts w:ascii="Calibri" w:hAnsi="Calibri"/>
          <w:sz w:val="22"/>
        </w:rPr>
      </w:pPr>
      <w:ins w:id="579" w:author="Pavla Kořánová [2]" w:date="2023-03-23T10:58:00Z">
        <w:r>
          <w:rPr>
            <w:rFonts w:ascii="Calibri" w:hAnsi="Calibri"/>
            <w:sz w:val="22"/>
          </w:rPr>
          <w:t>Zhotovitel dále souhlasí s tím, aby objednatel provedl zajišťovací úhradu DPH přímo na účet příslušeného finančního úřadu, jestliže zhotovitel bude ke dni uskutečnění zdanitelného plnění vedena v registru nespolehlivých plátců DPH.</w:t>
        </w:r>
      </w:ins>
      <w:del w:id="580" w:author="Pavla Kořánová [2]" w:date="2023-03-23T10:58:00Z">
        <w:r w:rsidR="001738DB" w:rsidRPr="00FC2B99" w:rsidDel="00EB0306">
          <w:rPr>
            <w:rFonts w:ascii="Calibri" w:hAnsi="Calibri"/>
            <w:sz w:val="22"/>
            <w:rPrChange w:id="581" w:author="Stamberkova" w:date="2017-04-06T12:56:00Z">
              <w:rPr>
                <w:rFonts w:asciiTheme="minorHAnsi" w:hAnsiTheme="minorHAnsi"/>
                <w:sz w:val="22"/>
                <w:szCs w:val="22"/>
              </w:rPr>
            </w:rPrChange>
          </w:rPr>
          <w:delText>O</w:delText>
        </w:r>
      </w:del>
      <w:del w:id="582" w:author="Pavla Kořánová [2]" w:date="2023-03-23T10:57:00Z">
        <w:r w:rsidR="001738DB" w:rsidRPr="00FC2B99" w:rsidDel="00EB0306">
          <w:rPr>
            <w:rFonts w:ascii="Calibri" w:hAnsi="Calibri"/>
            <w:sz w:val="22"/>
            <w:rPrChange w:id="583" w:author="Stamberkova" w:date="2017-04-06T12:56:00Z">
              <w:rPr>
                <w:rFonts w:asciiTheme="minorHAnsi" w:hAnsiTheme="minorHAnsi"/>
                <w:sz w:val="22"/>
                <w:szCs w:val="22"/>
              </w:rPr>
            </w:rPrChange>
          </w:rPr>
          <w:delText>bjednatel je oprávněn provést zajišťovací úhradu DPH na účet příslušného finančního úřadu, jestliže se zhotovitel stane ke dni uskutečnění zdanitelného plnění nespolehlivým plátcem dle zákona o dani z přidané hodnoty.</w:delText>
        </w:r>
      </w:del>
    </w:p>
    <w:p w14:paraId="58CDB08D" w14:textId="65FAE9B6" w:rsidR="00772609" w:rsidRDefault="00772609" w:rsidP="00772609">
      <w:pPr>
        <w:spacing w:after="60"/>
        <w:jc w:val="both"/>
        <w:rPr>
          <w:ins w:id="584" w:author="Pavla Kořánová [2]" w:date="2023-04-18T05:27:00Z"/>
          <w:rFonts w:ascii="Calibri" w:hAnsi="Calibri"/>
          <w:sz w:val="22"/>
        </w:rPr>
      </w:pPr>
    </w:p>
    <w:p w14:paraId="65E4D8CF" w14:textId="7BEC8EC0" w:rsidR="00772609" w:rsidRDefault="00772609" w:rsidP="00772609">
      <w:pPr>
        <w:spacing w:after="60"/>
        <w:jc w:val="both"/>
        <w:rPr>
          <w:ins w:id="585" w:author="Dana Holečková" w:date="2023-04-19T11:16:00Z"/>
          <w:rFonts w:ascii="Calibri" w:hAnsi="Calibri"/>
          <w:sz w:val="22"/>
        </w:rPr>
      </w:pPr>
    </w:p>
    <w:p w14:paraId="3D2D4F5D" w14:textId="77777777" w:rsidR="00D96E66" w:rsidRDefault="00D96E66" w:rsidP="00772609">
      <w:pPr>
        <w:spacing w:after="60"/>
        <w:jc w:val="both"/>
        <w:rPr>
          <w:ins w:id="586" w:author="Pavla Kořánová [2]" w:date="2023-04-18T05:27:00Z"/>
          <w:rFonts w:ascii="Calibri" w:hAnsi="Calibri"/>
          <w:sz w:val="22"/>
        </w:rPr>
      </w:pPr>
    </w:p>
    <w:p w14:paraId="1E8AAF44" w14:textId="4972821E" w:rsidR="00772609" w:rsidRDefault="00772609" w:rsidP="00772609">
      <w:pPr>
        <w:spacing w:after="60"/>
        <w:jc w:val="both"/>
        <w:rPr>
          <w:ins w:id="587" w:author="Pavla Kořánová [2]" w:date="2023-04-18T05:27:00Z"/>
          <w:rFonts w:ascii="Calibri" w:hAnsi="Calibri"/>
          <w:sz w:val="22"/>
        </w:rPr>
      </w:pPr>
    </w:p>
    <w:p w14:paraId="48F69E80" w14:textId="382B7A07" w:rsidR="00772609" w:rsidRDefault="00772609" w:rsidP="00772609">
      <w:pPr>
        <w:spacing w:after="60"/>
        <w:jc w:val="both"/>
        <w:rPr>
          <w:ins w:id="588" w:author="Pavla Kořánová [2]" w:date="2023-04-18T05:27:00Z"/>
          <w:rFonts w:ascii="Calibri" w:hAnsi="Calibri"/>
          <w:sz w:val="22"/>
        </w:rPr>
      </w:pPr>
    </w:p>
    <w:p w14:paraId="76F53D19" w14:textId="77777777" w:rsidR="00772609" w:rsidRPr="00FC2B99" w:rsidRDefault="00772609">
      <w:pPr>
        <w:spacing w:after="60"/>
        <w:jc w:val="both"/>
        <w:rPr>
          <w:rFonts w:ascii="Calibri" w:hAnsi="Calibri"/>
          <w:sz w:val="22"/>
          <w:rPrChange w:id="589" w:author="Stamberkova" w:date="2017-04-06T12:56:00Z">
            <w:rPr>
              <w:rFonts w:asciiTheme="minorHAnsi" w:hAnsiTheme="minorHAnsi"/>
              <w:sz w:val="22"/>
              <w:szCs w:val="22"/>
            </w:rPr>
          </w:rPrChange>
        </w:rPr>
        <w:pPrChange w:id="590" w:author="Pavla Kořánová [2]" w:date="2023-04-18T05:27:00Z">
          <w:pPr>
            <w:numPr>
              <w:numId w:val="7"/>
            </w:numPr>
            <w:spacing w:after="60"/>
            <w:ind w:left="426" w:hanging="360"/>
            <w:jc w:val="both"/>
          </w:pPr>
        </w:pPrChange>
      </w:pPr>
    </w:p>
    <w:p w14:paraId="372E30E9" w14:textId="4B0297A3" w:rsidR="001738DB" w:rsidRPr="00C56250" w:rsidDel="00EB0306" w:rsidRDefault="00C56250" w:rsidP="00037810">
      <w:pPr>
        <w:numPr>
          <w:ilvl w:val="0"/>
          <w:numId w:val="7"/>
        </w:numPr>
        <w:spacing w:after="60"/>
        <w:ind w:left="426"/>
        <w:jc w:val="both"/>
        <w:rPr>
          <w:del w:id="591" w:author="Pavla Kořánová [2]" w:date="2023-03-23T11:00:00Z"/>
          <w:rFonts w:ascii="Calibri" w:hAnsi="Calibri"/>
          <w:sz w:val="22"/>
        </w:rPr>
      </w:pPr>
      <w:del w:id="592" w:author="Pavla Kořánová [2]" w:date="2023-03-23T11:00:00Z">
        <w:r w:rsidRPr="00C56250" w:rsidDel="00EB0306">
          <w:rPr>
            <w:rFonts w:ascii="Calibri" w:hAnsi="Calibri"/>
            <w:sz w:val="22"/>
          </w:rPr>
          <w:delTex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w:delText>
        </w:r>
        <w:r w:rsidR="001738DB" w:rsidRPr="00C56250" w:rsidDel="00EB0306">
          <w:rPr>
            <w:rFonts w:ascii="Calibri" w:hAnsi="Calibri"/>
            <w:sz w:val="22"/>
          </w:rPr>
          <w:delText xml:space="preserve">V případě porušení oznamovací povinnosti je zhotovitel povinen uhradit objednateli jednorázovou smluvní pokutu ve výši 50.000,- Kč. </w:delText>
        </w:r>
      </w:del>
    </w:p>
    <w:p w14:paraId="02173430" w14:textId="33434D2D" w:rsidR="00DC774D" w:rsidRPr="00C56250" w:rsidDel="00EB0306" w:rsidRDefault="002F67D4" w:rsidP="001738DB">
      <w:pPr>
        <w:pStyle w:val="Odstavecseseznamem"/>
        <w:numPr>
          <w:ilvl w:val="0"/>
          <w:numId w:val="7"/>
        </w:numPr>
        <w:ind w:left="426"/>
        <w:rPr>
          <w:del w:id="593" w:author="Pavla Kořánová [2]" w:date="2023-03-23T11:00:00Z"/>
          <w:rFonts w:ascii="Calibri" w:hAnsi="Calibri"/>
          <w:b/>
          <w:sz w:val="22"/>
        </w:rPr>
      </w:pPr>
      <w:del w:id="594" w:author="Pavla Kořánová [2]" w:date="2023-03-23T11:00:00Z">
        <w:r w:rsidRPr="00C56250" w:rsidDel="00EB0306">
          <w:rPr>
            <w:rFonts w:ascii="Calibri" w:hAnsi="Calibri"/>
            <w:sz w:val="22"/>
          </w:rPr>
          <w:delText>Smluvní strany sjednaly, že objednatel má nad rámec ustanovení § 2605 občanského zákoníku lhůtu 7 dní, po kterou může na zhotoviteli nad rámec zákona dále uplatňovat zjevné vady díla.</w:delText>
        </w:r>
      </w:del>
    </w:p>
    <w:p w14:paraId="4F39CB3C" w14:textId="39CD816A" w:rsidR="003A1D34" w:rsidRPr="00C56250" w:rsidDel="00EB0306" w:rsidRDefault="002F67D4" w:rsidP="001738DB">
      <w:pPr>
        <w:pStyle w:val="Odstavecseseznamem"/>
        <w:numPr>
          <w:ilvl w:val="0"/>
          <w:numId w:val="7"/>
        </w:numPr>
        <w:ind w:left="426"/>
        <w:rPr>
          <w:del w:id="595" w:author="Pavla Kořánová [2]" w:date="2023-03-23T11:00:00Z"/>
          <w:rFonts w:ascii="Calibri" w:hAnsi="Calibri"/>
          <w:b/>
          <w:sz w:val="22"/>
        </w:rPr>
      </w:pPr>
      <w:del w:id="596" w:author="Pavla Kořánová [2]" w:date="2023-03-23T11:00:00Z">
        <w:r w:rsidRPr="00C56250" w:rsidDel="00EB0306">
          <w:rPr>
            <w:rFonts w:ascii="Calibri" w:hAnsi="Calibri"/>
            <w:sz w:val="22"/>
          </w:rPr>
          <w:delText xml:space="preserve">Zhotovitel odpovídá, že si dílo zachová užitné vlastnosti i po jeho převzetí a poskytuje objednateli záruku za jakost díla v délce </w:delText>
        </w:r>
      </w:del>
      <w:ins w:id="597" w:author="Pavla Kořánová" w:date="2018-05-15T07:21:00Z">
        <w:del w:id="598" w:author="Pavla Kořánová [2]" w:date="2023-03-23T11:00:00Z">
          <w:r w:rsidR="00F36750" w:rsidDel="00EB0306">
            <w:rPr>
              <w:rFonts w:ascii="Calibri" w:hAnsi="Calibri"/>
              <w:b/>
              <w:sz w:val="22"/>
            </w:rPr>
            <w:delText>36</w:delText>
          </w:r>
          <w:r w:rsidR="004630FF" w:rsidRPr="004630FF" w:rsidDel="00EB0306">
            <w:rPr>
              <w:rFonts w:ascii="Calibri" w:hAnsi="Calibri"/>
              <w:b/>
              <w:sz w:val="22"/>
              <w:rPrChange w:id="599" w:author="Pavla Kořánová" w:date="2018-05-15T07:21:00Z">
                <w:rPr>
                  <w:rFonts w:ascii="Calibri" w:hAnsi="Calibri"/>
                  <w:sz w:val="22"/>
                </w:rPr>
              </w:rPrChange>
            </w:rPr>
            <w:delText xml:space="preserve"> </w:delText>
          </w:r>
        </w:del>
      </w:ins>
      <w:del w:id="600" w:author="Pavla Kořánová [2]" w:date="2023-03-23T11:00:00Z">
        <w:r w:rsidR="00E0348E" w:rsidRPr="004630FF" w:rsidDel="00EB0306">
          <w:rPr>
            <w:rFonts w:ascii="Calibri" w:hAnsi="Calibri"/>
            <w:b/>
            <w:sz w:val="22"/>
            <w:rPrChange w:id="601" w:author="Pavla Kořánová" w:date="2018-05-15T07:21:00Z">
              <w:rPr>
                <w:rFonts w:ascii="Calibri" w:hAnsi="Calibri"/>
                <w:sz w:val="22"/>
                <w:highlight w:val="yellow"/>
              </w:rPr>
            </w:rPrChange>
          </w:rPr>
          <w:delText>………………</w:delText>
        </w:r>
        <w:r w:rsidRPr="004630FF" w:rsidDel="00EB0306">
          <w:rPr>
            <w:rFonts w:ascii="Calibri" w:hAnsi="Calibri"/>
            <w:b/>
            <w:sz w:val="22"/>
            <w:rPrChange w:id="602" w:author="Pavla Kořánová" w:date="2018-05-15T07:21:00Z">
              <w:rPr>
                <w:rFonts w:ascii="Calibri" w:hAnsi="Calibri"/>
                <w:sz w:val="22"/>
                <w:highlight w:val="yellow"/>
              </w:rPr>
            </w:rPrChange>
          </w:rPr>
          <w:delText xml:space="preserve"> měsíců</w:delText>
        </w:r>
        <w:r w:rsidRPr="00C56250" w:rsidDel="00EB0306">
          <w:rPr>
            <w:rFonts w:ascii="Calibri" w:hAnsi="Calibri"/>
            <w:sz w:val="22"/>
          </w:rPr>
          <w:delText xml:space="preserve"> ode dne předání díla.</w:delText>
        </w:r>
      </w:del>
    </w:p>
    <w:p w14:paraId="7736A6AB" w14:textId="77777777" w:rsidR="005958D3" w:rsidRPr="00C56250" w:rsidRDefault="005958D3" w:rsidP="001738DB">
      <w:pPr>
        <w:ind w:left="360"/>
        <w:jc w:val="both"/>
        <w:rPr>
          <w:rFonts w:ascii="Calibri" w:hAnsi="Calibri"/>
          <w:b/>
          <w:sz w:val="22"/>
        </w:rPr>
      </w:pPr>
    </w:p>
    <w:p w14:paraId="06A4F838" w14:textId="1D052978" w:rsidR="00215A79" w:rsidRPr="00C56250" w:rsidRDefault="00EB0306" w:rsidP="001738DB">
      <w:pPr>
        <w:numPr>
          <w:ilvl w:val="0"/>
          <w:numId w:val="3"/>
        </w:numPr>
        <w:jc w:val="center"/>
        <w:rPr>
          <w:rFonts w:ascii="Calibri" w:hAnsi="Calibri"/>
          <w:b/>
          <w:sz w:val="22"/>
        </w:rPr>
      </w:pPr>
      <w:ins w:id="603" w:author="Pavla Kořánová [2]" w:date="2023-03-23T11:00:00Z">
        <w:r>
          <w:rPr>
            <w:rFonts w:ascii="Calibri" w:hAnsi="Calibri"/>
            <w:b/>
            <w:sz w:val="22"/>
          </w:rPr>
          <w:t>Odpovědnost za vady, odpovědnost za škodu a záruka za jakost</w:t>
        </w:r>
      </w:ins>
      <w:del w:id="604" w:author="Pavla Kořánová [2]" w:date="2023-03-23T11:00:00Z">
        <w:r w:rsidR="008B79AB" w:rsidRPr="00C56250" w:rsidDel="00EB0306">
          <w:rPr>
            <w:rFonts w:ascii="Calibri" w:hAnsi="Calibri"/>
            <w:b/>
            <w:sz w:val="22"/>
          </w:rPr>
          <w:delText>Společná a závěrečná ustanovení</w:delText>
        </w:r>
      </w:del>
    </w:p>
    <w:p w14:paraId="01D326D5" w14:textId="77777777" w:rsidR="00DD623A" w:rsidRPr="00C56250" w:rsidRDefault="00DD623A" w:rsidP="001738DB">
      <w:pPr>
        <w:ind w:left="709" w:hanging="709"/>
        <w:jc w:val="both"/>
        <w:rPr>
          <w:rFonts w:ascii="Calibri" w:hAnsi="Calibri"/>
          <w:sz w:val="22"/>
        </w:rPr>
      </w:pPr>
    </w:p>
    <w:p w14:paraId="1C856C7C" w14:textId="42C272F3" w:rsidR="001738DB" w:rsidRPr="00C56250" w:rsidRDefault="001738DB" w:rsidP="001738DB">
      <w:pPr>
        <w:pStyle w:val="Odstavecseseznamem"/>
        <w:numPr>
          <w:ilvl w:val="0"/>
          <w:numId w:val="2"/>
        </w:numPr>
        <w:spacing w:after="0"/>
        <w:rPr>
          <w:rFonts w:ascii="Calibri" w:hAnsi="Calibri"/>
          <w:sz w:val="22"/>
        </w:rPr>
      </w:pPr>
      <w:r w:rsidRPr="00C56250">
        <w:rPr>
          <w:rFonts w:ascii="Calibri" w:hAnsi="Calibri"/>
          <w:sz w:val="22"/>
        </w:rPr>
        <w:t xml:space="preserve">Zhotovitel </w:t>
      </w:r>
      <w:ins w:id="605" w:author="Pavla Kořánová [2]" w:date="2023-03-23T11:01:00Z">
        <w:r w:rsidR="003478D9">
          <w:rPr>
            <w:rFonts w:ascii="Calibri" w:hAnsi="Calibri"/>
            <w:sz w:val="22"/>
          </w:rPr>
          <w:t>odpovídá za úplné a kvalitní provedení předmětu díla bez vad a nedodělků, jakož i za kvalitu výrobků a materiálů použitých k jeho zhotovení.</w:t>
        </w:r>
      </w:ins>
      <w:del w:id="606" w:author="Pavla Kořánová [2]" w:date="2023-03-23T11:01:00Z">
        <w:r w:rsidRPr="00C56250" w:rsidDel="003478D9">
          <w:rPr>
            <w:rFonts w:ascii="Calibri" w:hAnsi="Calibri"/>
            <w:sz w:val="22"/>
          </w:rPr>
          <w:delText>se vzdává svého práva namítat nepřiměřenou výši sml</w:delText>
        </w:r>
        <w:r w:rsidR="00C56250" w:rsidDel="003478D9">
          <w:rPr>
            <w:rFonts w:ascii="Calibri" w:hAnsi="Calibri"/>
            <w:sz w:val="22"/>
          </w:rPr>
          <w:delText>uvní pokuty u soudu ve smyslu § </w:delText>
        </w:r>
        <w:r w:rsidRPr="00C56250" w:rsidDel="003478D9">
          <w:rPr>
            <w:rFonts w:ascii="Calibri" w:hAnsi="Calibri"/>
            <w:sz w:val="22"/>
          </w:rPr>
          <w:delText>2051 zákona č. 89/2012 Sb., občanský zákoník, ve znění pozdějších předpisů.</w:delText>
        </w:r>
      </w:del>
    </w:p>
    <w:p w14:paraId="459F7FE1" w14:textId="2D4E7832" w:rsidR="001738DB" w:rsidRPr="00C56250" w:rsidRDefault="003478D9" w:rsidP="001738DB">
      <w:pPr>
        <w:pStyle w:val="Odstavecseseznamem"/>
        <w:numPr>
          <w:ilvl w:val="0"/>
          <w:numId w:val="2"/>
        </w:numPr>
        <w:spacing w:after="0"/>
        <w:rPr>
          <w:rFonts w:ascii="Calibri" w:hAnsi="Calibri"/>
          <w:sz w:val="22"/>
        </w:rPr>
      </w:pPr>
      <w:ins w:id="607" w:author="Pavla Kořánová [2]" w:date="2023-03-23T11:01:00Z">
        <w:r>
          <w:rPr>
            <w:rFonts w:ascii="Calibri" w:hAnsi="Calibri"/>
            <w:sz w:val="22"/>
          </w:rPr>
          <w:t>Zhotovitel odpovídá za škody způsobené při realizaci díla nebo v souvislosti s</w:t>
        </w:r>
      </w:ins>
      <w:ins w:id="608" w:author="Pavla Kořánová [2]" w:date="2023-03-23T11:02:00Z">
        <w:r>
          <w:rPr>
            <w:rFonts w:ascii="Calibri" w:hAnsi="Calibri"/>
            <w:sz w:val="22"/>
          </w:rPr>
          <w:t> </w:t>
        </w:r>
      </w:ins>
      <w:ins w:id="609" w:author="Pavla Kořánová [2]" w:date="2023-03-23T11:01:00Z">
        <w:r>
          <w:rPr>
            <w:rFonts w:ascii="Calibri" w:hAnsi="Calibri"/>
            <w:sz w:val="22"/>
          </w:rPr>
          <w:t>ním</w:t>
        </w:r>
      </w:ins>
      <w:ins w:id="610" w:author="Pavla Kořánová [2]" w:date="2023-03-23T11:02:00Z">
        <w:r>
          <w:rPr>
            <w:rFonts w:ascii="Calibri" w:hAnsi="Calibri"/>
            <w:sz w:val="22"/>
          </w:rPr>
          <w:t xml:space="preserve"> objednateli nebo třetím osobám podle obecně platných předpisů. Zhotovitel odpovídá i za škodu při realizaci Díla nebo v souvislosti s ní Objednateli nebo třetím osobám způsobenou poddodavatelem. Zhotovitel se zavazuje učinit potřebná účinná opatření k zamezení vzniku škod či k</w:t>
        </w:r>
      </w:ins>
      <w:ins w:id="611" w:author="Pavla Kořánová [2]" w:date="2023-03-23T11:03:00Z">
        <w:r>
          <w:rPr>
            <w:rFonts w:ascii="Calibri" w:hAnsi="Calibri"/>
            <w:sz w:val="22"/>
          </w:rPr>
          <w:t> </w:t>
        </w:r>
      </w:ins>
      <w:ins w:id="612" w:author="Pavla Kořánová [2]" w:date="2023-03-23T11:02:00Z">
        <w:r>
          <w:rPr>
            <w:rFonts w:ascii="Calibri" w:hAnsi="Calibri"/>
            <w:sz w:val="22"/>
          </w:rPr>
          <w:t>jej</w:t>
        </w:r>
      </w:ins>
      <w:ins w:id="613" w:author="Pavla Kořánová [2]" w:date="2023-03-23T11:03:00Z">
        <w:r>
          <w:rPr>
            <w:rFonts w:ascii="Calibri" w:hAnsi="Calibri"/>
            <w:sz w:val="22"/>
          </w:rPr>
          <w:t>í případné náhradě.</w:t>
        </w:r>
      </w:ins>
      <w:del w:id="614" w:author="Pavla Kořánová [2]" w:date="2023-03-23T11:01:00Z">
        <w:r w:rsidR="001738DB" w:rsidRPr="00C56250" w:rsidDel="003478D9">
          <w:rPr>
            <w:rFonts w:ascii="Calibri" w:hAnsi="Calibri"/>
            <w:sz w:val="22"/>
          </w:rPr>
          <w:delText xml:space="preserve">Smluvní pokuty dle této smlouvy jsou splatné do 15 dnů od písemného vyúčtování odeslaného druhé smluvní straně. </w:delText>
        </w:r>
      </w:del>
    </w:p>
    <w:p w14:paraId="12F9B960" w14:textId="43793B75" w:rsidR="00C56250" w:rsidRPr="00C56250" w:rsidRDefault="003478D9" w:rsidP="00C56250">
      <w:pPr>
        <w:pStyle w:val="Odstavecseseznamem"/>
        <w:numPr>
          <w:ilvl w:val="0"/>
          <w:numId w:val="2"/>
        </w:numPr>
        <w:spacing w:after="0"/>
        <w:rPr>
          <w:rFonts w:ascii="Calibri" w:hAnsi="Calibri"/>
          <w:sz w:val="22"/>
        </w:rPr>
      </w:pPr>
      <w:ins w:id="615" w:author="Pavla Kořánová [2]" w:date="2023-03-23T11:03:00Z">
        <w:r>
          <w:rPr>
            <w:rFonts w:ascii="Calibri" w:hAnsi="Calibri"/>
            <w:sz w:val="22"/>
          </w:rPr>
          <w:t>Smluvní strany sjednaly, že objednatel má nad rámec ustanovení § 2605 občanského zákoníku lhůtu 14 dní, po kterou může na</w:t>
        </w:r>
      </w:ins>
      <w:ins w:id="616" w:author="Pavla Kořánová [2]" w:date="2023-03-23T11:04:00Z">
        <w:r>
          <w:rPr>
            <w:rFonts w:ascii="Calibri" w:hAnsi="Calibri"/>
            <w:sz w:val="22"/>
          </w:rPr>
          <w:t xml:space="preserve"> zhotoviteli</w:t>
        </w:r>
      </w:ins>
      <w:ins w:id="617" w:author="Pavla Kořánová [2]" w:date="2023-03-23T11:03:00Z">
        <w:r>
          <w:rPr>
            <w:rFonts w:ascii="Calibri" w:hAnsi="Calibri"/>
            <w:sz w:val="22"/>
          </w:rPr>
          <w:t xml:space="preserve"> nad rámec zákona dále uplatňovat z</w:t>
        </w:r>
      </w:ins>
      <w:ins w:id="618" w:author="Pavla Kořánová [2]" w:date="2023-03-23T11:04:00Z">
        <w:r>
          <w:rPr>
            <w:rFonts w:ascii="Calibri" w:hAnsi="Calibri"/>
            <w:sz w:val="22"/>
          </w:rPr>
          <w:t>jevné vady díla.</w:t>
        </w:r>
      </w:ins>
      <w:del w:id="619" w:author="Pavla Kořánová [2]" w:date="2023-03-23T11:03:00Z">
        <w:r w:rsidR="00C56250" w:rsidRPr="00C56250" w:rsidDel="003478D9">
          <w:rPr>
            <w:rFonts w:ascii="Calibri" w:hAnsi="Calibri"/>
            <w:sz w:val="22"/>
          </w:rPr>
          <w:delText>Tato smlouva byla sepsána ve dvou vyhotoveních. Každá ze smluvních stran obdržela po jednom totožném vyhotovení.</w:delText>
        </w:r>
      </w:del>
    </w:p>
    <w:p w14:paraId="11495B2A" w14:textId="41A84072" w:rsidR="00C56250" w:rsidRDefault="003478D9" w:rsidP="00C56250">
      <w:pPr>
        <w:pStyle w:val="Odstavecseseznamem"/>
        <w:widowControl w:val="0"/>
        <w:numPr>
          <w:ilvl w:val="0"/>
          <w:numId w:val="2"/>
        </w:numPr>
        <w:suppressAutoHyphens/>
        <w:spacing w:after="0"/>
        <w:rPr>
          <w:ins w:id="620" w:author="Pavla Kořánová [2]" w:date="2023-03-23T11:05:00Z"/>
          <w:rFonts w:ascii="Calibri" w:hAnsi="Calibri"/>
          <w:color w:val="000000"/>
          <w:sz w:val="22"/>
        </w:rPr>
      </w:pPr>
      <w:ins w:id="621" w:author="Pavla Kořánová [2]" w:date="2023-03-23T11:04:00Z">
        <w:r>
          <w:rPr>
            <w:rFonts w:ascii="Calibri" w:hAnsi="Calibri"/>
            <w:color w:val="000000"/>
            <w:sz w:val="22"/>
          </w:rPr>
          <w:t>Zhotovitel odpovídá, že si dílo zachová užitné vlastnosti i po jeho převzetí</w:t>
        </w:r>
      </w:ins>
      <w:ins w:id="622" w:author="Pavla Kořánová [2]" w:date="2023-03-23T11:05:00Z">
        <w:r>
          <w:rPr>
            <w:rFonts w:ascii="Calibri" w:hAnsi="Calibri"/>
            <w:color w:val="000000"/>
            <w:sz w:val="22"/>
          </w:rPr>
          <w:t xml:space="preserve"> a poskytuje objednateli záruku za jakost díla v délce 24 měsíců ode dne předání díla. Záruční doba na reklamovanou část díla neběží po dobu počínající dnem uplatnění reklamace a končící dnem odstranění závady.</w:t>
        </w:r>
      </w:ins>
      <w:del w:id="623" w:author="Pavla Kořánová [2]" w:date="2023-03-23T11:04:00Z">
        <w:r w:rsidR="00C56250" w:rsidRPr="00C56250" w:rsidDel="003478D9">
          <w:rPr>
            <w:rFonts w:ascii="Calibri" w:hAnsi="Calibri"/>
            <w:color w:val="000000"/>
            <w:sz w:val="22"/>
          </w:rPr>
          <w:delTex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objednatel.</w:delText>
        </w:r>
      </w:del>
    </w:p>
    <w:p w14:paraId="6EBD377E" w14:textId="0E4A871E" w:rsidR="003478D9" w:rsidRDefault="003478D9" w:rsidP="00C56250">
      <w:pPr>
        <w:pStyle w:val="Odstavecseseznamem"/>
        <w:widowControl w:val="0"/>
        <w:numPr>
          <w:ilvl w:val="0"/>
          <w:numId w:val="2"/>
        </w:numPr>
        <w:suppressAutoHyphens/>
        <w:spacing w:after="0"/>
        <w:rPr>
          <w:ins w:id="624" w:author="Dana Holečková" w:date="2023-04-19T11:17:00Z"/>
          <w:rFonts w:ascii="Calibri" w:hAnsi="Calibri"/>
          <w:color w:val="000000"/>
          <w:sz w:val="22"/>
        </w:rPr>
      </w:pPr>
      <w:ins w:id="625" w:author="Pavla Kořánová [2]" w:date="2023-03-23T11:06:00Z">
        <w:r>
          <w:rPr>
            <w:rFonts w:ascii="Calibri" w:hAnsi="Calibri"/>
            <w:color w:val="000000"/>
            <w:sz w:val="22"/>
          </w:rPr>
          <w:t>Zhotovitel je povinen odstranit bez prodlení a bezplatně zjištěné vady svých prací nebo dodávek (nedohodnou-li se strany jinak, musí vady odstranit do 5 pracovních dnů).</w:t>
        </w:r>
      </w:ins>
    </w:p>
    <w:p w14:paraId="5C2E45B1" w14:textId="77777777" w:rsidR="00D96E66" w:rsidRDefault="00D96E66">
      <w:pPr>
        <w:pStyle w:val="Odstavecseseznamem"/>
        <w:widowControl w:val="0"/>
        <w:numPr>
          <w:ilvl w:val="0"/>
          <w:numId w:val="0"/>
        </w:numPr>
        <w:suppressAutoHyphens/>
        <w:spacing w:after="0"/>
        <w:ind w:left="360"/>
        <w:rPr>
          <w:ins w:id="626" w:author="Pavla Kořánová [2]" w:date="2023-03-23T11:06:00Z"/>
          <w:rFonts w:ascii="Calibri" w:hAnsi="Calibri"/>
          <w:color w:val="000000"/>
          <w:sz w:val="22"/>
        </w:rPr>
        <w:pPrChange w:id="627" w:author="Dana Holečková" w:date="2023-04-19T11:17:00Z">
          <w:pPr>
            <w:pStyle w:val="Odstavecseseznamem"/>
            <w:widowControl w:val="0"/>
            <w:numPr>
              <w:ilvl w:val="0"/>
              <w:numId w:val="2"/>
            </w:numPr>
            <w:suppressAutoHyphens/>
            <w:spacing w:after="0"/>
            <w:ind w:left="360" w:hanging="360"/>
          </w:pPr>
        </w:pPrChange>
      </w:pPr>
    </w:p>
    <w:p w14:paraId="7038C7D3" w14:textId="571FD686" w:rsidR="003478D9" w:rsidRPr="00D96E66" w:rsidRDefault="003478D9" w:rsidP="003478D9">
      <w:pPr>
        <w:pStyle w:val="Odstavecseseznamem"/>
        <w:widowControl w:val="0"/>
        <w:numPr>
          <w:ilvl w:val="0"/>
          <w:numId w:val="3"/>
        </w:numPr>
        <w:suppressAutoHyphens/>
        <w:spacing w:after="0"/>
        <w:jc w:val="center"/>
        <w:rPr>
          <w:ins w:id="628" w:author="Dana Holečková" w:date="2023-04-19T11:19:00Z"/>
          <w:rFonts w:ascii="Calibri" w:hAnsi="Calibri"/>
          <w:b/>
          <w:color w:val="000000"/>
          <w:sz w:val="22"/>
          <w:rPrChange w:id="629" w:author="Dana Holečková" w:date="2023-04-19T11:19:00Z">
            <w:rPr>
              <w:ins w:id="630" w:author="Dana Holečková" w:date="2023-04-19T11:19:00Z"/>
              <w:rFonts w:ascii="Calibri" w:hAnsi="Calibri"/>
              <w:b/>
              <w:sz w:val="22"/>
            </w:rPr>
          </w:rPrChange>
        </w:rPr>
      </w:pPr>
      <w:ins w:id="631" w:author="Pavla Kořánová [2]" w:date="2023-03-23T11:07:00Z">
        <w:r>
          <w:rPr>
            <w:rFonts w:ascii="Calibri" w:hAnsi="Calibri"/>
            <w:b/>
            <w:sz w:val="22"/>
          </w:rPr>
          <w:t>Zh</w:t>
        </w:r>
      </w:ins>
      <w:ins w:id="632" w:author="Pavla Kořánová [2]" w:date="2023-03-23T11:08:00Z">
        <w:r>
          <w:rPr>
            <w:rFonts w:ascii="Calibri" w:hAnsi="Calibri"/>
            <w:b/>
            <w:sz w:val="22"/>
          </w:rPr>
          <w:t>otovení díla, předání a převzetí díla</w:t>
        </w:r>
      </w:ins>
    </w:p>
    <w:p w14:paraId="7D4946B0" w14:textId="77777777" w:rsidR="00D96E66" w:rsidRPr="00D96E66" w:rsidRDefault="00D96E66">
      <w:pPr>
        <w:widowControl w:val="0"/>
        <w:suppressAutoHyphens/>
        <w:rPr>
          <w:ins w:id="633" w:author="Pavla Kořánová [2]" w:date="2023-03-23T11:08:00Z"/>
          <w:rFonts w:ascii="Calibri" w:hAnsi="Calibri"/>
          <w:b/>
          <w:color w:val="000000"/>
          <w:sz w:val="22"/>
          <w:rPrChange w:id="634" w:author="Dana Holečková" w:date="2023-04-19T11:19:00Z">
            <w:rPr>
              <w:ins w:id="635" w:author="Pavla Kořánová [2]" w:date="2023-03-23T11:08:00Z"/>
              <w:rFonts w:ascii="Calibri" w:hAnsi="Calibri"/>
              <w:b/>
              <w:sz w:val="22"/>
            </w:rPr>
          </w:rPrChange>
        </w:rPr>
        <w:pPrChange w:id="636" w:author="Dana Holečková" w:date="2023-04-19T11:19:00Z">
          <w:pPr>
            <w:pStyle w:val="Odstavecseseznamem"/>
            <w:widowControl w:val="0"/>
            <w:numPr>
              <w:ilvl w:val="0"/>
              <w:numId w:val="3"/>
            </w:numPr>
            <w:suppressAutoHyphens/>
            <w:spacing w:after="0"/>
            <w:ind w:left="720" w:hanging="360"/>
            <w:jc w:val="center"/>
          </w:pPr>
        </w:pPrChange>
      </w:pPr>
    </w:p>
    <w:p w14:paraId="682D1052" w14:textId="77777777" w:rsidR="00D96E66" w:rsidRDefault="00D96E66" w:rsidP="00D96E66">
      <w:pPr>
        <w:widowControl w:val="0"/>
        <w:suppressAutoHyphens/>
        <w:ind w:left="567" w:hanging="567"/>
        <w:rPr>
          <w:ins w:id="637" w:author="Dana Holečková" w:date="2023-04-19T11:20:00Z"/>
          <w:rFonts w:ascii="Calibri" w:hAnsi="Calibri"/>
          <w:color w:val="000000"/>
          <w:sz w:val="22"/>
        </w:rPr>
      </w:pPr>
      <w:ins w:id="638" w:author="Dana Holečková" w:date="2023-04-19T11:20:00Z">
        <w:r>
          <w:rPr>
            <w:rFonts w:ascii="Calibri" w:hAnsi="Calibri"/>
            <w:color w:val="000000"/>
            <w:sz w:val="22"/>
          </w:rPr>
          <w:t xml:space="preserve">1.    </w:t>
        </w:r>
        <w:r w:rsidRPr="00877F9F">
          <w:rPr>
            <w:rFonts w:ascii="Calibri" w:hAnsi="Calibri"/>
            <w:color w:val="000000"/>
            <w:sz w:val="22"/>
          </w:rPr>
          <w:t>Vlastnické právo ke zhotovenému dílu v celém rozsahu svědčí zhotoviteli až do předání díla</w:t>
        </w:r>
        <w:r>
          <w:rPr>
            <w:rFonts w:ascii="Calibri" w:hAnsi="Calibri"/>
            <w:color w:val="000000"/>
            <w:sz w:val="22"/>
          </w:rPr>
          <w:t xml:space="preserve"> </w:t>
        </w:r>
      </w:ins>
    </w:p>
    <w:p w14:paraId="23D7FA00" w14:textId="77777777" w:rsidR="00D96E66" w:rsidRDefault="00D96E66" w:rsidP="00D96E66">
      <w:pPr>
        <w:widowControl w:val="0"/>
        <w:suppressAutoHyphens/>
        <w:ind w:left="567" w:hanging="567"/>
        <w:rPr>
          <w:ins w:id="639" w:author="Dana Holečková" w:date="2023-04-19T11:20:00Z"/>
          <w:rFonts w:ascii="Calibri" w:hAnsi="Calibri"/>
          <w:color w:val="000000"/>
          <w:sz w:val="22"/>
        </w:rPr>
      </w:pPr>
      <w:ins w:id="640" w:author="Dana Holečková" w:date="2023-04-19T11:20:00Z">
        <w:r>
          <w:rPr>
            <w:rFonts w:ascii="Calibri" w:hAnsi="Calibri"/>
            <w:color w:val="000000"/>
            <w:sz w:val="22"/>
          </w:rPr>
          <w:t xml:space="preserve">        </w:t>
        </w:r>
        <w:r w:rsidRPr="00877F9F">
          <w:rPr>
            <w:rFonts w:ascii="Calibri" w:hAnsi="Calibri"/>
            <w:color w:val="000000"/>
            <w:sz w:val="22"/>
          </w:rPr>
          <w:t>objednateli. Až do předání díla nese nebezpečí škody na zhotovovaném díle zhotovitel.</w:t>
        </w:r>
      </w:ins>
    </w:p>
    <w:p w14:paraId="2F9E8E2B" w14:textId="77777777" w:rsidR="00D96E66" w:rsidRDefault="00D96E66" w:rsidP="00D96E66">
      <w:pPr>
        <w:widowControl w:val="0"/>
        <w:suppressAutoHyphens/>
        <w:ind w:left="567" w:hanging="567"/>
        <w:rPr>
          <w:ins w:id="641" w:author="Dana Holečková" w:date="2023-04-19T11:20:00Z"/>
          <w:rFonts w:ascii="Calibri" w:hAnsi="Calibri"/>
          <w:color w:val="000000"/>
          <w:sz w:val="22"/>
        </w:rPr>
      </w:pPr>
      <w:ins w:id="642" w:author="Dana Holečková" w:date="2023-04-19T11:20:00Z">
        <w:r>
          <w:rPr>
            <w:rFonts w:ascii="Calibri" w:hAnsi="Calibri"/>
            <w:color w:val="000000"/>
            <w:sz w:val="22"/>
          </w:rPr>
          <w:t xml:space="preserve">2.    </w:t>
        </w:r>
        <w:r w:rsidRPr="00877F9F">
          <w:rPr>
            <w:rFonts w:ascii="Calibri" w:hAnsi="Calibri"/>
            <w:color w:val="000000"/>
            <w:sz w:val="22"/>
          </w:rPr>
          <w:t xml:space="preserve">O převzetí díla bude sepsán písemný předávací protokol podepsaný zástupci obou smluvních </w:t>
        </w:r>
      </w:ins>
    </w:p>
    <w:p w14:paraId="70C0DBFD" w14:textId="77777777" w:rsidR="00D96E66" w:rsidRPr="00877F9F" w:rsidRDefault="00D96E66" w:rsidP="00D96E66">
      <w:pPr>
        <w:widowControl w:val="0"/>
        <w:suppressAutoHyphens/>
        <w:ind w:left="567" w:hanging="567"/>
        <w:rPr>
          <w:ins w:id="643" w:author="Dana Holečková" w:date="2023-04-19T11:20:00Z"/>
          <w:rFonts w:ascii="Calibri" w:hAnsi="Calibri"/>
          <w:color w:val="000000"/>
          <w:sz w:val="22"/>
        </w:rPr>
      </w:pPr>
      <w:ins w:id="644" w:author="Dana Holečková" w:date="2023-04-19T11:20:00Z">
        <w:r>
          <w:rPr>
            <w:rFonts w:ascii="Calibri" w:hAnsi="Calibri"/>
            <w:color w:val="000000"/>
            <w:sz w:val="22"/>
          </w:rPr>
          <w:t xml:space="preserve">       </w:t>
        </w:r>
        <w:r w:rsidRPr="00877F9F">
          <w:rPr>
            <w:rFonts w:ascii="Calibri" w:hAnsi="Calibri"/>
            <w:color w:val="000000"/>
            <w:sz w:val="22"/>
          </w:rPr>
          <w:t>stran.</w:t>
        </w:r>
      </w:ins>
    </w:p>
    <w:p w14:paraId="31C466FB" w14:textId="77777777" w:rsidR="00D96E66" w:rsidRDefault="00D96E66" w:rsidP="00D96E66">
      <w:pPr>
        <w:widowControl w:val="0"/>
        <w:suppressAutoHyphens/>
        <w:ind w:left="567" w:hanging="567"/>
        <w:rPr>
          <w:ins w:id="645" w:author="Dana Holečková" w:date="2023-04-19T11:20:00Z"/>
          <w:rFonts w:ascii="Calibri" w:hAnsi="Calibri"/>
          <w:color w:val="000000"/>
          <w:sz w:val="22"/>
        </w:rPr>
      </w:pPr>
      <w:ins w:id="646" w:author="Dana Holečková" w:date="2023-04-19T11:20:00Z">
        <w:r>
          <w:rPr>
            <w:rFonts w:ascii="Calibri" w:hAnsi="Calibri"/>
            <w:color w:val="000000"/>
            <w:sz w:val="22"/>
          </w:rPr>
          <w:t xml:space="preserve">3.    </w:t>
        </w:r>
        <w:r w:rsidRPr="00877F9F">
          <w:rPr>
            <w:rFonts w:ascii="Calibri" w:hAnsi="Calibri"/>
            <w:color w:val="000000"/>
            <w:sz w:val="22"/>
          </w:rPr>
          <w:t xml:space="preserve">Zhotovitel bude při pohybu v prostorách objektu respektovat speciální bezpečnostní režim </w:t>
        </w:r>
      </w:ins>
    </w:p>
    <w:p w14:paraId="56AF7E94" w14:textId="77777777" w:rsidR="00D96E66" w:rsidRDefault="00D96E66" w:rsidP="00D96E66">
      <w:pPr>
        <w:widowControl w:val="0"/>
        <w:suppressAutoHyphens/>
        <w:ind w:left="567" w:hanging="567"/>
        <w:rPr>
          <w:ins w:id="647" w:author="Dana Holečková" w:date="2023-04-19T11:20:00Z"/>
          <w:rFonts w:ascii="Calibri" w:hAnsi="Calibri"/>
          <w:color w:val="000000"/>
          <w:sz w:val="22"/>
        </w:rPr>
      </w:pPr>
      <w:ins w:id="648" w:author="Dana Holečková" w:date="2023-04-19T11:20:00Z">
        <w:r>
          <w:rPr>
            <w:rFonts w:ascii="Calibri" w:hAnsi="Calibri"/>
            <w:color w:val="000000"/>
            <w:sz w:val="22"/>
          </w:rPr>
          <w:t xml:space="preserve">       </w:t>
        </w:r>
        <w:r w:rsidRPr="00877F9F">
          <w:rPr>
            <w:rFonts w:ascii="Calibri" w:hAnsi="Calibri"/>
            <w:color w:val="000000"/>
            <w:sz w:val="22"/>
          </w:rPr>
          <w:t xml:space="preserve">stanovený objednatelem. O termínech a podmínkách pobytu v objektu rozhoduje objednatel, a </w:t>
        </w:r>
      </w:ins>
    </w:p>
    <w:p w14:paraId="2597D3FA" w14:textId="77777777" w:rsidR="00D96E66" w:rsidRPr="00877F9F" w:rsidRDefault="00D96E66" w:rsidP="00D96E66">
      <w:pPr>
        <w:widowControl w:val="0"/>
        <w:suppressAutoHyphens/>
        <w:ind w:left="567" w:hanging="567"/>
        <w:rPr>
          <w:ins w:id="649" w:author="Dana Holečková" w:date="2023-04-19T11:20:00Z"/>
          <w:rFonts w:ascii="Calibri" w:hAnsi="Calibri"/>
          <w:color w:val="000000"/>
          <w:sz w:val="22"/>
        </w:rPr>
      </w:pPr>
      <w:ins w:id="650" w:author="Dana Holečková" w:date="2023-04-19T11:20:00Z">
        <w:r>
          <w:rPr>
            <w:rFonts w:ascii="Calibri" w:hAnsi="Calibri"/>
            <w:color w:val="000000"/>
            <w:sz w:val="22"/>
          </w:rPr>
          <w:lastRenderedPageBreak/>
          <w:t xml:space="preserve">       </w:t>
        </w:r>
        <w:r w:rsidRPr="00877F9F">
          <w:rPr>
            <w:rFonts w:ascii="Calibri" w:hAnsi="Calibri"/>
            <w:color w:val="000000"/>
            <w:sz w:val="22"/>
          </w:rPr>
          <w:t>to zejména prostřednictvím oddělení provozu.</w:t>
        </w:r>
      </w:ins>
    </w:p>
    <w:p w14:paraId="7DDB80DC" w14:textId="1FCE73B4" w:rsidR="003478D9" w:rsidRDefault="003478D9">
      <w:pPr>
        <w:widowControl w:val="0"/>
        <w:suppressAutoHyphens/>
        <w:rPr>
          <w:ins w:id="651" w:author="Pavla Kořánová [2]" w:date="2023-03-23T11:08:00Z"/>
          <w:rFonts w:ascii="Calibri" w:hAnsi="Calibri"/>
          <w:color w:val="000000"/>
          <w:sz w:val="22"/>
        </w:rPr>
        <w:pPrChange w:id="652" w:author="Dana Holečková" w:date="2023-04-19T11:20:00Z">
          <w:pPr>
            <w:widowControl w:val="0"/>
            <w:suppressAutoHyphens/>
            <w:ind w:left="360"/>
          </w:pPr>
        </w:pPrChange>
      </w:pPr>
    </w:p>
    <w:p w14:paraId="4E398061" w14:textId="619A2D19" w:rsidR="003478D9" w:rsidDel="00D96E66" w:rsidRDefault="003478D9" w:rsidP="003478D9">
      <w:pPr>
        <w:pStyle w:val="Odstavecseseznamem"/>
        <w:widowControl w:val="0"/>
        <w:numPr>
          <w:ilvl w:val="0"/>
          <w:numId w:val="19"/>
        </w:numPr>
        <w:suppressAutoHyphens/>
        <w:rPr>
          <w:ins w:id="653" w:author="Pavla Kořánová [2]" w:date="2023-03-23T11:09:00Z"/>
          <w:del w:id="654" w:author="Dana Holečková" w:date="2023-04-19T11:20:00Z"/>
          <w:rFonts w:ascii="Calibri" w:hAnsi="Calibri"/>
          <w:color w:val="000000"/>
          <w:sz w:val="22"/>
        </w:rPr>
      </w:pPr>
      <w:ins w:id="655" w:author="Pavla Kořánová [2]" w:date="2023-03-23T11:08:00Z">
        <w:del w:id="656" w:author="Dana Holečková" w:date="2023-04-19T11:20:00Z">
          <w:r w:rsidDel="00D96E66">
            <w:rPr>
              <w:rFonts w:ascii="Calibri" w:hAnsi="Calibri"/>
              <w:color w:val="000000"/>
              <w:sz w:val="22"/>
            </w:rPr>
            <w:delText>Vlastnické právo ke zhotovenému dílu v celém rozsahu svědčí zhotoviteli až do předání díla</w:delText>
          </w:r>
        </w:del>
      </w:ins>
      <w:ins w:id="657" w:author="Pavla Kořánová [2]" w:date="2023-03-23T11:09:00Z">
        <w:del w:id="658" w:author="Dana Holečková" w:date="2023-04-19T11:20:00Z">
          <w:r w:rsidDel="00D96E66">
            <w:rPr>
              <w:rFonts w:ascii="Calibri" w:hAnsi="Calibri"/>
              <w:color w:val="000000"/>
              <w:sz w:val="22"/>
            </w:rPr>
            <w:delText xml:space="preserve"> objednateli. Až do předání díla nese nebezpečí škody na zhotovovaném díle zhotovitel.</w:delText>
          </w:r>
        </w:del>
      </w:ins>
    </w:p>
    <w:p w14:paraId="15F7614A" w14:textId="1656E19D" w:rsidR="003478D9" w:rsidDel="00D96E66" w:rsidRDefault="003478D9" w:rsidP="003478D9">
      <w:pPr>
        <w:pStyle w:val="Odstavecseseznamem"/>
        <w:widowControl w:val="0"/>
        <w:numPr>
          <w:ilvl w:val="0"/>
          <w:numId w:val="19"/>
        </w:numPr>
        <w:suppressAutoHyphens/>
        <w:rPr>
          <w:ins w:id="659" w:author="Pavla Kořánová [2]" w:date="2023-03-23T11:09:00Z"/>
          <w:del w:id="660" w:author="Dana Holečková" w:date="2023-04-19T11:20:00Z"/>
          <w:rFonts w:ascii="Calibri" w:hAnsi="Calibri"/>
          <w:color w:val="000000"/>
          <w:sz w:val="22"/>
        </w:rPr>
      </w:pPr>
      <w:ins w:id="661" w:author="Pavla Kořánová [2]" w:date="2023-03-23T11:09:00Z">
        <w:del w:id="662" w:author="Dana Holečková" w:date="2023-04-19T11:20:00Z">
          <w:r w:rsidDel="00D96E66">
            <w:rPr>
              <w:rFonts w:ascii="Calibri" w:hAnsi="Calibri"/>
              <w:color w:val="000000"/>
              <w:sz w:val="22"/>
            </w:rPr>
            <w:delText>O převzetí díla bude sepsán písemný předávací protokol podepsaný zástupci obou smluvních stran.</w:delText>
          </w:r>
        </w:del>
      </w:ins>
    </w:p>
    <w:p w14:paraId="068A39AD" w14:textId="73ED69FE" w:rsidR="003478D9" w:rsidDel="00D96E66" w:rsidRDefault="003478D9" w:rsidP="003478D9">
      <w:pPr>
        <w:pStyle w:val="Odstavecseseznamem"/>
        <w:widowControl w:val="0"/>
        <w:numPr>
          <w:ilvl w:val="0"/>
          <w:numId w:val="19"/>
        </w:numPr>
        <w:suppressAutoHyphens/>
        <w:rPr>
          <w:ins w:id="663" w:author="Pavla Kořánová [2]" w:date="2023-03-23T11:11:00Z"/>
          <w:del w:id="664" w:author="Dana Holečková" w:date="2023-04-19T11:20:00Z"/>
          <w:rFonts w:ascii="Calibri" w:hAnsi="Calibri"/>
          <w:color w:val="000000"/>
          <w:sz w:val="22"/>
        </w:rPr>
      </w:pPr>
      <w:ins w:id="665" w:author="Pavla Kořánová [2]" w:date="2023-03-23T11:09:00Z">
        <w:del w:id="666" w:author="Dana Holečková" w:date="2023-04-19T11:20:00Z">
          <w:r w:rsidDel="00D96E66">
            <w:rPr>
              <w:rFonts w:ascii="Calibri" w:hAnsi="Calibri"/>
              <w:color w:val="000000"/>
              <w:sz w:val="22"/>
            </w:rPr>
            <w:delText xml:space="preserve">Zhotovitel bude při pohybu v prostorách objektu respektovat speciální bezpečnostní </w:delText>
          </w:r>
        </w:del>
      </w:ins>
      <w:ins w:id="667" w:author="Pavla Kořánová [2]" w:date="2023-03-23T11:10:00Z">
        <w:del w:id="668" w:author="Dana Holečková" w:date="2023-04-19T11:20:00Z">
          <w:r w:rsidDel="00D96E66">
            <w:rPr>
              <w:rFonts w:ascii="Calibri" w:hAnsi="Calibri"/>
              <w:color w:val="000000"/>
              <w:sz w:val="22"/>
            </w:rPr>
            <w:delText>režim stanovený objednatelem. O termínech a podmínkách pobytu v objektu rozhoduje objednatel, a to zejména prostřednictvím</w:delText>
          </w:r>
          <w:r w:rsidR="00811F4F" w:rsidDel="00D96E66">
            <w:rPr>
              <w:rFonts w:ascii="Calibri" w:hAnsi="Calibri"/>
              <w:color w:val="000000"/>
              <w:sz w:val="22"/>
            </w:rPr>
            <w:delText xml:space="preserve"> odd</w:delText>
          </w:r>
        </w:del>
      </w:ins>
      <w:ins w:id="669" w:author="Pavla Kořánová [2]" w:date="2023-03-23T11:11:00Z">
        <w:del w:id="670" w:author="Dana Holečková" w:date="2023-04-19T11:20:00Z">
          <w:r w:rsidR="00811F4F" w:rsidDel="00D96E66">
            <w:rPr>
              <w:rFonts w:ascii="Calibri" w:hAnsi="Calibri"/>
              <w:color w:val="000000"/>
              <w:sz w:val="22"/>
            </w:rPr>
            <w:delText>ělení provozu.</w:delText>
          </w:r>
        </w:del>
      </w:ins>
    </w:p>
    <w:p w14:paraId="40463594" w14:textId="760839F8" w:rsidR="00811F4F" w:rsidRDefault="00811F4F" w:rsidP="00811F4F">
      <w:pPr>
        <w:widowControl w:val="0"/>
        <w:suppressAutoHyphens/>
        <w:rPr>
          <w:ins w:id="671" w:author="Dana Holečková" w:date="2023-04-19T11:20:00Z"/>
          <w:rFonts w:ascii="Calibri" w:hAnsi="Calibri"/>
          <w:color w:val="000000"/>
          <w:sz w:val="22"/>
        </w:rPr>
      </w:pPr>
    </w:p>
    <w:p w14:paraId="34A4D34F" w14:textId="77777777" w:rsidR="00D96E66" w:rsidRDefault="00D96E66" w:rsidP="00811F4F">
      <w:pPr>
        <w:widowControl w:val="0"/>
        <w:suppressAutoHyphens/>
        <w:rPr>
          <w:ins w:id="672" w:author="Pavla Kořánová [2]" w:date="2023-03-23T11:11:00Z"/>
          <w:rFonts w:ascii="Calibri" w:hAnsi="Calibri"/>
          <w:color w:val="000000"/>
          <w:sz w:val="22"/>
        </w:rPr>
      </w:pPr>
    </w:p>
    <w:p w14:paraId="7C2A1AFC" w14:textId="7C0AB87C" w:rsidR="00811F4F" w:rsidRDefault="00811F4F" w:rsidP="00811F4F">
      <w:pPr>
        <w:pStyle w:val="Odstavecseseznamem"/>
        <w:widowControl w:val="0"/>
        <w:numPr>
          <w:ilvl w:val="0"/>
          <w:numId w:val="3"/>
        </w:numPr>
        <w:suppressAutoHyphens/>
        <w:jc w:val="center"/>
        <w:rPr>
          <w:ins w:id="673" w:author="Pavla Kořánová [2]" w:date="2023-03-23T11:11:00Z"/>
          <w:rFonts w:ascii="Calibri" w:hAnsi="Calibri"/>
          <w:b/>
          <w:color w:val="000000"/>
          <w:sz w:val="22"/>
        </w:rPr>
      </w:pPr>
      <w:ins w:id="674" w:author="Pavla Kořánová [2]" w:date="2023-03-23T11:11:00Z">
        <w:r w:rsidRPr="00811F4F">
          <w:rPr>
            <w:rFonts w:ascii="Calibri" w:hAnsi="Calibri"/>
            <w:b/>
            <w:color w:val="000000"/>
            <w:sz w:val="22"/>
            <w:rPrChange w:id="675" w:author="Pavla Kořánová [2]" w:date="2023-03-23T11:11:00Z">
              <w:rPr>
                <w:rFonts w:ascii="Calibri" w:hAnsi="Calibri"/>
                <w:color w:val="000000"/>
                <w:sz w:val="22"/>
              </w:rPr>
            </w:rPrChange>
          </w:rPr>
          <w:t>Práva a povinnosti objednatele</w:t>
        </w:r>
      </w:ins>
    </w:p>
    <w:p w14:paraId="740D67DB" w14:textId="214409AF" w:rsidR="00811F4F" w:rsidRPr="00811F4F" w:rsidDel="00D96E66" w:rsidRDefault="00811F4F">
      <w:pPr>
        <w:pStyle w:val="Odstavecseseznamem"/>
        <w:numPr>
          <w:ilvl w:val="0"/>
          <w:numId w:val="25"/>
        </w:numPr>
        <w:autoSpaceDE w:val="0"/>
        <w:autoSpaceDN w:val="0"/>
        <w:adjustRightInd w:val="0"/>
        <w:rPr>
          <w:ins w:id="676" w:author="Pavla Kořánová [2]" w:date="2023-03-23T11:12:00Z"/>
          <w:del w:id="677" w:author="Dana Holečková" w:date="2023-04-19T11:21:00Z"/>
          <w:rFonts w:ascii="Calibri" w:hAnsi="Calibri" w:cs="Calibri"/>
          <w:sz w:val="22"/>
          <w:rPrChange w:id="678" w:author="Pavla Kořánová [2]" w:date="2023-03-23T11:16:00Z">
            <w:rPr>
              <w:ins w:id="679" w:author="Pavla Kořánová [2]" w:date="2023-03-23T11:12:00Z"/>
              <w:del w:id="680" w:author="Dana Holečková" w:date="2023-04-19T11:21:00Z"/>
            </w:rPr>
          </w:rPrChange>
        </w:rPr>
        <w:pPrChange w:id="681" w:author="Pavla Kořánová [2]" w:date="2023-03-23T11:17:00Z">
          <w:pPr>
            <w:pStyle w:val="Odstavecseseznamem"/>
            <w:numPr>
              <w:ilvl w:val="0"/>
              <w:numId w:val="21"/>
            </w:numPr>
            <w:autoSpaceDE w:val="0"/>
            <w:autoSpaceDN w:val="0"/>
            <w:adjustRightInd w:val="0"/>
            <w:ind w:left="720" w:hanging="360"/>
          </w:pPr>
        </w:pPrChange>
      </w:pPr>
      <w:ins w:id="682" w:author="Pavla Kořánová [2]" w:date="2023-03-23T11:12:00Z">
        <w:del w:id="683" w:author="Dana Holečková" w:date="2023-04-19T11:21:00Z">
          <w:r w:rsidRPr="00811F4F" w:rsidDel="00D96E66">
            <w:rPr>
              <w:rFonts w:ascii="Calibri" w:hAnsi="Calibri" w:cs="Calibri"/>
              <w:sz w:val="22"/>
              <w:rPrChange w:id="684" w:author="Pavla Kořánová [2]" w:date="2023-03-23T11:16:00Z">
                <w:rPr/>
              </w:rPrChange>
            </w:rPr>
            <w:delText>Objednatel má právo kontroly díla v každé fázi jeho provádění. K tomuto se zhotovitel zavazuje</w:delText>
          </w:r>
          <w:r w:rsidRPr="00811F4F" w:rsidDel="00D96E66">
            <w:rPr>
              <w:rFonts w:ascii="Calibri" w:hAnsi="Calibri" w:cs="Calibri"/>
              <w:sz w:val="22"/>
            </w:rPr>
            <w:delText xml:space="preserv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této smlouvy odstoupit.</w:delText>
          </w:r>
        </w:del>
      </w:ins>
    </w:p>
    <w:p w14:paraId="7237B362" w14:textId="50682346" w:rsidR="00811F4F" w:rsidRPr="00811F4F" w:rsidDel="00D96E66" w:rsidRDefault="00811F4F">
      <w:pPr>
        <w:pStyle w:val="Odstavecseseznamem"/>
        <w:widowControl w:val="0"/>
        <w:numPr>
          <w:ilvl w:val="0"/>
          <w:numId w:val="25"/>
        </w:numPr>
        <w:suppressAutoHyphens/>
        <w:autoSpaceDE w:val="0"/>
        <w:autoSpaceDN w:val="0"/>
        <w:adjustRightInd w:val="0"/>
        <w:rPr>
          <w:ins w:id="685" w:author="Pavla Kořánová [2]" w:date="2023-03-23T11:16:00Z"/>
          <w:del w:id="686" w:author="Dana Holečková" w:date="2023-04-19T11:21:00Z"/>
          <w:rFonts w:ascii="Calibri" w:hAnsi="Calibri"/>
          <w:color w:val="000000"/>
          <w:sz w:val="22"/>
          <w:rPrChange w:id="687" w:author="Pavla Kořánová [2]" w:date="2023-03-23T11:16:00Z">
            <w:rPr>
              <w:ins w:id="688" w:author="Pavla Kořánová [2]" w:date="2023-03-23T11:16:00Z"/>
              <w:del w:id="689" w:author="Dana Holečková" w:date="2023-04-19T11:21:00Z"/>
              <w:rFonts w:ascii="Calibri" w:hAnsi="Calibri" w:cs="Calibri"/>
              <w:sz w:val="22"/>
            </w:rPr>
          </w:rPrChange>
        </w:rPr>
        <w:pPrChange w:id="690" w:author="Pavla Kořánová [2]" w:date="2023-03-23T11:17:00Z">
          <w:pPr>
            <w:pStyle w:val="Odstavecseseznamem"/>
            <w:widowControl w:val="0"/>
            <w:numPr>
              <w:ilvl w:val="0"/>
              <w:numId w:val="21"/>
            </w:numPr>
            <w:suppressAutoHyphens/>
            <w:autoSpaceDE w:val="0"/>
            <w:autoSpaceDN w:val="0"/>
            <w:adjustRightInd w:val="0"/>
            <w:ind w:left="360" w:hanging="360"/>
          </w:pPr>
        </w:pPrChange>
      </w:pPr>
      <w:ins w:id="691" w:author="Pavla Kořánová [2]" w:date="2023-03-23T11:12:00Z">
        <w:del w:id="692" w:author="Dana Holečková" w:date="2023-04-19T11:21:00Z">
          <w:r w:rsidRPr="00811F4F" w:rsidDel="00D96E66">
            <w:rPr>
              <w:rFonts w:ascii="Calibri" w:hAnsi="Calibri" w:cs="Calibri"/>
              <w:sz w:val="22"/>
            </w:rPr>
            <w:delText>Objednatel se zavazuje předat před započetím díla zhotoviteli prostory nutné pro provedení díla.</w:delText>
          </w:r>
        </w:del>
      </w:ins>
    </w:p>
    <w:p w14:paraId="5B51FDBE" w14:textId="7866B276" w:rsidR="00811F4F" w:rsidRPr="00811F4F" w:rsidDel="00D96E66" w:rsidRDefault="00811F4F">
      <w:pPr>
        <w:pStyle w:val="Odstavecseseznamem"/>
        <w:widowControl w:val="0"/>
        <w:numPr>
          <w:ilvl w:val="0"/>
          <w:numId w:val="25"/>
        </w:numPr>
        <w:suppressAutoHyphens/>
        <w:autoSpaceDE w:val="0"/>
        <w:autoSpaceDN w:val="0"/>
        <w:adjustRightInd w:val="0"/>
        <w:rPr>
          <w:ins w:id="693" w:author="Pavla Kořánová [2]" w:date="2023-03-23T11:13:00Z"/>
          <w:del w:id="694" w:author="Dana Holečková" w:date="2023-04-19T11:21:00Z"/>
          <w:rFonts w:ascii="Calibri" w:hAnsi="Calibri"/>
          <w:color w:val="000000"/>
          <w:sz w:val="22"/>
          <w:rPrChange w:id="695" w:author="Pavla Kořánová [2]" w:date="2023-03-23T11:16:00Z">
            <w:rPr>
              <w:ins w:id="696" w:author="Pavla Kořánová [2]" w:date="2023-03-23T11:13:00Z"/>
              <w:del w:id="697" w:author="Dana Holečková" w:date="2023-04-19T11:21:00Z"/>
              <w:rFonts w:ascii="Calibri" w:hAnsi="Calibri" w:cs="Calibri"/>
              <w:sz w:val="22"/>
            </w:rPr>
          </w:rPrChange>
        </w:rPr>
        <w:pPrChange w:id="698" w:author="Pavla Kořánová [2]" w:date="2023-03-23T11:17:00Z">
          <w:pPr>
            <w:pStyle w:val="Odstavecseseznamem"/>
            <w:widowControl w:val="0"/>
            <w:numPr>
              <w:ilvl w:val="0"/>
              <w:numId w:val="21"/>
            </w:numPr>
            <w:suppressAutoHyphens/>
            <w:autoSpaceDE w:val="0"/>
            <w:autoSpaceDN w:val="0"/>
            <w:adjustRightInd w:val="0"/>
            <w:ind w:left="360" w:hanging="360"/>
          </w:pPr>
        </w:pPrChange>
      </w:pPr>
      <w:ins w:id="699" w:author="Pavla Kořánová [2]" w:date="2023-03-23T11:12:00Z">
        <w:del w:id="700" w:author="Dana Holečková" w:date="2023-04-19T11:21:00Z">
          <w:r w:rsidRPr="00811F4F" w:rsidDel="00D96E66">
            <w:rPr>
              <w:rFonts w:ascii="Calibri" w:hAnsi="Calibri" w:cs="Calibri"/>
              <w:sz w:val="22"/>
            </w:rPr>
            <w:delText>Objednatel si vyhrazuje právo posunout nebo odložit začátek provádění díla s ohledem a v závislosti na</w:delText>
          </w:r>
        </w:del>
      </w:ins>
      <w:ins w:id="701" w:author="Pavla Kořánová [2]" w:date="2023-03-23T11:13:00Z">
        <w:del w:id="702" w:author="Dana Holečková" w:date="2023-04-19T11:21:00Z">
          <w:r w:rsidRPr="00811F4F" w:rsidDel="00D96E66">
            <w:rPr>
              <w:rFonts w:ascii="Calibri" w:hAnsi="Calibri" w:cs="Calibri"/>
              <w:sz w:val="22"/>
            </w:rPr>
            <w:delText xml:space="preserve"> </w:delText>
          </w:r>
        </w:del>
      </w:ins>
      <w:ins w:id="703" w:author="Pavla Kořánová [2]" w:date="2023-03-23T11:12:00Z">
        <w:del w:id="704" w:author="Dana Holečková" w:date="2023-04-19T11:21:00Z">
          <w:r w:rsidRPr="00811F4F" w:rsidDel="00D96E66">
            <w:rPr>
              <w:rFonts w:ascii="Calibri" w:hAnsi="Calibri" w:cs="Calibri"/>
              <w:sz w:val="22"/>
            </w:rPr>
            <w:delText>výši disponibilních prostředků pro financování díla. Objednatel je oprávněn z důvodu nedostatku</w:delText>
          </w:r>
        </w:del>
      </w:ins>
      <w:ins w:id="705" w:author="Pavla Kořánová [2]" w:date="2023-03-23T11:13:00Z">
        <w:del w:id="706" w:author="Dana Holečková" w:date="2023-04-19T11:21:00Z">
          <w:r w:rsidRPr="00811F4F" w:rsidDel="00D96E66">
            <w:rPr>
              <w:rFonts w:ascii="Calibri" w:hAnsi="Calibri" w:cs="Calibri"/>
              <w:sz w:val="22"/>
            </w:rPr>
            <w:delText xml:space="preserve"> </w:delText>
          </w:r>
        </w:del>
      </w:ins>
      <w:ins w:id="707" w:author="Pavla Kořánová [2]" w:date="2023-03-23T11:12:00Z">
        <w:del w:id="708" w:author="Dana Holečková" w:date="2023-04-19T11:21:00Z">
          <w:r w:rsidRPr="00811F4F" w:rsidDel="00D96E66">
            <w:rPr>
              <w:rFonts w:ascii="Calibri" w:hAnsi="Calibri" w:cs="Calibri"/>
              <w:sz w:val="22"/>
            </w:rPr>
            <w:delText>finančních prostředků zmenšit rozsah díla nebo provádění díla přerušit nebo zcela ukončit před</w:delText>
          </w:r>
        </w:del>
      </w:ins>
      <w:ins w:id="709" w:author="Pavla Kořánová [2]" w:date="2023-03-23T11:13:00Z">
        <w:del w:id="710" w:author="Dana Holečková" w:date="2023-04-19T11:21:00Z">
          <w:r w:rsidRPr="00811F4F" w:rsidDel="00D96E66">
            <w:rPr>
              <w:rFonts w:ascii="Calibri" w:hAnsi="Calibri" w:cs="Calibri"/>
              <w:sz w:val="22"/>
            </w:rPr>
            <w:delText xml:space="preserve"> </w:delText>
          </w:r>
        </w:del>
      </w:ins>
      <w:ins w:id="711" w:author="Pavla Kořánová [2]" w:date="2023-03-23T11:12:00Z">
        <w:del w:id="712" w:author="Dana Holečková" w:date="2023-04-19T11:21:00Z">
          <w:r w:rsidRPr="00811F4F" w:rsidDel="00D96E66">
            <w:rPr>
              <w:rFonts w:ascii="Calibri" w:hAnsi="Calibri" w:cs="Calibri"/>
              <w:sz w:val="22"/>
            </w:rPr>
            <w:delText>dokončením díla a od smlouvy odstoupit. V případě, že objednatel bude nucen z důvodu nedostatku</w:delText>
          </w:r>
        </w:del>
      </w:ins>
      <w:ins w:id="713" w:author="Pavla Kořánová [2]" w:date="2023-03-23T11:13:00Z">
        <w:del w:id="714" w:author="Dana Holečková" w:date="2023-04-19T11:21:00Z">
          <w:r w:rsidRPr="00811F4F" w:rsidDel="00D96E66">
            <w:rPr>
              <w:rFonts w:ascii="Calibri" w:hAnsi="Calibri" w:cs="Calibri"/>
              <w:sz w:val="22"/>
            </w:rPr>
            <w:delText xml:space="preserve"> </w:delText>
          </w:r>
        </w:del>
      </w:ins>
      <w:ins w:id="715" w:author="Pavla Kořánová [2]" w:date="2023-03-23T11:12:00Z">
        <w:del w:id="716" w:author="Dana Holečková" w:date="2023-04-19T11:21:00Z">
          <w:r w:rsidRPr="00811F4F" w:rsidDel="00D96E66">
            <w:rPr>
              <w:rFonts w:ascii="Calibri" w:hAnsi="Calibri" w:cs="Calibri"/>
              <w:sz w:val="22"/>
            </w:rPr>
            <w:delText>finančních prostředků tato práva uplatnit, nemá zhotovitel žádné právo finančního postihu vůči</w:delText>
          </w:r>
        </w:del>
      </w:ins>
      <w:ins w:id="717" w:author="Pavla Kořánová [2]" w:date="2023-03-23T11:13:00Z">
        <w:del w:id="718" w:author="Dana Holečková" w:date="2023-04-19T11:21:00Z">
          <w:r w:rsidRPr="00811F4F" w:rsidDel="00D96E66">
            <w:rPr>
              <w:rFonts w:ascii="Calibri" w:hAnsi="Calibri" w:cs="Calibri"/>
              <w:sz w:val="22"/>
            </w:rPr>
            <w:delText xml:space="preserve"> </w:delText>
          </w:r>
        </w:del>
      </w:ins>
      <w:ins w:id="719" w:author="Pavla Kořánová [2]" w:date="2023-03-23T11:12:00Z">
        <w:del w:id="720" w:author="Dana Holečková" w:date="2023-04-19T11:21:00Z">
          <w:r w:rsidRPr="00811F4F" w:rsidDel="00D96E66">
            <w:rPr>
              <w:rFonts w:ascii="Calibri" w:hAnsi="Calibri" w:cs="Calibri"/>
              <w:sz w:val="22"/>
            </w:rPr>
            <w:delText>objednateli z důvodu posunutí, zmenšení rozsahu, přerušení nebo předčasného ukončení díla.</w:delText>
          </w:r>
        </w:del>
      </w:ins>
    </w:p>
    <w:p w14:paraId="42545EF0" w14:textId="25F91FA8" w:rsidR="00811F4F" w:rsidRPr="00811F4F" w:rsidDel="00D96E66" w:rsidRDefault="00811F4F">
      <w:pPr>
        <w:pStyle w:val="Odstavecseseznamem"/>
        <w:widowControl w:val="0"/>
        <w:numPr>
          <w:ilvl w:val="0"/>
          <w:numId w:val="25"/>
        </w:numPr>
        <w:suppressAutoHyphens/>
        <w:autoSpaceDE w:val="0"/>
        <w:autoSpaceDN w:val="0"/>
        <w:adjustRightInd w:val="0"/>
        <w:rPr>
          <w:ins w:id="721" w:author="Pavla Kořánová [2]" w:date="2023-03-23T11:14:00Z"/>
          <w:del w:id="722" w:author="Dana Holečková" w:date="2023-04-19T11:21:00Z"/>
          <w:rFonts w:ascii="Calibri" w:hAnsi="Calibri"/>
          <w:color w:val="000000"/>
          <w:sz w:val="22"/>
          <w:rPrChange w:id="723" w:author="Pavla Kořánová [2]" w:date="2023-03-23T11:14:00Z">
            <w:rPr>
              <w:ins w:id="724" w:author="Pavla Kořánová [2]" w:date="2023-03-23T11:14:00Z"/>
              <w:del w:id="725" w:author="Dana Holečková" w:date="2023-04-19T11:21:00Z"/>
              <w:rFonts w:ascii="Calibri" w:hAnsi="Calibri" w:cs="Calibri"/>
              <w:sz w:val="22"/>
            </w:rPr>
          </w:rPrChange>
        </w:rPr>
        <w:pPrChange w:id="726" w:author="Pavla Kořánová [2]" w:date="2023-03-23T11:17:00Z">
          <w:pPr>
            <w:pStyle w:val="Odstavecseseznamem"/>
            <w:widowControl w:val="0"/>
            <w:numPr>
              <w:ilvl w:val="0"/>
              <w:numId w:val="21"/>
            </w:numPr>
            <w:suppressAutoHyphens/>
            <w:autoSpaceDE w:val="0"/>
            <w:autoSpaceDN w:val="0"/>
            <w:adjustRightInd w:val="0"/>
            <w:ind w:left="360" w:hanging="360"/>
          </w:pPr>
        </w:pPrChange>
      </w:pPr>
      <w:ins w:id="727" w:author="Pavla Kořánová [2]" w:date="2023-03-23T11:12:00Z">
        <w:del w:id="728" w:author="Dana Holečková" w:date="2023-04-19T11:21:00Z">
          <w:r w:rsidRPr="00811F4F" w:rsidDel="00D96E66">
            <w:rPr>
              <w:rFonts w:ascii="Calibri" w:hAnsi="Calibri" w:cs="Calibri"/>
              <w:sz w:val="22"/>
            </w:rPr>
            <w:delText>V případě, že Objednatel provádění díla přeruší nebo zcela ukončí před dokončením Díla z</w:delText>
          </w:r>
        </w:del>
      </w:ins>
      <w:ins w:id="729" w:author="Pavla Kořánová [2]" w:date="2023-03-23T11:13:00Z">
        <w:del w:id="730" w:author="Dana Holečková" w:date="2023-04-19T11:21:00Z">
          <w:r w:rsidRPr="00811F4F" w:rsidDel="00D96E66">
            <w:rPr>
              <w:rFonts w:ascii="Calibri" w:hAnsi="Calibri" w:cs="Calibri"/>
              <w:sz w:val="22"/>
            </w:rPr>
            <w:delText> </w:delText>
          </w:r>
        </w:del>
      </w:ins>
      <w:ins w:id="731" w:author="Pavla Kořánová [2]" w:date="2023-03-23T11:12:00Z">
        <w:del w:id="732" w:author="Dana Holečková" w:date="2023-04-19T11:21:00Z">
          <w:r w:rsidRPr="00811F4F" w:rsidDel="00D96E66">
            <w:rPr>
              <w:rFonts w:ascii="Calibri" w:hAnsi="Calibri" w:cs="Calibri"/>
              <w:sz w:val="22"/>
            </w:rPr>
            <w:delText>výše</w:delText>
          </w:r>
        </w:del>
      </w:ins>
      <w:ins w:id="733" w:author="Pavla Kořánová [2]" w:date="2023-03-23T11:13:00Z">
        <w:del w:id="734" w:author="Dana Holečková" w:date="2023-04-19T11:21:00Z">
          <w:r w:rsidRPr="00811F4F" w:rsidDel="00D96E66">
            <w:rPr>
              <w:rFonts w:ascii="Calibri" w:hAnsi="Calibri" w:cs="Calibri"/>
              <w:sz w:val="22"/>
            </w:rPr>
            <w:delText xml:space="preserve"> </w:delText>
          </w:r>
        </w:del>
      </w:ins>
      <w:ins w:id="735" w:author="Pavla Kořánová [2]" w:date="2023-03-23T11:12:00Z">
        <w:del w:id="736" w:author="Dana Holečková" w:date="2023-04-19T11:21:00Z">
          <w:r w:rsidRPr="00811F4F" w:rsidDel="00D96E66">
            <w:rPr>
              <w:rFonts w:ascii="Calibri" w:hAnsi="Calibri" w:cs="Calibri"/>
              <w:sz w:val="22"/>
            </w:rPr>
            <w:delText>uvedených důvodů, je povinen zaplatit Zhotoviteli veškeré skutečně provedené práce a použitý</w:delText>
          </w:r>
        </w:del>
      </w:ins>
      <w:ins w:id="737" w:author="Pavla Kořánová [2]" w:date="2023-03-23T11:13:00Z">
        <w:del w:id="738" w:author="Dana Holečková" w:date="2023-04-19T11:21:00Z">
          <w:r w:rsidRPr="00811F4F" w:rsidDel="00D96E66">
            <w:rPr>
              <w:rFonts w:ascii="Calibri" w:hAnsi="Calibri" w:cs="Calibri"/>
              <w:sz w:val="22"/>
              <w:rPrChange w:id="739" w:author="Pavla Kořánová [2]" w:date="2023-03-23T11:13:00Z">
                <w:rPr/>
              </w:rPrChange>
            </w:rPr>
            <w:delText xml:space="preserve"> </w:delText>
          </w:r>
        </w:del>
      </w:ins>
      <w:ins w:id="740" w:author="Pavla Kořánová [2]" w:date="2023-03-23T11:12:00Z">
        <w:del w:id="741" w:author="Dana Holečková" w:date="2023-04-19T11:21:00Z">
          <w:r w:rsidRPr="00811F4F" w:rsidDel="00D96E66">
            <w:rPr>
              <w:rFonts w:ascii="Calibri" w:hAnsi="Calibri" w:cs="Calibri"/>
              <w:sz w:val="22"/>
            </w:rPr>
            <w:delText>materiál.</w:delText>
          </w:r>
        </w:del>
      </w:ins>
    </w:p>
    <w:p w14:paraId="1A6E347C" w14:textId="760373DC" w:rsidR="00811F4F" w:rsidDel="00D96E66" w:rsidRDefault="00811F4F">
      <w:pPr>
        <w:pStyle w:val="Odstavecseseznamem"/>
        <w:widowControl w:val="0"/>
        <w:numPr>
          <w:ilvl w:val="0"/>
          <w:numId w:val="25"/>
        </w:numPr>
        <w:suppressAutoHyphens/>
        <w:autoSpaceDE w:val="0"/>
        <w:autoSpaceDN w:val="0"/>
        <w:adjustRightInd w:val="0"/>
        <w:rPr>
          <w:ins w:id="742" w:author="Pavla Kořánová [2]" w:date="2023-04-18T05:27:00Z"/>
          <w:del w:id="743" w:author="Dana Holečková" w:date="2023-04-19T11:21:00Z"/>
          <w:rFonts w:ascii="Calibri" w:hAnsi="Calibri"/>
          <w:color w:val="000000"/>
          <w:sz w:val="22"/>
        </w:rPr>
      </w:pPr>
      <w:ins w:id="744" w:author="Pavla Kořánová [2]" w:date="2023-03-23T11:14:00Z">
        <w:del w:id="745" w:author="Dana Holečková" w:date="2023-04-19T11:21:00Z">
          <w:r w:rsidDel="00D96E66">
            <w:rPr>
              <w:rFonts w:ascii="Calibri" w:hAnsi="Calibri"/>
              <w:color w:val="000000"/>
              <w:sz w:val="22"/>
            </w:rPr>
            <w:delText xml:space="preserve">Objednatel zajistí zhotoviteli bezplatný odběr elektrické energie pro provádění díla. </w:delText>
          </w:r>
        </w:del>
      </w:ins>
    </w:p>
    <w:p w14:paraId="65703B01" w14:textId="17D9377A" w:rsidR="00772609" w:rsidRDefault="00772609" w:rsidP="00772609">
      <w:pPr>
        <w:widowControl w:val="0"/>
        <w:suppressAutoHyphens/>
        <w:autoSpaceDE w:val="0"/>
        <w:autoSpaceDN w:val="0"/>
        <w:adjustRightInd w:val="0"/>
        <w:rPr>
          <w:ins w:id="746" w:author="Pavla Kořánová [2]" w:date="2023-04-18T05:27:00Z"/>
          <w:rFonts w:ascii="Calibri" w:hAnsi="Calibri"/>
          <w:color w:val="000000"/>
          <w:sz w:val="22"/>
        </w:rPr>
      </w:pPr>
    </w:p>
    <w:p w14:paraId="0C4B7CC8" w14:textId="77777777" w:rsidR="00D96E66" w:rsidRDefault="00D96E66" w:rsidP="00D96E66">
      <w:pPr>
        <w:autoSpaceDE w:val="0"/>
        <w:autoSpaceDN w:val="0"/>
        <w:adjustRightInd w:val="0"/>
        <w:rPr>
          <w:ins w:id="747" w:author="Dana Holečková" w:date="2023-04-19T11:21:00Z"/>
          <w:rFonts w:ascii="Calibri" w:hAnsi="Calibri" w:cs="Calibri"/>
          <w:sz w:val="22"/>
        </w:rPr>
      </w:pPr>
      <w:ins w:id="748" w:author="Dana Holečková" w:date="2023-04-19T11:21:00Z">
        <w:r>
          <w:rPr>
            <w:rFonts w:ascii="Calibri" w:hAnsi="Calibri" w:cs="Calibri"/>
            <w:sz w:val="22"/>
          </w:rPr>
          <w:t xml:space="preserve">1.   </w:t>
        </w:r>
        <w:r w:rsidRPr="00877F9F">
          <w:rPr>
            <w:rFonts w:ascii="Calibri" w:hAnsi="Calibri" w:cs="Calibri"/>
            <w:sz w:val="22"/>
          </w:rPr>
          <w:t xml:space="preserve">Objednatel má právo kontroly díla v každé fázi jeho provádění. K tomuto se zhotovitel zavazuje </w:t>
        </w:r>
      </w:ins>
    </w:p>
    <w:p w14:paraId="46FEB7E8" w14:textId="77777777" w:rsidR="00D96E66" w:rsidRDefault="00D96E66" w:rsidP="00D96E66">
      <w:pPr>
        <w:autoSpaceDE w:val="0"/>
        <w:autoSpaceDN w:val="0"/>
        <w:adjustRightInd w:val="0"/>
        <w:rPr>
          <w:ins w:id="749" w:author="Dana Holečková" w:date="2023-04-19T11:21:00Z"/>
          <w:rFonts w:ascii="Calibri" w:hAnsi="Calibri" w:cs="Calibri"/>
          <w:sz w:val="22"/>
        </w:rPr>
      </w:pPr>
      <w:ins w:id="750" w:author="Dana Holečková" w:date="2023-04-19T11:21:00Z">
        <w:r>
          <w:rPr>
            <w:rFonts w:ascii="Calibri" w:hAnsi="Calibri" w:cs="Calibri"/>
            <w:sz w:val="22"/>
          </w:rPr>
          <w:t xml:space="preserve">      </w:t>
        </w:r>
        <w:r w:rsidRPr="00877F9F">
          <w:rPr>
            <w:rFonts w:ascii="Calibri" w:hAnsi="Calibri" w:cs="Calibri"/>
            <w:sz w:val="22"/>
          </w:rPr>
          <w:t xml:space="preserve">poskytnout objednateli nezbytnou součinnost. Zjistí‐li, že zhotovitel porušuje svou povinnost, </w:t>
        </w:r>
      </w:ins>
    </w:p>
    <w:p w14:paraId="34E2226A" w14:textId="77777777" w:rsidR="00D96E66" w:rsidRDefault="00D96E66" w:rsidP="00D96E66">
      <w:pPr>
        <w:autoSpaceDE w:val="0"/>
        <w:autoSpaceDN w:val="0"/>
        <w:adjustRightInd w:val="0"/>
        <w:rPr>
          <w:ins w:id="751" w:author="Dana Holečková" w:date="2023-04-19T11:21:00Z"/>
          <w:rFonts w:ascii="Calibri" w:hAnsi="Calibri" w:cs="Calibri"/>
          <w:sz w:val="22"/>
        </w:rPr>
      </w:pPr>
      <w:ins w:id="752" w:author="Dana Holečková" w:date="2023-04-19T11:21:00Z">
        <w:r>
          <w:rPr>
            <w:rFonts w:ascii="Calibri" w:hAnsi="Calibri" w:cs="Calibri"/>
            <w:sz w:val="22"/>
          </w:rPr>
          <w:t xml:space="preserve">      </w:t>
        </w:r>
        <w:r w:rsidRPr="00877F9F">
          <w:rPr>
            <w:rFonts w:ascii="Calibri" w:hAnsi="Calibri" w:cs="Calibri"/>
            <w:sz w:val="22"/>
          </w:rPr>
          <w:t xml:space="preserve">může požadovat, aby zhotovitel odstranil vady takto vzniklé či zajistil jinak nápravu a prováděl dílo </w:t>
        </w:r>
      </w:ins>
    </w:p>
    <w:p w14:paraId="624EFBE5" w14:textId="77777777" w:rsidR="00D96E66" w:rsidRDefault="00D96E66" w:rsidP="00D96E66">
      <w:pPr>
        <w:autoSpaceDE w:val="0"/>
        <w:autoSpaceDN w:val="0"/>
        <w:adjustRightInd w:val="0"/>
        <w:rPr>
          <w:ins w:id="753" w:author="Dana Holečková" w:date="2023-04-19T11:21:00Z"/>
          <w:rFonts w:ascii="Calibri" w:hAnsi="Calibri" w:cs="Calibri"/>
          <w:sz w:val="22"/>
        </w:rPr>
      </w:pPr>
      <w:ins w:id="754" w:author="Dana Holečková" w:date="2023-04-19T11:21:00Z">
        <w:r>
          <w:rPr>
            <w:rFonts w:ascii="Calibri" w:hAnsi="Calibri" w:cs="Calibri"/>
            <w:sz w:val="22"/>
          </w:rPr>
          <w:t xml:space="preserve">      </w:t>
        </w:r>
        <w:r w:rsidRPr="00877F9F">
          <w:rPr>
            <w:rFonts w:ascii="Calibri" w:hAnsi="Calibri" w:cs="Calibri"/>
            <w:sz w:val="22"/>
          </w:rPr>
          <w:t xml:space="preserve">řádným způsobem. Neučiní‐li tak zhotovitel na základě výzvy objednatele, je objednatel oprávněn </w:t>
        </w:r>
        <w:r>
          <w:rPr>
            <w:rFonts w:ascii="Calibri" w:hAnsi="Calibri" w:cs="Calibri"/>
            <w:sz w:val="22"/>
          </w:rPr>
          <w:t xml:space="preserve">   </w:t>
        </w:r>
      </w:ins>
    </w:p>
    <w:p w14:paraId="0B2273A9" w14:textId="77777777" w:rsidR="00D96E66" w:rsidRDefault="00D96E66" w:rsidP="00D96E66">
      <w:pPr>
        <w:autoSpaceDE w:val="0"/>
        <w:autoSpaceDN w:val="0"/>
        <w:adjustRightInd w:val="0"/>
        <w:rPr>
          <w:ins w:id="755" w:author="Dana Holečková" w:date="2023-04-19T11:21:00Z"/>
          <w:rFonts w:ascii="Calibri" w:hAnsi="Calibri" w:cs="Calibri"/>
          <w:sz w:val="22"/>
        </w:rPr>
      </w:pPr>
      <w:ins w:id="756" w:author="Dana Holečková" w:date="2023-04-19T11:21:00Z">
        <w:r>
          <w:rPr>
            <w:rFonts w:ascii="Calibri" w:hAnsi="Calibri" w:cs="Calibri"/>
            <w:sz w:val="22"/>
          </w:rPr>
          <w:t xml:space="preserve">      </w:t>
        </w:r>
        <w:r w:rsidRPr="00877F9F">
          <w:rPr>
            <w:rFonts w:ascii="Calibri" w:hAnsi="Calibri" w:cs="Calibri"/>
            <w:sz w:val="22"/>
          </w:rPr>
          <w:t>od této smlouvy odstoupit.</w:t>
        </w:r>
      </w:ins>
    </w:p>
    <w:p w14:paraId="43BBCA59" w14:textId="77777777" w:rsidR="00D96E66" w:rsidRPr="00877F9F" w:rsidRDefault="00D96E66" w:rsidP="00D96E66">
      <w:pPr>
        <w:autoSpaceDE w:val="0"/>
        <w:autoSpaceDN w:val="0"/>
        <w:adjustRightInd w:val="0"/>
        <w:rPr>
          <w:ins w:id="757" w:author="Dana Holečková" w:date="2023-04-19T11:21:00Z"/>
          <w:rFonts w:ascii="Calibri" w:hAnsi="Calibri" w:cs="Calibri"/>
          <w:sz w:val="22"/>
        </w:rPr>
      </w:pPr>
    </w:p>
    <w:p w14:paraId="164E9BC4" w14:textId="77777777" w:rsidR="00D96E66" w:rsidRDefault="00D96E66" w:rsidP="00D96E66">
      <w:pPr>
        <w:widowControl w:val="0"/>
        <w:suppressAutoHyphens/>
        <w:autoSpaceDE w:val="0"/>
        <w:autoSpaceDN w:val="0"/>
        <w:adjustRightInd w:val="0"/>
        <w:ind w:left="567" w:hanging="567"/>
        <w:rPr>
          <w:ins w:id="758" w:author="Dana Holečková" w:date="2023-04-19T11:21:00Z"/>
          <w:rFonts w:ascii="Calibri" w:hAnsi="Calibri" w:cs="Calibri"/>
          <w:sz w:val="22"/>
        </w:rPr>
      </w:pPr>
      <w:ins w:id="759" w:author="Dana Holečková" w:date="2023-04-19T11:21:00Z">
        <w:r>
          <w:rPr>
            <w:rFonts w:ascii="Calibri" w:hAnsi="Calibri" w:cs="Calibri"/>
            <w:sz w:val="22"/>
          </w:rPr>
          <w:t xml:space="preserve"> 2.  </w:t>
        </w:r>
        <w:r w:rsidRPr="00877F9F">
          <w:rPr>
            <w:rFonts w:ascii="Calibri" w:hAnsi="Calibri" w:cs="Calibri"/>
            <w:sz w:val="22"/>
          </w:rPr>
          <w:t>Objednatel se zavazuje předat před započetím díla zhotoviteli prostory nutné pro provedení díla.</w:t>
        </w:r>
      </w:ins>
    </w:p>
    <w:p w14:paraId="60BA631A" w14:textId="77777777" w:rsidR="00D96E66" w:rsidRPr="00877F9F" w:rsidRDefault="00D96E66" w:rsidP="00D96E66">
      <w:pPr>
        <w:widowControl w:val="0"/>
        <w:suppressAutoHyphens/>
        <w:autoSpaceDE w:val="0"/>
        <w:autoSpaceDN w:val="0"/>
        <w:adjustRightInd w:val="0"/>
        <w:ind w:left="567" w:hanging="567"/>
        <w:rPr>
          <w:ins w:id="760" w:author="Dana Holečková" w:date="2023-04-19T11:21:00Z"/>
          <w:rFonts w:ascii="Calibri" w:hAnsi="Calibri"/>
          <w:color w:val="000000"/>
          <w:sz w:val="22"/>
        </w:rPr>
      </w:pPr>
    </w:p>
    <w:p w14:paraId="6978BF6C" w14:textId="77777777" w:rsidR="00D96E66" w:rsidRDefault="00D96E66" w:rsidP="00D96E66">
      <w:pPr>
        <w:widowControl w:val="0"/>
        <w:suppressAutoHyphens/>
        <w:autoSpaceDE w:val="0"/>
        <w:autoSpaceDN w:val="0"/>
        <w:adjustRightInd w:val="0"/>
        <w:ind w:left="567" w:hanging="567"/>
        <w:rPr>
          <w:ins w:id="761" w:author="Dana Holečková" w:date="2023-04-19T11:21:00Z"/>
          <w:rFonts w:ascii="Calibri" w:hAnsi="Calibri" w:cs="Calibri"/>
          <w:sz w:val="22"/>
        </w:rPr>
      </w:pPr>
      <w:ins w:id="762" w:author="Dana Holečková" w:date="2023-04-19T11:21:00Z">
        <w:r>
          <w:rPr>
            <w:rFonts w:ascii="Calibri" w:hAnsi="Calibri" w:cs="Calibri"/>
            <w:sz w:val="22"/>
          </w:rPr>
          <w:t xml:space="preserve"> 3.  </w:t>
        </w:r>
        <w:r w:rsidRPr="00877F9F">
          <w:rPr>
            <w:rFonts w:ascii="Calibri" w:hAnsi="Calibri" w:cs="Calibri"/>
            <w:sz w:val="22"/>
          </w:rPr>
          <w:t xml:space="preserve">Objednatel si vyhrazuje právo posunout nebo odložit začátek provádění díla s ohledem a v </w:t>
        </w:r>
      </w:ins>
    </w:p>
    <w:p w14:paraId="5854906A" w14:textId="77777777" w:rsidR="00D96E66" w:rsidRDefault="00D96E66" w:rsidP="00D96E66">
      <w:pPr>
        <w:widowControl w:val="0"/>
        <w:suppressAutoHyphens/>
        <w:autoSpaceDE w:val="0"/>
        <w:autoSpaceDN w:val="0"/>
        <w:adjustRightInd w:val="0"/>
        <w:ind w:left="567" w:hanging="567"/>
        <w:rPr>
          <w:ins w:id="763" w:author="Dana Holečková" w:date="2023-04-19T11:21:00Z"/>
          <w:rFonts w:ascii="Calibri" w:hAnsi="Calibri" w:cs="Calibri"/>
          <w:sz w:val="22"/>
        </w:rPr>
      </w:pPr>
      <w:ins w:id="764" w:author="Dana Holečková" w:date="2023-04-19T11:21:00Z">
        <w:r>
          <w:rPr>
            <w:rFonts w:ascii="Calibri" w:hAnsi="Calibri" w:cs="Calibri"/>
            <w:sz w:val="22"/>
          </w:rPr>
          <w:t xml:space="preserve">       </w:t>
        </w:r>
        <w:r w:rsidRPr="00877F9F">
          <w:rPr>
            <w:rFonts w:ascii="Calibri" w:hAnsi="Calibri" w:cs="Calibri"/>
            <w:sz w:val="22"/>
          </w:rPr>
          <w:t xml:space="preserve">závislosti na výši disponibilních prostředků pro financování díla. Objednatel je oprávněn z důvodu </w:t>
        </w:r>
      </w:ins>
    </w:p>
    <w:p w14:paraId="3F3507DA" w14:textId="77777777" w:rsidR="00D96E66" w:rsidRDefault="00D96E66" w:rsidP="00D96E66">
      <w:pPr>
        <w:widowControl w:val="0"/>
        <w:suppressAutoHyphens/>
        <w:autoSpaceDE w:val="0"/>
        <w:autoSpaceDN w:val="0"/>
        <w:adjustRightInd w:val="0"/>
        <w:ind w:left="567" w:hanging="567"/>
        <w:rPr>
          <w:ins w:id="765" w:author="Dana Holečková" w:date="2023-04-19T11:21:00Z"/>
          <w:rFonts w:ascii="Calibri" w:hAnsi="Calibri" w:cs="Calibri"/>
          <w:sz w:val="22"/>
        </w:rPr>
      </w:pPr>
      <w:ins w:id="766" w:author="Dana Holečková" w:date="2023-04-19T11:21:00Z">
        <w:r>
          <w:rPr>
            <w:rFonts w:ascii="Calibri" w:hAnsi="Calibri" w:cs="Calibri"/>
            <w:sz w:val="22"/>
          </w:rPr>
          <w:t xml:space="preserve">       </w:t>
        </w:r>
        <w:r w:rsidRPr="00877F9F">
          <w:rPr>
            <w:rFonts w:ascii="Calibri" w:hAnsi="Calibri" w:cs="Calibri"/>
            <w:sz w:val="22"/>
          </w:rPr>
          <w:t xml:space="preserve">nedostatku finančních prostředků zmenšit rozsah díla nebo provádění díla přerušit nebo zcela </w:t>
        </w:r>
      </w:ins>
    </w:p>
    <w:p w14:paraId="707B0BC3" w14:textId="77777777" w:rsidR="00D96E66" w:rsidRDefault="00D96E66" w:rsidP="00D96E66">
      <w:pPr>
        <w:widowControl w:val="0"/>
        <w:suppressAutoHyphens/>
        <w:autoSpaceDE w:val="0"/>
        <w:autoSpaceDN w:val="0"/>
        <w:adjustRightInd w:val="0"/>
        <w:ind w:left="567" w:hanging="567"/>
        <w:rPr>
          <w:ins w:id="767" w:author="Dana Holečková" w:date="2023-04-19T11:21:00Z"/>
          <w:rFonts w:ascii="Calibri" w:hAnsi="Calibri" w:cs="Calibri"/>
          <w:sz w:val="22"/>
        </w:rPr>
      </w:pPr>
      <w:ins w:id="768" w:author="Dana Holečková" w:date="2023-04-19T11:21:00Z">
        <w:r>
          <w:rPr>
            <w:rFonts w:ascii="Calibri" w:hAnsi="Calibri" w:cs="Calibri"/>
            <w:sz w:val="22"/>
          </w:rPr>
          <w:t xml:space="preserve">       </w:t>
        </w:r>
        <w:r w:rsidRPr="00877F9F">
          <w:rPr>
            <w:rFonts w:ascii="Calibri" w:hAnsi="Calibri" w:cs="Calibri"/>
            <w:sz w:val="22"/>
          </w:rPr>
          <w:t xml:space="preserve">ukončit před dokončením díla a od smlouvy odstoupit. V případě, že objednatel bude nucen z </w:t>
        </w:r>
      </w:ins>
    </w:p>
    <w:p w14:paraId="3B7F2250" w14:textId="77777777" w:rsidR="00D96E66" w:rsidRDefault="00D96E66" w:rsidP="00D96E66">
      <w:pPr>
        <w:widowControl w:val="0"/>
        <w:suppressAutoHyphens/>
        <w:autoSpaceDE w:val="0"/>
        <w:autoSpaceDN w:val="0"/>
        <w:adjustRightInd w:val="0"/>
        <w:ind w:left="567" w:hanging="567"/>
        <w:rPr>
          <w:ins w:id="769" w:author="Dana Holečková" w:date="2023-04-19T11:21:00Z"/>
          <w:rFonts w:ascii="Calibri" w:hAnsi="Calibri" w:cs="Calibri"/>
          <w:sz w:val="22"/>
        </w:rPr>
      </w:pPr>
      <w:ins w:id="770" w:author="Dana Holečková" w:date="2023-04-19T11:21:00Z">
        <w:r>
          <w:rPr>
            <w:rFonts w:ascii="Calibri" w:hAnsi="Calibri" w:cs="Calibri"/>
            <w:sz w:val="22"/>
          </w:rPr>
          <w:t xml:space="preserve">       </w:t>
        </w:r>
        <w:r w:rsidRPr="00877F9F">
          <w:rPr>
            <w:rFonts w:ascii="Calibri" w:hAnsi="Calibri" w:cs="Calibri"/>
            <w:sz w:val="22"/>
          </w:rPr>
          <w:t xml:space="preserve">důvodu nedostatku finančních prostředků tato práva uplatnit, nemá zhotovitel žádné právo </w:t>
        </w:r>
      </w:ins>
    </w:p>
    <w:p w14:paraId="17543540" w14:textId="77777777" w:rsidR="00D96E66" w:rsidRDefault="00D96E66" w:rsidP="00D96E66">
      <w:pPr>
        <w:widowControl w:val="0"/>
        <w:suppressAutoHyphens/>
        <w:autoSpaceDE w:val="0"/>
        <w:autoSpaceDN w:val="0"/>
        <w:adjustRightInd w:val="0"/>
        <w:ind w:left="567" w:hanging="567"/>
        <w:rPr>
          <w:ins w:id="771" w:author="Dana Holečková" w:date="2023-04-19T11:21:00Z"/>
          <w:rFonts w:ascii="Calibri" w:hAnsi="Calibri" w:cs="Calibri"/>
          <w:sz w:val="22"/>
        </w:rPr>
      </w:pPr>
      <w:ins w:id="772" w:author="Dana Holečková" w:date="2023-04-19T11:21:00Z">
        <w:r>
          <w:rPr>
            <w:rFonts w:ascii="Calibri" w:hAnsi="Calibri" w:cs="Calibri"/>
            <w:sz w:val="22"/>
          </w:rPr>
          <w:t xml:space="preserve">       </w:t>
        </w:r>
        <w:r w:rsidRPr="00877F9F">
          <w:rPr>
            <w:rFonts w:ascii="Calibri" w:hAnsi="Calibri" w:cs="Calibri"/>
            <w:sz w:val="22"/>
          </w:rPr>
          <w:t xml:space="preserve">finančního postihu vůči objednateli z důvodu posunutí, zmenšení rozsahu, přerušení nebo </w:t>
        </w:r>
      </w:ins>
    </w:p>
    <w:p w14:paraId="148B9818" w14:textId="77777777" w:rsidR="00D96E66" w:rsidRPr="00877F9F" w:rsidRDefault="00D96E66" w:rsidP="00D96E66">
      <w:pPr>
        <w:widowControl w:val="0"/>
        <w:suppressAutoHyphens/>
        <w:autoSpaceDE w:val="0"/>
        <w:autoSpaceDN w:val="0"/>
        <w:adjustRightInd w:val="0"/>
        <w:ind w:left="567" w:hanging="567"/>
        <w:rPr>
          <w:ins w:id="773" w:author="Dana Holečková" w:date="2023-04-19T11:21:00Z"/>
          <w:rFonts w:ascii="Calibri" w:hAnsi="Calibri" w:cs="Calibri"/>
          <w:sz w:val="22"/>
        </w:rPr>
      </w:pPr>
      <w:ins w:id="774" w:author="Dana Holečková" w:date="2023-04-19T11:21:00Z">
        <w:r>
          <w:rPr>
            <w:rFonts w:ascii="Calibri" w:hAnsi="Calibri" w:cs="Calibri"/>
            <w:sz w:val="22"/>
          </w:rPr>
          <w:t xml:space="preserve">       </w:t>
        </w:r>
        <w:r w:rsidRPr="00877F9F">
          <w:rPr>
            <w:rFonts w:ascii="Calibri" w:hAnsi="Calibri" w:cs="Calibri"/>
            <w:sz w:val="22"/>
          </w:rPr>
          <w:t>předčasného ukončení díla.</w:t>
        </w:r>
      </w:ins>
    </w:p>
    <w:p w14:paraId="03320B7B" w14:textId="31EF1E17" w:rsidR="00772609" w:rsidRDefault="00772609" w:rsidP="00772609">
      <w:pPr>
        <w:widowControl w:val="0"/>
        <w:suppressAutoHyphens/>
        <w:autoSpaceDE w:val="0"/>
        <w:autoSpaceDN w:val="0"/>
        <w:adjustRightInd w:val="0"/>
        <w:rPr>
          <w:ins w:id="775" w:author="Pavla Kořánová [2]" w:date="2023-04-18T05:27:00Z"/>
          <w:rFonts w:ascii="Calibri" w:hAnsi="Calibri"/>
          <w:color w:val="000000"/>
          <w:sz w:val="22"/>
        </w:rPr>
      </w:pPr>
    </w:p>
    <w:p w14:paraId="6B1E464B" w14:textId="77777777" w:rsidR="00D96E66" w:rsidRDefault="00D96E66" w:rsidP="00D96E66">
      <w:pPr>
        <w:widowControl w:val="0"/>
        <w:suppressAutoHyphens/>
        <w:autoSpaceDE w:val="0"/>
        <w:autoSpaceDN w:val="0"/>
        <w:adjustRightInd w:val="0"/>
        <w:ind w:left="567" w:hanging="567"/>
        <w:rPr>
          <w:ins w:id="776" w:author="Dana Holečková" w:date="2023-04-19T11:22:00Z"/>
          <w:rFonts w:ascii="Calibri" w:hAnsi="Calibri" w:cs="Calibri"/>
          <w:sz w:val="22"/>
        </w:rPr>
      </w:pPr>
      <w:ins w:id="777" w:author="Dana Holečková" w:date="2023-04-19T11:22:00Z">
        <w:r>
          <w:rPr>
            <w:rFonts w:ascii="Calibri" w:hAnsi="Calibri" w:cs="Calibri"/>
            <w:sz w:val="22"/>
          </w:rPr>
          <w:t xml:space="preserve">4.     </w:t>
        </w:r>
        <w:r w:rsidRPr="00877F9F">
          <w:rPr>
            <w:rFonts w:ascii="Calibri" w:hAnsi="Calibri" w:cs="Calibri"/>
            <w:sz w:val="22"/>
          </w:rPr>
          <w:t xml:space="preserve">V případě, že Objednatel provádění díla přeruší nebo zcela ukončí před dokončením Díla z výše </w:t>
        </w:r>
      </w:ins>
    </w:p>
    <w:p w14:paraId="037B8983" w14:textId="77777777" w:rsidR="00D96E66" w:rsidRDefault="00D96E66" w:rsidP="00D96E66">
      <w:pPr>
        <w:widowControl w:val="0"/>
        <w:suppressAutoHyphens/>
        <w:autoSpaceDE w:val="0"/>
        <w:autoSpaceDN w:val="0"/>
        <w:adjustRightInd w:val="0"/>
        <w:ind w:left="567" w:hanging="567"/>
        <w:rPr>
          <w:ins w:id="778" w:author="Dana Holečková" w:date="2023-04-19T11:22:00Z"/>
          <w:rFonts w:ascii="Calibri" w:hAnsi="Calibri" w:cs="Calibri"/>
          <w:sz w:val="22"/>
        </w:rPr>
      </w:pPr>
      <w:ins w:id="779" w:author="Dana Holečková" w:date="2023-04-19T11:22:00Z">
        <w:r>
          <w:rPr>
            <w:rFonts w:ascii="Calibri" w:hAnsi="Calibri" w:cs="Calibri"/>
            <w:sz w:val="22"/>
          </w:rPr>
          <w:lastRenderedPageBreak/>
          <w:t xml:space="preserve">         </w:t>
        </w:r>
        <w:r w:rsidRPr="00877F9F">
          <w:rPr>
            <w:rFonts w:ascii="Calibri" w:hAnsi="Calibri" w:cs="Calibri"/>
            <w:sz w:val="22"/>
          </w:rPr>
          <w:t>uvedených důvodů, je povinen zaplatit Zhotoviteli veškeré skutečně provedené práce a použitý</w:t>
        </w:r>
      </w:ins>
    </w:p>
    <w:p w14:paraId="3557072F" w14:textId="77777777" w:rsidR="00D96E66" w:rsidRDefault="00D96E66" w:rsidP="00D96E66">
      <w:pPr>
        <w:widowControl w:val="0"/>
        <w:suppressAutoHyphens/>
        <w:autoSpaceDE w:val="0"/>
        <w:autoSpaceDN w:val="0"/>
        <w:adjustRightInd w:val="0"/>
        <w:ind w:left="567" w:hanging="567"/>
        <w:rPr>
          <w:ins w:id="780" w:author="Dana Holečková" w:date="2023-04-19T11:22:00Z"/>
          <w:rFonts w:ascii="Calibri" w:hAnsi="Calibri" w:cs="Calibri"/>
          <w:sz w:val="22"/>
        </w:rPr>
      </w:pPr>
      <w:ins w:id="781" w:author="Dana Holečková" w:date="2023-04-19T11:22:00Z">
        <w:r>
          <w:rPr>
            <w:rFonts w:ascii="Calibri" w:hAnsi="Calibri" w:cs="Calibri"/>
            <w:sz w:val="22"/>
          </w:rPr>
          <w:t xml:space="preserve">         </w:t>
        </w:r>
        <w:r w:rsidRPr="00877F9F">
          <w:rPr>
            <w:rFonts w:ascii="Calibri" w:hAnsi="Calibri" w:cs="Calibri"/>
            <w:sz w:val="22"/>
          </w:rPr>
          <w:t>materiál.</w:t>
        </w:r>
      </w:ins>
    </w:p>
    <w:p w14:paraId="66BB7070" w14:textId="77777777" w:rsidR="00D96E66" w:rsidRPr="00877F9F" w:rsidRDefault="00D96E66" w:rsidP="00D96E66">
      <w:pPr>
        <w:widowControl w:val="0"/>
        <w:suppressAutoHyphens/>
        <w:autoSpaceDE w:val="0"/>
        <w:autoSpaceDN w:val="0"/>
        <w:adjustRightInd w:val="0"/>
        <w:ind w:left="567" w:hanging="567"/>
        <w:rPr>
          <w:ins w:id="782" w:author="Dana Holečková" w:date="2023-04-19T11:22:00Z"/>
          <w:rFonts w:ascii="Calibri" w:hAnsi="Calibri"/>
          <w:color w:val="000000"/>
          <w:sz w:val="22"/>
        </w:rPr>
      </w:pPr>
    </w:p>
    <w:p w14:paraId="3FD554C6" w14:textId="77777777" w:rsidR="00D96E66" w:rsidRPr="00877F9F" w:rsidRDefault="00D96E66" w:rsidP="00D96E66">
      <w:pPr>
        <w:widowControl w:val="0"/>
        <w:suppressAutoHyphens/>
        <w:autoSpaceDE w:val="0"/>
        <w:autoSpaceDN w:val="0"/>
        <w:adjustRightInd w:val="0"/>
        <w:rPr>
          <w:ins w:id="783" w:author="Dana Holečková" w:date="2023-04-19T11:22:00Z"/>
          <w:rFonts w:ascii="Calibri" w:hAnsi="Calibri"/>
          <w:color w:val="000000"/>
          <w:sz w:val="22"/>
        </w:rPr>
      </w:pPr>
      <w:ins w:id="784" w:author="Dana Holečková" w:date="2023-04-19T11:22:00Z">
        <w:r>
          <w:rPr>
            <w:rFonts w:ascii="Calibri" w:hAnsi="Calibri"/>
            <w:color w:val="000000"/>
            <w:sz w:val="22"/>
          </w:rPr>
          <w:t xml:space="preserve">5.     </w:t>
        </w:r>
        <w:r w:rsidRPr="00877F9F">
          <w:rPr>
            <w:rFonts w:ascii="Calibri" w:hAnsi="Calibri"/>
            <w:color w:val="000000"/>
            <w:sz w:val="22"/>
          </w:rPr>
          <w:t xml:space="preserve">Objednatel zajistí zhotoviteli bezplatný odběr elektrické energie pro provádění díla. </w:t>
        </w:r>
      </w:ins>
    </w:p>
    <w:p w14:paraId="3D6218DF" w14:textId="7760FC8C" w:rsidR="00772609" w:rsidDel="00D96E66" w:rsidRDefault="00772609" w:rsidP="00772609">
      <w:pPr>
        <w:widowControl w:val="0"/>
        <w:suppressAutoHyphens/>
        <w:autoSpaceDE w:val="0"/>
        <w:autoSpaceDN w:val="0"/>
        <w:adjustRightInd w:val="0"/>
        <w:rPr>
          <w:ins w:id="785" w:author="Pavla Kořánová [2]" w:date="2023-04-18T05:27:00Z"/>
          <w:del w:id="786" w:author="Dana Holečková" w:date="2023-04-19T11:22:00Z"/>
          <w:rFonts w:ascii="Calibri" w:hAnsi="Calibri"/>
          <w:color w:val="000000"/>
          <w:sz w:val="22"/>
        </w:rPr>
      </w:pPr>
    </w:p>
    <w:p w14:paraId="5EC58962" w14:textId="77777777" w:rsidR="00772609" w:rsidRPr="00772609" w:rsidDel="00D96E66" w:rsidRDefault="00772609">
      <w:pPr>
        <w:widowControl w:val="0"/>
        <w:suppressAutoHyphens/>
        <w:autoSpaceDE w:val="0"/>
        <w:autoSpaceDN w:val="0"/>
        <w:adjustRightInd w:val="0"/>
        <w:rPr>
          <w:ins w:id="787" w:author="Pavla Kořánová [2]" w:date="2023-03-23T11:15:00Z"/>
          <w:del w:id="788" w:author="Dana Holečková" w:date="2023-04-19T11:22:00Z"/>
          <w:rFonts w:ascii="Calibri" w:hAnsi="Calibri"/>
          <w:color w:val="000000"/>
          <w:sz w:val="22"/>
          <w:rPrChange w:id="789" w:author="Pavla Kořánová [2]" w:date="2023-04-18T05:27:00Z">
            <w:rPr>
              <w:ins w:id="790" w:author="Pavla Kořánová [2]" w:date="2023-03-23T11:15:00Z"/>
              <w:del w:id="791" w:author="Dana Holečková" w:date="2023-04-19T11:22:00Z"/>
            </w:rPr>
          </w:rPrChange>
        </w:rPr>
        <w:pPrChange w:id="792" w:author="Pavla Kořánová [2]" w:date="2023-04-18T05:27:00Z">
          <w:pPr>
            <w:pStyle w:val="Odstavecseseznamem"/>
            <w:widowControl w:val="0"/>
            <w:numPr>
              <w:ilvl w:val="0"/>
              <w:numId w:val="21"/>
            </w:numPr>
            <w:suppressAutoHyphens/>
            <w:autoSpaceDE w:val="0"/>
            <w:autoSpaceDN w:val="0"/>
            <w:adjustRightInd w:val="0"/>
            <w:ind w:left="360" w:hanging="360"/>
          </w:pPr>
        </w:pPrChange>
      </w:pPr>
    </w:p>
    <w:p w14:paraId="437295EA" w14:textId="55E49459" w:rsidR="00811F4F" w:rsidRDefault="00811F4F" w:rsidP="00811F4F">
      <w:pPr>
        <w:widowControl w:val="0"/>
        <w:suppressAutoHyphens/>
        <w:autoSpaceDE w:val="0"/>
        <w:autoSpaceDN w:val="0"/>
        <w:adjustRightInd w:val="0"/>
        <w:rPr>
          <w:ins w:id="793" w:author="Pavla Kořánová [2]" w:date="2023-03-23T11:15:00Z"/>
          <w:rFonts w:ascii="Calibri" w:hAnsi="Calibri"/>
          <w:color w:val="000000"/>
          <w:sz w:val="22"/>
        </w:rPr>
      </w:pPr>
    </w:p>
    <w:p w14:paraId="2297AD29" w14:textId="5BCB7C65" w:rsidR="00811F4F" w:rsidRDefault="00811F4F" w:rsidP="00811F4F">
      <w:pPr>
        <w:pStyle w:val="Odstavecseseznamem"/>
        <w:widowControl w:val="0"/>
        <w:numPr>
          <w:ilvl w:val="0"/>
          <w:numId w:val="3"/>
        </w:numPr>
        <w:suppressAutoHyphens/>
        <w:autoSpaceDE w:val="0"/>
        <w:autoSpaceDN w:val="0"/>
        <w:adjustRightInd w:val="0"/>
        <w:jc w:val="center"/>
        <w:rPr>
          <w:ins w:id="794" w:author="Dana Holečková" w:date="2023-04-19T11:23:00Z"/>
          <w:rFonts w:ascii="Calibri" w:hAnsi="Calibri"/>
          <w:b/>
          <w:color w:val="000000"/>
          <w:sz w:val="22"/>
        </w:rPr>
      </w:pPr>
      <w:ins w:id="795" w:author="Pavla Kořánová [2]" w:date="2023-03-23T11:15:00Z">
        <w:r w:rsidRPr="00811F4F">
          <w:rPr>
            <w:rFonts w:ascii="Calibri" w:hAnsi="Calibri"/>
            <w:b/>
            <w:color w:val="000000"/>
            <w:sz w:val="22"/>
            <w:rPrChange w:id="796" w:author="Pavla Kořánová [2]" w:date="2023-03-23T11:15:00Z">
              <w:rPr>
                <w:rFonts w:ascii="Calibri" w:hAnsi="Calibri"/>
                <w:color w:val="000000"/>
                <w:sz w:val="22"/>
              </w:rPr>
            </w:rPrChange>
          </w:rPr>
          <w:t>Smluvní pokuty</w:t>
        </w:r>
      </w:ins>
    </w:p>
    <w:p w14:paraId="0784E1EE" w14:textId="77777777" w:rsidR="00D96E66" w:rsidRDefault="00D96E66" w:rsidP="00D96E66">
      <w:pPr>
        <w:widowControl w:val="0"/>
        <w:suppressAutoHyphens/>
        <w:autoSpaceDE w:val="0"/>
        <w:autoSpaceDN w:val="0"/>
        <w:adjustRightInd w:val="0"/>
        <w:rPr>
          <w:ins w:id="797" w:author="Dana Holečková" w:date="2023-04-19T11:23:00Z"/>
          <w:rFonts w:ascii="Calibri" w:hAnsi="Calibri" w:cs="Calibri"/>
          <w:sz w:val="22"/>
        </w:rPr>
      </w:pPr>
      <w:ins w:id="798" w:author="Dana Holečková" w:date="2023-04-19T11:23:00Z">
        <w:r>
          <w:rPr>
            <w:rFonts w:ascii="Calibri" w:hAnsi="Calibri" w:cs="Calibri"/>
            <w:sz w:val="22"/>
          </w:rPr>
          <w:t xml:space="preserve">1.     </w:t>
        </w:r>
        <w:r w:rsidRPr="00877F9F">
          <w:rPr>
            <w:rFonts w:ascii="Calibri" w:hAnsi="Calibri" w:cs="Calibri"/>
            <w:sz w:val="22"/>
          </w:rPr>
          <w:t xml:space="preserve">Pokud bude zhotovitel v prodlení proti termínu předání a převzetí díla sjednanému podle </w:t>
        </w:r>
      </w:ins>
    </w:p>
    <w:p w14:paraId="0FDC1F49" w14:textId="77777777" w:rsidR="00D96E66" w:rsidRDefault="00D96E66" w:rsidP="00D96E66">
      <w:pPr>
        <w:widowControl w:val="0"/>
        <w:suppressAutoHyphens/>
        <w:autoSpaceDE w:val="0"/>
        <w:autoSpaceDN w:val="0"/>
        <w:adjustRightInd w:val="0"/>
        <w:rPr>
          <w:ins w:id="799" w:author="Dana Holečková" w:date="2023-04-19T11:23:00Z"/>
          <w:rFonts w:ascii="Calibri" w:hAnsi="Calibri" w:cs="Calibri"/>
          <w:sz w:val="22"/>
        </w:rPr>
      </w:pPr>
      <w:ins w:id="800" w:author="Dana Holečková" w:date="2023-04-19T11:23:00Z">
        <w:r>
          <w:rPr>
            <w:rFonts w:ascii="Calibri" w:hAnsi="Calibri" w:cs="Calibri"/>
            <w:sz w:val="22"/>
          </w:rPr>
          <w:t xml:space="preserve">         </w:t>
        </w:r>
        <w:r w:rsidRPr="00877F9F">
          <w:rPr>
            <w:rFonts w:ascii="Calibri" w:hAnsi="Calibri" w:cs="Calibri"/>
            <w:sz w:val="22"/>
          </w:rPr>
          <w:t xml:space="preserve">smlouvy nebo proti ujednanému dílčímu termínu plnění části díla, je povinen zaplatit </w:t>
        </w:r>
      </w:ins>
    </w:p>
    <w:p w14:paraId="0AA8F35D" w14:textId="77777777" w:rsidR="00D96E66" w:rsidRDefault="00D96E66" w:rsidP="00D96E66">
      <w:pPr>
        <w:widowControl w:val="0"/>
        <w:suppressAutoHyphens/>
        <w:autoSpaceDE w:val="0"/>
        <w:autoSpaceDN w:val="0"/>
        <w:adjustRightInd w:val="0"/>
        <w:rPr>
          <w:ins w:id="801" w:author="Dana Holečková" w:date="2023-04-19T11:23:00Z"/>
          <w:rFonts w:ascii="Calibri" w:hAnsi="Calibri" w:cs="Calibri"/>
          <w:sz w:val="22"/>
        </w:rPr>
      </w:pPr>
      <w:ins w:id="802" w:author="Dana Holečková" w:date="2023-04-19T11:23:00Z">
        <w:r>
          <w:rPr>
            <w:rFonts w:ascii="Calibri" w:hAnsi="Calibri" w:cs="Calibri"/>
            <w:sz w:val="22"/>
          </w:rPr>
          <w:t xml:space="preserve">         </w:t>
        </w:r>
        <w:r w:rsidRPr="00877F9F">
          <w:rPr>
            <w:rFonts w:ascii="Calibri" w:hAnsi="Calibri" w:cs="Calibri"/>
            <w:sz w:val="22"/>
          </w:rPr>
          <w:t xml:space="preserve">objednateli smluvní pokutu ve výši 0,5 % z ceny díla bez DPH za každý i započatý den prodlení. </w:t>
        </w:r>
      </w:ins>
    </w:p>
    <w:p w14:paraId="0E8CE0F9" w14:textId="77777777" w:rsidR="00D96E66" w:rsidRPr="00877F9F" w:rsidRDefault="00D96E66" w:rsidP="00D96E66">
      <w:pPr>
        <w:widowControl w:val="0"/>
        <w:suppressAutoHyphens/>
        <w:autoSpaceDE w:val="0"/>
        <w:autoSpaceDN w:val="0"/>
        <w:adjustRightInd w:val="0"/>
        <w:rPr>
          <w:ins w:id="803" w:author="Dana Holečková" w:date="2023-04-19T11:23:00Z"/>
          <w:rFonts w:ascii="Calibri" w:hAnsi="Calibri" w:cs="Calibri"/>
          <w:sz w:val="22"/>
        </w:rPr>
      </w:pPr>
    </w:p>
    <w:p w14:paraId="4D9F6E0C" w14:textId="77777777" w:rsidR="00D96E66" w:rsidRDefault="00D96E66" w:rsidP="00D96E66">
      <w:pPr>
        <w:widowControl w:val="0"/>
        <w:suppressAutoHyphens/>
        <w:autoSpaceDE w:val="0"/>
        <w:autoSpaceDN w:val="0"/>
        <w:adjustRightInd w:val="0"/>
        <w:ind w:left="567" w:hanging="567"/>
        <w:rPr>
          <w:ins w:id="804" w:author="Dana Holečková" w:date="2023-04-19T11:23:00Z"/>
          <w:rFonts w:ascii="Calibri-Bold" w:hAnsi="Calibri-Bold" w:cs="Calibri-Bold"/>
          <w:b/>
          <w:bCs/>
          <w:sz w:val="22"/>
        </w:rPr>
      </w:pPr>
      <w:ins w:id="805" w:author="Dana Holečková" w:date="2023-04-19T11:23:00Z">
        <w:r>
          <w:rPr>
            <w:rFonts w:ascii="Calibri" w:hAnsi="Calibri" w:cs="Calibri"/>
            <w:sz w:val="22"/>
          </w:rPr>
          <w:t xml:space="preserve">2.      </w:t>
        </w:r>
        <w:r w:rsidRPr="00877F9F">
          <w:rPr>
            <w:rFonts w:ascii="Calibri" w:hAnsi="Calibri" w:cs="Calibri"/>
            <w:sz w:val="22"/>
          </w:rPr>
          <w:t xml:space="preserve">Při prodlení s odstraněním vad a nedodělků zaplatí zhotovitel objednateli pokutu ve výši </w:t>
        </w:r>
        <w:r w:rsidRPr="00877F9F">
          <w:rPr>
            <w:rFonts w:ascii="Calibri-Bold" w:hAnsi="Calibri-Bold" w:cs="Calibri-Bold"/>
            <w:b/>
            <w:bCs/>
            <w:sz w:val="22"/>
          </w:rPr>
          <w:t>1</w:t>
        </w:r>
        <w:r>
          <w:rPr>
            <w:rFonts w:ascii="Calibri-Bold" w:hAnsi="Calibri-Bold" w:cs="Calibri-Bold"/>
            <w:b/>
            <w:bCs/>
            <w:sz w:val="22"/>
          </w:rPr>
          <w:t> </w:t>
        </w:r>
        <w:r w:rsidRPr="00877F9F">
          <w:rPr>
            <w:rFonts w:ascii="Calibri-Bold" w:hAnsi="Calibri-Bold" w:cs="Calibri-Bold"/>
            <w:b/>
            <w:bCs/>
            <w:sz w:val="22"/>
          </w:rPr>
          <w:t xml:space="preserve">000 </w:t>
        </w:r>
      </w:ins>
    </w:p>
    <w:p w14:paraId="784DA809" w14:textId="77777777" w:rsidR="00D96E66" w:rsidRDefault="00D96E66" w:rsidP="00D96E66">
      <w:pPr>
        <w:widowControl w:val="0"/>
        <w:suppressAutoHyphens/>
        <w:autoSpaceDE w:val="0"/>
        <w:autoSpaceDN w:val="0"/>
        <w:adjustRightInd w:val="0"/>
        <w:ind w:left="567" w:hanging="567"/>
        <w:rPr>
          <w:ins w:id="806" w:author="Dana Holečková" w:date="2023-04-19T11:23:00Z"/>
          <w:rFonts w:ascii="Calibri" w:hAnsi="Calibri" w:cs="Calibri"/>
          <w:sz w:val="22"/>
        </w:rPr>
      </w:pPr>
      <w:ins w:id="807" w:author="Dana Holečková" w:date="2023-04-19T11:23:00Z">
        <w:r>
          <w:rPr>
            <w:rFonts w:ascii="Calibri-Bold" w:hAnsi="Calibri-Bold" w:cs="Calibri-Bold"/>
            <w:b/>
            <w:bCs/>
            <w:sz w:val="22"/>
          </w:rPr>
          <w:t xml:space="preserve">          </w:t>
        </w:r>
        <w:r w:rsidRPr="00877F9F">
          <w:rPr>
            <w:rFonts w:ascii="Calibri-Bold" w:hAnsi="Calibri-Bold" w:cs="Calibri-Bold"/>
            <w:b/>
            <w:bCs/>
            <w:sz w:val="22"/>
          </w:rPr>
          <w:t xml:space="preserve">Kč </w:t>
        </w:r>
        <w:r w:rsidRPr="006F6020">
          <w:rPr>
            <w:rFonts w:ascii="Calibri" w:hAnsi="Calibri" w:cs="Calibri"/>
            <w:sz w:val="22"/>
          </w:rPr>
          <w:t xml:space="preserve">za každou vadu či nedodělek, a každý den prodlení počínaje dnem, na který bylo odstranění </w:t>
        </w:r>
        <w:r>
          <w:rPr>
            <w:rFonts w:ascii="Calibri" w:hAnsi="Calibri" w:cs="Calibri"/>
            <w:sz w:val="22"/>
          </w:rPr>
          <w:t xml:space="preserve"> </w:t>
        </w:r>
      </w:ins>
    </w:p>
    <w:p w14:paraId="56344DC4" w14:textId="77777777" w:rsidR="00D96E66" w:rsidRDefault="00D96E66" w:rsidP="00D96E66">
      <w:pPr>
        <w:widowControl w:val="0"/>
        <w:suppressAutoHyphens/>
        <w:autoSpaceDE w:val="0"/>
        <w:autoSpaceDN w:val="0"/>
        <w:adjustRightInd w:val="0"/>
        <w:ind w:left="567" w:hanging="567"/>
        <w:rPr>
          <w:ins w:id="808" w:author="Dana Holečková" w:date="2023-04-19T11:23:00Z"/>
          <w:rFonts w:ascii="Calibri" w:hAnsi="Calibri" w:cs="Calibri"/>
          <w:sz w:val="22"/>
        </w:rPr>
      </w:pPr>
      <w:ins w:id="809" w:author="Dana Holečková" w:date="2023-04-19T11:23:00Z">
        <w:r>
          <w:rPr>
            <w:rFonts w:ascii="Calibri-Bold" w:hAnsi="Calibri-Bold" w:cs="Calibri-Bold"/>
            <w:b/>
            <w:bCs/>
            <w:sz w:val="22"/>
          </w:rPr>
          <w:t xml:space="preserve">          </w:t>
        </w:r>
        <w:r w:rsidRPr="006F6020">
          <w:rPr>
            <w:rFonts w:ascii="Calibri" w:hAnsi="Calibri" w:cs="Calibri"/>
            <w:sz w:val="22"/>
          </w:rPr>
          <w:t>vady, či nedodělku dohodnuto až do doby úplného odstranění vady či nedodělku.</w:t>
        </w:r>
      </w:ins>
    </w:p>
    <w:p w14:paraId="2F9832A5" w14:textId="77777777" w:rsidR="00D96E66" w:rsidRPr="006F6020" w:rsidRDefault="00D96E66" w:rsidP="00D96E66">
      <w:pPr>
        <w:widowControl w:val="0"/>
        <w:suppressAutoHyphens/>
        <w:autoSpaceDE w:val="0"/>
        <w:autoSpaceDN w:val="0"/>
        <w:adjustRightInd w:val="0"/>
        <w:ind w:left="567" w:hanging="567"/>
        <w:rPr>
          <w:ins w:id="810" w:author="Dana Holečková" w:date="2023-04-19T11:23:00Z"/>
          <w:rFonts w:ascii="Calibri" w:hAnsi="Calibri" w:cs="Calibri"/>
          <w:sz w:val="22"/>
          <w:szCs w:val="22"/>
        </w:rPr>
      </w:pPr>
    </w:p>
    <w:p w14:paraId="7CDBA0A1" w14:textId="77777777" w:rsidR="00D96E66" w:rsidRDefault="00D96E66" w:rsidP="00D96E66">
      <w:pPr>
        <w:autoSpaceDE w:val="0"/>
        <w:autoSpaceDN w:val="0"/>
        <w:adjustRightInd w:val="0"/>
        <w:ind w:left="567" w:hanging="567"/>
        <w:rPr>
          <w:ins w:id="811" w:author="Dana Holečková" w:date="2023-04-19T11:23:00Z"/>
          <w:rFonts w:ascii="Calibri" w:hAnsi="Calibri" w:cs="Calibri"/>
          <w:sz w:val="22"/>
        </w:rPr>
      </w:pPr>
      <w:ins w:id="812" w:author="Dana Holečková" w:date="2023-04-19T11:23:00Z">
        <w:r>
          <w:rPr>
            <w:rFonts w:ascii="Calibri" w:hAnsi="Calibri" w:cs="Calibri"/>
            <w:sz w:val="22"/>
          </w:rPr>
          <w:t xml:space="preserve">3.      </w:t>
        </w:r>
        <w:r w:rsidRPr="00877F9F">
          <w:rPr>
            <w:rFonts w:ascii="Calibri" w:hAnsi="Calibri" w:cs="Calibri"/>
            <w:sz w:val="22"/>
          </w:rPr>
          <w:t xml:space="preserve">Smluvní pokuty jsou splatné do 21 dnů od písemného vyúčtování odeslaného druhé smluvní </w:t>
        </w:r>
      </w:ins>
    </w:p>
    <w:p w14:paraId="10AE45A4" w14:textId="77777777" w:rsidR="00D96E66" w:rsidRDefault="00D96E66" w:rsidP="00D96E66">
      <w:pPr>
        <w:autoSpaceDE w:val="0"/>
        <w:autoSpaceDN w:val="0"/>
        <w:adjustRightInd w:val="0"/>
        <w:ind w:left="567" w:hanging="567"/>
        <w:rPr>
          <w:ins w:id="813" w:author="Dana Holečková" w:date="2023-04-19T11:23:00Z"/>
          <w:rFonts w:ascii="Calibri" w:hAnsi="Calibri" w:cs="Calibri"/>
          <w:sz w:val="22"/>
        </w:rPr>
      </w:pPr>
      <w:ins w:id="814" w:author="Dana Holečková" w:date="2023-04-19T11:23:00Z">
        <w:r>
          <w:rPr>
            <w:rFonts w:ascii="Calibri" w:hAnsi="Calibri" w:cs="Calibri"/>
            <w:sz w:val="22"/>
          </w:rPr>
          <w:t xml:space="preserve">          </w:t>
        </w:r>
        <w:r w:rsidRPr="00877F9F">
          <w:rPr>
            <w:rFonts w:ascii="Calibri" w:hAnsi="Calibri" w:cs="Calibri"/>
            <w:sz w:val="22"/>
          </w:rPr>
          <w:t xml:space="preserve">straně. Ve vztahu k náhradě škody vzniklé porušením smluvní povinnosti platí, že právo na její </w:t>
        </w:r>
      </w:ins>
    </w:p>
    <w:p w14:paraId="08B24F84" w14:textId="77777777" w:rsidR="00D96E66" w:rsidRDefault="00D96E66" w:rsidP="00D96E66">
      <w:pPr>
        <w:autoSpaceDE w:val="0"/>
        <w:autoSpaceDN w:val="0"/>
        <w:adjustRightInd w:val="0"/>
        <w:ind w:left="567" w:hanging="567"/>
        <w:rPr>
          <w:ins w:id="815" w:author="Dana Holečková" w:date="2023-04-19T11:23:00Z"/>
          <w:rFonts w:ascii="Calibri" w:hAnsi="Calibri" w:cs="Calibri"/>
          <w:sz w:val="22"/>
        </w:rPr>
      </w:pPr>
      <w:ins w:id="816" w:author="Dana Holečková" w:date="2023-04-19T11:23:00Z">
        <w:r>
          <w:rPr>
            <w:rFonts w:ascii="Calibri" w:hAnsi="Calibri" w:cs="Calibri"/>
            <w:sz w:val="22"/>
          </w:rPr>
          <w:t xml:space="preserve">          </w:t>
        </w:r>
        <w:r w:rsidRPr="00877F9F">
          <w:rPr>
            <w:rFonts w:ascii="Calibri" w:hAnsi="Calibri" w:cs="Calibri"/>
            <w:sz w:val="22"/>
          </w:rPr>
          <w:t xml:space="preserve">náhradu není zaplacením smluvní pokuty dotčeno. Odstoupením od smlouvy není dotčen nárok </w:t>
        </w:r>
      </w:ins>
    </w:p>
    <w:p w14:paraId="3BA13180" w14:textId="77777777" w:rsidR="00D96E66" w:rsidRDefault="00D96E66" w:rsidP="00D96E66">
      <w:pPr>
        <w:autoSpaceDE w:val="0"/>
        <w:autoSpaceDN w:val="0"/>
        <w:adjustRightInd w:val="0"/>
        <w:ind w:left="567" w:hanging="567"/>
        <w:rPr>
          <w:ins w:id="817" w:author="Dana Holečková" w:date="2023-04-19T11:23:00Z"/>
          <w:rFonts w:ascii="Calibri" w:hAnsi="Calibri" w:cs="Calibri"/>
          <w:sz w:val="22"/>
        </w:rPr>
      </w:pPr>
      <w:ins w:id="818" w:author="Dana Holečková" w:date="2023-04-19T11:23:00Z">
        <w:r>
          <w:rPr>
            <w:rFonts w:ascii="Calibri" w:hAnsi="Calibri" w:cs="Calibri"/>
            <w:sz w:val="22"/>
          </w:rPr>
          <w:t xml:space="preserve">          </w:t>
        </w:r>
        <w:r w:rsidRPr="00877F9F">
          <w:rPr>
            <w:rFonts w:ascii="Calibri" w:hAnsi="Calibri" w:cs="Calibri"/>
            <w:sz w:val="22"/>
          </w:rPr>
          <w:t>na zaplacení smluvní pokuty ani nároky na náhradu škody.</w:t>
        </w:r>
      </w:ins>
    </w:p>
    <w:p w14:paraId="31F4DE55" w14:textId="77777777" w:rsidR="00D96E66" w:rsidRPr="00877F9F" w:rsidRDefault="00D96E66" w:rsidP="00D96E66">
      <w:pPr>
        <w:autoSpaceDE w:val="0"/>
        <w:autoSpaceDN w:val="0"/>
        <w:adjustRightInd w:val="0"/>
        <w:ind w:left="567" w:hanging="567"/>
        <w:rPr>
          <w:ins w:id="819" w:author="Dana Holečková" w:date="2023-04-19T11:23:00Z"/>
          <w:rFonts w:ascii="Calibri" w:hAnsi="Calibri" w:cs="Calibri"/>
          <w:sz w:val="22"/>
        </w:rPr>
      </w:pPr>
    </w:p>
    <w:p w14:paraId="1A022CC3" w14:textId="77777777" w:rsidR="00D96E66" w:rsidRDefault="00D96E66" w:rsidP="00D96E66">
      <w:pPr>
        <w:widowControl w:val="0"/>
        <w:suppressAutoHyphens/>
        <w:autoSpaceDE w:val="0"/>
        <w:autoSpaceDN w:val="0"/>
        <w:adjustRightInd w:val="0"/>
        <w:ind w:left="567" w:hanging="567"/>
        <w:rPr>
          <w:ins w:id="820" w:author="Dana Holečková" w:date="2023-04-19T11:23:00Z"/>
          <w:rFonts w:ascii="Calibri" w:hAnsi="Calibri" w:cs="Calibri"/>
          <w:sz w:val="22"/>
        </w:rPr>
      </w:pPr>
      <w:ins w:id="821" w:author="Dana Holečková" w:date="2023-04-19T11:23:00Z">
        <w:r>
          <w:rPr>
            <w:rFonts w:ascii="Calibri" w:hAnsi="Calibri" w:cs="Calibri"/>
            <w:sz w:val="22"/>
          </w:rPr>
          <w:t xml:space="preserve">4.      </w:t>
        </w:r>
        <w:r w:rsidRPr="00877F9F">
          <w:rPr>
            <w:rFonts w:ascii="Calibri" w:hAnsi="Calibri" w:cs="Calibri"/>
            <w:sz w:val="22"/>
          </w:rPr>
          <w:t xml:space="preserve">Zhotovitel se vzdává svého práva namítat nepřiměřenou výši smluvní pokuty u soudu ve smyslu </w:t>
        </w:r>
      </w:ins>
    </w:p>
    <w:p w14:paraId="607BEC0F" w14:textId="77777777" w:rsidR="00D96E66" w:rsidRPr="00877F9F" w:rsidRDefault="00D96E66" w:rsidP="00D96E66">
      <w:pPr>
        <w:widowControl w:val="0"/>
        <w:suppressAutoHyphens/>
        <w:autoSpaceDE w:val="0"/>
        <w:autoSpaceDN w:val="0"/>
        <w:adjustRightInd w:val="0"/>
        <w:ind w:left="567" w:hanging="567"/>
        <w:rPr>
          <w:ins w:id="822" w:author="Dana Holečková" w:date="2023-04-19T11:23:00Z"/>
          <w:rFonts w:ascii="Calibri" w:hAnsi="Calibri" w:cs="Calibri"/>
          <w:sz w:val="22"/>
        </w:rPr>
      </w:pPr>
      <w:ins w:id="823" w:author="Dana Holečková" w:date="2023-04-19T11:23:00Z">
        <w:r>
          <w:rPr>
            <w:rFonts w:ascii="Calibri" w:hAnsi="Calibri" w:cs="Calibri"/>
            <w:sz w:val="22"/>
          </w:rPr>
          <w:t xml:space="preserve">          </w:t>
        </w:r>
        <w:r w:rsidRPr="00877F9F">
          <w:rPr>
            <w:rFonts w:ascii="Calibri" w:hAnsi="Calibri" w:cs="Calibri"/>
            <w:sz w:val="22"/>
          </w:rPr>
          <w:t>§ 2051 zákona č. 89/2012 Sb., občanský zákoník, ve znění pozdějších předpisů.</w:t>
        </w:r>
      </w:ins>
    </w:p>
    <w:p w14:paraId="2870248E" w14:textId="77777777" w:rsidR="00D96E66" w:rsidRPr="00D96E66" w:rsidDel="00FE4AB3" w:rsidRDefault="00D96E66">
      <w:pPr>
        <w:widowControl w:val="0"/>
        <w:suppressAutoHyphens/>
        <w:autoSpaceDE w:val="0"/>
        <w:autoSpaceDN w:val="0"/>
        <w:adjustRightInd w:val="0"/>
        <w:rPr>
          <w:ins w:id="824" w:author="Pavla Kořánová [2]" w:date="2023-03-23T11:15:00Z"/>
          <w:del w:id="825" w:author="Dana Holečková" w:date="2023-04-19T11:28:00Z"/>
          <w:rFonts w:ascii="Calibri" w:hAnsi="Calibri"/>
          <w:b/>
          <w:color w:val="000000"/>
          <w:sz w:val="22"/>
          <w:rPrChange w:id="826" w:author="Dana Holečková" w:date="2023-04-19T11:23:00Z">
            <w:rPr>
              <w:ins w:id="827" w:author="Pavla Kořánová [2]" w:date="2023-03-23T11:15:00Z"/>
              <w:del w:id="828" w:author="Dana Holečková" w:date="2023-04-19T11:28:00Z"/>
            </w:rPr>
          </w:rPrChange>
        </w:rPr>
        <w:pPrChange w:id="829" w:author="Dana Holečková" w:date="2023-04-19T11:23:00Z">
          <w:pPr>
            <w:pStyle w:val="Odstavecseseznamem"/>
            <w:widowControl w:val="0"/>
            <w:numPr>
              <w:ilvl w:val="0"/>
              <w:numId w:val="3"/>
            </w:numPr>
            <w:suppressAutoHyphens/>
            <w:autoSpaceDE w:val="0"/>
            <w:autoSpaceDN w:val="0"/>
            <w:adjustRightInd w:val="0"/>
            <w:ind w:left="720" w:hanging="360"/>
            <w:jc w:val="center"/>
          </w:pPr>
        </w:pPrChange>
      </w:pPr>
    </w:p>
    <w:p w14:paraId="3562B19E" w14:textId="44A66493" w:rsidR="00811F4F" w:rsidDel="00D96E66" w:rsidRDefault="00811F4F">
      <w:pPr>
        <w:pStyle w:val="Odstavecseseznamem"/>
        <w:widowControl w:val="0"/>
        <w:numPr>
          <w:ilvl w:val="0"/>
          <w:numId w:val="26"/>
        </w:numPr>
        <w:suppressAutoHyphens/>
        <w:autoSpaceDE w:val="0"/>
        <w:autoSpaceDN w:val="0"/>
        <w:adjustRightInd w:val="0"/>
        <w:ind w:left="0" w:firstLine="0"/>
        <w:rPr>
          <w:ins w:id="830" w:author="Pavla Kořánová [2]" w:date="2023-03-23T11:16:00Z"/>
          <w:del w:id="831" w:author="Dana Holečková" w:date="2023-04-19T11:22:00Z"/>
          <w:rFonts w:ascii="Calibri" w:hAnsi="Calibri" w:cs="Calibri"/>
          <w:sz w:val="22"/>
        </w:rPr>
        <w:pPrChange w:id="832" w:author="Dana Holečková" w:date="2023-04-19T11:28:00Z">
          <w:pPr>
            <w:pStyle w:val="Odstavecseseznamem"/>
            <w:widowControl w:val="0"/>
            <w:numPr>
              <w:ilvl w:val="0"/>
              <w:numId w:val="24"/>
            </w:numPr>
            <w:suppressAutoHyphens/>
            <w:autoSpaceDE w:val="0"/>
            <w:autoSpaceDN w:val="0"/>
            <w:adjustRightInd w:val="0"/>
            <w:ind w:left="426" w:hanging="66"/>
          </w:pPr>
        </w:pPrChange>
      </w:pPr>
      <w:ins w:id="833" w:author="Pavla Kořánová [2]" w:date="2023-03-23T11:15:00Z">
        <w:del w:id="834" w:author="Dana Holečková" w:date="2023-04-19T11:22:00Z">
          <w:r w:rsidRPr="00811F4F" w:rsidDel="00D96E66">
            <w:rPr>
              <w:rFonts w:ascii="Calibri" w:hAnsi="Calibri" w:cs="Calibri"/>
              <w:sz w:val="22"/>
              <w:rPrChange w:id="835" w:author="Pavla Kořánová [2]" w:date="2023-03-23T11:16:00Z">
                <w:rPr/>
              </w:rPrChange>
            </w:rPr>
            <w:delText>Pokud bude zhotovitel v prodlení proti termínu předání a převzetí díla sjednanému podle smlouvy</w:delText>
          </w:r>
        </w:del>
      </w:ins>
      <w:ins w:id="836" w:author="Pavla Kořánová [2]" w:date="2023-03-23T11:16:00Z">
        <w:del w:id="837" w:author="Dana Holečková" w:date="2023-04-19T11:22:00Z">
          <w:r w:rsidRPr="00811F4F" w:rsidDel="00D96E66">
            <w:rPr>
              <w:rFonts w:ascii="Calibri" w:hAnsi="Calibri" w:cs="Calibri"/>
              <w:sz w:val="22"/>
            </w:rPr>
            <w:delText xml:space="preserve"> </w:delText>
          </w:r>
        </w:del>
      </w:ins>
      <w:ins w:id="838" w:author="Pavla Kořánová [2]" w:date="2023-03-23T11:15:00Z">
        <w:del w:id="839" w:author="Dana Holečková" w:date="2023-04-19T11:22:00Z">
          <w:r w:rsidRPr="00811F4F" w:rsidDel="00D96E66">
            <w:rPr>
              <w:rFonts w:ascii="Calibri" w:hAnsi="Calibri" w:cs="Calibri"/>
              <w:sz w:val="22"/>
            </w:rPr>
            <w:delText>nebo proti ujednanému dílčímu termínu plnění části díla, je povinen zaplatit objednateli smluvní</w:delText>
          </w:r>
        </w:del>
      </w:ins>
      <w:ins w:id="840" w:author="Pavla Kořánová [2]" w:date="2023-03-23T11:16:00Z">
        <w:del w:id="841" w:author="Dana Holečková" w:date="2023-04-19T11:22:00Z">
          <w:r w:rsidRPr="00811F4F" w:rsidDel="00D96E66">
            <w:rPr>
              <w:rFonts w:ascii="Calibri" w:hAnsi="Calibri" w:cs="Calibri"/>
              <w:sz w:val="22"/>
            </w:rPr>
            <w:delText xml:space="preserve"> </w:delText>
          </w:r>
        </w:del>
      </w:ins>
      <w:ins w:id="842" w:author="Pavla Kořánová [2]" w:date="2023-03-23T11:15:00Z">
        <w:del w:id="843" w:author="Dana Holečková" w:date="2023-04-19T11:22:00Z">
          <w:r w:rsidRPr="00811F4F" w:rsidDel="00D96E66">
            <w:rPr>
              <w:rFonts w:ascii="Calibri" w:hAnsi="Calibri" w:cs="Calibri"/>
              <w:sz w:val="22"/>
            </w:rPr>
            <w:delText>pokutu ve výši 0,5 % z ceny díla bez DPH za každý i započatý den prodlení.</w:delText>
          </w:r>
        </w:del>
      </w:ins>
      <w:ins w:id="844" w:author="Pavla Kořánová [2]" w:date="2023-03-23T11:16:00Z">
        <w:del w:id="845" w:author="Dana Holečková" w:date="2023-04-19T11:22:00Z">
          <w:r w:rsidRPr="00811F4F" w:rsidDel="00D96E66">
            <w:rPr>
              <w:rFonts w:ascii="Calibri" w:hAnsi="Calibri" w:cs="Calibri"/>
              <w:sz w:val="22"/>
            </w:rPr>
            <w:delText xml:space="preserve"> </w:delText>
          </w:r>
        </w:del>
      </w:ins>
    </w:p>
    <w:p w14:paraId="4B290E67" w14:textId="5CFDE6BB" w:rsidR="00811F4F" w:rsidRPr="00811F4F" w:rsidDel="00D96E66" w:rsidRDefault="00811F4F">
      <w:pPr>
        <w:pStyle w:val="Odstavecseseznamem"/>
        <w:widowControl w:val="0"/>
        <w:numPr>
          <w:ilvl w:val="0"/>
          <w:numId w:val="26"/>
        </w:numPr>
        <w:suppressAutoHyphens/>
        <w:autoSpaceDE w:val="0"/>
        <w:autoSpaceDN w:val="0"/>
        <w:adjustRightInd w:val="0"/>
        <w:ind w:left="0" w:firstLine="0"/>
        <w:rPr>
          <w:ins w:id="846" w:author="Pavla Kořánová [2]" w:date="2023-03-23T11:15:00Z"/>
          <w:del w:id="847" w:author="Dana Holečková" w:date="2023-04-19T11:22:00Z"/>
          <w:rFonts w:ascii="Calibri" w:hAnsi="Calibri" w:cs="Calibri"/>
          <w:sz w:val="22"/>
          <w:rPrChange w:id="848" w:author="Pavla Kořánová [2]" w:date="2023-03-23T11:16:00Z">
            <w:rPr>
              <w:ins w:id="849" w:author="Pavla Kořánová [2]" w:date="2023-03-23T11:15:00Z"/>
              <w:del w:id="850" w:author="Dana Holečková" w:date="2023-04-19T11:22:00Z"/>
              <w:rFonts w:ascii="Calibri" w:hAnsi="Calibri" w:cs="Calibri"/>
              <w:sz w:val="22"/>
              <w:szCs w:val="22"/>
            </w:rPr>
          </w:rPrChange>
        </w:rPr>
        <w:pPrChange w:id="851" w:author="Dana Holečková" w:date="2023-04-19T11:28:00Z">
          <w:pPr>
            <w:autoSpaceDE w:val="0"/>
            <w:autoSpaceDN w:val="0"/>
            <w:adjustRightInd w:val="0"/>
          </w:pPr>
        </w:pPrChange>
      </w:pPr>
      <w:ins w:id="852" w:author="Pavla Kořánová [2]" w:date="2023-03-23T11:16:00Z">
        <w:del w:id="853" w:author="Dana Holečková" w:date="2023-04-19T11:22:00Z">
          <w:r w:rsidRPr="00D96E66" w:rsidDel="00D96E66">
            <w:rPr>
              <w:rFonts w:ascii="Calibri" w:hAnsi="Calibri" w:cs="Calibri"/>
              <w:sz w:val="22"/>
            </w:rPr>
            <w:delText>P</w:delText>
          </w:r>
        </w:del>
      </w:ins>
      <w:ins w:id="854" w:author="Pavla Kořánová [2]" w:date="2023-03-23T11:15:00Z">
        <w:del w:id="855" w:author="Dana Holečková" w:date="2023-04-19T11:22:00Z">
          <w:r w:rsidRPr="00D96E66" w:rsidDel="00D96E66">
            <w:rPr>
              <w:rFonts w:ascii="Calibri" w:hAnsi="Calibri" w:cs="Calibri"/>
              <w:sz w:val="22"/>
            </w:rPr>
            <w:delText xml:space="preserve">ři prodlení s odstraněním vad a nedodělků zaplatí zhotovitel objednateli pokutu ve výši </w:delText>
          </w:r>
          <w:r w:rsidRPr="002377D5" w:rsidDel="00D96E66">
            <w:rPr>
              <w:rFonts w:ascii="Calibri-Bold" w:hAnsi="Calibri-Bold" w:cs="Calibri-Bold"/>
              <w:b/>
              <w:bCs/>
              <w:sz w:val="22"/>
            </w:rPr>
            <w:delText xml:space="preserve">1 000 Kč </w:delText>
          </w:r>
          <w:r w:rsidRPr="002377D5" w:rsidDel="00D96E66">
            <w:rPr>
              <w:rFonts w:ascii="Calibri" w:hAnsi="Calibri" w:cs="Calibri"/>
              <w:sz w:val="22"/>
            </w:rPr>
            <w:delText>za</w:delText>
          </w:r>
        </w:del>
      </w:ins>
      <w:ins w:id="856" w:author="Pavla Kořánová [2]" w:date="2023-03-23T11:16:00Z">
        <w:del w:id="857" w:author="Dana Holečková" w:date="2023-04-19T11:22:00Z">
          <w:r w:rsidRPr="00C33419" w:rsidDel="00D96E66">
            <w:rPr>
              <w:rFonts w:ascii="Calibri" w:hAnsi="Calibri" w:cs="Calibri"/>
              <w:sz w:val="22"/>
            </w:rPr>
            <w:delText xml:space="preserve"> </w:delText>
          </w:r>
        </w:del>
      </w:ins>
      <w:ins w:id="858" w:author="Pavla Kořánová [2]" w:date="2023-03-23T11:15:00Z">
        <w:del w:id="859" w:author="Dana Holečková" w:date="2023-04-19T11:22:00Z">
          <w:r w:rsidRPr="00811F4F" w:rsidDel="00D96E66">
            <w:rPr>
              <w:rFonts w:ascii="Calibri" w:hAnsi="Calibri" w:cs="Calibri"/>
              <w:sz w:val="22"/>
              <w:rPrChange w:id="860" w:author="Pavla Kořánová [2]" w:date="2023-03-23T11:16:00Z">
                <w:rPr>
                  <w:rFonts w:ascii="Calibri" w:hAnsi="Calibri" w:cs="Calibri"/>
                  <w:sz w:val="22"/>
                </w:rPr>
              </w:rPrChange>
            </w:rPr>
            <w:delText>každou vadu či nedodělek, a každý den prodlení počínaje dnem, na který bylo odstranění vady, či</w:delText>
          </w:r>
        </w:del>
      </w:ins>
      <w:ins w:id="861" w:author="Pavla Kořánová [2]" w:date="2023-03-23T11:16:00Z">
        <w:del w:id="862" w:author="Dana Holečková" w:date="2023-04-19T11:22:00Z">
          <w:r w:rsidRPr="00811F4F" w:rsidDel="00D96E66">
            <w:rPr>
              <w:rFonts w:ascii="Calibri" w:hAnsi="Calibri" w:cs="Calibri"/>
              <w:sz w:val="22"/>
              <w:rPrChange w:id="863" w:author="Pavla Kořánová [2]" w:date="2023-03-23T11:16:00Z">
                <w:rPr>
                  <w:rFonts w:ascii="Calibri" w:hAnsi="Calibri" w:cs="Calibri"/>
                  <w:sz w:val="22"/>
                </w:rPr>
              </w:rPrChange>
            </w:rPr>
            <w:delText xml:space="preserve"> </w:delText>
          </w:r>
        </w:del>
      </w:ins>
      <w:ins w:id="864" w:author="Pavla Kořánová [2]" w:date="2023-03-23T11:15:00Z">
        <w:del w:id="865" w:author="Dana Holečková" w:date="2023-04-19T11:22:00Z">
          <w:r w:rsidRPr="00811F4F" w:rsidDel="00D96E66">
            <w:rPr>
              <w:rFonts w:ascii="Calibri" w:hAnsi="Calibri" w:cs="Calibri"/>
              <w:sz w:val="22"/>
              <w:rPrChange w:id="866" w:author="Pavla Kořánová [2]" w:date="2023-03-23T11:16:00Z">
                <w:rPr>
                  <w:rFonts w:ascii="Calibri" w:hAnsi="Calibri" w:cs="Calibri"/>
                  <w:sz w:val="22"/>
                </w:rPr>
              </w:rPrChange>
            </w:rPr>
            <w:delText>nedodělku dohodnuto až do doby úplného odstranění vady či nedodělku.</w:delText>
          </w:r>
        </w:del>
      </w:ins>
    </w:p>
    <w:p w14:paraId="6BA4600E" w14:textId="7B3A7305" w:rsidR="00811F4F" w:rsidRPr="00811F4F" w:rsidDel="00D96E66" w:rsidRDefault="00811F4F">
      <w:pPr>
        <w:pStyle w:val="Odstavecseseznamem"/>
        <w:numPr>
          <w:ilvl w:val="0"/>
          <w:numId w:val="26"/>
        </w:numPr>
        <w:autoSpaceDE w:val="0"/>
        <w:autoSpaceDN w:val="0"/>
        <w:adjustRightInd w:val="0"/>
        <w:ind w:left="0" w:firstLine="0"/>
        <w:rPr>
          <w:ins w:id="867" w:author="Pavla Kořánová [2]" w:date="2023-03-23T11:15:00Z"/>
          <w:del w:id="868" w:author="Dana Holečková" w:date="2023-04-19T11:22:00Z"/>
          <w:rFonts w:ascii="Calibri" w:hAnsi="Calibri" w:cs="Calibri"/>
          <w:sz w:val="22"/>
          <w:rPrChange w:id="869" w:author="Pavla Kořánová [2]" w:date="2023-03-23T11:18:00Z">
            <w:rPr>
              <w:ins w:id="870" w:author="Pavla Kořánová [2]" w:date="2023-03-23T11:15:00Z"/>
              <w:del w:id="871" w:author="Dana Holečková" w:date="2023-04-19T11:22:00Z"/>
            </w:rPr>
          </w:rPrChange>
        </w:rPr>
        <w:pPrChange w:id="872" w:author="Dana Holečková" w:date="2023-04-19T11:28:00Z">
          <w:pPr>
            <w:autoSpaceDE w:val="0"/>
            <w:autoSpaceDN w:val="0"/>
            <w:adjustRightInd w:val="0"/>
          </w:pPr>
        </w:pPrChange>
      </w:pPr>
      <w:ins w:id="873" w:author="Pavla Kořánová [2]" w:date="2023-03-23T11:15:00Z">
        <w:del w:id="874" w:author="Dana Holečková" w:date="2023-04-19T11:22:00Z">
          <w:r w:rsidRPr="00811F4F" w:rsidDel="00D96E66">
            <w:rPr>
              <w:rFonts w:ascii="Calibri" w:hAnsi="Calibri" w:cs="Calibri"/>
              <w:sz w:val="22"/>
              <w:rPrChange w:id="875" w:author="Pavla Kořánová [2]" w:date="2023-03-23T11:18:00Z">
                <w:rPr/>
              </w:rPrChange>
            </w:rPr>
            <w:delText>Smluvní pokuty jsou splatné do 21 dnů od písemného vyúčtování odeslaného druhé smluvní straně. Ve</w:delText>
          </w:r>
        </w:del>
      </w:ins>
      <w:ins w:id="876" w:author="Pavla Kořánová [2]" w:date="2023-03-23T11:17:00Z">
        <w:del w:id="877" w:author="Dana Holečková" w:date="2023-04-19T11:22:00Z">
          <w:r w:rsidRPr="00D96E66" w:rsidDel="00D96E66">
            <w:rPr>
              <w:rFonts w:ascii="Calibri" w:hAnsi="Calibri" w:cs="Calibri"/>
              <w:sz w:val="22"/>
            </w:rPr>
            <w:delText xml:space="preserve"> </w:delText>
          </w:r>
        </w:del>
      </w:ins>
      <w:ins w:id="878" w:author="Pavla Kořánová [2]" w:date="2023-03-23T11:15:00Z">
        <w:del w:id="879" w:author="Dana Holečková" w:date="2023-04-19T11:22:00Z">
          <w:r w:rsidRPr="00811F4F" w:rsidDel="00D96E66">
            <w:rPr>
              <w:rFonts w:ascii="Calibri" w:hAnsi="Calibri" w:cs="Calibri"/>
              <w:sz w:val="22"/>
              <w:rPrChange w:id="880" w:author="Pavla Kořánová [2]" w:date="2023-03-23T11:18:00Z">
                <w:rPr/>
              </w:rPrChange>
            </w:rPr>
            <w:delText>vztahu k náhradě škody vzniklé porušením smluvní povinnosti platí, že právo na její náhradu není</w:delText>
          </w:r>
        </w:del>
      </w:ins>
      <w:ins w:id="881" w:author="Pavla Kořánová [2]" w:date="2023-03-23T11:18:00Z">
        <w:del w:id="882" w:author="Dana Holečková" w:date="2023-04-19T11:22:00Z">
          <w:r w:rsidRPr="00D96E66" w:rsidDel="00D96E66">
            <w:rPr>
              <w:rFonts w:ascii="Calibri" w:hAnsi="Calibri" w:cs="Calibri"/>
              <w:sz w:val="22"/>
            </w:rPr>
            <w:delText xml:space="preserve"> </w:delText>
          </w:r>
        </w:del>
      </w:ins>
      <w:ins w:id="883" w:author="Pavla Kořánová [2]" w:date="2023-03-23T11:15:00Z">
        <w:del w:id="884" w:author="Dana Holečková" w:date="2023-04-19T11:22:00Z">
          <w:r w:rsidRPr="00811F4F" w:rsidDel="00D96E66">
            <w:rPr>
              <w:rFonts w:ascii="Calibri" w:hAnsi="Calibri" w:cs="Calibri"/>
              <w:sz w:val="22"/>
              <w:rPrChange w:id="885" w:author="Pavla Kořánová [2]" w:date="2023-03-23T11:18:00Z">
                <w:rPr/>
              </w:rPrChange>
            </w:rPr>
            <w:delText>zaplacením smluvní pokuty dotčeno. Odstoupením od smlouvy není dotčen nárok na zaplacení smluvní</w:delText>
          </w:r>
        </w:del>
      </w:ins>
      <w:ins w:id="886" w:author="Pavla Kořánová [2]" w:date="2023-03-23T11:18:00Z">
        <w:del w:id="887" w:author="Dana Holečková" w:date="2023-04-19T11:22:00Z">
          <w:r w:rsidRPr="00D96E66" w:rsidDel="00D96E66">
            <w:rPr>
              <w:rFonts w:ascii="Calibri" w:hAnsi="Calibri" w:cs="Calibri"/>
              <w:sz w:val="22"/>
            </w:rPr>
            <w:delText xml:space="preserve"> </w:delText>
          </w:r>
        </w:del>
      </w:ins>
      <w:ins w:id="888" w:author="Pavla Kořánová [2]" w:date="2023-03-23T11:15:00Z">
        <w:del w:id="889" w:author="Dana Holečková" w:date="2023-04-19T11:22:00Z">
          <w:r w:rsidRPr="00811F4F" w:rsidDel="00D96E66">
            <w:rPr>
              <w:rFonts w:ascii="Calibri" w:hAnsi="Calibri" w:cs="Calibri"/>
              <w:sz w:val="22"/>
              <w:rPrChange w:id="890" w:author="Pavla Kořánová [2]" w:date="2023-03-23T11:18:00Z">
                <w:rPr/>
              </w:rPrChange>
            </w:rPr>
            <w:delText>pokuty ani nároky na náhradu škody.</w:delText>
          </w:r>
        </w:del>
      </w:ins>
    </w:p>
    <w:p w14:paraId="5F9E3007" w14:textId="576B2657" w:rsidR="00811F4F" w:rsidRPr="00811F4F" w:rsidDel="00D96E66" w:rsidRDefault="00811F4F">
      <w:pPr>
        <w:pStyle w:val="Odstavecseseznamem"/>
        <w:widowControl w:val="0"/>
        <w:numPr>
          <w:ilvl w:val="0"/>
          <w:numId w:val="26"/>
        </w:numPr>
        <w:suppressAutoHyphens/>
        <w:autoSpaceDE w:val="0"/>
        <w:autoSpaceDN w:val="0"/>
        <w:adjustRightInd w:val="0"/>
        <w:ind w:left="0" w:firstLine="0"/>
        <w:rPr>
          <w:ins w:id="891" w:author="Pavla Kořánová [2]" w:date="2023-03-23T11:18:00Z"/>
          <w:del w:id="892" w:author="Dana Holečková" w:date="2023-04-19T11:22:00Z"/>
          <w:rFonts w:ascii="Calibri" w:hAnsi="Calibri"/>
          <w:color w:val="000000"/>
          <w:sz w:val="22"/>
          <w:rPrChange w:id="893" w:author="Pavla Kořánová [2]" w:date="2023-03-23T11:18:00Z">
            <w:rPr>
              <w:ins w:id="894" w:author="Pavla Kořánová [2]" w:date="2023-03-23T11:18:00Z"/>
              <w:del w:id="895" w:author="Dana Holečková" w:date="2023-04-19T11:22:00Z"/>
              <w:rFonts w:ascii="Calibri" w:hAnsi="Calibri" w:cs="Calibri"/>
              <w:sz w:val="22"/>
            </w:rPr>
          </w:rPrChange>
        </w:rPr>
        <w:pPrChange w:id="896" w:author="Dana Holečková" w:date="2023-04-19T11:28:00Z">
          <w:pPr>
            <w:pStyle w:val="Odstavecseseznamem"/>
            <w:widowControl w:val="0"/>
            <w:numPr>
              <w:ilvl w:val="0"/>
              <w:numId w:val="26"/>
            </w:numPr>
            <w:suppressAutoHyphens/>
            <w:autoSpaceDE w:val="0"/>
            <w:autoSpaceDN w:val="0"/>
            <w:adjustRightInd w:val="0"/>
            <w:ind w:left="720" w:hanging="360"/>
          </w:pPr>
        </w:pPrChange>
      </w:pPr>
      <w:ins w:id="897" w:author="Pavla Kořánová [2]" w:date="2023-03-23T11:15:00Z">
        <w:del w:id="898" w:author="Dana Holečková" w:date="2023-04-19T11:22:00Z">
          <w:r w:rsidRPr="00811F4F" w:rsidDel="00D96E66">
            <w:rPr>
              <w:rFonts w:ascii="Calibri" w:hAnsi="Calibri" w:cs="Calibri"/>
              <w:sz w:val="22"/>
              <w:rPrChange w:id="899" w:author="Pavla Kořánová [2]" w:date="2023-03-23T11:18:00Z">
                <w:rPr/>
              </w:rPrChange>
            </w:rPr>
            <w:delText>Zhotovitel se vzdává svého práva namítat nepřiměřenou výši smluvní pokuty u soudu ve smyslu § 2051</w:delText>
          </w:r>
        </w:del>
      </w:ins>
      <w:ins w:id="900" w:author="Pavla Kořánová [2]" w:date="2023-03-23T11:18:00Z">
        <w:del w:id="901" w:author="Dana Holečková" w:date="2023-04-19T11:22:00Z">
          <w:r w:rsidRPr="00811F4F" w:rsidDel="00D96E66">
            <w:rPr>
              <w:rFonts w:ascii="Calibri" w:hAnsi="Calibri" w:cs="Calibri"/>
              <w:sz w:val="22"/>
            </w:rPr>
            <w:delText xml:space="preserve"> </w:delText>
          </w:r>
        </w:del>
      </w:ins>
      <w:ins w:id="902" w:author="Pavla Kořánová [2]" w:date="2023-03-23T11:15:00Z">
        <w:del w:id="903" w:author="Dana Holečková" w:date="2023-04-19T11:22:00Z">
          <w:r w:rsidRPr="00811F4F" w:rsidDel="00D96E66">
            <w:rPr>
              <w:rFonts w:ascii="Calibri" w:hAnsi="Calibri" w:cs="Calibri"/>
              <w:sz w:val="22"/>
            </w:rPr>
            <w:delText>zákona č. 89/2012 Sb., občanský zákoník, ve znění pozdějších předpisů.</w:delText>
          </w:r>
        </w:del>
      </w:ins>
    </w:p>
    <w:p w14:paraId="0F102C1D" w14:textId="7A7903D0" w:rsidR="00811F4F" w:rsidRPr="00D96E66" w:rsidRDefault="00811F4F">
      <w:pPr>
        <w:widowControl w:val="0"/>
        <w:suppressAutoHyphens/>
        <w:autoSpaceDE w:val="0"/>
        <w:autoSpaceDN w:val="0"/>
        <w:adjustRightInd w:val="0"/>
        <w:rPr>
          <w:ins w:id="904" w:author="Pavla Kořánová [2]" w:date="2023-03-23T11:18:00Z"/>
          <w:rFonts w:ascii="Calibri" w:hAnsi="Calibri"/>
          <w:color w:val="000000"/>
          <w:sz w:val="22"/>
          <w:rPrChange w:id="905" w:author="Dana Holečková" w:date="2023-04-19T11:22:00Z">
            <w:rPr>
              <w:ins w:id="906" w:author="Pavla Kořánová [2]" w:date="2023-03-23T11:18:00Z"/>
            </w:rPr>
          </w:rPrChange>
        </w:rPr>
        <w:pPrChange w:id="907" w:author="Dana Holečková" w:date="2023-04-19T11:28:00Z">
          <w:pPr>
            <w:pStyle w:val="Odstavecseseznamem"/>
            <w:widowControl w:val="0"/>
            <w:numPr>
              <w:ilvl w:val="0"/>
              <w:numId w:val="0"/>
            </w:numPr>
            <w:suppressAutoHyphens/>
            <w:autoSpaceDE w:val="0"/>
            <w:autoSpaceDN w:val="0"/>
            <w:adjustRightInd w:val="0"/>
            <w:ind w:left="720" w:firstLine="0"/>
          </w:pPr>
        </w:pPrChange>
      </w:pPr>
    </w:p>
    <w:p w14:paraId="6CE7AFBF" w14:textId="72BEE9A2" w:rsidR="003478D9" w:rsidRDefault="00811F4F" w:rsidP="00811F4F">
      <w:pPr>
        <w:pStyle w:val="Odstavecseseznamem"/>
        <w:widowControl w:val="0"/>
        <w:numPr>
          <w:ilvl w:val="0"/>
          <w:numId w:val="3"/>
        </w:numPr>
        <w:suppressAutoHyphens/>
        <w:jc w:val="center"/>
        <w:rPr>
          <w:ins w:id="908" w:author="Pavla Kořánová [2]" w:date="2023-03-23T11:19:00Z"/>
          <w:rFonts w:ascii="Calibri" w:hAnsi="Calibri"/>
          <w:b/>
          <w:color w:val="000000"/>
          <w:sz w:val="22"/>
        </w:rPr>
      </w:pPr>
      <w:ins w:id="909" w:author="Pavla Kořánová [2]" w:date="2023-03-23T11:19:00Z">
        <w:r>
          <w:rPr>
            <w:rFonts w:ascii="Calibri" w:hAnsi="Calibri"/>
            <w:b/>
            <w:color w:val="000000"/>
            <w:sz w:val="22"/>
          </w:rPr>
          <w:t>Odstoupení od smlouvy a výpověď</w:t>
        </w:r>
      </w:ins>
    </w:p>
    <w:p w14:paraId="6EB9355A" w14:textId="77777777" w:rsidR="00FE4AB3" w:rsidRDefault="00FE4AB3" w:rsidP="00FE4AB3">
      <w:pPr>
        <w:autoSpaceDE w:val="0"/>
        <w:autoSpaceDN w:val="0"/>
        <w:adjustRightInd w:val="0"/>
        <w:ind w:left="567" w:hanging="567"/>
        <w:rPr>
          <w:ins w:id="910" w:author="Dana Holečková" w:date="2023-04-19T11:28:00Z"/>
          <w:rFonts w:ascii="Calibri" w:hAnsi="Calibri" w:cs="Calibri"/>
          <w:sz w:val="22"/>
        </w:rPr>
      </w:pPr>
      <w:ins w:id="911" w:author="Dana Holečková" w:date="2023-04-19T11:28:00Z">
        <w:r>
          <w:rPr>
            <w:rFonts w:ascii="Calibri" w:hAnsi="Calibri" w:cs="Calibri"/>
            <w:sz w:val="22"/>
          </w:rPr>
          <w:t xml:space="preserve">1.      </w:t>
        </w:r>
        <w:r w:rsidRPr="00877F9F">
          <w:rPr>
            <w:rFonts w:ascii="Calibri" w:hAnsi="Calibri" w:cs="Calibri"/>
            <w:sz w:val="22"/>
          </w:rPr>
          <w:t xml:space="preserve">Odstoupení od smlouvy je možné za podmínek stanovených zákonem či touto smlouvou. </w:t>
        </w:r>
        <w:r>
          <w:rPr>
            <w:rFonts w:ascii="Calibri" w:hAnsi="Calibri" w:cs="Calibri"/>
            <w:sz w:val="22"/>
          </w:rPr>
          <w:t xml:space="preserve"> </w:t>
        </w:r>
      </w:ins>
    </w:p>
    <w:p w14:paraId="5240ACF7" w14:textId="77777777" w:rsidR="00FE4AB3" w:rsidRDefault="00FE4AB3" w:rsidP="00FE4AB3">
      <w:pPr>
        <w:autoSpaceDE w:val="0"/>
        <w:autoSpaceDN w:val="0"/>
        <w:adjustRightInd w:val="0"/>
        <w:ind w:left="567" w:hanging="567"/>
        <w:rPr>
          <w:ins w:id="912" w:author="Dana Holečková" w:date="2023-04-19T11:28:00Z"/>
          <w:rFonts w:ascii="Calibri" w:hAnsi="Calibri" w:cs="Calibri"/>
          <w:sz w:val="22"/>
        </w:rPr>
      </w:pPr>
      <w:ins w:id="913" w:author="Dana Holečková" w:date="2023-04-19T11:28:00Z">
        <w:r>
          <w:rPr>
            <w:rFonts w:ascii="Calibri" w:hAnsi="Calibri" w:cs="Calibri"/>
            <w:sz w:val="22"/>
          </w:rPr>
          <w:t xml:space="preserve">          </w:t>
        </w:r>
        <w:r w:rsidRPr="00877F9F">
          <w:rPr>
            <w:rFonts w:ascii="Calibri" w:hAnsi="Calibri" w:cs="Calibri"/>
            <w:sz w:val="22"/>
          </w:rPr>
          <w:t xml:space="preserve">Odstoupení od smlouvy je platné a účinné okamžikem doručení projevu vůle směřujícího k </w:t>
        </w:r>
      </w:ins>
    </w:p>
    <w:p w14:paraId="16384F88" w14:textId="77777777" w:rsidR="00FE4AB3" w:rsidRDefault="00FE4AB3" w:rsidP="00FE4AB3">
      <w:pPr>
        <w:autoSpaceDE w:val="0"/>
        <w:autoSpaceDN w:val="0"/>
        <w:adjustRightInd w:val="0"/>
        <w:ind w:left="567" w:hanging="567"/>
        <w:rPr>
          <w:ins w:id="914" w:author="Dana Holečková" w:date="2023-04-19T11:28:00Z"/>
          <w:rFonts w:ascii="Calibri" w:hAnsi="Calibri" w:cs="Calibri"/>
          <w:sz w:val="22"/>
        </w:rPr>
      </w:pPr>
      <w:ins w:id="915" w:author="Dana Holečková" w:date="2023-04-19T11:28:00Z">
        <w:r>
          <w:rPr>
            <w:rFonts w:ascii="Calibri" w:hAnsi="Calibri" w:cs="Calibri"/>
            <w:sz w:val="22"/>
          </w:rPr>
          <w:t xml:space="preserve">          </w:t>
        </w:r>
        <w:r w:rsidRPr="00877F9F">
          <w:rPr>
            <w:rFonts w:ascii="Calibri" w:hAnsi="Calibri" w:cs="Calibri"/>
            <w:sz w:val="22"/>
          </w:rPr>
          <w:t>odstoupení od smlouvy druhé smluvní straně.</w:t>
        </w:r>
      </w:ins>
    </w:p>
    <w:p w14:paraId="094FD90B" w14:textId="77777777" w:rsidR="00FE4AB3" w:rsidRPr="00877F9F" w:rsidRDefault="00FE4AB3" w:rsidP="00FE4AB3">
      <w:pPr>
        <w:autoSpaceDE w:val="0"/>
        <w:autoSpaceDN w:val="0"/>
        <w:adjustRightInd w:val="0"/>
        <w:ind w:left="567" w:hanging="567"/>
        <w:rPr>
          <w:ins w:id="916" w:author="Dana Holečková" w:date="2023-04-19T11:28:00Z"/>
          <w:rFonts w:ascii="Calibri" w:hAnsi="Calibri" w:cs="Calibri"/>
          <w:sz w:val="22"/>
        </w:rPr>
      </w:pPr>
    </w:p>
    <w:p w14:paraId="57463D28" w14:textId="77777777" w:rsidR="00FE4AB3" w:rsidRDefault="00FE4AB3" w:rsidP="00FE4AB3">
      <w:pPr>
        <w:autoSpaceDE w:val="0"/>
        <w:autoSpaceDN w:val="0"/>
        <w:adjustRightInd w:val="0"/>
        <w:ind w:left="567" w:hanging="567"/>
        <w:rPr>
          <w:ins w:id="917" w:author="Dana Holečková" w:date="2023-04-19T11:28:00Z"/>
          <w:rFonts w:ascii="Calibri" w:hAnsi="Calibri" w:cs="Calibri"/>
          <w:sz w:val="22"/>
        </w:rPr>
      </w:pPr>
      <w:ins w:id="918" w:author="Dana Holečková" w:date="2023-04-19T11:28:00Z">
        <w:r>
          <w:rPr>
            <w:rFonts w:ascii="Calibri" w:hAnsi="Calibri" w:cs="Calibri"/>
            <w:sz w:val="22"/>
          </w:rPr>
          <w:t xml:space="preserve">2.      </w:t>
        </w:r>
        <w:r w:rsidRPr="00877F9F">
          <w:rPr>
            <w:rFonts w:ascii="Calibri" w:hAnsi="Calibri" w:cs="Calibri"/>
            <w:sz w:val="22"/>
          </w:rPr>
          <w:t xml:space="preserve">Objednatel je od smlouvy kromě jiných ve smlouvě sjednaných důvodů oprávněn odstoupit při </w:t>
        </w:r>
      </w:ins>
    </w:p>
    <w:p w14:paraId="3CA51048" w14:textId="77777777" w:rsidR="00FE4AB3" w:rsidRPr="00877F9F" w:rsidRDefault="00FE4AB3" w:rsidP="00FE4AB3">
      <w:pPr>
        <w:autoSpaceDE w:val="0"/>
        <w:autoSpaceDN w:val="0"/>
        <w:adjustRightInd w:val="0"/>
        <w:ind w:left="567" w:hanging="567"/>
        <w:rPr>
          <w:ins w:id="919" w:author="Dana Holečková" w:date="2023-04-19T11:28:00Z"/>
          <w:rFonts w:ascii="Calibri" w:hAnsi="Calibri" w:cs="Calibri"/>
          <w:sz w:val="22"/>
        </w:rPr>
      </w:pPr>
      <w:ins w:id="920" w:author="Dana Holečková" w:date="2023-04-19T11:28:00Z">
        <w:r>
          <w:rPr>
            <w:rFonts w:ascii="Calibri" w:hAnsi="Calibri" w:cs="Calibri"/>
            <w:sz w:val="22"/>
          </w:rPr>
          <w:t xml:space="preserve">          </w:t>
        </w:r>
        <w:r w:rsidRPr="00877F9F">
          <w:rPr>
            <w:rFonts w:ascii="Calibri" w:hAnsi="Calibri" w:cs="Calibri"/>
            <w:sz w:val="22"/>
          </w:rPr>
          <w:t>podstatném porušení smlouvy zhotovitelem, a to zejména při:</w:t>
        </w:r>
      </w:ins>
    </w:p>
    <w:p w14:paraId="236E7173" w14:textId="77777777" w:rsidR="00FE4AB3" w:rsidRDefault="00FE4AB3" w:rsidP="00FE4AB3">
      <w:pPr>
        <w:autoSpaceDE w:val="0"/>
        <w:autoSpaceDN w:val="0"/>
        <w:adjustRightInd w:val="0"/>
        <w:ind w:left="567" w:hanging="567"/>
        <w:rPr>
          <w:ins w:id="921" w:author="Dana Holečková" w:date="2023-04-19T11:28:00Z"/>
          <w:rFonts w:ascii="Calibri" w:hAnsi="Calibri" w:cs="Calibri"/>
          <w:sz w:val="22"/>
        </w:rPr>
      </w:pPr>
      <w:ins w:id="922" w:author="Dana Holečková" w:date="2023-04-19T11:28:00Z">
        <w:r>
          <w:rPr>
            <w:rFonts w:ascii="Calibri" w:hAnsi="Calibri" w:cs="Calibri"/>
            <w:sz w:val="22"/>
          </w:rPr>
          <w:t xml:space="preserve">         </w:t>
        </w:r>
        <w:r w:rsidRPr="00877F9F">
          <w:rPr>
            <w:rFonts w:ascii="Calibri" w:hAnsi="Calibri" w:cs="Calibri"/>
            <w:sz w:val="22"/>
          </w:rPr>
          <w:t xml:space="preserve">a. </w:t>
        </w:r>
        <w:r>
          <w:rPr>
            <w:rFonts w:ascii="Calibri" w:hAnsi="Calibri" w:cs="Calibri"/>
            <w:sz w:val="22"/>
          </w:rPr>
          <w:t xml:space="preserve"> </w:t>
        </w:r>
        <w:r w:rsidRPr="00877F9F">
          <w:rPr>
            <w:rFonts w:ascii="Calibri" w:hAnsi="Calibri" w:cs="Calibri"/>
            <w:sz w:val="22"/>
          </w:rPr>
          <w:t xml:space="preserve">prodlení s prováděním díla či jeho části dle čl. II. odst. 1 písm. b) smlouvy o dobu delší než 30 </w:t>
        </w:r>
        <w:r>
          <w:rPr>
            <w:rFonts w:ascii="Calibri" w:hAnsi="Calibri" w:cs="Calibri"/>
            <w:sz w:val="22"/>
          </w:rPr>
          <w:t xml:space="preserve">  </w:t>
        </w:r>
      </w:ins>
    </w:p>
    <w:p w14:paraId="5F0313B4" w14:textId="77777777" w:rsidR="00FE4AB3" w:rsidRPr="00877F9F" w:rsidRDefault="00FE4AB3" w:rsidP="00FE4AB3">
      <w:pPr>
        <w:autoSpaceDE w:val="0"/>
        <w:autoSpaceDN w:val="0"/>
        <w:adjustRightInd w:val="0"/>
        <w:ind w:left="567" w:hanging="567"/>
        <w:rPr>
          <w:ins w:id="923" w:author="Dana Holečková" w:date="2023-04-19T11:28:00Z"/>
          <w:rFonts w:ascii="Calibri" w:hAnsi="Calibri" w:cs="Calibri"/>
          <w:sz w:val="22"/>
        </w:rPr>
      </w:pPr>
      <w:ins w:id="924" w:author="Dana Holečková" w:date="2023-04-19T11:28:00Z">
        <w:r>
          <w:rPr>
            <w:rFonts w:ascii="Calibri" w:hAnsi="Calibri" w:cs="Calibri"/>
            <w:sz w:val="22"/>
          </w:rPr>
          <w:t xml:space="preserve">              </w:t>
        </w:r>
        <w:r w:rsidRPr="00877F9F">
          <w:rPr>
            <w:rFonts w:ascii="Calibri" w:hAnsi="Calibri" w:cs="Calibri"/>
            <w:sz w:val="22"/>
          </w:rPr>
          <w:t>dní,</w:t>
        </w:r>
      </w:ins>
    </w:p>
    <w:p w14:paraId="1417D2CF" w14:textId="77777777" w:rsidR="00FE4AB3" w:rsidRDefault="00FE4AB3" w:rsidP="00FE4AB3">
      <w:pPr>
        <w:autoSpaceDE w:val="0"/>
        <w:autoSpaceDN w:val="0"/>
        <w:adjustRightInd w:val="0"/>
        <w:ind w:left="567" w:hanging="567"/>
        <w:rPr>
          <w:ins w:id="925" w:author="Dana Holečková" w:date="2023-04-19T11:28:00Z"/>
          <w:rFonts w:ascii="Calibri" w:hAnsi="Calibri" w:cs="Calibri"/>
          <w:sz w:val="22"/>
        </w:rPr>
      </w:pPr>
      <w:ins w:id="926" w:author="Dana Holečková" w:date="2023-04-19T11:28:00Z">
        <w:r>
          <w:rPr>
            <w:rFonts w:ascii="Calibri" w:hAnsi="Calibri" w:cs="Calibri"/>
            <w:sz w:val="22"/>
          </w:rPr>
          <w:t xml:space="preserve">         b. </w:t>
        </w:r>
        <w:r w:rsidRPr="00877F9F">
          <w:rPr>
            <w:rFonts w:ascii="Calibri" w:hAnsi="Calibri" w:cs="Calibri"/>
            <w:sz w:val="22"/>
          </w:rPr>
          <w:t xml:space="preserve">zjištění závažných nedostatků či chyb významně snižující kvalitu nebo hodnotu díla, jakož i jiná </w:t>
        </w:r>
        <w:r>
          <w:rPr>
            <w:rFonts w:ascii="Calibri" w:hAnsi="Calibri" w:cs="Calibri"/>
            <w:sz w:val="22"/>
          </w:rPr>
          <w:t xml:space="preserve"> </w:t>
        </w:r>
      </w:ins>
    </w:p>
    <w:p w14:paraId="70FF10AF" w14:textId="77777777" w:rsidR="00FE4AB3" w:rsidRDefault="00FE4AB3" w:rsidP="00FE4AB3">
      <w:pPr>
        <w:autoSpaceDE w:val="0"/>
        <w:autoSpaceDN w:val="0"/>
        <w:adjustRightInd w:val="0"/>
        <w:ind w:left="567" w:hanging="567"/>
        <w:rPr>
          <w:ins w:id="927" w:author="Dana Holečková" w:date="2023-04-19T11:28:00Z"/>
          <w:rFonts w:ascii="Calibri" w:hAnsi="Calibri" w:cs="Calibri"/>
          <w:sz w:val="22"/>
        </w:rPr>
      </w:pPr>
      <w:ins w:id="928" w:author="Dana Holečková" w:date="2023-04-19T11:28:00Z">
        <w:r>
          <w:rPr>
            <w:rFonts w:ascii="Calibri" w:hAnsi="Calibri" w:cs="Calibri"/>
            <w:sz w:val="22"/>
          </w:rPr>
          <w:t xml:space="preserve">              </w:t>
        </w:r>
        <w:r w:rsidRPr="00877F9F">
          <w:rPr>
            <w:rFonts w:ascii="Calibri" w:hAnsi="Calibri" w:cs="Calibri"/>
            <w:sz w:val="22"/>
          </w:rPr>
          <w:t xml:space="preserve">závažná porušení smlouvy, v důsledku, kterých bude nebo může být zhotovení díla co do </w:t>
        </w:r>
      </w:ins>
    </w:p>
    <w:p w14:paraId="04300057" w14:textId="77777777" w:rsidR="00FE4AB3" w:rsidRDefault="00FE4AB3" w:rsidP="00FE4AB3">
      <w:pPr>
        <w:autoSpaceDE w:val="0"/>
        <w:autoSpaceDN w:val="0"/>
        <w:adjustRightInd w:val="0"/>
        <w:ind w:left="567" w:hanging="567"/>
        <w:rPr>
          <w:ins w:id="929" w:author="Dana Holečková" w:date="2023-04-19T11:28:00Z"/>
          <w:rFonts w:ascii="Calibri" w:hAnsi="Calibri" w:cs="Calibri"/>
          <w:sz w:val="22"/>
        </w:rPr>
      </w:pPr>
      <w:ins w:id="930" w:author="Dana Holečková" w:date="2023-04-19T11:28:00Z">
        <w:r>
          <w:rPr>
            <w:rFonts w:ascii="Calibri" w:hAnsi="Calibri" w:cs="Calibri"/>
            <w:sz w:val="22"/>
          </w:rPr>
          <w:t xml:space="preserve">              </w:t>
        </w:r>
        <w:r w:rsidRPr="00877F9F">
          <w:rPr>
            <w:rFonts w:ascii="Calibri" w:hAnsi="Calibri" w:cs="Calibri"/>
            <w:sz w:val="22"/>
          </w:rPr>
          <w:t>termínů i kvality zásadně ohroženo.</w:t>
        </w:r>
      </w:ins>
    </w:p>
    <w:p w14:paraId="4089B956" w14:textId="77777777" w:rsidR="00FE4AB3" w:rsidRPr="00877F9F" w:rsidRDefault="00FE4AB3" w:rsidP="00FE4AB3">
      <w:pPr>
        <w:autoSpaceDE w:val="0"/>
        <w:autoSpaceDN w:val="0"/>
        <w:adjustRightInd w:val="0"/>
        <w:ind w:left="567" w:hanging="567"/>
        <w:rPr>
          <w:ins w:id="931" w:author="Dana Holečková" w:date="2023-04-19T11:28:00Z"/>
          <w:rFonts w:ascii="Calibri" w:hAnsi="Calibri" w:cs="Calibri"/>
          <w:sz w:val="22"/>
        </w:rPr>
      </w:pPr>
    </w:p>
    <w:p w14:paraId="7E97E6C3" w14:textId="77777777" w:rsidR="00FE4AB3" w:rsidRPr="00877F9F" w:rsidRDefault="00FE4AB3" w:rsidP="00FE4AB3">
      <w:pPr>
        <w:autoSpaceDE w:val="0"/>
        <w:autoSpaceDN w:val="0"/>
        <w:adjustRightInd w:val="0"/>
        <w:ind w:left="567" w:hanging="567"/>
        <w:rPr>
          <w:ins w:id="932" w:author="Dana Holečková" w:date="2023-04-19T11:28:00Z"/>
          <w:rFonts w:ascii="Calibri" w:hAnsi="Calibri" w:cs="Calibri"/>
          <w:sz w:val="22"/>
        </w:rPr>
      </w:pPr>
      <w:ins w:id="933" w:author="Dana Holečková" w:date="2023-04-19T11:28:00Z">
        <w:r>
          <w:rPr>
            <w:rFonts w:ascii="Calibri" w:hAnsi="Calibri" w:cs="Calibri"/>
            <w:sz w:val="22"/>
          </w:rPr>
          <w:t xml:space="preserve">3.      </w:t>
        </w:r>
        <w:r w:rsidRPr="00877F9F">
          <w:rPr>
            <w:rFonts w:ascii="Calibri" w:hAnsi="Calibri" w:cs="Calibri"/>
            <w:sz w:val="22"/>
          </w:rPr>
          <w:t>Zhotovitel má právo od smlouvy odstoupit v případě, že překážky na straně objednatele mu</w:t>
        </w:r>
      </w:ins>
    </w:p>
    <w:p w14:paraId="247CD4D5" w14:textId="77777777" w:rsidR="00FE4AB3" w:rsidRDefault="00FE4AB3" w:rsidP="00FE4AB3">
      <w:pPr>
        <w:autoSpaceDE w:val="0"/>
        <w:autoSpaceDN w:val="0"/>
        <w:adjustRightInd w:val="0"/>
        <w:rPr>
          <w:ins w:id="934" w:author="Dana Holečková" w:date="2023-04-19T11:28:00Z"/>
          <w:rFonts w:ascii="Calibri" w:hAnsi="Calibri" w:cs="Calibri"/>
          <w:sz w:val="22"/>
        </w:rPr>
      </w:pPr>
      <w:ins w:id="935" w:author="Dana Holečková" w:date="2023-04-19T11:28:00Z">
        <w:r>
          <w:rPr>
            <w:rFonts w:ascii="Calibri" w:hAnsi="Calibri" w:cs="Calibri"/>
            <w:sz w:val="22"/>
          </w:rPr>
          <w:t xml:space="preserve">         </w:t>
        </w:r>
        <w:r w:rsidRPr="00877F9F">
          <w:rPr>
            <w:rFonts w:ascii="Calibri" w:hAnsi="Calibri" w:cs="Calibri"/>
            <w:sz w:val="22"/>
          </w:rPr>
          <w:t>dlouhodobě znemožňují řádné provádění díla.</w:t>
        </w:r>
      </w:ins>
    </w:p>
    <w:p w14:paraId="63FDAAF2" w14:textId="77777777" w:rsidR="00FE4AB3" w:rsidRPr="00877F9F" w:rsidRDefault="00FE4AB3" w:rsidP="00FE4AB3">
      <w:pPr>
        <w:autoSpaceDE w:val="0"/>
        <w:autoSpaceDN w:val="0"/>
        <w:adjustRightInd w:val="0"/>
        <w:rPr>
          <w:ins w:id="936" w:author="Dana Holečková" w:date="2023-04-19T11:28:00Z"/>
          <w:rFonts w:ascii="Calibri" w:hAnsi="Calibri" w:cs="Calibri"/>
          <w:sz w:val="22"/>
        </w:rPr>
      </w:pPr>
    </w:p>
    <w:p w14:paraId="1593EF44" w14:textId="77777777" w:rsidR="00FE4AB3" w:rsidRDefault="00FE4AB3" w:rsidP="00FE4AB3">
      <w:pPr>
        <w:widowControl w:val="0"/>
        <w:suppressAutoHyphens/>
        <w:autoSpaceDE w:val="0"/>
        <w:autoSpaceDN w:val="0"/>
        <w:adjustRightInd w:val="0"/>
        <w:ind w:left="567" w:hanging="567"/>
        <w:rPr>
          <w:ins w:id="937" w:author="Dana Holečková" w:date="2023-04-19T11:28:00Z"/>
          <w:rFonts w:ascii="Calibri" w:hAnsi="Calibri" w:cs="Calibri"/>
          <w:sz w:val="22"/>
        </w:rPr>
      </w:pPr>
      <w:ins w:id="938" w:author="Dana Holečková" w:date="2023-04-19T11:28:00Z">
        <w:r>
          <w:rPr>
            <w:rFonts w:ascii="Calibri" w:hAnsi="Calibri" w:cs="Calibri"/>
            <w:sz w:val="22"/>
          </w:rPr>
          <w:t xml:space="preserve">4.      </w:t>
        </w:r>
        <w:r w:rsidRPr="00877F9F">
          <w:rPr>
            <w:rFonts w:ascii="Calibri" w:hAnsi="Calibri" w:cs="Calibri"/>
            <w:sz w:val="22"/>
          </w:rPr>
          <w:t xml:space="preserve">Objednatel je smlouvu oprávněn vypovědět i bez udání důvodu, přičemž výpovědní lhůta činí 15 </w:t>
        </w:r>
      </w:ins>
    </w:p>
    <w:p w14:paraId="674EC603" w14:textId="338B8B96" w:rsidR="00FE4AB3" w:rsidRDefault="00FE4AB3" w:rsidP="00FE4AB3">
      <w:pPr>
        <w:widowControl w:val="0"/>
        <w:suppressAutoHyphens/>
        <w:autoSpaceDE w:val="0"/>
        <w:autoSpaceDN w:val="0"/>
        <w:adjustRightInd w:val="0"/>
        <w:ind w:left="567" w:hanging="567"/>
        <w:rPr>
          <w:ins w:id="939" w:author="Dana Holečková" w:date="2023-04-19T11:30:00Z"/>
          <w:rFonts w:ascii="Calibri" w:hAnsi="Calibri" w:cs="Calibri"/>
          <w:sz w:val="22"/>
        </w:rPr>
      </w:pPr>
      <w:ins w:id="940" w:author="Dana Holečková" w:date="2023-04-19T11:28:00Z">
        <w:r>
          <w:rPr>
            <w:rFonts w:ascii="Calibri" w:hAnsi="Calibri" w:cs="Calibri"/>
            <w:sz w:val="22"/>
          </w:rPr>
          <w:t xml:space="preserve">         </w:t>
        </w:r>
        <w:r w:rsidRPr="00877F9F">
          <w:rPr>
            <w:rFonts w:ascii="Calibri" w:hAnsi="Calibri" w:cs="Calibri"/>
            <w:sz w:val="22"/>
          </w:rPr>
          <w:t>a začíná běžet dnem po doručení písemné výpovědi druhé smluvní straně.</w:t>
        </w:r>
      </w:ins>
    </w:p>
    <w:p w14:paraId="57C48ABC" w14:textId="2A0B45E2" w:rsidR="00FE4AB3" w:rsidRDefault="00FE4AB3" w:rsidP="00FE4AB3">
      <w:pPr>
        <w:widowControl w:val="0"/>
        <w:suppressAutoHyphens/>
        <w:autoSpaceDE w:val="0"/>
        <w:autoSpaceDN w:val="0"/>
        <w:adjustRightInd w:val="0"/>
        <w:ind w:left="567" w:hanging="567"/>
        <w:rPr>
          <w:ins w:id="941" w:author="Dana Holečková" w:date="2023-04-19T11:30:00Z"/>
          <w:rFonts w:ascii="Calibri" w:hAnsi="Calibri" w:cs="Calibri"/>
          <w:sz w:val="22"/>
        </w:rPr>
      </w:pPr>
    </w:p>
    <w:p w14:paraId="097047E9" w14:textId="77777777" w:rsidR="00FE4AB3" w:rsidRDefault="00FE4AB3" w:rsidP="00FE4AB3">
      <w:pPr>
        <w:widowControl w:val="0"/>
        <w:suppressAutoHyphens/>
        <w:autoSpaceDE w:val="0"/>
        <w:autoSpaceDN w:val="0"/>
        <w:adjustRightInd w:val="0"/>
        <w:rPr>
          <w:ins w:id="942" w:author="Dana Holečková" w:date="2023-04-19T11:31:00Z"/>
          <w:rFonts w:ascii="Calibri" w:hAnsi="Calibri"/>
          <w:b/>
          <w:color w:val="000000"/>
          <w:sz w:val="22"/>
        </w:rPr>
      </w:pPr>
    </w:p>
    <w:p w14:paraId="33837DCD" w14:textId="423F2286" w:rsidR="00FE4AB3" w:rsidRPr="00FE4AB3" w:rsidRDefault="00FE4AB3">
      <w:pPr>
        <w:pStyle w:val="Odstavecseseznamem"/>
        <w:widowControl w:val="0"/>
        <w:numPr>
          <w:ilvl w:val="0"/>
          <w:numId w:val="3"/>
        </w:numPr>
        <w:suppressAutoHyphens/>
        <w:autoSpaceDE w:val="0"/>
        <w:autoSpaceDN w:val="0"/>
        <w:adjustRightInd w:val="0"/>
        <w:jc w:val="center"/>
        <w:rPr>
          <w:ins w:id="943" w:author="Dana Holečková" w:date="2023-04-19T11:31:00Z"/>
          <w:rFonts w:ascii="Calibri" w:hAnsi="Calibri"/>
          <w:b/>
          <w:color w:val="000000"/>
          <w:sz w:val="22"/>
          <w:rPrChange w:id="944" w:author="Dana Holečková" w:date="2023-04-19T11:31:00Z">
            <w:rPr>
              <w:ins w:id="945" w:author="Dana Holečková" w:date="2023-04-19T11:31:00Z"/>
            </w:rPr>
          </w:rPrChange>
        </w:rPr>
        <w:pPrChange w:id="946" w:author="Dana Holečková" w:date="2023-04-19T11:31:00Z">
          <w:pPr>
            <w:pStyle w:val="Odstavecseseznamem"/>
            <w:widowControl w:val="0"/>
            <w:numPr>
              <w:ilvl w:val="0"/>
              <w:numId w:val="30"/>
            </w:numPr>
            <w:suppressAutoHyphens/>
            <w:autoSpaceDE w:val="0"/>
            <w:autoSpaceDN w:val="0"/>
            <w:adjustRightInd w:val="0"/>
            <w:ind w:left="1440" w:hanging="720"/>
            <w:jc w:val="center"/>
          </w:pPr>
        </w:pPrChange>
      </w:pPr>
      <w:ins w:id="947" w:author="Dana Holečková" w:date="2023-04-19T11:31:00Z">
        <w:r w:rsidRPr="00FE4AB3">
          <w:rPr>
            <w:rFonts w:ascii="Calibri" w:hAnsi="Calibri"/>
            <w:b/>
            <w:color w:val="000000"/>
            <w:sz w:val="22"/>
            <w:rPrChange w:id="948" w:author="Dana Holečková" w:date="2023-04-19T11:31:00Z">
              <w:rPr/>
            </w:rPrChange>
          </w:rPr>
          <w:t>Ustanovení přechodná a závěrečná</w:t>
        </w:r>
      </w:ins>
    </w:p>
    <w:p w14:paraId="2B049A09" w14:textId="77777777" w:rsidR="00FE4AB3" w:rsidRDefault="00FE4AB3" w:rsidP="00FE4AB3">
      <w:pPr>
        <w:autoSpaceDE w:val="0"/>
        <w:autoSpaceDN w:val="0"/>
        <w:adjustRightInd w:val="0"/>
        <w:rPr>
          <w:ins w:id="949" w:author="Dana Holečková" w:date="2023-04-19T11:33:00Z"/>
          <w:rFonts w:ascii="Calibri" w:hAnsi="Calibri" w:cs="Calibri"/>
          <w:sz w:val="22"/>
        </w:rPr>
      </w:pPr>
      <w:ins w:id="950" w:author="Dana Holečková" w:date="2023-04-19T11:32:00Z">
        <w:r>
          <w:rPr>
            <w:rFonts w:ascii="Calibri" w:hAnsi="Calibri" w:cs="Calibri"/>
            <w:sz w:val="22"/>
          </w:rPr>
          <w:t xml:space="preserve">1.      </w:t>
        </w:r>
      </w:ins>
      <w:ins w:id="951" w:author="Dana Holečková" w:date="2023-04-19T11:31:00Z">
        <w:r w:rsidRPr="00FE4AB3">
          <w:rPr>
            <w:rFonts w:ascii="Calibri" w:hAnsi="Calibri" w:cs="Calibri"/>
            <w:sz w:val="22"/>
            <w:rPrChange w:id="952" w:author="Dana Holečková" w:date="2023-04-19T11:32:00Z">
              <w:rPr/>
            </w:rPrChange>
          </w:rPr>
          <w:t xml:space="preserve">Tato smlouva byla sepsána ve dvou vyhotoveních. Každá ze smluvních stran obdržela po jednom </w:t>
        </w:r>
      </w:ins>
    </w:p>
    <w:p w14:paraId="567DF83D" w14:textId="12A03963" w:rsidR="00FE4AB3" w:rsidRDefault="00FE4AB3" w:rsidP="00FE4AB3">
      <w:pPr>
        <w:autoSpaceDE w:val="0"/>
        <w:autoSpaceDN w:val="0"/>
        <w:adjustRightInd w:val="0"/>
        <w:rPr>
          <w:ins w:id="953" w:author="Dana Holečková" w:date="2023-04-19T11:34:00Z"/>
          <w:rFonts w:ascii="Calibri" w:hAnsi="Calibri" w:cs="Calibri"/>
          <w:sz w:val="22"/>
        </w:rPr>
      </w:pPr>
      <w:ins w:id="954" w:author="Dana Holečková" w:date="2023-04-19T11:33:00Z">
        <w:r>
          <w:rPr>
            <w:rFonts w:ascii="Calibri" w:hAnsi="Calibri" w:cs="Calibri"/>
            <w:sz w:val="22"/>
          </w:rPr>
          <w:t xml:space="preserve">          </w:t>
        </w:r>
      </w:ins>
      <w:ins w:id="955" w:author="Dana Holečková" w:date="2023-04-19T11:31:00Z">
        <w:r w:rsidRPr="00FE4AB3">
          <w:rPr>
            <w:rFonts w:ascii="Calibri" w:hAnsi="Calibri" w:cs="Calibri"/>
            <w:sz w:val="22"/>
            <w:rPrChange w:id="956" w:author="Dana Holečková" w:date="2023-04-19T11:32:00Z">
              <w:rPr/>
            </w:rPrChange>
          </w:rPr>
          <w:t>totožném vyhotovení.</w:t>
        </w:r>
      </w:ins>
    </w:p>
    <w:p w14:paraId="27C65020" w14:textId="77777777" w:rsidR="006375AD" w:rsidRDefault="006375AD" w:rsidP="00FE4AB3">
      <w:pPr>
        <w:autoSpaceDE w:val="0"/>
        <w:autoSpaceDN w:val="0"/>
        <w:adjustRightInd w:val="0"/>
        <w:rPr>
          <w:ins w:id="957" w:author="Dana Holečková" w:date="2023-04-19T11:33:00Z"/>
          <w:rFonts w:ascii="Calibri" w:hAnsi="Calibri" w:cs="Calibri"/>
          <w:sz w:val="22"/>
        </w:rPr>
      </w:pPr>
    </w:p>
    <w:p w14:paraId="4A7647D7" w14:textId="77777777" w:rsidR="00FE4AB3" w:rsidRDefault="00FE4AB3" w:rsidP="00FE4AB3">
      <w:pPr>
        <w:autoSpaceDE w:val="0"/>
        <w:autoSpaceDN w:val="0"/>
        <w:adjustRightInd w:val="0"/>
        <w:ind w:left="567" w:hanging="567"/>
        <w:rPr>
          <w:ins w:id="958" w:author="Dana Holečková" w:date="2023-04-19T11:33:00Z"/>
          <w:rFonts w:ascii="Calibri" w:hAnsi="Calibri" w:cs="Calibri"/>
          <w:sz w:val="22"/>
        </w:rPr>
      </w:pPr>
      <w:ins w:id="959" w:author="Dana Holečková" w:date="2023-04-19T11:33:00Z">
        <w:r>
          <w:rPr>
            <w:rFonts w:ascii="Calibri" w:hAnsi="Calibri" w:cs="Calibri"/>
            <w:sz w:val="22"/>
          </w:rPr>
          <w:t xml:space="preserve">2.      </w:t>
        </w:r>
      </w:ins>
      <w:ins w:id="960" w:author="Dana Holečková" w:date="2023-04-19T11:31:00Z">
        <w:r w:rsidRPr="00FE4AB3">
          <w:rPr>
            <w:rFonts w:ascii="Calibri" w:hAnsi="Calibri" w:cs="Calibri"/>
            <w:sz w:val="22"/>
            <w:rPrChange w:id="961" w:author="Dana Holečková" w:date="2023-04-19T11:33:00Z">
              <w:rPr/>
            </w:rPrChange>
          </w:rPr>
          <w:t>Tato smlouva nabývá platnosti a účinnosti dnem podpisu oběma smluvními stranami. Pokud</w:t>
        </w:r>
      </w:ins>
    </w:p>
    <w:p w14:paraId="410EE5DB" w14:textId="77777777" w:rsidR="00FE4AB3" w:rsidRDefault="00FE4AB3" w:rsidP="00FE4AB3">
      <w:pPr>
        <w:autoSpaceDE w:val="0"/>
        <w:autoSpaceDN w:val="0"/>
        <w:adjustRightInd w:val="0"/>
        <w:ind w:left="567" w:hanging="567"/>
        <w:rPr>
          <w:ins w:id="962" w:author="Dana Holečková" w:date="2023-04-19T11:34:00Z"/>
          <w:rFonts w:ascii="Calibri" w:hAnsi="Calibri" w:cs="Calibri"/>
          <w:sz w:val="22"/>
        </w:rPr>
      </w:pPr>
      <w:ins w:id="963" w:author="Dana Holečková" w:date="2023-04-19T11:33:00Z">
        <w:r>
          <w:rPr>
            <w:rFonts w:ascii="Calibri" w:hAnsi="Calibri" w:cs="Calibri"/>
            <w:sz w:val="22"/>
          </w:rPr>
          <w:t xml:space="preserve">          </w:t>
        </w:r>
      </w:ins>
      <w:ins w:id="964" w:author="Dana Holečková" w:date="2023-04-19T11:31:00Z">
        <w:r w:rsidRPr="00FE4AB3">
          <w:rPr>
            <w:rFonts w:ascii="Calibri" w:hAnsi="Calibri" w:cs="Calibri"/>
            <w:sz w:val="22"/>
            <w:rPrChange w:id="965" w:author="Dana Holečková" w:date="2023-04-19T11:33:00Z">
              <w:rPr/>
            </w:rPrChange>
          </w:rPr>
          <w:t xml:space="preserve">tato smlouva podléhá povinnosti uveřejnění dle zákona č. 340/2015 Sb., o zvláštních </w:t>
        </w:r>
      </w:ins>
    </w:p>
    <w:p w14:paraId="16B0E526" w14:textId="77777777" w:rsidR="00FE4AB3" w:rsidRDefault="00FE4AB3" w:rsidP="00FE4AB3">
      <w:pPr>
        <w:autoSpaceDE w:val="0"/>
        <w:autoSpaceDN w:val="0"/>
        <w:adjustRightInd w:val="0"/>
        <w:ind w:left="567" w:hanging="567"/>
        <w:rPr>
          <w:ins w:id="966" w:author="Dana Holečková" w:date="2023-04-19T11:34:00Z"/>
          <w:rFonts w:ascii="Calibri" w:hAnsi="Calibri" w:cs="Calibri"/>
          <w:sz w:val="22"/>
        </w:rPr>
      </w:pPr>
      <w:ins w:id="967" w:author="Dana Holečková" w:date="2023-04-19T11:34:00Z">
        <w:r>
          <w:rPr>
            <w:rFonts w:ascii="Calibri" w:hAnsi="Calibri" w:cs="Calibri"/>
            <w:sz w:val="22"/>
          </w:rPr>
          <w:t xml:space="preserve">          </w:t>
        </w:r>
      </w:ins>
      <w:ins w:id="968" w:author="Dana Holečková" w:date="2023-04-19T11:31:00Z">
        <w:r w:rsidRPr="00FE4AB3">
          <w:rPr>
            <w:rFonts w:ascii="Calibri" w:hAnsi="Calibri" w:cs="Calibri"/>
            <w:sz w:val="22"/>
            <w:rPrChange w:id="969" w:author="Dana Holečková" w:date="2023-04-19T11:33:00Z">
              <w:rPr/>
            </w:rPrChange>
          </w:rPr>
          <w:t xml:space="preserve">podmínkách účinnosti některých smluv, uveřejňování těchto smluv a o registru smluv (zákon o </w:t>
        </w:r>
      </w:ins>
    </w:p>
    <w:p w14:paraId="7D468CDB" w14:textId="25DB9453" w:rsidR="006375AD" w:rsidRDefault="00FE4AB3" w:rsidP="00FE4AB3">
      <w:pPr>
        <w:autoSpaceDE w:val="0"/>
        <w:autoSpaceDN w:val="0"/>
        <w:adjustRightInd w:val="0"/>
        <w:ind w:left="567" w:hanging="567"/>
        <w:rPr>
          <w:ins w:id="970" w:author="Dana Holečková" w:date="2023-04-19T11:34:00Z"/>
          <w:rFonts w:ascii="Calibri" w:hAnsi="Calibri" w:cs="Calibri"/>
          <w:sz w:val="22"/>
        </w:rPr>
      </w:pPr>
      <w:ins w:id="971" w:author="Dana Holečková" w:date="2023-04-19T11:34:00Z">
        <w:r>
          <w:rPr>
            <w:rFonts w:ascii="Calibri" w:hAnsi="Calibri" w:cs="Calibri"/>
            <w:sz w:val="22"/>
          </w:rPr>
          <w:t xml:space="preserve">          </w:t>
        </w:r>
      </w:ins>
      <w:ins w:id="972" w:author="Dana Holečková" w:date="2023-04-19T11:31:00Z">
        <w:r w:rsidRPr="00FE4AB3">
          <w:rPr>
            <w:rFonts w:ascii="Calibri" w:hAnsi="Calibri" w:cs="Calibri"/>
            <w:sz w:val="22"/>
            <w:rPrChange w:id="973" w:author="Dana Holečková" w:date="2023-04-19T11:33:00Z">
              <w:rPr/>
            </w:rPrChange>
          </w:rPr>
          <w:t>registru smluv), nabude účinnosti dnem uveřejnění a její uveřejnění zajistí objednatel. Smluvní</w:t>
        </w:r>
      </w:ins>
    </w:p>
    <w:p w14:paraId="616AF9DD" w14:textId="73D601B3" w:rsidR="006375AD" w:rsidRDefault="006375AD" w:rsidP="00FE4AB3">
      <w:pPr>
        <w:autoSpaceDE w:val="0"/>
        <w:autoSpaceDN w:val="0"/>
        <w:adjustRightInd w:val="0"/>
        <w:ind w:left="567" w:hanging="567"/>
        <w:rPr>
          <w:ins w:id="974" w:author="Dana Holečková" w:date="2023-04-19T11:34:00Z"/>
          <w:rFonts w:ascii="Calibri" w:hAnsi="Calibri" w:cs="Calibri"/>
          <w:sz w:val="22"/>
        </w:rPr>
      </w:pPr>
      <w:ins w:id="975" w:author="Dana Holečková" w:date="2023-04-19T11:34:00Z">
        <w:r>
          <w:rPr>
            <w:rFonts w:ascii="Calibri" w:hAnsi="Calibri" w:cs="Calibri"/>
            <w:sz w:val="22"/>
          </w:rPr>
          <w:t xml:space="preserve">          </w:t>
        </w:r>
      </w:ins>
      <w:ins w:id="976" w:author="Dana Holečková" w:date="2023-04-19T11:31:00Z">
        <w:r w:rsidR="00FE4AB3" w:rsidRPr="00FE4AB3">
          <w:rPr>
            <w:rFonts w:ascii="Calibri" w:hAnsi="Calibri" w:cs="Calibri"/>
            <w:sz w:val="22"/>
            <w:rPrChange w:id="977" w:author="Dana Holečková" w:date="2023-04-19T11:33:00Z">
              <w:rPr/>
            </w:rPrChange>
          </w:rPr>
          <w:t xml:space="preserve">strany berou na vědomí, že tato smlouva může být předmětem zveřejnění i dle jiných právních </w:t>
        </w:r>
      </w:ins>
    </w:p>
    <w:p w14:paraId="39A9230A" w14:textId="740C3027" w:rsidR="00FE4AB3" w:rsidRPr="00FE4AB3" w:rsidRDefault="006375AD">
      <w:pPr>
        <w:autoSpaceDE w:val="0"/>
        <w:autoSpaceDN w:val="0"/>
        <w:adjustRightInd w:val="0"/>
        <w:ind w:left="567" w:hanging="567"/>
        <w:rPr>
          <w:ins w:id="978" w:author="Dana Holečková" w:date="2023-04-19T11:32:00Z"/>
          <w:rFonts w:ascii="Calibri" w:hAnsi="Calibri" w:cs="Calibri"/>
          <w:sz w:val="22"/>
          <w:rPrChange w:id="979" w:author="Dana Holečková" w:date="2023-04-19T11:33:00Z">
            <w:rPr>
              <w:ins w:id="980" w:author="Dana Holečková" w:date="2023-04-19T11:32:00Z"/>
            </w:rPr>
          </w:rPrChange>
        </w:rPr>
        <w:pPrChange w:id="981" w:author="Dana Holečková" w:date="2023-04-19T11:33:00Z">
          <w:pPr>
            <w:pStyle w:val="Odstavecseseznamem"/>
            <w:numPr>
              <w:ilvl w:val="0"/>
              <w:numId w:val="28"/>
            </w:numPr>
            <w:autoSpaceDE w:val="0"/>
            <w:autoSpaceDN w:val="0"/>
            <w:adjustRightInd w:val="0"/>
            <w:ind w:left="720" w:hanging="360"/>
          </w:pPr>
        </w:pPrChange>
      </w:pPr>
      <w:ins w:id="982" w:author="Dana Holečková" w:date="2023-04-19T11:34:00Z">
        <w:r>
          <w:rPr>
            <w:rFonts w:ascii="Calibri" w:hAnsi="Calibri" w:cs="Calibri"/>
            <w:sz w:val="22"/>
          </w:rPr>
          <w:t xml:space="preserve">          </w:t>
        </w:r>
      </w:ins>
      <w:ins w:id="983" w:author="Dana Holečková" w:date="2023-04-19T11:31:00Z">
        <w:r w:rsidR="00FE4AB3" w:rsidRPr="00FE4AB3">
          <w:rPr>
            <w:rFonts w:ascii="Calibri" w:hAnsi="Calibri" w:cs="Calibri"/>
            <w:sz w:val="22"/>
            <w:rPrChange w:id="984" w:author="Dana Holečková" w:date="2023-04-19T11:33:00Z">
              <w:rPr/>
            </w:rPrChange>
          </w:rPr>
          <w:t>předpisů.</w:t>
        </w:r>
      </w:ins>
    </w:p>
    <w:p w14:paraId="1B48DB79" w14:textId="65C338B4" w:rsidR="00FE4AB3" w:rsidRDefault="00FE4AB3" w:rsidP="00FE4AB3">
      <w:pPr>
        <w:autoSpaceDE w:val="0"/>
        <w:autoSpaceDN w:val="0"/>
        <w:adjustRightInd w:val="0"/>
        <w:rPr>
          <w:ins w:id="985" w:author="Dana Holečková" w:date="2023-04-19T11:32:00Z"/>
          <w:rFonts w:ascii="Calibri" w:hAnsi="Calibri" w:cs="Calibri"/>
          <w:sz w:val="22"/>
        </w:rPr>
      </w:pPr>
    </w:p>
    <w:p w14:paraId="0D633A5E" w14:textId="32C2EDFC" w:rsidR="00FE4AB3" w:rsidRDefault="00FE4AB3" w:rsidP="00FE4AB3">
      <w:pPr>
        <w:autoSpaceDE w:val="0"/>
        <w:autoSpaceDN w:val="0"/>
        <w:adjustRightInd w:val="0"/>
        <w:rPr>
          <w:ins w:id="986" w:author="Dana Holečková" w:date="2023-04-19T11:32:00Z"/>
          <w:rFonts w:ascii="Calibri" w:hAnsi="Calibri" w:cs="Calibri"/>
          <w:sz w:val="22"/>
        </w:rPr>
      </w:pPr>
    </w:p>
    <w:p w14:paraId="7B309B1C" w14:textId="13BAD979" w:rsidR="00FE4AB3" w:rsidRDefault="00FE4AB3" w:rsidP="00FE4AB3">
      <w:pPr>
        <w:autoSpaceDE w:val="0"/>
        <w:autoSpaceDN w:val="0"/>
        <w:adjustRightInd w:val="0"/>
        <w:rPr>
          <w:ins w:id="987" w:author="Dana Holečková" w:date="2023-04-19T11:32:00Z"/>
          <w:rFonts w:ascii="Calibri" w:hAnsi="Calibri" w:cs="Calibri"/>
          <w:sz w:val="22"/>
        </w:rPr>
      </w:pPr>
    </w:p>
    <w:p w14:paraId="0235A3FE" w14:textId="77777777" w:rsidR="00FE4AB3" w:rsidRDefault="00FE4AB3" w:rsidP="00FE4AB3">
      <w:pPr>
        <w:autoSpaceDE w:val="0"/>
        <w:autoSpaceDN w:val="0"/>
        <w:adjustRightInd w:val="0"/>
        <w:rPr>
          <w:ins w:id="988" w:author="Dana Holečková" w:date="2023-04-19T11:32:00Z"/>
          <w:rFonts w:ascii="Calibri" w:hAnsi="Calibri" w:cs="Calibri"/>
          <w:sz w:val="22"/>
        </w:rPr>
      </w:pPr>
    </w:p>
    <w:p w14:paraId="3C79478E" w14:textId="77777777" w:rsidR="00FE4AB3" w:rsidRPr="00FE4AB3" w:rsidRDefault="00FE4AB3">
      <w:pPr>
        <w:autoSpaceDE w:val="0"/>
        <w:autoSpaceDN w:val="0"/>
        <w:adjustRightInd w:val="0"/>
        <w:rPr>
          <w:ins w:id="989" w:author="Dana Holečková" w:date="2023-04-19T11:31:00Z"/>
          <w:rFonts w:ascii="Calibri" w:hAnsi="Calibri" w:cs="Calibri"/>
          <w:sz w:val="22"/>
          <w:rPrChange w:id="990" w:author="Dana Holečková" w:date="2023-04-19T11:32:00Z">
            <w:rPr>
              <w:ins w:id="991" w:author="Dana Holečková" w:date="2023-04-19T11:31:00Z"/>
            </w:rPr>
          </w:rPrChange>
        </w:rPr>
        <w:pPrChange w:id="992" w:author="Dana Holečková" w:date="2023-04-19T11:32:00Z">
          <w:pPr>
            <w:pStyle w:val="Odstavecseseznamem"/>
            <w:numPr>
              <w:ilvl w:val="0"/>
              <w:numId w:val="28"/>
            </w:numPr>
            <w:autoSpaceDE w:val="0"/>
            <w:autoSpaceDN w:val="0"/>
            <w:adjustRightInd w:val="0"/>
            <w:ind w:left="720" w:hanging="360"/>
          </w:pPr>
        </w:pPrChange>
      </w:pPr>
    </w:p>
    <w:p w14:paraId="28B1F92C" w14:textId="22B5E48F" w:rsidR="00FE4AB3" w:rsidRPr="006375AD" w:rsidRDefault="00FE4AB3">
      <w:pPr>
        <w:pStyle w:val="Odstavecseseznamem"/>
        <w:numPr>
          <w:ilvl w:val="0"/>
          <w:numId w:val="6"/>
        </w:numPr>
        <w:autoSpaceDE w:val="0"/>
        <w:autoSpaceDN w:val="0"/>
        <w:adjustRightInd w:val="0"/>
        <w:rPr>
          <w:ins w:id="993" w:author="Dana Holečková" w:date="2023-04-19T11:31:00Z"/>
          <w:rFonts w:ascii="Calibri" w:hAnsi="Calibri" w:cs="Calibri"/>
          <w:sz w:val="22"/>
          <w:rPrChange w:id="994" w:author="Dana Holečková" w:date="2023-04-19T11:36:00Z">
            <w:rPr>
              <w:ins w:id="995" w:author="Dana Holečková" w:date="2023-04-19T11:31:00Z"/>
            </w:rPr>
          </w:rPrChange>
        </w:rPr>
        <w:pPrChange w:id="996" w:author="Dana Holečková" w:date="2023-04-19T11:36:00Z">
          <w:pPr>
            <w:pStyle w:val="Odstavecseseznamem"/>
            <w:numPr>
              <w:ilvl w:val="0"/>
              <w:numId w:val="28"/>
            </w:numPr>
            <w:autoSpaceDE w:val="0"/>
            <w:autoSpaceDN w:val="0"/>
            <w:adjustRightInd w:val="0"/>
            <w:ind w:left="720" w:hanging="360"/>
          </w:pPr>
        </w:pPrChange>
      </w:pPr>
      <w:ins w:id="997" w:author="Dana Holečková" w:date="2023-04-19T11:31:00Z">
        <w:r w:rsidRPr="006375AD">
          <w:rPr>
            <w:rFonts w:ascii="Calibri" w:hAnsi="Calibri" w:cs="Calibri"/>
            <w:sz w:val="22"/>
            <w:rPrChange w:id="998" w:author="Dana Holečková" w:date="2023-04-19T11:36:00Z">
              <w:rPr/>
            </w:rPrChange>
          </w:rPr>
          <w:t>Smluvní strany se zavazují spolupůsobit jako osoba povinná v souladu se zákonem č. 320/2001 Sb., o finanční kontrole ve veřejné správě a o změně některých zákonů (zákon o finanční kontrole), ve znění pozdějších předpisů.</w:t>
        </w:r>
      </w:ins>
    </w:p>
    <w:p w14:paraId="4EB0CBD9" w14:textId="77777777" w:rsidR="00FE4AB3" w:rsidRPr="00877F9F" w:rsidRDefault="00FE4AB3">
      <w:pPr>
        <w:pStyle w:val="Odstavecseseznamem"/>
        <w:widowControl w:val="0"/>
        <w:numPr>
          <w:ilvl w:val="0"/>
          <w:numId w:val="6"/>
        </w:numPr>
        <w:suppressAutoHyphens/>
        <w:autoSpaceDE w:val="0"/>
        <w:autoSpaceDN w:val="0"/>
        <w:adjustRightInd w:val="0"/>
        <w:rPr>
          <w:ins w:id="999" w:author="Dana Holečková" w:date="2023-04-19T11:31:00Z"/>
          <w:rFonts w:ascii="Calibri" w:hAnsi="Calibri"/>
          <w:b/>
          <w:color w:val="000000"/>
          <w:sz w:val="22"/>
        </w:rPr>
        <w:pPrChange w:id="1000" w:author="Dana Holečková" w:date="2023-04-19T11:36:00Z">
          <w:pPr>
            <w:pStyle w:val="Odstavecseseznamem"/>
            <w:widowControl w:val="0"/>
            <w:numPr>
              <w:ilvl w:val="0"/>
              <w:numId w:val="28"/>
            </w:numPr>
            <w:suppressAutoHyphens/>
            <w:autoSpaceDE w:val="0"/>
            <w:autoSpaceDN w:val="0"/>
            <w:adjustRightInd w:val="0"/>
            <w:ind w:left="720" w:hanging="360"/>
          </w:pPr>
        </w:pPrChange>
      </w:pPr>
      <w:ins w:id="1001" w:author="Dana Holečková" w:date="2023-04-19T11:31:00Z">
        <w:r w:rsidRPr="00E97C2F">
          <w:rPr>
            <w:rFonts w:ascii="Calibri" w:hAnsi="Calibri" w:cs="Calibri"/>
            <w:sz w:val="22"/>
          </w:rPr>
          <w:t>Smlouvu je možno měnit či doplňovat výhradně písemnými číslovanými dodatky.</w:t>
        </w:r>
      </w:ins>
    </w:p>
    <w:p w14:paraId="6F892CE1" w14:textId="77777777" w:rsidR="00FE4AB3" w:rsidRDefault="00FE4AB3">
      <w:pPr>
        <w:pStyle w:val="Odstavecseseznamem"/>
        <w:numPr>
          <w:ilvl w:val="0"/>
          <w:numId w:val="6"/>
        </w:numPr>
        <w:autoSpaceDE w:val="0"/>
        <w:autoSpaceDN w:val="0"/>
        <w:adjustRightInd w:val="0"/>
        <w:rPr>
          <w:ins w:id="1002" w:author="Dana Holečková" w:date="2023-04-19T11:31:00Z"/>
          <w:rFonts w:ascii="Calibri" w:hAnsi="Calibri" w:cs="Calibri"/>
          <w:color w:val="000000"/>
          <w:sz w:val="22"/>
        </w:rPr>
        <w:pPrChange w:id="1003" w:author="Dana Holečková" w:date="2023-04-19T11:36:00Z">
          <w:pPr>
            <w:pStyle w:val="Odstavecseseznamem"/>
            <w:numPr>
              <w:ilvl w:val="0"/>
              <w:numId w:val="28"/>
            </w:numPr>
            <w:autoSpaceDE w:val="0"/>
            <w:autoSpaceDN w:val="0"/>
            <w:adjustRightInd w:val="0"/>
            <w:ind w:left="720" w:hanging="360"/>
          </w:pPr>
        </w:pPrChange>
      </w:pPr>
      <w:ins w:id="1004" w:author="Dana Holečková" w:date="2023-04-19T11:31:00Z">
        <w:r w:rsidRPr="00877F9F">
          <w:rPr>
            <w:rFonts w:ascii="Calibri" w:hAnsi="Calibri" w:cs="Calibri"/>
            <w:color w:val="000000"/>
            <w:sz w:val="22"/>
          </w:rPr>
          <w:t>Smluvní strany prohlašují, že tuto smlouvu uzavřely podle své pravé a svobodné vůle prosté omylů,</w:t>
        </w:r>
        <w:r w:rsidRPr="00E97C2F">
          <w:rPr>
            <w:rFonts w:ascii="Calibri" w:hAnsi="Calibri" w:cs="Calibri"/>
            <w:color w:val="000000"/>
            <w:sz w:val="22"/>
          </w:rPr>
          <w:t xml:space="preserve"> nikoliv v tísni a že vzájemné plnění dle této smlouvy není v hrubém nepoměru. Smlouva je pro obě smluvní strany určitá a srozumitelná.</w:t>
        </w:r>
      </w:ins>
    </w:p>
    <w:p w14:paraId="7C8BA6E6" w14:textId="77777777" w:rsidR="00FE4AB3" w:rsidRPr="004436E5" w:rsidRDefault="00FE4AB3">
      <w:pPr>
        <w:pStyle w:val="Odstavecseseznamem"/>
        <w:numPr>
          <w:ilvl w:val="0"/>
          <w:numId w:val="6"/>
        </w:numPr>
        <w:autoSpaceDE w:val="0"/>
        <w:autoSpaceDN w:val="0"/>
        <w:adjustRightInd w:val="0"/>
        <w:rPr>
          <w:ins w:id="1005" w:author="Dana Holečková" w:date="2023-04-19T11:31:00Z"/>
          <w:rFonts w:ascii="Calibri" w:hAnsi="Calibri" w:cs="Calibri"/>
          <w:color w:val="000000"/>
          <w:sz w:val="22"/>
        </w:rPr>
        <w:pPrChange w:id="1006" w:author="Dana Holečková" w:date="2023-04-19T11:36:00Z">
          <w:pPr>
            <w:pStyle w:val="Odstavecseseznamem"/>
            <w:numPr>
              <w:ilvl w:val="0"/>
              <w:numId w:val="28"/>
            </w:numPr>
            <w:autoSpaceDE w:val="0"/>
            <w:autoSpaceDN w:val="0"/>
            <w:adjustRightInd w:val="0"/>
            <w:ind w:left="720" w:hanging="360"/>
          </w:pPr>
        </w:pPrChange>
      </w:pPr>
      <w:ins w:id="1007" w:author="Dana Holečková" w:date="2023-04-19T11:31:00Z">
        <w:r w:rsidRPr="004436E5">
          <w:rPr>
            <w:rFonts w:ascii="Calibri" w:hAnsi="Calibri" w:cs="Calibri"/>
            <w:color w:val="000000"/>
            <w:sz w:val="22"/>
          </w:rPr>
          <w:t>Informace k ochraně osobních údajů jsou ze strany NPÚ uveřejněny na webových stránkách</w:t>
        </w:r>
      </w:ins>
    </w:p>
    <w:p w14:paraId="148ECCCE" w14:textId="77777777" w:rsidR="00FE4AB3" w:rsidRDefault="00FE4AB3" w:rsidP="00FE4AB3">
      <w:pPr>
        <w:pStyle w:val="Odstavecseseznamem"/>
        <w:widowControl w:val="0"/>
        <w:numPr>
          <w:ilvl w:val="0"/>
          <w:numId w:val="0"/>
        </w:numPr>
        <w:suppressAutoHyphens/>
        <w:autoSpaceDE w:val="0"/>
        <w:autoSpaceDN w:val="0"/>
        <w:adjustRightInd w:val="0"/>
        <w:ind w:left="720"/>
        <w:rPr>
          <w:ins w:id="1008" w:author="Dana Holečková" w:date="2023-04-19T11:31:00Z"/>
          <w:rFonts w:ascii="Calibri" w:hAnsi="Calibri" w:cs="Calibri"/>
          <w:color w:val="000000"/>
          <w:sz w:val="22"/>
        </w:rPr>
      </w:pPr>
      <w:ins w:id="1009" w:author="Dana Holečková" w:date="2023-04-19T11:31:00Z">
        <w:r>
          <w:rPr>
            <w:rFonts w:ascii="Calibri" w:hAnsi="Calibri" w:cs="Calibri"/>
            <w:color w:val="0000FF"/>
            <w:sz w:val="22"/>
          </w:rPr>
          <w:t xml:space="preserve">www.npu.cz </w:t>
        </w:r>
        <w:r>
          <w:rPr>
            <w:rFonts w:ascii="Calibri" w:hAnsi="Calibri" w:cs="Calibri"/>
            <w:color w:val="000000"/>
            <w:sz w:val="22"/>
          </w:rPr>
          <w:t>v sekci „Ochrana osobních údajů“.</w:t>
        </w:r>
      </w:ins>
    </w:p>
    <w:p w14:paraId="0D84C50C" w14:textId="77777777" w:rsidR="00FE4AB3" w:rsidRDefault="00FE4AB3" w:rsidP="00FE4AB3">
      <w:pPr>
        <w:widowControl w:val="0"/>
        <w:suppressAutoHyphens/>
        <w:autoSpaceDE w:val="0"/>
        <w:autoSpaceDN w:val="0"/>
        <w:adjustRightInd w:val="0"/>
        <w:ind w:left="567" w:hanging="567"/>
        <w:rPr>
          <w:ins w:id="1010" w:author="Dana Holečková" w:date="2023-04-19T11:28:00Z"/>
          <w:rFonts w:ascii="Calibri" w:hAnsi="Calibri" w:cs="Calibri"/>
          <w:sz w:val="22"/>
        </w:rPr>
      </w:pPr>
    </w:p>
    <w:p w14:paraId="48DF3126" w14:textId="4DCF58D9" w:rsidR="00811F4F" w:rsidRPr="00811F4F" w:rsidDel="00FE4AB3" w:rsidRDefault="00811F4F">
      <w:pPr>
        <w:pStyle w:val="Odstavecseseznamem"/>
        <w:numPr>
          <w:ilvl w:val="0"/>
          <w:numId w:val="27"/>
        </w:numPr>
        <w:autoSpaceDE w:val="0"/>
        <w:autoSpaceDN w:val="0"/>
        <w:adjustRightInd w:val="0"/>
        <w:rPr>
          <w:ins w:id="1011" w:author="Pavla Kořánová [2]" w:date="2023-03-23T11:19:00Z"/>
          <w:del w:id="1012" w:author="Dana Holečková" w:date="2023-04-19T11:27:00Z"/>
          <w:rFonts w:ascii="Calibri" w:hAnsi="Calibri" w:cs="Calibri"/>
          <w:sz w:val="22"/>
        </w:rPr>
        <w:pPrChange w:id="1013" w:author="Pavla Kořánová [2]" w:date="2023-03-23T11:19:00Z">
          <w:pPr>
            <w:pStyle w:val="Odstavecseseznamem"/>
            <w:numPr>
              <w:ilvl w:val="0"/>
              <w:numId w:val="3"/>
            </w:numPr>
            <w:autoSpaceDE w:val="0"/>
            <w:autoSpaceDN w:val="0"/>
            <w:adjustRightInd w:val="0"/>
            <w:ind w:left="720" w:hanging="360"/>
          </w:pPr>
        </w:pPrChange>
      </w:pPr>
      <w:ins w:id="1014" w:author="Pavla Kořánová [2]" w:date="2023-03-23T11:19:00Z">
        <w:del w:id="1015" w:author="Dana Holečková" w:date="2023-04-19T11:27:00Z">
          <w:r w:rsidRPr="00811F4F" w:rsidDel="00FE4AB3">
            <w:rPr>
              <w:rFonts w:ascii="Calibri" w:hAnsi="Calibri" w:cs="Calibri"/>
              <w:sz w:val="22"/>
              <w:rPrChange w:id="1016" w:author="Pavla Kořánová [2]" w:date="2023-03-23T11:20:00Z">
                <w:rPr/>
              </w:rPrChange>
            </w:rPr>
            <w:delText>Odstoupení od smlouvy je možné za podmínek stanovených zákonem či touto smlouvou. Odstoupení</w:delText>
          </w:r>
          <w:r w:rsidRPr="00811F4F" w:rsidDel="00FE4AB3">
            <w:rPr>
              <w:rFonts w:ascii="Calibri" w:hAnsi="Calibri" w:cs="Calibri"/>
              <w:sz w:val="22"/>
            </w:rPr>
            <w:delText xml:space="preserve"> od smlouvy je platné a účinné okamžikem doručení projevu vůle směřujícího k odstoupení od smlouvy</w:delText>
          </w:r>
        </w:del>
      </w:ins>
      <w:ins w:id="1017" w:author="Pavla Kořánová [2]" w:date="2023-03-23T11:20:00Z">
        <w:del w:id="1018" w:author="Dana Holečková" w:date="2023-04-19T11:27:00Z">
          <w:r w:rsidRPr="00811F4F" w:rsidDel="00FE4AB3">
            <w:rPr>
              <w:rFonts w:ascii="Calibri" w:hAnsi="Calibri" w:cs="Calibri"/>
              <w:sz w:val="22"/>
            </w:rPr>
            <w:delText xml:space="preserve"> </w:delText>
          </w:r>
        </w:del>
      </w:ins>
      <w:ins w:id="1019" w:author="Pavla Kořánová [2]" w:date="2023-03-23T11:19:00Z">
        <w:del w:id="1020" w:author="Dana Holečková" w:date="2023-04-19T11:27:00Z">
          <w:r w:rsidRPr="00811F4F" w:rsidDel="00FE4AB3">
            <w:rPr>
              <w:rFonts w:ascii="Calibri" w:hAnsi="Calibri" w:cs="Calibri"/>
              <w:sz w:val="22"/>
            </w:rPr>
            <w:delText>druhé smluvní straně.</w:delText>
          </w:r>
        </w:del>
      </w:ins>
    </w:p>
    <w:p w14:paraId="3F759D89" w14:textId="333B5BB5" w:rsidR="00811F4F" w:rsidRPr="00811F4F" w:rsidDel="00FE4AB3" w:rsidRDefault="00811F4F">
      <w:pPr>
        <w:pStyle w:val="Odstavecseseznamem"/>
        <w:numPr>
          <w:ilvl w:val="0"/>
          <w:numId w:val="27"/>
        </w:numPr>
        <w:autoSpaceDE w:val="0"/>
        <w:autoSpaceDN w:val="0"/>
        <w:adjustRightInd w:val="0"/>
        <w:rPr>
          <w:ins w:id="1021" w:author="Pavla Kořánová [2]" w:date="2023-03-23T11:19:00Z"/>
          <w:del w:id="1022" w:author="Dana Holečková" w:date="2023-04-19T11:27:00Z"/>
          <w:rFonts w:ascii="Calibri" w:hAnsi="Calibri" w:cs="Calibri"/>
          <w:sz w:val="22"/>
        </w:rPr>
        <w:pPrChange w:id="1023" w:author="Pavla Kořánová [2]" w:date="2023-03-23T11:19:00Z">
          <w:pPr>
            <w:pStyle w:val="Odstavecseseznamem"/>
            <w:numPr>
              <w:ilvl w:val="0"/>
              <w:numId w:val="3"/>
            </w:numPr>
            <w:autoSpaceDE w:val="0"/>
            <w:autoSpaceDN w:val="0"/>
            <w:adjustRightInd w:val="0"/>
            <w:ind w:left="720" w:hanging="360"/>
          </w:pPr>
        </w:pPrChange>
      </w:pPr>
      <w:ins w:id="1024" w:author="Pavla Kořánová [2]" w:date="2023-03-23T11:19:00Z">
        <w:del w:id="1025" w:author="Dana Holečková" w:date="2023-04-19T11:27:00Z">
          <w:r w:rsidRPr="00811F4F" w:rsidDel="00FE4AB3">
            <w:rPr>
              <w:rFonts w:ascii="Calibri" w:hAnsi="Calibri" w:cs="Calibri"/>
              <w:sz w:val="22"/>
            </w:rPr>
            <w:delText>Objednatel je od smlouvy kromě jiných ve smlouvě sjednaných důvodů oprávněn odstoupit při</w:delText>
          </w:r>
        </w:del>
      </w:ins>
      <w:ins w:id="1026" w:author="Pavla Kořánová [2]" w:date="2023-03-23T11:20:00Z">
        <w:del w:id="1027" w:author="Dana Holečková" w:date="2023-04-19T11:27:00Z">
          <w:r w:rsidRPr="00811F4F" w:rsidDel="00FE4AB3">
            <w:rPr>
              <w:rFonts w:ascii="Calibri" w:hAnsi="Calibri" w:cs="Calibri"/>
              <w:sz w:val="22"/>
            </w:rPr>
            <w:delText xml:space="preserve"> </w:delText>
          </w:r>
        </w:del>
      </w:ins>
      <w:ins w:id="1028" w:author="Pavla Kořánová [2]" w:date="2023-03-23T11:19:00Z">
        <w:del w:id="1029" w:author="Dana Holečková" w:date="2023-04-19T11:27:00Z">
          <w:r w:rsidRPr="00811F4F" w:rsidDel="00FE4AB3">
            <w:rPr>
              <w:rFonts w:ascii="Calibri" w:hAnsi="Calibri" w:cs="Calibri"/>
              <w:sz w:val="22"/>
            </w:rPr>
            <w:delText>podstatném porušení smlouvy zhotovitelem, a to zejména při:</w:delText>
          </w:r>
        </w:del>
      </w:ins>
    </w:p>
    <w:p w14:paraId="1E29684A" w14:textId="5837A317" w:rsidR="00811F4F" w:rsidRPr="00811F4F" w:rsidDel="00FE4AB3" w:rsidRDefault="00811F4F">
      <w:pPr>
        <w:pStyle w:val="Odstavecseseznamem"/>
        <w:numPr>
          <w:ilvl w:val="0"/>
          <w:numId w:val="0"/>
        </w:numPr>
        <w:autoSpaceDE w:val="0"/>
        <w:autoSpaceDN w:val="0"/>
        <w:adjustRightInd w:val="0"/>
        <w:ind w:left="720"/>
        <w:rPr>
          <w:ins w:id="1030" w:author="Pavla Kořánová [2]" w:date="2023-03-23T11:19:00Z"/>
          <w:del w:id="1031" w:author="Dana Holečková" w:date="2023-04-19T11:27:00Z"/>
          <w:rFonts w:ascii="Calibri" w:hAnsi="Calibri" w:cs="Calibri"/>
          <w:sz w:val="22"/>
        </w:rPr>
        <w:pPrChange w:id="1032" w:author="Pavla Kořánová [2]" w:date="2023-03-23T11:20:00Z">
          <w:pPr>
            <w:pStyle w:val="Odstavecseseznamem"/>
            <w:numPr>
              <w:ilvl w:val="0"/>
              <w:numId w:val="3"/>
            </w:numPr>
            <w:autoSpaceDE w:val="0"/>
            <w:autoSpaceDN w:val="0"/>
            <w:adjustRightInd w:val="0"/>
            <w:ind w:left="720" w:hanging="360"/>
          </w:pPr>
        </w:pPrChange>
      </w:pPr>
      <w:ins w:id="1033" w:author="Pavla Kořánová [2]" w:date="2023-03-23T11:19:00Z">
        <w:del w:id="1034" w:author="Dana Holečková" w:date="2023-04-19T11:27:00Z">
          <w:r w:rsidRPr="00811F4F" w:rsidDel="00FE4AB3">
            <w:rPr>
              <w:rFonts w:ascii="Calibri" w:hAnsi="Calibri" w:cs="Calibri"/>
              <w:sz w:val="22"/>
            </w:rPr>
            <w:delText>a. prodlení s prováděním díla či jeho části dle čl. II. odst. 1 písm. b) smlouvy o dobu delší než 30 dní,</w:delText>
          </w:r>
        </w:del>
      </w:ins>
    </w:p>
    <w:p w14:paraId="109C7A5D" w14:textId="1EAFFB6E" w:rsidR="00811F4F" w:rsidRPr="00811F4F" w:rsidDel="00FE4AB3" w:rsidRDefault="00811F4F">
      <w:pPr>
        <w:pStyle w:val="Odstavecseseznamem"/>
        <w:numPr>
          <w:ilvl w:val="0"/>
          <w:numId w:val="0"/>
        </w:numPr>
        <w:autoSpaceDE w:val="0"/>
        <w:autoSpaceDN w:val="0"/>
        <w:adjustRightInd w:val="0"/>
        <w:ind w:left="720"/>
        <w:rPr>
          <w:ins w:id="1035" w:author="Pavla Kořánová [2]" w:date="2023-03-23T11:19:00Z"/>
          <w:del w:id="1036" w:author="Dana Holečková" w:date="2023-04-19T11:27:00Z"/>
          <w:rFonts w:ascii="Calibri" w:hAnsi="Calibri" w:cs="Calibri"/>
          <w:sz w:val="22"/>
        </w:rPr>
        <w:pPrChange w:id="1037" w:author="Pavla Kořánová [2]" w:date="2023-03-23T11:20:00Z">
          <w:pPr>
            <w:pStyle w:val="Odstavecseseznamem"/>
            <w:numPr>
              <w:ilvl w:val="0"/>
              <w:numId w:val="3"/>
            </w:numPr>
            <w:autoSpaceDE w:val="0"/>
            <w:autoSpaceDN w:val="0"/>
            <w:adjustRightInd w:val="0"/>
            <w:ind w:left="720" w:hanging="360"/>
          </w:pPr>
        </w:pPrChange>
      </w:pPr>
      <w:ins w:id="1038" w:author="Pavla Kořánová [2]" w:date="2023-03-23T11:19:00Z">
        <w:del w:id="1039" w:author="Dana Holečková" w:date="2023-04-19T11:27:00Z">
          <w:r w:rsidRPr="00811F4F" w:rsidDel="00FE4AB3">
            <w:rPr>
              <w:rFonts w:ascii="Calibri" w:hAnsi="Calibri" w:cs="Calibri"/>
              <w:sz w:val="22"/>
            </w:rPr>
            <w:delText>b. zjištění závažných nedostatků či chyb významně snižující kvalitu nebo hodnotu díla, jakož i jiná</w:delText>
          </w:r>
        </w:del>
      </w:ins>
      <w:ins w:id="1040" w:author="Pavla Kořánová [2]" w:date="2023-03-23T11:20:00Z">
        <w:del w:id="1041" w:author="Dana Holečková" w:date="2023-04-19T11:27:00Z">
          <w:r w:rsidR="00E97C2F" w:rsidDel="00FE4AB3">
            <w:rPr>
              <w:rFonts w:ascii="Calibri" w:hAnsi="Calibri" w:cs="Calibri"/>
              <w:sz w:val="22"/>
            </w:rPr>
            <w:delText xml:space="preserve"> </w:delText>
          </w:r>
        </w:del>
      </w:ins>
      <w:ins w:id="1042" w:author="Pavla Kořánová [2]" w:date="2023-03-23T11:19:00Z">
        <w:del w:id="1043" w:author="Dana Holečková" w:date="2023-04-19T11:27:00Z">
          <w:r w:rsidRPr="00811F4F" w:rsidDel="00FE4AB3">
            <w:rPr>
              <w:rFonts w:ascii="Calibri" w:hAnsi="Calibri" w:cs="Calibri"/>
              <w:sz w:val="22"/>
            </w:rPr>
            <w:delText>závažná porušení smlouvy, v</w:delText>
          </w:r>
        </w:del>
      </w:ins>
      <w:ins w:id="1044" w:author="Pavla Kořánová [2]" w:date="2023-03-23T11:21:00Z">
        <w:del w:id="1045" w:author="Dana Holečková" w:date="2023-04-19T11:27:00Z">
          <w:r w:rsidR="00E97C2F" w:rsidDel="00FE4AB3">
            <w:rPr>
              <w:rFonts w:ascii="Calibri" w:hAnsi="Calibri" w:cs="Calibri"/>
              <w:sz w:val="22"/>
            </w:rPr>
            <w:delText> </w:delText>
          </w:r>
        </w:del>
      </w:ins>
      <w:ins w:id="1046" w:author="Pavla Kořánová [2]" w:date="2023-03-23T11:19:00Z">
        <w:del w:id="1047" w:author="Dana Holečková" w:date="2023-04-19T11:27:00Z">
          <w:r w:rsidRPr="00811F4F" w:rsidDel="00FE4AB3">
            <w:rPr>
              <w:rFonts w:ascii="Calibri" w:hAnsi="Calibri" w:cs="Calibri"/>
              <w:sz w:val="22"/>
            </w:rPr>
            <w:delText>důsledku</w:delText>
          </w:r>
        </w:del>
      </w:ins>
      <w:ins w:id="1048" w:author="Pavla Kořánová [2]" w:date="2023-03-23T11:21:00Z">
        <w:del w:id="1049" w:author="Dana Holečková" w:date="2023-04-19T11:27:00Z">
          <w:r w:rsidR="00E97C2F" w:rsidDel="00FE4AB3">
            <w:rPr>
              <w:rFonts w:ascii="Calibri" w:hAnsi="Calibri" w:cs="Calibri"/>
              <w:sz w:val="22"/>
            </w:rPr>
            <w:delText>,</w:delText>
          </w:r>
        </w:del>
      </w:ins>
      <w:ins w:id="1050" w:author="Pavla Kořánová [2]" w:date="2023-03-23T11:19:00Z">
        <w:del w:id="1051" w:author="Dana Holečková" w:date="2023-04-19T11:27:00Z">
          <w:r w:rsidRPr="00811F4F" w:rsidDel="00FE4AB3">
            <w:rPr>
              <w:rFonts w:ascii="Calibri" w:hAnsi="Calibri" w:cs="Calibri"/>
              <w:sz w:val="22"/>
            </w:rPr>
            <w:delText xml:space="preserve"> kterých bude nebo může být zhotovení díla co do termínů i</w:delText>
          </w:r>
        </w:del>
      </w:ins>
      <w:ins w:id="1052" w:author="Pavla Kořánová [2]" w:date="2023-03-23T11:20:00Z">
        <w:del w:id="1053" w:author="Dana Holečková" w:date="2023-04-19T11:27:00Z">
          <w:r w:rsidR="00E97C2F" w:rsidDel="00FE4AB3">
            <w:rPr>
              <w:rFonts w:ascii="Calibri" w:hAnsi="Calibri" w:cs="Calibri"/>
              <w:sz w:val="22"/>
            </w:rPr>
            <w:delText xml:space="preserve"> </w:delText>
          </w:r>
        </w:del>
      </w:ins>
      <w:ins w:id="1054" w:author="Pavla Kořánová [2]" w:date="2023-03-23T11:19:00Z">
        <w:del w:id="1055" w:author="Dana Holečková" w:date="2023-04-19T11:27:00Z">
          <w:r w:rsidRPr="00811F4F" w:rsidDel="00FE4AB3">
            <w:rPr>
              <w:rFonts w:ascii="Calibri" w:hAnsi="Calibri" w:cs="Calibri"/>
              <w:sz w:val="22"/>
            </w:rPr>
            <w:delText>kvality zásadně ohroženo.</w:delText>
          </w:r>
        </w:del>
      </w:ins>
    </w:p>
    <w:p w14:paraId="5E0F079E" w14:textId="604D5CA3" w:rsidR="00811F4F" w:rsidRPr="00811F4F" w:rsidDel="00FE4AB3" w:rsidRDefault="00811F4F">
      <w:pPr>
        <w:pStyle w:val="Odstavecseseznamem"/>
        <w:numPr>
          <w:ilvl w:val="0"/>
          <w:numId w:val="27"/>
        </w:numPr>
        <w:autoSpaceDE w:val="0"/>
        <w:autoSpaceDN w:val="0"/>
        <w:adjustRightInd w:val="0"/>
        <w:rPr>
          <w:ins w:id="1056" w:author="Pavla Kořánová [2]" w:date="2023-03-23T11:19:00Z"/>
          <w:del w:id="1057" w:author="Dana Holečková" w:date="2023-04-19T11:27:00Z"/>
          <w:rFonts w:ascii="Calibri" w:hAnsi="Calibri" w:cs="Calibri"/>
          <w:sz w:val="22"/>
        </w:rPr>
        <w:pPrChange w:id="1058" w:author="Pavla Kořánová [2]" w:date="2023-03-23T11:19:00Z">
          <w:pPr>
            <w:pStyle w:val="Odstavecseseznamem"/>
            <w:numPr>
              <w:ilvl w:val="0"/>
              <w:numId w:val="3"/>
            </w:numPr>
            <w:autoSpaceDE w:val="0"/>
            <w:autoSpaceDN w:val="0"/>
            <w:adjustRightInd w:val="0"/>
            <w:ind w:left="720" w:hanging="360"/>
          </w:pPr>
        </w:pPrChange>
      </w:pPr>
      <w:ins w:id="1059" w:author="Pavla Kořánová [2]" w:date="2023-03-23T11:19:00Z">
        <w:del w:id="1060" w:author="Dana Holečková" w:date="2023-04-19T11:27:00Z">
          <w:r w:rsidRPr="00811F4F" w:rsidDel="00FE4AB3">
            <w:rPr>
              <w:rFonts w:ascii="Calibri" w:hAnsi="Calibri" w:cs="Calibri"/>
              <w:sz w:val="22"/>
            </w:rPr>
            <w:delText>Zhotovitel má právo od smlouvy odstoupit v případě, že překážky na straně objednatele mu</w:delText>
          </w:r>
        </w:del>
      </w:ins>
    </w:p>
    <w:p w14:paraId="01A41D55" w14:textId="12E7C377" w:rsidR="00811F4F" w:rsidRPr="00811F4F" w:rsidDel="00FE4AB3" w:rsidRDefault="00811F4F">
      <w:pPr>
        <w:pStyle w:val="Odstavecseseznamem"/>
        <w:numPr>
          <w:ilvl w:val="0"/>
          <w:numId w:val="0"/>
        </w:numPr>
        <w:autoSpaceDE w:val="0"/>
        <w:autoSpaceDN w:val="0"/>
        <w:adjustRightInd w:val="0"/>
        <w:ind w:left="720"/>
        <w:rPr>
          <w:ins w:id="1061" w:author="Pavla Kořánová [2]" w:date="2023-03-23T11:19:00Z"/>
          <w:del w:id="1062" w:author="Dana Holečková" w:date="2023-04-19T11:27:00Z"/>
          <w:rFonts w:ascii="Calibri" w:hAnsi="Calibri" w:cs="Calibri"/>
          <w:sz w:val="22"/>
        </w:rPr>
        <w:pPrChange w:id="1063" w:author="Pavla Kořánová [2]" w:date="2023-03-23T11:21:00Z">
          <w:pPr>
            <w:pStyle w:val="Odstavecseseznamem"/>
            <w:numPr>
              <w:ilvl w:val="0"/>
              <w:numId w:val="3"/>
            </w:numPr>
            <w:autoSpaceDE w:val="0"/>
            <w:autoSpaceDN w:val="0"/>
            <w:adjustRightInd w:val="0"/>
            <w:ind w:left="720" w:hanging="360"/>
          </w:pPr>
        </w:pPrChange>
      </w:pPr>
      <w:ins w:id="1064" w:author="Pavla Kořánová [2]" w:date="2023-03-23T11:19:00Z">
        <w:del w:id="1065" w:author="Dana Holečková" w:date="2023-04-19T11:27:00Z">
          <w:r w:rsidRPr="00811F4F" w:rsidDel="00FE4AB3">
            <w:rPr>
              <w:rFonts w:ascii="Calibri" w:hAnsi="Calibri" w:cs="Calibri"/>
              <w:sz w:val="22"/>
            </w:rPr>
            <w:delText>dlouhodobě znemožňují řádné provádění díla.</w:delText>
          </w:r>
        </w:del>
      </w:ins>
    </w:p>
    <w:p w14:paraId="2115DC19" w14:textId="365D1D59" w:rsidR="00811F4F" w:rsidRPr="00E97C2F" w:rsidDel="00FE4AB3" w:rsidRDefault="00811F4F" w:rsidP="00D96E66">
      <w:pPr>
        <w:pStyle w:val="Odstavecseseznamem"/>
        <w:widowControl w:val="0"/>
        <w:numPr>
          <w:ilvl w:val="0"/>
          <w:numId w:val="27"/>
        </w:numPr>
        <w:suppressAutoHyphens/>
        <w:autoSpaceDE w:val="0"/>
        <w:autoSpaceDN w:val="0"/>
        <w:adjustRightInd w:val="0"/>
        <w:rPr>
          <w:ins w:id="1066" w:author="Pavla Kořánová [2]" w:date="2023-03-23T11:21:00Z"/>
          <w:del w:id="1067" w:author="Dana Holečková" w:date="2023-04-19T11:27:00Z"/>
          <w:rFonts w:ascii="Calibri" w:hAnsi="Calibri"/>
          <w:b/>
          <w:color w:val="000000"/>
          <w:sz w:val="22"/>
          <w:rPrChange w:id="1068" w:author="Pavla Kořánová [2]" w:date="2023-03-23T11:21:00Z">
            <w:rPr>
              <w:ins w:id="1069" w:author="Pavla Kořánová [2]" w:date="2023-03-23T11:21:00Z"/>
              <w:del w:id="1070" w:author="Dana Holečková" w:date="2023-04-19T11:27:00Z"/>
              <w:rFonts w:ascii="Calibri" w:hAnsi="Calibri" w:cs="Calibri"/>
              <w:sz w:val="22"/>
            </w:rPr>
          </w:rPrChange>
        </w:rPr>
      </w:pPr>
      <w:ins w:id="1071" w:author="Pavla Kořánová [2]" w:date="2023-03-23T11:19:00Z">
        <w:del w:id="1072" w:author="Dana Holečková" w:date="2023-04-19T11:27:00Z">
          <w:r w:rsidRPr="00E97C2F" w:rsidDel="00FE4AB3">
            <w:rPr>
              <w:rFonts w:ascii="Calibri" w:hAnsi="Calibri" w:cs="Calibri"/>
              <w:sz w:val="22"/>
            </w:rPr>
            <w:delText xml:space="preserve">Objednatel je smlouvu oprávněn vypovědět i bez udání důvodu, přičemž výpovědní lhůta činí </w:delText>
          </w:r>
          <w:r w:rsidRPr="00E97C2F" w:rsidDel="00FE4AB3">
            <w:rPr>
              <w:rFonts w:ascii="Calibri" w:hAnsi="Calibri" w:cs="Calibri"/>
              <w:sz w:val="22"/>
            </w:rPr>
            <w:lastRenderedPageBreak/>
            <w:delText>15 a</w:delText>
          </w:r>
        </w:del>
      </w:ins>
      <w:ins w:id="1073" w:author="Pavla Kořánová [2]" w:date="2023-03-23T11:21:00Z">
        <w:del w:id="1074" w:author="Dana Holečková" w:date="2023-04-19T11:27:00Z">
          <w:r w:rsidR="00E97C2F" w:rsidRPr="00E97C2F" w:rsidDel="00FE4AB3">
            <w:rPr>
              <w:rFonts w:ascii="Calibri" w:hAnsi="Calibri" w:cs="Calibri"/>
              <w:sz w:val="22"/>
            </w:rPr>
            <w:delText xml:space="preserve"> </w:delText>
          </w:r>
        </w:del>
      </w:ins>
      <w:ins w:id="1075" w:author="Pavla Kořánová [2]" w:date="2023-03-23T11:19:00Z">
        <w:del w:id="1076" w:author="Dana Holečková" w:date="2023-04-19T11:27:00Z">
          <w:r w:rsidRPr="00E97C2F" w:rsidDel="00FE4AB3">
            <w:rPr>
              <w:rFonts w:ascii="Calibri" w:hAnsi="Calibri" w:cs="Calibri"/>
              <w:sz w:val="22"/>
            </w:rPr>
            <w:delText>začíná běžet dnem po doručení písemné výpovědi druhé smluvní straně.</w:delText>
          </w:r>
        </w:del>
      </w:ins>
    </w:p>
    <w:p w14:paraId="326DEA66" w14:textId="092C57B8" w:rsidR="00E97C2F" w:rsidDel="006375AD" w:rsidRDefault="00E97C2F" w:rsidP="00E97C2F">
      <w:pPr>
        <w:widowControl w:val="0"/>
        <w:suppressAutoHyphens/>
        <w:autoSpaceDE w:val="0"/>
        <w:autoSpaceDN w:val="0"/>
        <w:adjustRightInd w:val="0"/>
        <w:rPr>
          <w:ins w:id="1077" w:author="Pavla Kořánová [2]" w:date="2023-03-23T11:21:00Z"/>
          <w:del w:id="1078" w:author="Dana Holečková" w:date="2023-04-19T11:36:00Z"/>
          <w:rFonts w:ascii="Calibri" w:hAnsi="Calibri"/>
          <w:b/>
          <w:color w:val="000000"/>
          <w:sz w:val="22"/>
        </w:rPr>
      </w:pPr>
    </w:p>
    <w:p w14:paraId="052DE931" w14:textId="6E67255F" w:rsidR="00E97C2F" w:rsidRPr="006375AD" w:rsidRDefault="00E97C2F">
      <w:pPr>
        <w:widowControl w:val="0"/>
        <w:suppressAutoHyphens/>
        <w:autoSpaceDE w:val="0"/>
        <w:autoSpaceDN w:val="0"/>
        <w:adjustRightInd w:val="0"/>
        <w:rPr>
          <w:ins w:id="1079" w:author="Dana Holečková" w:date="2023-04-19T11:30:00Z"/>
          <w:rFonts w:ascii="Calibri" w:hAnsi="Calibri"/>
          <w:b/>
          <w:color w:val="000000"/>
          <w:sz w:val="22"/>
          <w:rPrChange w:id="1080" w:author="Dana Holečková" w:date="2023-04-19T11:36:00Z">
            <w:rPr>
              <w:ins w:id="1081" w:author="Dana Holečková" w:date="2023-04-19T11:30:00Z"/>
            </w:rPr>
          </w:rPrChange>
        </w:rPr>
        <w:pPrChange w:id="1082" w:author="Dana Holečková" w:date="2023-04-19T11:36:00Z">
          <w:pPr>
            <w:pStyle w:val="Odstavecseseznamem"/>
            <w:widowControl w:val="0"/>
            <w:numPr>
              <w:ilvl w:val="0"/>
              <w:numId w:val="3"/>
            </w:numPr>
            <w:suppressAutoHyphens/>
            <w:autoSpaceDE w:val="0"/>
            <w:autoSpaceDN w:val="0"/>
            <w:adjustRightInd w:val="0"/>
            <w:ind w:left="720" w:hanging="360"/>
            <w:jc w:val="center"/>
          </w:pPr>
        </w:pPrChange>
      </w:pPr>
      <w:ins w:id="1083" w:author="Pavla Kořánová [2]" w:date="2023-03-23T11:22:00Z">
        <w:del w:id="1084" w:author="Dana Holečková" w:date="2023-04-19T11:36:00Z">
          <w:r w:rsidRPr="006375AD" w:rsidDel="006375AD">
            <w:rPr>
              <w:rFonts w:ascii="Calibri" w:hAnsi="Calibri"/>
              <w:b/>
              <w:color w:val="000000"/>
              <w:sz w:val="22"/>
              <w:rPrChange w:id="1085" w:author="Dana Holečková" w:date="2023-04-19T11:36:00Z">
                <w:rPr/>
              </w:rPrChange>
            </w:rPr>
            <w:delText>Ustanovení přechodná a závěrečná</w:delText>
          </w:r>
        </w:del>
      </w:ins>
    </w:p>
    <w:p w14:paraId="06119A76" w14:textId="77777777" w:rsidR="00FE4AB3" w:rsidRPr="00FE4AB3" w:rsidRDefault="00FE4AB3">
      <w:pPr>
        <w:widowControl w:val="0"/>
        <w:suppressAutoHyphens/>
        <w:autoSpaceDE w:val="0"/>
        <w:autoSpaceDN w:val="0"/>
        <w:adjustRightInd w:val="0"/>
        <w:rPr>
          <w:ins w:id="1086" w:author="Pavla Kořánová [2]" w:date="2023-03-23T11:22:00Z"/>
          <w:rFonts w:ascii="Calibri" w:hAnsi="Calibri"/>
          <w:b/>
          <w:color w:val="000000"/>
          <w:sz w:val="22"/>
          <w:rPrChange w:id="1087" w:author="Dana Holečková" w:date="2023-04-19T11:30:00Z">
            <w:rPr>
              <w:ins w:id="1088" w:author="Pavla Kořánová [2]" w:date="2023-03-23T11:22:00Z"/>
            </w:rPr>
          </w:rPrChange>
        </w:rPr>
        <w:pPrChange w:id="1089" w:author="Dana Holečková" w:date="2023-04-19T11:30:00Z">
          <w:pPr>
            <w:pStyle w:val="Odstavecseseznamem"/>
            <w:widowControl w:val="0"/>
            <w:numPr>
              <w:ilvl w:val="0"/>
              <w:numId w:val="3"/>
            </w:numPr>
            <w:suppressAutoHyphens/>
            <w:autoSpaceDE w:val="0"/>
            <w:autoSpaceDN w:val="0"/>
            <w:adjustRightInd w:val="0"/>
            <w:ind w:left="720" w:hanging="360"/>
            <w:jc w:val="center"/>
          </w:pPr>
        </w:pPrChange>
      </w:pPr>
    </w:p>
    <w:p w14:paraId="681207F9" w14:textId="6449BE81" w:rsidR="00E97C2F" w:rsidRPr="00E97C2F" w:rsidDel="00FE4AB3" w:rsidRDefault="00E97C2F">
      <w:pPr>
        <w:pStyle w:val="Odstavecseseznamem"/>
        <w:numPr>
          <w:ilvl w:val="0"/>
          <w:numId w:val="28"/>
        </w:numPr>
        <w:autoSpaceDE w:val="0"/>
        <w:autoSpaceDN w:val="0"/>
        <w:adjustRightInd w:val="0"/>
        <w:rPr>
          <w:ins w:id="1090" w:author="Pavla Kořánová [2]" w:date="2023-03-23T11:22:00Z"/>
          <w:del w:id="1091" w:author="Dana Holečková" w:date="2023-04-19T11:29:00Z"/>
          <w:rFonts w:ascii="Calibri" w:hAnsi="Calibri" w:cs="Calibri"/>
          <w:sz w:val="22"/>
        </w:rPr>
        <w:pPrChange w:id="1092" w:author="Pavla Kořánová [2]" w:date="2023-03-23T11:22:00Z">
          <w:pPr>
            <w:pStyle w:val="Odstavecseseznamem"/>
            <w:numPr>
              <w:ilvl w:val="0"/>
              <w:numId w:val="3"/>
            </w:numPr>
            <w:autoSpaceDE w:val="0"/>
            <w:autoSpaceDN w:val="0"/>
            <w:adjustRightInd w:val="0"/>
            <w:ind w:left="720" w:hanging="360"/>
          </w:pPr>
        </w:pPrChange>
      </w:pPr>
      <w:ins w:id="1093" w:author="Pavla Kořánová [2]" w:date="2023-03-23T11:22:00Z">
        <w:del w:id="1094" w:author="Dana Holečková" w:date="2023-04-19T11:29:00Z">
          <w:r w:rsidRPr="00E97C2F" w:rsidDel="00FE4AB3">
            <w:rPr>
              <w:rFonts w:ascii="Calibri" w:hAnsi="Calibri" w:cs="Calibri"/>
              <w:sz w:val="22"/>
              <w:rPrChange w:id="1095" w:author="Pavla Kořánová [2]" w:date="2023-03-23T11:22:00Z">
                <w:rPr/>
              </w:rPrChange>
            </w:rPr>
            <w:delText>Tato smlouva byla sepsána ve dvou vyhotoveních. Každá ze smluvních stran obdržela po jednom</w:delText>
          </w:r>
          <w:r w:rsidRPr="00E97C2F" w:rsidDel="00FE4AB3">
            <w:rPr>
              <w:rFonts w:ascii="Calibri" w:hAnsi="Calibri" w:cs="Calibri"/>
              <w:sz w:val="22"/>
            </w:rPr>
            <w:delText xml:space="preserve"> totožném vyhotovení.</w:delText>
          </w:r>
        </w:del>
      </w:ins>
    </w:p>
    <w:p w14:paraId="4300CE8D" w14:textId="6598F47A" w:rsidR="00E97C2F" w:rsidDel="00FE4AB3" w:rsidRDefault="00E97C2F">
      <w:pPr>
        <w:pStyle w:val="Odstavecseseznamem"/>
        <w:numPr>
          <w:ilvl w:val="0"/>
          <w:numId w:val="28"/>
        </w:numPr>
        <w:autoSpaceDE w:val="0"/>
        <w:autoSpaceDN w:val="0"/>
        <w:adjustRightInd w:val="0"/>
        <w:rPr>
          <w:ins w:id="1096" w:author="Pavla Kořánová [2]" w:date="2023-04-18T05:27:00Z"/>
          <w:del w:id="1097" w:author="Dana Holečková" w:date="2023-04-19T11:29:00Z"/>
          <w:rFonts w:ascii="Calibri" w:hAnsi="Calibri" w:cs="Calibri"/>
          <w:sz w:val="22"/>
        </w:rPr>
      </w:pPr>
      <w:ins w:id="1098" w:author="Pavla Kořánová [2]" w:date="2023-03-23T11:22:00Z">
        <w:del w:id="1099" w:author="Dana Holečková" w:date="2023-04-19T11:29:00Z">
          <w:r w:rsidRPr="00E97C2F" w:rsidDel="00FE4AB3">
            <w:rPr>
              <w:rFonts w:ascii="Calibri" w:hAnsi="Calibri" w:cs="Calibri"/>
              <w:sz w:val="22"/>
            </w:rPr>
            <w:delTex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objednatel. Smluvní strany berou na vědomí, že tato smlouva může být předmětem zveřejnění i dle jiných právních předpisů.</w:delText>
          </w:r>
        </w:del>
      </w:ins>
    </w:p>
    <w:p w14:paraId="031EFACB" w14:textId="37E7E7BA" w:rsidR="00772609" w:rsidDel="00FE4AB3" w:rsidRDefault="00772609" w:rsidP="00772609">
      <w:pPr>
        <w:autoSpaceDE w:val="0"/>
        <w:autoSpaceDN w:val="0"/>
        <w:adjustRightInd w:val="0"/>
        <w:rPr>
          <w:ins w:id="1100" w:author="Pavla Kořánová [2]" w:date="2023-04-18T05:27:00Z"/>
          <w:del w:id="1101" w:author="Dana Holečková" w:date="2023-04-19T11:29:00Z"/>
          <w:rFonts w:ascii="Calibri" w:hAnsi="Calibri" w:cs="Calibri"/>
          <w:sz w:val="22"/>
        </w:rPr>
      </w:pPr>
    </w:p>
    <w:p w14:paraId="61AC9C2D" w14:textId="56B1AAA1" w:rsidR="00772609" w:rsidDel="00FE4AB3" w:rsidRDefault="00772609" w:rsidP="00772609">
      <w:pPr>
        <w:autoSpaceDE w:val="0"/>
        <w:autoSpaceDN w:val="0"/>
        <w:adjustRightInd w:val="0"/>
        <w:rPr>
          <w:ins w:id="1102" w:author="Pavla Kořánová [2]" w:date="2023-04-18T05:27:00Z"/>
          <w:del w:id="1103" w:author="Dana Holečková" w:date="2023-04-19T11:29:00Z"/>
          <w:rFonts w:ascii="Calibri" w:hAnsi="Calibri" w:cs="Calibri"/>
          <w:sz w:val="22"/>
        </w:rPr>
      </w:pPr>
    </w:p>
    <w:p w14:paraId="6120ACD1" w14:textId="78EBB714" w:rsidR="00772609" w:rsidDel="00FE4AB3" w:rsidRDefault="00772609" w:rsidP="00772609">
      <w:pPr>
        <w:autoSpaceDE w:val="0"/>
        <w:autoSpaceDN w:val="0"/>
        <w:adjustRightInd w:val="0"/>
        <w:rPr>
          <w:ins w:id="1104" w:author="Pavla Kořánová [2]" w:date="2023-04-18T05:27:00Z"/>
          <w:del w:id="1105" w:author="Dana Holečková" w:date="2023-04-19T11:29:00Z"/>
          <w:rFonts w:ascii="Calibri" w:hAnsi="Calibri" w:cs="Calibri"/>
          <w:sz w:val="22"/>
        </w:rPr>
      </w:pPr>
    </w:p>
    <w:p w14:paraId="432E82D8" w14:textId="05DB7D3F" w:rsidR="00772609" w:rsidRPr="00772609" w:rsidDel="00FE4AB3" w:rsidRDefault="00772609">
      <w:pPr>
        <w:autoSpaceDE w:val="0"/>
        <w:autoSpaceDN w:val="0"/>
        <w:adjustRightInd w:val="0"/>
        <w:rPr>
          <w:ins w:id="1106" w:author="Pavla Kořánová [2]" w:date="2023-03-23T11:22:00Z"/>
          <w:del w:id="1107" w:author="Dana Holečková" w:date="2023-04-19T11:29:00Z"/>
          <w:rFonts w:ascii="Calibri" w:hAnsi="Calibri" w:cs="Calibri"/>
          <w:sz w:val="22"/>
          <w:rPrChange w:id="1108" w:author="Pavla Kořánová [2]" w:date="2023-04-18T05:27:00Z">
            <w:rPr>
              <w:ins w:id="1109" w:author="Pavla Kořánová [2]" w:date="2023-03-23T11:22:00Z"/>
              <w:del w:id="1110" w:author="Dana Holečková" w:date="2023-04-19T11:29:00Z"/>
            </w:rPr>
          </w:rPrChange>
        </w:rPr>
        <w:pPrChange w:id="1111" w:author="Pavla Kořánová [2]" w:date="2023-04-18T05:27:00Z">
          <w:pPr>
            <w:pStyle w:val="Odstavecseseznamem"/>
            <w:numPr>
              <w:ilvl w:val="0"/>
              <w:numId w:val="3"/>
            </w:numPr>
            <w:autoSpaceDE w:val="0"/>
            <w:autoSpaceDN w:val="0"/>
            <w:adjustRightInd w:val="0"/>
            <w:ind w:left="720" w:hanging="360"/>
          </w:pPr>
        </w:pPrChange>
      </w:pPr>
    </w:p>
    <w:p w14:paraId="2E740020" w14:textId="20479B0D" w:rsidR="00E97C2F" w:rsidRPr="00E97C2F" w:rsidDel="00FE4AB3" w:rsidRDefault="00E97C2F">
      <w:pPr>
        <w:pStyle w:val="Odstavecseseznamem"/>
        <w:numPr>
          <w:ilvl w:val="0"/>
          <w:numId w:val="28"/>
        </w:numPr>
        <w:autoSpaceDE w:val="0"/>
        <w:autoSpaceDN w:val="0"/>
        <w:adjustRightInd w:val="0"/>
        <w:rPr>
          <w:ins w:id="1112" w:author="Pavla Kořánová [2]" w:date="2023-03-23T11:22:00Z"/>
          <w:del w:id="1113" w:author="Dana Holečková" w:date="2023-04-19T11:29:00Z"/>
          <w:rFonts w:ascii="Calibri" w:hAnsi="Calibri" w:cs="Calibri"/>
          <w:sz w:val="22"/>
        </w:rPr>
        <w:pPrChange w:id="1114" w:author="Pavla Kořánová [2]" w:date="2023-03-23T11:22:00Z">
          <w:pPr>
            <w:pStyle w:val="Odstavecseseznamem"/>
            <w:numPr>
              <w:ilvl w:val="0"/>
              <w:numId w:val="3"/>
            </w:numPr>
            <w:autoSpaceDE w:val="0"/>
            <w:autoSpaceDN w:val="0"/>
            <w:adjustRightInd w:val="0"/>
            <w:ind w:left="720" w:hanging="360"/>
          </w:pPr>
        </w:pPrChange>
      </w:pPr>
      <w:ins w:id="1115" w:author="Pavla Kořánová [2]" w:date="2023-03-23T11:22:00Z">
        <w:del w:id="1116" w:author="Dana Holečková" w:date="2023-04-19T11:29:00Z">
          <w:r w:rsidRPr="00E97C2F" w:rsidDel="00FE4AB3">
            <w:rPr>
              <w:rFonts w:ascii="Calibri" w:hAnsi="Calibri" w:cs="Calibri"/>
              <w:sz w:val="22"/>
            </w:rPr>
            <w:delText>Smluvní strany se zavazují spolupůsobit jako osoba povinná v souladu se zákonem č. 320/2001 Sb., o finanční kontrole ve veřejné správě a o změně některých zákonů (zákon o finanční kontrole), ve znění pozdějších předpisů.</w:delText>
          </w:r>
        </w:del>
      </w:ins>
    </w:p>
    <w:p w14:paraId="51B49896" w14:textId="7708B351" w:rsidR="00E97C2F" w:rsidRPr="00E97C2F" w:rsidDel="00FE4AB3" w:rsidRDefault="00E97C2F" w:rsidP="00E97C2F">
      <w:pPr>
        <w:pStyle w:val="Odstavecseseznamem"/>
        <w:widowControl w:val="0"/>
        <w:numPr>
          <w:ilvl w:val="0"/>
          <w:numId w:val="28"/>
        </w:numPr>
        <w:suppressAutoHyphens/>
        <w:autoSpaceDE w:val="0"/>
        <w:autoSpaceDN w:val="0"/>
        <w:adjustRightInd w:val="0"/>
        <w:rPr>
          <w:ins w:id="1117" w:author="Pavla Kořánová [2]" w:date="2023-03-23T11:23:00Z"/>
          <w:del w:id="1118" w:author="Dana Holečková" w:date="2023-04-19T11:29:00Z"/>
          <w:rFonts w:ascii="Calibri" w:hAnsi="Calibri"/>
          <w:b/>
          <w:color w:val="000000"/>
          <w:sz w:val="22"/>
          <w:rPrChange w:id="1119" w:author="Pavla Kořánová [2]" w:date="2023-03-23T11:23:00Z">
            <w:rPr>
              <w:ins w:id="1120" w:author="Pavla Kořánová [2]" w:date="2023-03-23T11:23:00Z"/>
              <w:del w:id="1121" w:author="Dana Holečková" w:date="2023-04-19T11:29:00Z"/>
              <w:rFonts w:ascii="Calibri" w:hAnsi="Calibri" w:cs="Calibri"/>
              <w:sz w:val="22"/>
            </w:rPr>
          </w:rPrChange>
        </w:rPr>
      </w:pPr>
      <w:ins w:id="1122" w:author="Pavla Kořánová [2]" w:date="2023-03-23T11:22:00Z">
        <w:del w:id="1123" w:author="Dana Holečková" w:date="2023-04-19T11:29:00Z">
          <w:r w:rsidRPr="00E97C2F" w:rsidDel="00FE4AB3">
            <w:rPr>
              <w:rFonts w:ascii="Calibri" w:hAnsi="Calibri" w:cs="Calibri"/>
              <w:sz w:val="22"/>
            </w:rPr>
            <w:delText>Smlouvu je možno měnit či doplňovat výhradně písemnými číslovanými dodatky.</w:delText>
          </w:r>
        </w:del>
      </w:ins>
    </w:p>
    <w:p w14:paraId="6B96F3B7" w14:textId="5BD3AA4D" w:rsidR="00E97C2F" w:rsidDel="00FE4AB3" w:rsidRDefault="00E97C2F" w:rsidP="00D96E66">
      <w:pPr>
        <w:pStyle w:val="Odstavecseseznamem"/>
        <w:numPr>
          <w:ilvl w:val="0"/>
          <w:numId w:val="28"/>
        </w:numPr>
        <w:autoSpaceDE w:val="0"/>
        <w:autoSpaceDN w:val="0"/>
        <w:adjustRightInd w:val="0"/>
        <w:rPr>
          <w:ins w:id="1124" w:author="Pavla Kořánová [2]" w:date="2023-03-23T11:23:00Z"/>
          <w:del w:id="1125" w:author="Dana Holečková" w:date="2023-04-19T11:29:00Z"/>
          <w:rFonts w:ascii="Calibri" w:hAnsi="Calibri" w:cs="Calibri"/>
          <w:color w:val="000000"/>
          <w:sz w:val="22"/>
        </w:rPr>
      </w:pPr>
      <w:ins w:id="1126" w:author="Pavla Kořánová [2]" w:date="2023-03-23T11:23:00Z">
        <w:del w:id="1127" w:author="Dana Holečková" w:date="2023-04-19T11:29:00Z">
          <w:r w:rsidRPr="00E97C2F" w:rsidDel="00FE4AB3">
            <w:rPr>
              <w:rFonts w:ascii="Calibri" w:hAnsi="Calibri" w:cs="Calibri"/>
              <w:color w:val="000000"/>
              <w:sz w:val="22"/>
              <w:rPrChange w:id="1128" w:author="Pavla Kořánová [2]" w:date="2023-03-23T11:23:00Z">
                <w:rPr/>
              </w:rPrChange>
            </w:rPr>
            <w:delText>Smluvní strany prohlašují, že tuto smlouvu uzavřely podle své pravé a svobodné vůle prosté omylů,</w:delText>
          </w:r>
          <w:r w:rsidRPr="00E97C2F" w:rsidDel="00FE4AB3">
            <w:rPr>
              <w:rFonts w:ascii="Calibri" w:hAnsi="Calibri" w:cs="Calibri"/>
              <w:color w:val="000000"/>
              <w:sz w:val="22"/>
            </w:rPr>
            <w:delText xml:space="preserve"> nikoliv v tísni a že vzájemné plnění dle této smlouvy není v hrubém nepoměru. Smlouva je pro obě smluvní strany určitá a srozumitelná.</w:delText>
          </w:r>
        </w:del>
      </w:ins>
    </w:p>
    <w:p w14:paraId="546FF6FC" w14:textId="493522A7" w:rsidR="00E97C2F" w:rsidRPr="00D96E66" w:rsidDel="00FE4AB3" w:rsidRDefault="00E97C2F">
      <w:pPr>
        <w:pStyle w:val="Odstavecseseznamem"/>
        <w:numPr>
          <w:ilvl w:val="0"/>
          <w:numId w:val="28"/>
        </w:numPr>
        <w:autoSpaceDE w:val="0"/>
        <w:autoSpaceDN w:val="0"/>
        <w:adjustRightInd w:val="0"/>
        <w:rPr>
          <w:ins w:id="1129" w:author="Pavla Kořánová [2]" w:date="2023-03-23T11:23:00Z"/>
          <w:del w:id="1130" w:author="Dana Holečková" w:date="2023-04-19T11:29:00Z"/>
          <w:rFonts w:ascii="Calibri" w:hAnsi="Calibri" w:cs="Calibri"/>
          <w:color w:val="000000"/>
          <w:sz w:val="22"/>
        </w:rPr>
        <w:pPrChange w:id="1131" w:author="Pavla Kořánová [2]" w:date="2023-03-23T11:23:00Z">
          <w:pPr>
            <w:autoSpaceDE w:val="0"/>
            <w:autoSpaceDN w:val="0"/>
            <w:adjustRightInd w:val="0"/>
          </w:pPr>
        </w:pPrChange>
      </w:pPr>
      <w:ins w:id="1132" w:author="Pavla Kořánová [2]" w:date="2023-03-23T11:23:00Z">
        <w:del w:id="1133" w:author="Dana Holečková" w:date="2023-04-19T11:29:00Z">
          <w:r w:rsidRPr="00D96E66" w:rsidDel="00FE4AB3">
            <w:rPr>
              <w:rFonts w:ascii="Calibri" w:hAnsi="Calibri" w:cs="Calibri"/>
              <w:color w:val="000000"/>
              <w:sz w:val="22"/>
            </w:rPr>
            <w:delText>Informace k ochraně osobních údajů jsou ze strany NPÚ uveřejněny na webových stránkách</w:delText>
          </w:r>
        </w:del>
      </w:ins>
    </w:p>
    <w:p w14:paraId="387EA509" w14:textId="2AEE60DD" w:rsidR="00E97C2F" w:rsidDel="00FE4AB3" w:rsidRDefault="00E97C2F" w:rsidP="00E97C2F">
      <w:pPr>
        <w:pStyle w:val="Odstavecseseznamem"/>
        <w:widowControl w:val="0"/>
        <w:numPr>
          <w:ilvl w:val="0"/>
          <w:numId w:val="0"/>
        </w:numPr>
        <w:suppressAutoHyphens/>
        <w:autoSpaceDE w:val="0"/>
        <w:autoSpaceDN w:val="0"/>
        <w:adjustRightInd w:val="0"/>
        <w:ind w:left="720"/>
        <w:rPr>
          <w:ins w:id="1134" w:author="Pavla Kořánová [2]" w:date="2023-03-23T11:24:00Z"/>
          <w:del w:id="1135" w:author="Dana Holečková" w:date="2023-04-19T11:29:00Z"/>
          <w:rFonts w:ascii="Calibri" w:hAnsi="Calibri" w:cs="Calibri"/>
          <w:color w:val="000000"/>
          <w:sz w:val="22"/>
        </w:rPr>
      </w:pPr>
      <w:ins w:id="1136" w:author="Pavla Kořánová [2]" w:date="2023-03-23T11:23:00Z">
        <w:del w:id="1137" w:author="Dana Holečková" w:date="2023-04-19T11:29:00Z">
          <w:r w:rsidDel="00FE4AB3">
            <w:rPr>
              <w:rFonts w:ascii="Calibri" w:hAnsi="Calibri" w:cs="Calibri"/>
              <w:color w:val="0000FF"/>
              <w:sz w:val="22"/>
            </w:rPr>
            <w:delText xml:space="preserve">www.npu.cz </w:delText>
          </w:r>
          <w:r w:rsidDel="00FE4AB3">
            <w:rPr>
              <w:rFonts w:ascii="Calibri" w:hAnsi="Calibri" w:cs="Calibri"/>
              <w:color w:val="000000"/>
              <w:sz w:val="22"/>
            </w:rPr>
            <w:delText>v sekci „Ochrana osobních údajů“.</w:delText>
          </w:r>
        </w:del>
      </w:ins>
    </w:p>
    <w:p w14:paraId="73777351" w14:textId="1D81AD9D" w:rsidR="00E97C2F" w:rsidRPr="00E97C2F" w:rsidDel="00FE4AB3" w:rsidRDefault="00E97C2F">
      <w:pPr>
        <w:pStyle w:val="Odstavecseseznamem"/>
        <w:widowControl w:val="0"/>
        <w:numPr>
          <w:ilvl w:val="0"/>
          <w:numId w:val="0"/>
        </w:numPr>
        <w:suppressAutoHyphens/>
        <w:autoSpaceDE w:val="0"/>
        <w:autoSpaceDN w:val="0"/>
        <w:adjustRightInd w:val="0"/>
        <w:ind w:left="720"/>
        <w:rPr>
          <w:ins w:id="1138" w:author="Pavla Kořánová [2]" w:date="2023-03-23T11:07:00Z"/>
          <w:del w:id="1139" w:author="Dana Holečková" w:date="2023-04-19T11:29:00Z"/>
          <w:rFonts w:ascii="Calibri" w:hAnsi="Calibri"/>
          <w:color w:val="000000"/>
          <w:sz w:val="22"/>
        </w:rPr>
        <w:pPrChange w:id="1140" w:author="Pavla Kořánová [2]" w:date="2023-03-23T11:23:00Z">
          <w:pPr>
            <w:pStyle w:val="Odstavecseseznamem"/>
            <w:widowControl w:val="0"/>
            <w:numPr>
              <w:ilvl w:val="0"/>
              <w:numId w:val="0"/>
            </w:numPr>
            <w:suppressAutoHyphens/>
            <w:spacing w:after="0"/>
            <w:ind w:left="720" w:firstLine="0"/>
          </w:pPr>
        </w:pPrChange>
      </w:pPr>
      <w:ins w:id="1141" w:author="Pavla Kořánová [2]" w:date="2023-03-23T11:24:00Z">
        <w:del w:id="1142" w:author="Dana Holečková" w:date="2023-04-19T11:29:00Z">
          <w:r w:rsidRPr="00E97C2F" w:rsidDel="00FE4AB3">
            <w:rPr>
              <w:rFonts w:ascii="Calibri" w:hAnsi="Calibri"/>
              <w:color w:val="000000"/>
              <w:sz w:val="22"/>
              <w:rPrChange w:id="1143" w:author="Pavla Kořánová [2]" w:date="2023-03-23T11:24:00Z">
                <w:rPr>
                  <w:rFonts w:ascii="Calibri" w:hAnsi="Calibri"/>
                  <w:b/>
                  <w:color w:val="000000"/>
                  <w:sz w:val="22"/>
                </w:rPr>
              </w:rPrChange>
            </w:rPr>
            <w:delText>Příloha: Cenová nabídka</w:delText>
          </w:r>
        </w:del>
      </w:ins>
    </w:p>
    <w:p w14:paraId="3B4023C5" w14:textId="6681F683" w:rsidR="003478D9" w:rsidRPr="00C56250" w:rsidDel="00E97C2F" w:rsidRDefault="003478D9">
      <w:pPr>
        <w:pStyle w:val="Odstavecseseznamem"/>
        <w:widowControl w:val="0"/>
        <w:numPr>
          <w:ilvl w:val="0"/>
          <w:numId w:val="0"/>
        </w:numPr>
        <w:suppressAutoHyphens/>
        <w:spacing w:after="0"/>
        <w:ind w:left="720"/>
        <w:rPr>
          <w:del w:id="1144" w:author="Pavla Kořánová [2]" w:date="2023-03-23T11:24:00Z"/>
          <w:rFonts w:ascii="Calibri" w:hAnsi="Calibri"/>
          <w:color w:val="000000"/>
          <w:sz w:val="22"/>
        </w:rPr>
        <w:pPrChange w:id="1145" w:author="Pavla Kořánová [2]" w:date="2023-03-23T11:07:00Z">
          <w:pPr>
            <w:pStyle w:val="Odstavecseseznamem"/>
            <w:widowControl w:val="0"/>
            <w:numPr>
              <w:ilvl w:val="0"/>
              <w:numId w:val="2"/>
            </w:numPr>
            <w:suppressAutoHyphens/>
            <w:spacing w:after="0"/>
            <w:ind w:left="360" w:hanging="360"/>
          </w:pPr>
        </w:pPrChange>
      </w:pPr>
    </w:p>
    <w:p w14:paraId="463B1214" w14:textId="1ECAA30F" w:rsidR="00C56250" w:rsidRPr="00C56250" w:rsidDel="003478D9" w:rsidRDefault="00C56250" w:rsidP="00C56250">
      <w:pPr>
        <w:pStyle w:val="Odstavecseseznamem"/>
        <w:widowControl w:val="0"/>
        <w:numPr>
          <w:ilvl w:val="0"/>
          <w:numId w:val="2"/>
        </w:numPr>
        <w:suppressAutoHyphens/>
        <w:spacing w:after="0"/>
        <w:rPr>
          <w:del w:id="1146" w:author="Pavla Kořánová [2]" w:date="2023-03-23T11:05:00Z"/>
          <w:rFonts w:ascii="Calibri" w:hAnsi="Calibri"/>
          <w:color w:val="000000"/>
          <w:sz w:val="22"/>
        </w:rPr>
      </w:pPr>
      <w:del w:id="1147" w:author="Pavla Kořánová [2]" w:date="2023-03-23T11:05:00Z">
        <w:r w:rsidRPr="00C56250" w:rsidDel="003478D9">
          <w:rPr>
            <w:rFonts w:ascii="Calibri" w:hAnsi="Calibri"/>
            <w:color w:val="000000"/>
            <w:sz w:val="22"/>
          </w:rPr>
          <w:delText>Tato smlouva nabývá platnosti a účinnosti dnem podpisu oběma smluvními stranami. Pokud tato smlouva podléhá povinnosti uveřejnění dle předchozího odstavce, nabude účinnosti dnem uveřejnění.</w:delText>
        </w:r>
      </w:del>
    </w:p>
    <w:p w14:paraId="63316F77" w14:textId="10E36242" w:rsidR="00C56250" w:rsidRPr="00C56250" w:rsidDel="003478D9" w:rsidRDefault="00C56250" w:rsidP="00C56250">
      <w:pPr>
        <w:pStyle w:val="Odstavecseseznamem"/>
        <w:widowControl w:val="0"/>
        <w:numPr>
          <w:ilvl w:val="0"/>
          <w:numId w:val="2"/>
        </w:numPr>
        <w:suppressAutoHyphens/>
        <w:spacing w:after="0"/>
        <w:rPr>
          <w:del w:id="1148" w:author="Pavla Kořánová [2]" w:date="2023-03-23T11:05:00Z"/>
          <w:rFonts w:ascii="Calibri" w:hAnsi="Calibri"/>
          <w:color w:val="000000"/>
          <w:sz w:val="22"/>
        </w:rPr>
      </w:pPr>
      <w:del w:id="1149" w:author="Pavla Kořánová [2]" w:date="2023-03-23T11:05:00Z">
        <w:r w:rsidRPr="00C56250" w:rsidDel="003478D9">
          <w:rPr>
            <w:rFonts w:ascii="Calibri" w:hAnsi="Calibri"/>
            <w:color w:val="000000"/>
            <w:sz w:val="22"/>
          </w:rPr>
          <w:delText>Smluvní strany se zavazují spolupůsobit jako osoba povinná v souladu se zákonem č. 320/2001 Sb., o finanční kontrole ve veřejné správě a o změně některých zákonů (zákon o finanční kontrole), ve znění pozdějších předpisů.</w:delText>
        </w:r>
      </w:del>
    </w:p>
    <w:p w14:paraId="7A8E1F23" w14:textId="0CE11DD7" w:rsidR="00C56250" w:rsidRPr="00C56250" w:rsidDel="003478D9" w:rsidRDefault="00C56250" w:rsidP="00C56250">
      <w:pPr>
        <w:pStyle w:val="Odstavecseseznamem"/>
        <w:widowControl w:val="0"/>
        <w:numPr>
          <w:ilvl w:val="0"/>
          <w:numId w:val="2"/>
        </w:numPr>
        <w:suppressAutoHyphens/>
        <w:spacing w:after="0"/>
        <w:rPr>
          <w:del w:id="1150" w:author="Pavla Kořánová [2]" w:date="2023-03-23T11:05:00Z"/>
          <w:rFonts w:ascii="Calibri" w:hAnsi="Calibri"/>
          <w:color w:val="000000"/>
          <w:sz w:val="22"/>
        </w:rPr>
      </w:pPr>
      <w:del w:id="1151" w:author="Pavla Kořánová [2]" w:date="2023-03-23T11:05:00Z">
        <w:r w:rsidRPr="00C56250" w:rsidDel="003478D9">
          <w:rPr>
            <w:rFonts w:ascii="Calibri" w:hAnsi="Calibri"/>
            <w:color w:val="000000"/>
            <w:sz w:val="22"/>
          </w:rPr>
          <w:delText>Smluvní strany berou na vědomí, že tato smlouva může být předmětem zveřejnění dle platných a účinných právních předpisů.</w:delText>
        </w:r>
      </w:del>
    </w:p>
    <w:p w14:paraId="394D8C09" w14:textId="33428883" w:rsidR="00C56250" w:rsidRPr="00C56250" w:rsidDel="003478D9" w:rsidRDefault="00C56250" w:rsidP="00C56250">
      <w:pPr>
        <w:pStyle w:val="Odstavecseseznamem"/>
        <w:widowControl w:val="0"/>
        <w:numPr>
          <w:ilvl w:val="0"/>
          <w:numId w:val="2"/>
        </w:numPr>
        <w:suppressAutoHyphens/>
        <w:spacing w:after="0"/>
        <w:rPr>
          <w:del w:id="1152" w:author="Pavla Kořánová [2]" w:date="2023-03-23T11:05:00Z"/>
          <w:rFonts w:ascii="Calibri" w:hAnsi="Calibri"/>
          <w:color w:val="000000"/>
          <w:sz w:val="22"/>
        </w:rPr>
      </w:pPr>
      <w:del w:id="1153" w:author="Pavla Kořánová [2]" w:date="2023-03-23T11:05:00Z">
        <w:r w:rsidRPr="00C56250" w:rsidDel="003478D9">
          <w:rPr>
            <w:rFonts w:ascii="Calibri" w:hAnsi="Calibri"/>
            <w:color w:val="000000"/>
            <w:sz w:val="22"/>
          </w:rPr>
          <w:delText xml:space="preserve">Smlouvu je možno měnit či doplňovat výhradně písemnými číslovanými dodatky. </w:delText>
        </w:r>
      </w:del>
    </w:p>
    <w:p w14:paraId="6F01F4BB" w14:textId="1E691DC8" w:rsidR="00C56250" w:rsidRPr="00C56250" w:rsidDel="003478D9" w:rsidRDefault="00C56250" w:rsidP="00C56250">
      <w:pPr>
        <w:pStyle w:val="Odstavecseseznamem"/>
        <w:widowControl w:val="0"/>
        <w:numPr>
          <w:ilvl w:val="0"/>
          <w:numId w:val="2"/>
        </w:numPr>
        <w:suppressAutoHyphens/>
        <w:spacing w:after="0"/>
        <w:rPr>
          <w:del w:id="1154" w:author="Pavla Kořánová [2]" w:date="2023-03-23T11:05:00Z"/>
          <w:rFonts w:ascii="Calibri" w:hAnsi="Calibri"/>
          <w:color w:val="000000"/>
          <w:sz w:val="22"/>
        </w:rPr>
      </w:pPr>
      <w:del w:id="1155" w:author="Pavla Kořánová [2]" w:date="2023-03-23T11:05:00Z">
        <w:r w:rsidRPr="00C56250" w:rsidDel="003478D9">
          <w:rPr>
            <w:rFonts w:ascii="Calibri" w:hAnsi="Calibri"/>
            <w:color w:val="000000"/>
            <w:sz w:val="22"/>
          </w:rPr>
          <w:delText>Smluvní strany prohlašují, že tuto smlouvu uzavřely podle své pravé a svobodné vůle prosté omylů, nikoliv v tísni a že vzájemné plnění dle této</w:delText>
        </w:r>
      </w:del>
    </w:p>
    <w:p w14:paraId="3916A45E" w14:textId="35BA25F7" w:rsidR="00C56250" w:rsidRPr="00C56250" w:rsidDel="00772609" w:rsidRDefault="00C56250" w:rsidP="00C56250">
      <w:pPr>
        <w:pStyle w:val="Zkladntext"/>
        <w:ind w:left="360"/>
        <w:jc w:val="both"/>
        <w:rPr>
          <w:del w:id="1156" w:author="Pavla Kořánová [2]" w:date="2023-04-18T05:25:00Z"/>
          <w:rFonts w:ascii="Calibri" w:hAnsi="Calibri"/>
          <w:b w:val="0"/>
          <w:sz w:val="22"/>
        </w:rPr>
      </w:pPr>
    </w:p>
    <w:tbl>
      <w:tblPr>
        <w:tblW w:w="0" w:type="auto"/>
        <w:jc w:val="center"/>
        <w:tblLook w:val="04A0" w:firstRow="1" w:lastRow="0" w:firstColumn="1" w:lastColumn="0" w:noHBand="0" w:noVBand="1"/>
      </w:tblPr>
      <w:tblGrid>
        <w:gridCol w:w="4535"/>
        <w:gridCol w:w="4535"/>
      </w:tblGrid>
      <w:tr w:rsidR="00C56250" w:rsidRPr="00A85EAE" w14:paraId="7A16F8CF" w14:textId="77777777" w:rsidTr="00037810">
        <w:trPr>
          <w:jc w:val="center"/>
        </w:trPr>
        <w:tc>
          <w:tcPr>
            <w:tcW w:w="4606" w:type="dxa"/>
          </w:tcPr>
          <w:p w14:paraId="537D8E1B" w14:textId="77777777" w:rsidR="00FE4AB3" w:rsidRDefault="00FE4AB3">
            <w:pPr>
              <w:rPr>
                <w:ins w:id="1157" w:author="Dana Holečková" w:date="2023-04-19T11:29:00Z"/>
                <w:rFonts w:ascii="Calibri" w:hAnsi="Calibri"/>
                <w:sz w:val="22"/>
                <w:szCs w:val="22"/>
              </w:rPr>
            </w:pPr>
          </w:p>
          <w:p w14:paraId="23106839" w14:textId="77777777" w:rsidR="00FE4AB3" w:rsidRDefault="00FE4AB3">
            <w:pPr>
              <w:rPr>
                <w:ins w:id="1158" w:author="Dana Holečková" w:date="2023-04-19T11:29:00Z"/>
                <w:rFonts w:ascii="Calibri" w:hAnsi="Calibri"/>
                <w:sz w:val="22"/>
                <w:szCs w:val="22"/>
              </w:rPr>
            </w:pPr>
          </w:p>
          <w:p w14:paraId="55AECA7D" w14:textId="77777777" w:rsidR="00FE4AB3" w:rsidRDefault="00FE4AB3">
            <w:pPr>
              <w:rPr>
                <w:ins w:id="1159" w:author="Dana Holečková" w:date="2023-04-19T11:29:00Z"/>
                <w:rFonts w:ascii="Calibri" w:hAnsi="Calibri"/>
                <w:sz w:val="22"/>
                <w:szCs w:val="22"/>
              </w:rPr>
            </w:pPr>
          </w:p>
          <w:p w14:paraId="2BBEB2ED" w14:textId="77777777" w:rsidR="00FE4AB3" w:rsidRDefault="00FE4AB3">
            <w:pPr>
              <w:rPr>
                <w:ins w:id="1160" w:author="Dana Holečková" w:date="2023-04-19T11:29:00Z"/>
                <w:rFonts w:ascii="Calibri" w:hAnsi="Calibri"/>
                <w:sz w:val="22"/>
                <w:szCs w:val="22"/>
              </w:rPr>
            </w:pPr>
          </w:p>
          <w:p w14:paraId="1689B855" w14:textId="77777777" w:rsidR="00FE4AB3" w:rsidRDefault="00FE4AB3">
            <w:pPr>
              <w:rPr>
                <w:ins w:id="1161" w:author="Dana Holečková" w:date="2023-04-19T11:29:00Z"/>
                <w:rFonts w:ascii="Calibri" w:hAnsi="Calibri"/>
                <w:sz w:val="22"/>
                <w:szCs w:val="22"/>
              </w:rPr>
            </w:pPr>
          </w:p>
          <w:p w14:paraId="34AC7C7F" w14:textId="522A537B" w:rsidR="00C56250" w:rsidRPr="00A85EAE" w:rsidRDefault="00C56250">
            <w:pPr>
              <w:rPr>
                <w:rFonts w:ascii="Calibri" w:hAnsi="Calibri"/>
                <w:sz w:val="22"/>
                <w:szCs w:val="22"/>
              </w:rPr>
              <w:pPrChange w:id="1162" w:author="Pavla Kořánová [2]" w:date="2023-04-18T05:25:00Z">
                <w:pPr>
                  <w:jc w:val="center"/>
                </w:pPr>
              </w:pPrChange>
            </w:pPr>
            <w:r w:rsidRPr="00A85EAE">
              <w:rPr>
                <w:rFonts w:ascii="Calibri" w:hAnsi="Calibri"/>
                <w:sz w:val="22"/>
                <w:szCs w:val="22"/>
              </w:rPr>
              <w:t>V</w:t>
            </w:r>
            <w:del w:id="1163" w:author="Pavla Kořánová" w:date="2018-05-15T07:22:00Z">
              <w:r w:rsidRPr="00A85EAE" w:rsidDel="004630FF">
                <w:rPr>
                  <w:rFonts w:ascii="Calibri" w:hAnsi="Calibri"/>
                  <w:sz w:val="22"/>
                  <w:szCs w:val="22"/>
                </w:rPr>
                <w:delText xml:space="preserve"> </w:delText>
              </w:r>
            </w:del>
            <w:ins w:id="1164" w:author="Pavla Kořánová" w:date="2018-05-15T07:22:00Z">
              <w:r w:rsidR="004630FF">
                <w:rPr>
                  <w:rFonts w:ascii="Calibri" w:hAnsi="Calibri"/>
                  <w:sz w:val="22"/>
                  <w:szCs w:val="22"/>
                </w:rPr>
                <w:t> Ústí nad Labem</w:t>
              </w:r>
            </w:ins>
            <w:del w:id="1165" w:author="Pavla Kořánová" w:date="2018-05-15T07:22:00Z">
              <w:r w:rsidRPr="00F36750" w:rsidDel="004630FF">
                <w:rPr>
                  <w:rFonts w:ascii="Calibri" w:hAnsi="Calibri"/>
                  <w:sz w:val="22"/>
                  <w:szCs w:val="22"/>
                </w:rPr>
                <w:fldChar w:fldCharType="begin">
                  <w:ffData>
                    <w:name w:val="Text20"/>
                    <w:enabled/>
                    <w:calcOnExit w:val="0"/>
                    <w:textInput/>
                  </w:ffData>
                </w:fldChar>
              </w:r>
              <w:r w:rsidRPr="004630FF" w:rsidDel="004630FF">
                <w:rPr>
                  <w:rFonts w:ascii="Calibri" w:hAnsi="Calibri"/>
                  <w:sz w:val="22"/>
                  <w:szCs w:val="22"/>
                </w:rPr>
                <w:delInstrText xml:space="preserve"> FORMTEXT </w:delInstrText>
              </w:r>
              <w:r w:rsidRPr="00F36750" w:rsidDel="004630FF">
                <w:rPr>
                  <w:rFonts w:ascii="Calibri" w:hAnsi="Calibri"/>
                  <w:sz w:val="22"/>
                  <w:szCs w:val="22"/>
                  <w:rPrChange w:id="1166" w:author="Pavla Kořánová" w:date="2018-05-15T07:22:00Z">
                    <w:rPr>
                      <w:rFonts w:ascii="Calibri" w:hAnsi="Calibri"/>
                      <w:sz w:val="22"/>
                      <w:szCs w:val="22"/>
                    </w:rPr>
                  </w:rPrChange>
                </w:rPr>
              </w:r>
              <w:r w:rsidRPr="00F36750" w:rsidDel="004630FF">
                <w:rPr>
                  <w:rFonts w:ascii="Calibri" w:hAnsi="Calibri"/>
                  <w:sz w:val="22"/>
                  <w:szCs w:val="22"/>
                  <w:rPrChange w:id="1167" w:author="Pavla Kořánová" w:date="2018-05-15T07:22:00Z">
                    <w:rPr>
                      <w:rFonts w:ascii="Calibri" w:hAnsi="Calibri"/>
                      <w:sz w:val="22"/>
                      <w:szCs w:val="22"/>
                    </w:rPr>
                  </w:rPrChange>
                </w:rPr>
                <w:fldChar w:fldCharType="separate"/>
              </w:r>
              <w:r w:rsidRPr="004630FF" w:rsidDel="004630FF">
                <w:rPr>
                  <w:noProof/>
                  <w:sz w:val="22"/>
                  <w:szCs w:val="22"/>
                </w:rPr>
                <w:delText> </w:delText>
              </w:r>
              <w:r w:rsidRPr="004630FF" w:rsidDel="004630FF">
                <w:rPr>
                  <w:noProof/>
                  <w:sz w:val="22"/>
                  <w:szCs w:val="22"/>
                </w:rPr>
                <w:delText> </w:delText>
              </w:r>
              <w:r w:rsidRPr="004630FF" w:rsidDel="004630FF">
                <w:rPr>
                  <w:noProof/>
                  <w:sz w:val="22"/>
                  <w:szCs w:val="22"/>
                </w:rPr>
                <w:delText> </w:delText>
              </w:r>
              <w:r w:rsidRPr="004630FF" w:rsidDel="004630FF">
                <w:rPr>
                  <w:noProof/>
                  <w:sz w:val="22"/>
                  <w:szCs w:val="22"/>
                </w:rPr>
                <w:delText> </w:delText>
              </w:r>
              <w:r w:rsidRPr="004630FF" w:rsidDel="004630FF">
                <w:rPr>
                  <w:noProof/>
                  <w:sz w:val="22"/>
                  <w:szCs w:val="22"/>
                </w:rPr>
                <w:delText> </w:delText>
              </w:r>
              <w:r w:rsidRPr="00F36750" w:rsidDel="004630FF">
                <w:rPr>
                  <w:rFonts w:ascii="Calibri" w:hAnsi="Calibri"/>
                  <w:sz w:val="22"/>
                  <w:szCs w:val="22"/>
                </w:rPr>
                <w:fldChar w:fldCharType="end"/>
              </w:r>
            </w:del>
            <w:r w:rsidRPr="00A85EAE">
              <w:rPr>
                <w:rFonts w:ascii="Calibri" w:hAnsi="Calibri"/>
                <w:sz w:val="22"/>
                <w:szCs w:val="22"/>
              </w:rPr>
              <w:t>, dne</w:t>
            </w:r>
            <w:ins w:id="1168" w:author="Pavla Kořánová" w:date="2018-05-15T07:22:00Z">
              <w:r w:rsidR="004630FF">
                <w:rPr>
                  <w:rFonts w:ascii="Calibri" w:hAnsi="Calibri"/>
                  <w:sz w:val="22"/>
                  <w:szCs w:val="22"/>
                </w:rPr>
                <w:t xml:space="preserve">: </w:t>
              </w:r>
            </w:ins>
            <w:ins w:id="1169" w:author="Dana Holečková" w:date="2023-04-19T11:37:00Z">
              <w:r w:rsidR="006375AD">
                <w:rPr>
                  <w:rFonts w:ascii="Calibri" w:hAnsi="Calibri"/>
                  <w:sz w:val="22"/>
                  <w:szCs w:val="22"/>
                </w:rPr>
                <w:t>19.4.202</w:t>
              </w:r>
            </w:ins>
            <w:ins w:id="1170" w:author="Dana Holečková" w:date="2023-04-19T11:38:00Z">
              <w:r w:rsidR="006375AD">
                <w:rPr>
                  <w:rFonts w:ascii="Calibri" w:hAnsi="Calibri"/>
                  <w:sz w:val="22"/>
                  <w:szCs w:val="22"/>
                </w:rPr>
                <w:t>3</w:t>
              </w:r>
            </w:ins>
            <w:del w:id="1171" w:author="Dana Holečková" w:date="2023-04-19T11:38:00Z">
              <w:r w:rsidRPr="00A85EAE" w:rsidDel="006375AD">
                <w:rPr>
                  <w:rFonts w:ascii="Calibri" w:hAnsi="Calibri"/>
                  <w:sz w:val="22"/>
                  <w:szCs w:val="22"/>
                </w:rPr>
                <w:delText xml:space="preserve"> </w:delText>
              </w:r>
            </w:del>
            <w:ins w:id="1172" w:author="Pavla Kořánová" w:date="2018-08-27T06:35:00Z">
              <w:del w:id="1173" w:author="Dana Holečková" w:date="2023-04-19T11:38:00Z">
                <w:r w:rsidR="0091573B" w:rsidDel="006375AD">
                  <w:rPr>
                    <w:rFonts w:ascii="Calibri" w:hAnsi="Calibri"/>
                    <w:sz w:val="22"/>
                    <w:szCs w:val="22"/>
                  </w:rPr>
                  <w:delText>11.6.2018</w:delText>
                </w:r>
              </w:del>
            </w:ins>
            <w:del w:id="1174" w:author="Dana Holečková" w:date="2023-04-19T11:38:00Z">
              <w:r w:rsidRPr="00A85EAE" w:rsidDel="006375AD">
                <w:rPr>
                  <w:rFonts w:ascii="Calibri" w:hAnsi="Calibri"/>
                  <w:sz w:val="22"/>
                  <w:szCs w:val="22"/>
                </w:rPr>
                <w:fldChar w:fldCharType="begin">
                  <w:ffData>
                    <w:name w:val="Text21"/>
                    <w:enabled/>
                    <w:calcOnExit w:val="0"/>
                    <w:textInput/>
                  </w:ffData>
                </w:fldChar>
              </w:r>
              <w:r w:rsidRPr="00A85EAE" w:rsidDel="006375AD">
                <w:rPr>
                  <w:rFonts w:ascii="Calibri" w:hAnsi="Calibri"/>
                  <w:sz w:val="22"/>
                  <w:szCs w:val="22"/>
                </w:rPr>
                <w:delInstrText xml:space="preserve"> FORMTEXT </w:delInstrText>
              </w:r>
              <w:r w:rsidRPr="00A85EAE" w:rsidDel="006375AD">
                <w:rPr>
                  <w:rFonts w:ascii="Calibri" w:hAnsi="Calibri"/>
                  <w:sz w:val="22"/>
                  <w:szCs w:val="22"/>
                </w:rPr>
              </w:r>
              <w:r w:rsidRPr="00A85EAE" w:rsidDel="006375AD">
                <w:rPr>
                  <w:rFonts w:ascii="Calibri" w:hAnsi="Calibri"/>
                  <w:sz w:val="22"/>
                  <w:szCs w:val="22"/>
                </w:rPr>
                <w:fldChar w:fldCharType="separate"/>
              </w:r>
              <w:r w:rsidRPr="00A85EAE" w:rsidDel="006375AD">
                <w:rPr>
                  <w:noProof/>
                  <w:sz w:val="22"/>
                  <w:szCs w:val="22"/>
                </w:rPr>
                <w:delText> </w:delText>
              </w:r>
              <w:r w:rsidRPr="00A85EAE" w:rsidDel="006375AD">
                <w:rPr>
                  <w:noProof/>
                  <w:sz w:val="22"/>
                  <w:szCs w:val="22"/>
                </w:rPr>
                <w:delText> </w:delText>
              </w:r>
              <w:r w:rsidRPr="00A85EAE" w:rsidDel="006375AD">
                <w:rPr>
                  <w:noProof/>
                  <w:sz w:val="22"/>
                  <w:szCs w:val="22"/>
                </w:rPr>
                <w:delText> </w:delText>
              </w:r>
              <w:r w:rsidRPr="00A85EAE" w:rsidDel="006375AD">
                <w:rPr>
                  <w:noProof/>
                  <w:sz w:val="22"/>
                  <w:szCs w:val="22"/>
                </w:rPr>
                <w:delText> </w:delText>
              </w:r>
              <w:r w:rsidRPr="00A85EAE" w:rsidDel="006375AD">
                <w:rPr>
                  <w:noProof/>
                  <w:sz w:val="22"/>
                  <w:szCs w:val="22"/>
                </w:rPr>
                <w:delText> </w:delText>
              </w:r>
              <w:r w:rsidRPr="00A85EAE" w:rsidDel="006375AD">
                <w:rPr>
                  <w:rFonts w:ascii="Calibri" w:hAnsi="Calibri"/>
                  <w:sz w:val="22"/>
                  <w:szCs w:val="22"/>
                </w:rPr>
                <w:fldChar w:fldCharType="end"/>
              </w:r>
            </w:del>
          </w:p>
          <w:p w14:paraId="5830DF83" w14:textId="77777777" w:rsidR="00C56250" w:rsidRPr="00A85EAE" w:rsidRDefault="00C56250" w:rsidP="00037810">
            <w:pPr>
              <w:jc w:val="center"/>
              <w:rPr>
                <w:rFonts w:ascii="Calibri" w:hAnsi="Calibri"/>
                <w:sz w:val="22"/>
                <w:szCs w:val="22"/>
              </w:rPr>
            </w:pPr>
          </w:p>
          <w:p w14:paraId="65FB9A73" w14:textId="77777777" w:rsidR="00C56250" w:rsidRPr="00A85EAE" w:rsidRDefault="00C56250" w:rsidP="00037810">
            <w:pPr>
              <w:jc w:val="center"/>
              <w:rPr>
                <w:rFonts w:ascii="Calibri" w:hAnsi="Calibri"/>
                <w:sz w:val="22"/>
                <w:szCs w:val="22"/>
              </w:rPr>
            </w:pPr>
          </w:p>
          <w:p w14:paraId="00612345" w14:textId="77777777" w:rsidR="00C56250" w:rsidRPr="00A85EAE" w:rsidRDefault="00C56250">
            <w:pPr>
              <w:rPr>
                <w:rFonts w:ascii="Calibri" w:hAnsi="Calibri"/>
                <w:sz w:val="22"/>
                <w:szCs w:val="22"/>
              </w:rPr>
              <w:pPrChange w:id="1175" w:author="Pavla Kořánová [2]" w:date="2023-04-18T05:25:00Z">
                <w:pPr>
                  <w:jc w:val="center"/>
                </w:pPr>
              </w:pPrChange>
            </w:pPr>
            <w:r w:rsidRPr="00A85EAE">
              <w:rPr>
                <w:rFonts w:ascii="Calibri" w:hAnsi="Calibri"/>
                <w:sz w:val="22"/>
                <w:szCs w:val="22"/>
              </w:rPr>
              <w:lastRenderedPageBreak/>
              <w:t>…………………………………………..</w:t>
            </w:r>
          </w:p>
          <w:p w14:paraId="2992BA5A" w14:textId="4E1760E3" w:rsidR="00C56250" w:rsidRPr="00A85EAE" w:rsidRDefault="00772609">
            <w:pPr>
              <w:rPr>
                <w:rFonts w:ascii="Calibri" w:hAnsi="Calibri"/>
                <w:sz w:val="22"/>
                <w:szCs w:val="22"/>
              </w:rPr>
              <w:pPrChange w:id="1176" w:author="Pavla Kořánová [2]" w:date="2023-04-18T05:26:00Z">
                <w:pPr>
                  <w:jc w:val="center"/>
                </w:pPr>
              </w:pPrChange>
            </w:pPr>
            <w:ins w:id="1177" w:author="Pavla Kořánová [2]" w:date="2023-04-18T05:26:00Z">
              <w:r>
                <w:rPr>
                  <w:rFonts w:ascii="Calibri" w:hAnsi="Calibri"/>
                  <w:sz w:val="22"/>
                  <w:szCs w:val="22"/>
                </w:rPr>
                <w:t xml:space="preserve">          </w:t>
              </w:r>
            </w:ins>
            <w:r w:rsidR="00C56250" w:rsidRPr="00A85EAE">
              <w:rPr>
                <w:rFonts w:ascii="Calibri" w:hAnsi="Calibri"/>
                <w:sz w:val="22"/>
                <w:szCs w:val="22"/>
              </w:rPr>
              <w:t>(podpis objednatele)</w:t>
            </w:r>
          </w:p>
          <w:p w14:paraId="7D03CF95" w14:textId="06DDC369" w:rsidR="00C56250" w:rsidRPr="00A85EAE" w:rsidRDefault="00772609">
            <w:pPr>
              <w:rPr>
                <w:rFonts w:ascii="Calibri" w:hAnsi="Calibri"/>
                <w:sz w:val="22"/>
                <w:szCs w:val="22"/>
              </w:rPr>
              <w:pPrChange w:id="1178" w:author="Pavla Kořánová [2]" w:date="2023-04-18T05:26:00Z">
                <w:pPr>
                  <w:jc w:val="center"/>
                </w:pPr>
              </w:pPrChange>
            </w:pPr>
            <w:ins w:id="1179" w:author="Pavla Kořánová [2]" w:date="2023-04-18T05:26:00Z">
              <w:r>
                <w:rPr>
                  <w:rFonts w:ascii="Calibri" w:hAnsi="Calibri"/>
                  <w:sz w:val="22"/>
                  <w:szCs w:val="22"/>
                </w:rPr>
                <w:t xml:space="preserve">                 </w:t>
              </w:r>
            </w:ins>
            <w:r w:rsidR="00C56250" w:rsidRPr="00A85EAE">
              <w:rPr>
                <w:rFonts w:ascii="Calibri" w:hAnsi="Calibri"/>
                <w:sz w:val="22"/>
                <w:szCs w:val="22"/>
              </w:rPr>
              <w:t>/razítko/</w:t>
            </w:r>
          </w:p>
        </w:tc>
        <w:tc>
          <w:tcPr>
            <w:tcW w:w="4606" w:type="dxa"/>
          </w:tcPr>
          <w:p w14:paraId="628F8A1B" w14:textId="77777777" w:rsidR="00FE4AB3" w:rsidRDefault="00FE4AB3" w:rsidP="00037810">
            <w:pPr>
              <w:jc w:val="center"/>
              <w:rPr>
                <w:ins w:id="1180" w:author="Dana Holečková" w:date="2023-04-19T11:29:00Z"/>
                <w:rFonts w:ascii="Calibri" w:hAnsi="Calibri"/>
                <w:sz w:val="22"/>
                <w:szCs w:val="22"/>
              </w:rPr>
            </w:pPr>
          </w:p>
          <w:p w14:paraId="46D8DA93" w14:textId="77777777" w:rsidR="00FE4AB3" w:rsidRDefault="00FE4AB3" w:rsidP="00037810">
            <w:pPr>
              <w:jc w:val="center"/>
              <w:rPr>
                <w:ins w:id="1181" w:author="Dana Holečková" w:date="2023-04-19T11:29:00Z"/>
                <w:rFonts w:ascii="Calibri" w:hAnsi="Calibri"/>
                <w:sz w:val="22"/>
                <w:szCs w:val="22"/>
              </w:rPr>
            </w:pPr>
          </w:p>
          <w:p w14:paraId="05BE67C8" w14:textId="77777777" w:rsidR="00FE4AB3" w:rsidRDefault="00FE4AB3" w:rsidP="00037810">
            <w:pPr>
              <w:jc w:val="center"/>
              <w:rPr>
                <w:ins w:id="1182" w:author="Dana Holečková" w:date="2023-04-19T11:29:00Z"/>
                <w:rFonts w:ascii="Calibri" w:hAnsi="Calibri"/>
                <w:sz w:val="22"/>
                <w:szCs w:val="22"/>
              </w:rPr>
            </w:pPr>
          </w:p>
          <w:p w14:paraId="3DE076CC" w14:textId="77777777" w:rsidR="00FE4AB3" w:rsidRDefault="00FE4AB3" w:rsidP="00037810">
            <w:pPr>
              <w:jc w:val="center"/>
              <w:rPr>
                <w:ins w:id="1183" w:author="Dana Holečková" w:date="2023-04-19T11:29:00Z"/>
                <w:rFonts w:ascii="Calibri" w:hAnsi="Calibri"/>
                <w:sz w:val="22"/>
                <w:szCs w:val="22"/>
              </w:rPr>
            </w:pPr>
          </w:p>
          <w:p w14:paraId="4330B592" w14:textId="77777777" w:rsidR="00FE4AB3" w:rsidRDefault="00FE4AB3" w:rsidP="00037810">
            <w:pPr>
              <w:jc w:val="center"/>
              <w:rPr>
                <w:ins w:id="1184" w:author="Dana Holečková" w:date="2023-04-19T11:29:00Z"/>
                <w:rFonts w:ascii="Calibri" w:hAnsi="Calibri"/>
                <w:sz w:val="22"/>
                <w:szCs w:val="22"/>
              </w:rPr>
            </w:pPr>
          </w:p>
          <w:p w14:paraId="163F7AE5" w14:textId="5DA18043" w:rsidR="00C56250" w:rsidRPr="00A85EAE" w:rsidRDefault="006375AD">
            <w:pPr>
              <w:rPr>
                <w:rFonts w:ascii="Calibri" w:hAnsi="Calibri"/>
                <w:sz w:val="22"/>
                <w:szCs w:val="22"/>
              </w:rPr>
              <w:pPrChange w:id="1185" w:author="Dana Holečková" w:date="2023-04-19T11:38:00Z">
                <w:pPr>
                  <w:jc w:val="center"/>
                </w:pPr>
              </w:pPrChange>
            </w:pPr>
            <w:ins w:id="1186" w:author="Dana Holečková" w:date="2023-04-19T11:38:00Z">
              <w:r>
                <w:rPr>
                  <w:rFonts w:ascii="Calibri" w:hAnsi="Calibri"/>
                  <w:sz w:val="22"/>
                  <w:szCs w:val="22"/>
                </w:rPr>
                <w:t xml:space="preserve">                </w:t>
              </w:r>
            </w:ins>
            <w:r w:rsidR="00C56250" w:rsidRPr="00A85EAE">
              <w:rPr>
                <w:rFonts w:ascii="Calibri" w:hAnsi="Calibri"/>
                <w:sz w:val="22"/>
                <w:szCs w:val="22"/>
              </w:rPr>
              <w:t>V</w:t>
            </w:r>
            <w:del w:id="1187" w:author="Pavla Kořánová" w:date="2018-05-15T07:22:00Z">
              <w:r w:rsidR="00C56250" w:rsidRPr="00A85EAE" w:rsidDel="004630FF">
                <w:rPr>
                  <w:rFonts w:ascii="Calibri" w:hAnsi="Calibri"/>
                  <w:sz w:val="22"/>
                  <w:szCs w:val="22"/>
                </w:rPr>
                <w:delText xml:space="preserve"> </w:delText>
              </w:r>
            </w:del>
            <w:ins w:id="1188" w:author="Pavla Kořánová" w:date="2018-05-15T07:22:00Z">
              <w:r w:rsidR="005A6020">
                <w:rPr>
                  <w:rFonts w:ascii="Calibri" w:hAnsi="Calibri"/>
                  <w:sz w:val="22"/>
                  <w:szCs w:val="22"/>
                </w:rPr>
                <w:t xml:space="preserve"> </w:t>
              </w:r>
            </w:ins>
            <w:ins w:id="1189" w:author="Pavla Kořánová [2]" w:date="2023-04-18T05:26:00Z">
              <w:r w:rsidR="00772609">
                <w:rPr>
                  <w:rFonts w:ascii="Calibri" w:hAnsi="Calibri"/>
                  <w:sz w:val="22"/>
                  <w:szCs w:val="22"/>
                </w:rPr>
                <w:t>Ústí nad Labem</w:t>
              </w:r>
            </w:ins>
            <w:ins w:id="1190" w:author="Pavla Kořánová" w:date="2018-05-15T07:22:00Z">
              <w:del w:id="1191" w:author="Pavla Kořánová [2]" w:date="2023-04-18T05:26:00Z">
                <w:r w:rsidR="005A6020" w:rsidDel="00772609">
                  <w:rPr>
                    <w:rFonts w:ascii="Calibri" w:hAnsi="Calibri"/>
                    <w:sz w:val="22"/>
                    <w:szCs w:val="22"/>
                  </w:rPr>
                  <w:delText>Praze</w:delText>
                </w:r>
              </w:del>
            </w:ins>
            <w:del w:id="1192" w:author="Pavla Kořánová" w:date="2018-05-15T07:22:00Z">
              <w:r w:rsidR="00C56250" w:rsidRPr="00A85EAE" w:rsidDel="004630FF">
                <w:rPr>
                  <w:rFonts w:ascii="Calibri" w:hAnsi="Calibri"/>
                  <w:sz w:val="22"/>
                  <w:szCs w:val="22"/>
                </w:rPr>
                <w:fldChar w:fldCharType="begin">
                  <w:ffData>
                    <w:name w:val="Text20"/>
                    <w:enabled/>
                    <w:calcOnExit w:val="0"/>
                    <w:textInput/>
                  </w:ffData>
                </w:fldChar>
              </w:r>
              <w:r w:rsidR="00C56250" w:rsidRPr="00A85EAE" w:rsidDel="004630FF">
                <w:rPr>
                  <w:rFonts w:ascii="Calibri" w:hAnsi="Calibri"/>
                  <w:sz w:val="22"/>
                  <w:szCs w:val="22"/>
                </w:rPr>
                <w:delInstrText xml:space="preserve"> FORMTEXT </w:delInstrText>
              </w:r>
              <w:r w:rsidR="00C56250" w:rsidRPr="00A85EAE" w:rsidDel="004630FF">
                <w:rPr>
                  <w:rFonts w:ascii="Calibri" w:hAnsi="Calibri"/>
                  <w:sz w:val="22"/>
                  <w:szCs w:val="22"/>
                </w:rPr>
              </w:r>
              <w:r w:rsidR="00C56250" w:rsidRPr="00A85EAE" w:rsidDel="004630FF">
                <w:rPr>
                  <w:rFonts w:ascii="Calibri" w:hAnsi="Calibri"/>
                  <w:sz w:val="22"/>
                  <w:szCs w:val="22"/>
                </w:rPr>
                <w:fldChar w:fldCharType="separate"/>
              </w:r>
              <w:r w:rsidR="00C56250" w:rsidRPr="00A85EAE" w:rsidDel="004630FF">
                <w:rPr>
                  <w:noProof/>
                  <w:sz w:val="22"/>
                  <w:szCs w:val="22"/>
                </w:rPr>
                <w:delText> </w:delText>
              </w:r>
              <w:r w:rsidR="00C56250" w:rsidRPr="00A85EAE" w:rsidDel="004630FF">
                <w:rPr>
                  <w:noProof/>
                  <w:sz w:val="22"/>
                  <w:szCs w:val="22"/>
                </w:rPr>
                <w:delText> </w:delText>
              </w:r>
              <w:r w:rsidR="00C56250" w:rsidRPr="00A85EAE" w:rsidDel="004630FF">
                <w:rPr>
                  <w:noProof/>
                  <w:sz w:val="22"/>
                  <w:szCs w:val="22"/>
                </w:rPr>
                <w:delText> </w:delText>
              </w:r>
              <w:r w:rsidR="00C56250" w:rsidRPr="00A85EAE" w:rsidDel="004630FF">
                <w:rPr>
                  <w:noProof/>
                  <w:sz w:val="22"/>
                  <w:szCs w:val="22"/>
                </w:rPr>
                <w:delText> </w:delText>
              </w:r>
              <w:r w:rsidR="00C56250" w:rsidRPr="00A85EAE" w:rsidDel="004630FF">
                <w:rPr>
                  <w:noProof/>
                  <w:sz w:val="22"/>
                  <w:szCs w:val="22"/>
                </w:rPr>
                <w:delText> </w:delText>
              </w:r>
              <w:r w:rsidR="00C56250" w:rsidRPr="00A85EAE" w:rsidDel="004630FF">
                <w:rPr>
                  <w:rFonts w:ascii="Calibri" w:hAnsi="Calibri"/>
                  <w:sz w:val="22"/>
                  <w:szCs w:val="22"/>
                </w:rPr>
                <w:fldChar w:fldCharType="end"/>
              </w:r>
            </w:del>
            <w:r w:rsidR="00C56250" w:rsidRPr="00A85EAE">
              <w:rPr>
                <w:rFonts w:ascii="Calibri" w:hAnsi="Calibri"/>
                <w:sz w:val="22"/>
                <w:szCs w:val="22"/>
              </w:rPr>
              <w:t>, dne</w:t>
            </w:r>
            <w:del w:id="1193" w:author="Pavla Kořánová" w:date="2018-08-27T06:35:00Z">
              <w:r w:rsidR="00C56250" w:rsidRPr="00A85EAE" w:rsidDel="0091573B">
                <w:rPr>
                  <w:rFonts w:ascii="Calibri" w:hAnsi="Calibri"/>
                  <w:sz w:val="22"/>
                  <w:szCs w:val="22"/>
                </w:rPr>
                <w:delText xml:space="preserve"> </w:delText>
              </w:r>
            </w:del>
            <w:ins w:id="1194" w:author="Pavla Kořánová" w:date="2018-08-27T06:35:00Z">
              <w:r w:rsidR="0091573B">
                <w:rPr>
                  <w:rFonts w:ascii="Calibri" w:hAnsi="Calibri"/>
                  <w:sz w:val="22"/>
                  <w:szCs w:val="22"/>
                </w:rPr>
                <w:t xml:space="preserve">: </w:t>
              </w:r>
              <w:del w:id="1195" w:author="Pavla Kořánová [2]" w:date="2023-04-18T05:26:00Z">
                <w:r w:rsidR="0091573B" w:rsidDel="00772609">
                  <w:rPr>
                    <w:rFonts w:ascii="Calibri" w:hAnsi="Calibri"/>
                    <w:sz w:val="22"/>
                    <w:szCs w:val="22"/>
                  </w:rPr>
                  <w:delText>11.6.2018</w:delText>
                </w:r>
              </w:del>
            </w:ins>
            <w:del w:id="1196" w:author="Pavla Kořánová" w:date="2018-05-15T07:22:00Z">
              <w:r w:rsidR="00C56250" w:rsidRPr="00A85EAE" w:rsidDel="004630FF">
                <w:rPr>
                  <w:rFonts w:ascii="Calibri" w:hAnsi="Calibri"/>
                  <w:sz w:val="22"/>
                  <w:szCs w:val="22"/>
                </w:rPr>
                <w:fldChar w:fldCharType="begin">
                  <w:ffData>
                    <w:name w:val="Text21"/>
                    <w:enabled/>
                    <w:calcOnExit w:val="0"/>
                    <w:textInput/>
                  </w:ffData>
                </w:fldChar>
              </w:r>
              <w:r w:rsidR="00C56250" w:rsidRPr="00A85EAE" w:rsidDel="004630FF">
                <w:rPr>
                  <w:rFonts w:ascii="Calibri" w:hAnsi="Calibri"/>
                  <w:sz w:val="22"/>
                  <w:szCs w:val="22"/>
                </w:rPr>
                <w:delInstrText xml:space="preserve"> FORMTEXT </w:delInstrText>
              </w:r>
              <w:r w:rsidR="00C56250" w:rsidRPr="00A85EAE" w:rsidDel="004630FF">
                <w:rPr>
                  <w:rFonts w:ascii="Calibri" w:hAnsi="Calibri"/>
                  <w:sz w:val="22"/>
                  <w:szCs w:val="22"/>
                </w:rPr>
              </w:r>
              <w:r w:rsidR="00C56250" w:rsidRPr="00A85EAE" w:rsidDel="004630FF">
                <w:rPr>
                  <w:rFonts w:ascii="Calibri" w:hAnsi="Calibri"/>
                  <w:sz w:val="22"/>
                  <w:szCs w:val="22"/>
                </w:rPr>
                <w:fldChar w:fldCharType="separate"/>
              </w:r>
              <w:r w:rsidR="00C56250" w:rsidRPr="00A85EAE" w:rsidDel="004630FF">
                <w:rPr>
                  <w:noProof/>
                  <w:sz w:val="22"/>
                  <w:szCs w:val="22"/>
                </w:rPr>
                <w:delText> </w:delText>
              </w:r>
              <w:r w:rsidR="00C56250" w:rsidRPr="00A85EAE" w:rsidDel="004630FF">
                <w:rPr>
                  <w:noProof/>
                  <w:sz w:val="22"/>
                  <w:szCs w:val="22"/>
                </w:rPr>
                <w:delText> </w:delText>
              </w:r>
              <w:r w:rsidR="00C56250" w:rsidRPr="00A85EAE" w:rsidDel="004630FF">
                <w:rPr>
                  <w:noProof/>
                  <w:sz w:val="22"/>
                  <w:szCs w:val="22"/>
                </w:rPr>
                <w:delText> </w:delText>
              </w:r>
              <w:r w:rsidR="00C56250" w:rsidRPr="00A85EAE" w:rsidDel="004630FF">
                <w:rPr>
                  <w:noProof/>
                  <w:sz w:val="22"/>
                  <w:szCs w:val="22"/>
                </w:rPr>
                <w:delText> </w:delText>
              </w:r>
              <w:r w:rsidR="00C56250" w:rsidRPr="00A85EAE" w:rsidDel="004630FF">
                <w:rPr>
                  <w:noProof/>
                  <w:sz w:val="22"/>
                  <w:szCs w:val="22"/>
                </w:rPr>
                <w:delText> </w:delText>
              </w:r>
              <w:r w:rsidR="00C56250" w:rsidRPr="00A85EAE" w:rsidDel="004630FF">
                <w:rPr>
                  <w:rFonts w:ascii="Calibri" w:hAnsi="Calibri"/>
                  <w:sz w:val="22"/>
                  <w:szCs w:val="22"/>
                </w:rPr>
                <w:fldChar w:fldCharType="end"/>
              </w:r>
            </w:del>
          </w:p>
          <w:p w14:paraId="1C5A6F19" w14:textId="77777777" w:rsidR="00C56250" w:rsidRPr="00A85EAE" w:rsidRDefault="00C56250" w:rsidP="00037810">
            <w:pPr>
              <w:jc w:val="center"/>
              <w:rPr>
                <w:rFonts w:ascii="Calibri" w:hAnsi="Calibri"/>
                <w:sz w:val="22"/>
                <w:szCs w:val="22"/>
              </w:rPr>
            </w:pPr>
          </w:p>
          <w:p w14:paraId="5464C5A2" w14:textId="77777777" w:rsidR="00C56250" w:rsidRPr="00A85EAE" w:rsidRDefault="00C56250" w:rsidP="00037810">
            <w:pPr>
              <w:jc w:val="center"/>
              <w:rPr>
                <w:rFonts w:ascii="Calibri" w:hAnsi="Calibri"/>
                <w:sz w:val="22"/>
                <w:szCs w:val="22"/>
              </w:rPr>
            </w:pPr>
          </w:p>
          <w:p w14:paraId="38FEB07E" w14:textId="77777777" w:rsidR="00C56250" w:rsidRPr="00A85EAE" w:rsidRDefault="00C56250" w:rsidP="00037810">
            <w:pPr>
              <w:jc w:val="center"/>
              <w:rPr>
                <w:rFonts w:ascii="Calibri" w:hAnsi="Calibri"/>
                <w:sz w:val="22"/>
                <w:szCs w:val="22"/>
              </w:rPr>
            </w:pPr>
            <w:r w:rsidRPr="00A85EAE">
              <w:rPr>
                <w:rFonts w:ascii="Calibri" w:hAnsi="Calibri"/>
                <w:sz w:val="22"/>
                <w:szCs w:val="22"/>
              </w:rPr>
              <w:lastRenderedPageBreak/>
              <w:t>…………………………………………..</w:t>
            </w:r>
          </w:p>
          <w:p w14:paraId="1DC5A70B" w14:textId="77777777" w:rsidR="00C56250" w:rsidRPr="00A85EAE" w:rsidRDefault="00C56250" w:rsidP="00037810">
            <w:pPr>
              <w:jc w:val="center"/>
              <w:rPr>
                <w:rFonts w:ascii="Calibri" w:hAnsi="Calibri"/>
                <w:sz w:val="22"/>
                <w:szCs w:val="22"/>
              </w:rPr>
            </w:pPr>
            <w:r w:rsidRPr="00A85EAE">
              <w:rPr>
                <w:rFonts w:ascii="Calibri" w:hAnsi="Calibri"/>
                <w:sz w:val="22"/>
                <w:szCs w:val="22"/>
              </w:rPr>
              <w:t>(podpis zhotovitele)</w:t>
            </w:r>
          </w:p>
          <w:p w14:paraId="42A61F99" w14:textId="77777777" w:rsidR="00C56250" w:rsidRPr="00A85EAE" w:rsidRDefault="00C56250" w:rsidP="00037810">
            <w:pPr>
              <w:jc w:val="center"/>
              <w:rPr>
                <w:rFonts w:ascii="Calibri" w:hAnsi="Calibri"/>
                <w:sz w:val="22"/>
                <w:szCs w:val="22"/>
              </w:rPr>
            </w:pPr>
            <w:r w:rsidRPr="00A85EAE">
              <w:rPr>
                <w:rFonts w:ascii="Calibri" w:hAnsi="Calibri"/>
                <w:sz w:val="22"/>
                <w:szCs w:val="22"/>
              </w:rPr>
              <w:t>/razítko/</w:t>
            </w:r>
          </w:p>
        </w:tc>
      </w:tr>
    </w:tbl>
    <w:p w14:paraId="5E54214C" w14:textId="17C26D07" w:rsidR="0004108B" w:rsidRDefault="0004108B" w:rsidP="00C56250">
      <w:pPr>
        <w:rPr>
          <w:ins w:id="1197" w:author="Dana Holečková" w:date="2023-04-19T11:38:00Z"/>
          <w:rFonts w:ascii="Calibri" w:hAnsi="Calibri"/>
          <w:sz w:val="22"/>
        </w:rPr>
      </w:pPr>
    </w:p>
    <w:p w14:paraId="18DD5221" w14:textId="7DA47262" w:rsidR="006375AD" w:rsidRDefault="006375AD" w:rsidP="00C56250">
      <w:pPr>
        <w:rPr>
          <w:ins w:id="1198" w:author="Dana Holečková" w:date="2023-04-19T11:38:00Z"/>
          <w:rFonts w:ascii="Calibri" w:hAnsi="Calibri"/>
          <w:sz w:val="22"/>
        </w:rPr>
      </w:pPr>
    </w:p>
    <w:p w14:paraId="28C514DC" w14:textId="2BBE0E1F" w:rsidR="006375AD" w:rsidRDefault="006375AD" w:rsidP="00C56250">
      <w:pPr>
        <w:rPr>
          <w:ins w:id="1199" w:author="Dana Holečková" w:date="2023-04-19T11:38:00Z"/>
          <w:rFonts w:ascii="Calibri" w:hAnsi="Calibri"/>
          <w:sz w:val="22"/>
        </w:rPr>
      </w:pPr>
    </w:p>
    <w:p w14:paraId="353078B4" w14:textId="24F2752F" w:rsidR="006375AD" w:rsidRDefault="006375AD" w:rsidP="00C56250">
      <w:pPr>
        <w:rPr>
          <w:ins w:id="1200" w:author="Dana Holečková" w:date="2023-04-19T11:38:00Z"/>
          <w:rFonts w:ascii="Calibri" w:hAnsi="Calibri"/>
          <w:sz w:val="22"/>
        </w:rPr>
      </w:pPr>
    </w:p>
    <w:p w14:paraId="048657FB" w14:textId="30E9EBBC" w:rsidR="006375AD" w:rsidRDefault="006375AD" w:rsidP="00C56250">
      <w:pPr>
        <w:rPr>
          <w:ins w:id="1201" w:author="Dana Holečková" w:date="2023-04-19T11:38:00Z"/>
          <w:rFonts w:ascii="Calibri" w:hAnsi="Calibri"/>
          <w:sz w:val="22"/>
        </w:rPr>
      </w:pPr>
    </w:p>
    <w:p w14:paraId="190563F1" w14:textId="7ED7C374" w:rsidR="006375AD" w:rsidRDefault="006375AD" w:rsidP="00C56250">
      <w:pPr>
        <w:rPr>
          <w:ins w:id="1202" w:author="Dana Holečková" w:date="2023-04-19T11:38:00Z"/>
          <w:rFonts w:ascii="Calibri" w:hAnsi="Calibri"/>
          <w:sz w:val="22"/>
        </w:rPr>
      </w:pPr>
    </w:p>
    <w:p w14:paraId="36722E1B" w14:textId="555F8A1D" w:rsidR="006375AD" w:rsidRDefault="006375AD" w:rsidP="00C56250">
      <w:pPr>
        <w:rPr>
          <w:ins w:id="1203" w:author="Dana Holečková" w:date="2023-04-19T11:38:00Z"/>
          <w:rFonts w:ascii="Calibri" w:hAnsi="Calibri"/>
          <w:sz w:val="22"/>
        </w:rPr>
      </w:pPr>
    </w:p>
    <w:p w14:paraId="4D425F3D" w14:textId="064C85CC" w:rsidR="006375AD" w:rsidRDefault="006375AD" w:rsidP="00C56250">
      <w:pPr>
        <w:rPr>
          <w:ins w:id="1204" w:author="Dana Holečková" w:date="2023-04-19T11:38:00Z"/>
          <w:rFonts w:ascii="Calibri" w:hAnsi="Calibri"/>
          <w:sz w:val="22"/>
        </w:rPr>
      </w:pPr>
    </w:p>
    <w:p w14:paraId="40B5A665" w14:textId="13BD4EE1" w:rsidR="006375AD" w:rsidRDefault="006375AD" w:rsidP="00C56250">
      <w:pPr>
        <w:rPr>
          <w:ins w:id="1205" w:author="Dana Holečková" w:date="2023-04-19T11:38:00Z"/>
          <w:rFonts w:ascii="Calibri" w:hAnsi="Calibri"/>
          <w:sz w:val="22"/>
        </w:rPr>
      </w:pPr>
    </w:p>
    <w:p w14:paraId="6087CD93" w14:textId="54E67750" w:rsidR="006375AD" w:rsidRDefault="006375AD" w:rsidP="00C56250">
      <w:pPr>
        <w:rPr>
          <w:ins w:id="1206" w:author="Dana Holečková" w:date="2023-04-19T11:38:00Z"/>
          <w:rFonts w:ascii="Calibri" w:hAnsi="Calibri"/>
          <w:sz w:val="22"/>
        </w:rPr>
      </w:pPr>
    </w:p>
    <w:p w14:paraId="287C1C05" w14:textId="77777777" w:rsidR="006375AD" w:rsidRDefault="006375AD" w:rsidP="00C56250">
      <w:pPr>
        <w:rPr>
          <w:ins w:id="1207" w:author="Dana Holečková" w:date="2023-04-19T11:38:00Z"/>
          <w:rFonts w:ascii="Calibri" w:hAnsi="Calibri"/>
          <w:sz w:val="22"/>
        </w:rPr>
      </w:pPr>
    </w:p>
    <w:p w14:paraId="75350BB9" w14:textId="0F0FB843" w:rsidR="006375AD" w:rsidRDefault="006375AD" w:rsidP="00C56250">
      <w:pPr>
        <w:rPr>
          <w:ins w:id="1208" w:author="Dana Holečková" w:date="2023-04-19T11:38:00Z"/>
          <w:rFonts w:ascii="Calibri" w:hAnsi="Calibri"/>
          <w:sz w:val="22"/>
        </w:rPr>
      </w:pPr>
    </w:p>
    <w:p w14:paraId="691CA626" w14:textId="0125B955" w:rsidR="006375AD" w:rsidRDefault="006375AD" w:rsidP="00C56250">
      <w:pPr>
        <w:rPr>
          <w:ins w:id="1209" w:author="Dana Holečková" w:date="2023-06-14T12:17:00Z"/>
          <w:rFonts w:ascii="Calibri" w:hAnsi="Calibri"/>
          <w:sz w:val="22"/>
        </w:rPr>
      </w:pPr>
      <w:ins w:id="1210" w:author="Dana Holečková" w:date="2023-04-19T11:38:00Z">
        <w:r>
          <w:rPr>
            <w:rFonts w:ascii="Calibri" w:hAnsi="Calibri"/>
            <w:sz w:val="22"/>
          </w:rPr>
          <w:t>Příloha: Cenová nabídka</w:t>
        </w:r>
      </w:ins>
    </w:p>
    <w:p w14:paraId="1F43B3E5" w14:textId="03590CA5" w:rsidR="001D3537" w:rsidRDefault="001D3537" w:rsidP="00C56250">
      <w:pPr>
        <w:rPr>
          <w:ins w:id="1211" w:author="Dana Holečková" w:date="2023-06-14T12:17:00Z"/>
          <w:rFonts w:ascii="Calibri" w:hAnsi="Calibri"/>
          <w:sz w:val="22"/>
        </w:rPr>
      </w:pPr>
    </w:p>
    <w:p w14:paraId="0A46DA9E" w14:textId="5B3D91DC" w:rsidR="001D3537" w:rsidRDefault="001D3537" w:rsidP="00C56250">
      <w:pPr>
        <w:rPr>
          <w:ins w:id="1212" w:author="Dana Holečková" w:date="2023-06-14T12:17:00Z"/>
          <w:rFonts w:ascii="Calibri" w:hAnsi="Calibri"/>
          <w:sz w:val="22"/>
        </w:rPr>
      </w:pPr>
    </w:p>
    <w:p w14:paraId="64119ECA" w14:textId="1305A944" w:rsidR="001D3537" w:rsidRDefault="001D3537" w:rsidP="00C56250">
      <w:pPr>
        <w:rPr>
          <w:ins w:id="1213" w:author="Dana Holečková" w:date="2023-06-14T12:17:00Z"/>
          <w:rFonts w:ascii="Calibri" w:hAnsi="Calibri"/>
          <w:sz w:val="22"/>
        </w:rPr>
      </w:pPr>
    </w:p>
    <w:p w14:paraId="5B3B4F2C" w14:textId="0D59310A" w:rsidR="001D3537" w:rsidRDefault="001D3537" w:rsidP="00C56250">
      <w:pPr>
        <w:rPr>
          <w:ins w:id="1214" w:author="Dana Holečková" w:date="2023-06-14T12:17:00Z"/>
          <w:rFonts w:ascii="Calibri" w:hAnsi="Calibri"/>
          <w:sz w:val="22"/>
        </w:rPr>
      </w:pPr>
    </w:p>
    <w:p w14:paraId="31BB0F3F" w14:textId="7044A9B8" w:rsidR="001D3537" w:rsidRDefault="001D3537" w:rsidP="00C56250">
      <w:pPr>
        <w:rPr>
          <w:ins w:id="1215" w:author="Dana Holečková" w:date="2023-06-14T12:17:00Z"/>
          <w:rFonts w:ascii="Calibri" w:hAnsi="Calibri"/>
          <w:sz w:val="22"/>
        </w:rPr>
      </w:pPr>
    </w:p>
    <w:p w14:paraId="152FDCC6" w14:textId="6835652E" w:rsidR="001D3537" w:rsidRDefault="001D3537" w:rsidP="00C56250">
      <w:pPr>
        <w:rPr>
          <w:ins w:id="1216" w:author="Dana Holečková" w:date="2023-06-14T12:17:00Z"/>
          <w:rFonts w:ascii="Calibri" w:hAnsi="Calibri"/>
          <w:sz w:val="22"/>
        </w:rPr>
      </w:pPr>
    </w:p>
    <w:p w14:paraId="637779F7" w14:textId="798ED3EA" w:rsidR="001D3537" w:rsidRDefault="001D3537" w:rsidP="00C56250">
      <w:pPr>
        <w:rPr>
          <w:ins w:id="1217" w:author="Dana Holečková" w:date="2023-06-14T12:17:00Z"/>
          <w:rFonts w:ascii="Calibri" w:hAnsi="Calibri"/>
          <w:sz w:val="22"/>
        </w:rPr>
      </w:pPr>
    </w:p>
    <w:p w14:paraId="7764BA61" w14:textId="6E4F1D89" w:rsidR="001D3537" w:rsidRDefault="001D3537" w:rsidP="00C56250">
      <w:pPr>
        <w:rPr>
          <w:ins w:id="1218" w:author="Dana Holečková" w:date="2023-06-14T12:17:00Z"/>
          <w:rFonts w:ascii="Calibri" w:hAnsi="Calibri"/>
          <w:sz w:val="22"/>
        </w:rPr>
      </w:pPr>
    </w:p>
    <w:p w14:paraId="6C2D0C2D" w14:textId="1738FA7C" w:rsidR="001D3537" w:rsidRDefault="001D3537" w:rsidP="00C56250">
      <w:pPr>
        <w:rPr>
          <w:ins w:id="1219" w:author="Dana Holečková" w:date="2023-06-14T12:17:00Z"/>
          <w:rFonts w:ascii="Calibri" w:hAnsi="Calibri"/>
          <w:sz w:val="22"/>
        </w:rPr>
      </w:pPr>
    </w:p>
    <w:p w14:paraId="7FEE1C51" w14:textId="6CC1553F" w:rsidR="001D3537" w:rsidRDefault="001D3537" w:rsidP="00C56250">
      <w:pPr>
        <w:rPr>
          <w:ins w:id="1220" w:author="Dana Holečková" w:date="2023-06-14T12:17:00Z"/>
          <w:rFonts w:ascii="Calibri" w:hAnsi="Calibri"/>
          <w:sz w:val="22"/>
        </w:rPr>
      </w:pPr>
    </w:p>
    <w:p w14:paraId="4FF03B9C" w14:textId="4E2BB4E6" w:rsidR="001D3537" w:rsidRDefault="001D3537" w:rsidP="00C56250">
      <w:pPr>
        <w:rPr>
          <w:ins w:id="1221" w:author="Dana Holečková" w:date="2023-06-14T12:17:00Z"/>
          <w:rFonts w:ascii="Calibri" w:hAnsi="Calibri"/>
          <w:sz w:val="22"/>
        </w:rPr>
      </w:pPr>
    </w:p>
    <w:p w14:paraId="7DC7C49A" w14:textId="73CE3B1B" w:rsidR="001D3537" w:rsidRDefault="001D3537" w:rsidP="00C56250">
      <w:pPr>
        <w:rPr>
          <w:ins w:id="1222" w:author="Dana Holečková" w:date="2023-06-14T12:17:00Z"/>
          <w:rFonts w:ascii="Calibri" w:hAnsi="Calibri"/>
          <w:sz w:val="22"/>
        </w:rPr>
      </w:pPr>
    </w:p>
    <w:p w14:paraId="49BE820E" w14:textId="2C9027AE" w:rsidR="001D3537" w:rsidRDefault="001D3537" w:rsidP="00C56250">
      <w:pPr>
        <w:rPr>
          <w:ins w:id="1223" w:author="Dana Holečková" w:date="2023-06-14T12:17:00Z"/>
          <w:rFonts w:ascii="Calibri" w:hAnsi="Calibri"/>
          <w:sz w:val="22"/>
        </w:rPr>
      </w:pPr>
    </w:p>
    <w:p w14:paraId="314F1AD3" w14:textId="42C4D79C" w:rsidR="001D3537" w:rsidRDefault="001D3537" w:rsidP="00C56250">
      <w:pPr>
        <w:rPr>
          <w:ins w:id="1224" w:author="Dana Holečková" w:date="2023-06-14T12:17:00Z"/>
          <w:rFonts w:ascii="Calibri" w:hAnsi="Calibri"/>
          <w:sz w:val="22"/>
        </w:rPr>
      </w:pPr>
    </w:p>
    <w:p w14:paraId="1490560A" w14:textId="329C8544" w:rsidR="001D3537" w:rsidRPr="00C56250" w:rsidRDefault="001D3537" w:rsidP="00C56250">
      <w:pPr>
        <w:rPr>
          <w:rFonts w:ascii="Calibri" w:hAnsi="Calibri"/>
          <w:sz w:val="22"/>
        </w:rPr>
      </w:pPr>
      <w:ins w:id="1225" w:author="Dana Holečková" w:date="2023-06-14T12:17:00Z">
        <w:r w:rsidRPr="001D3537">
          <w:rPr>
            <w:rFonts w:ascii="Calibri" w:hAnsi="Calibri"/>
            <w:noProof/>
            <w:sz w:val="22"/>
          </w:rPr>
          <w:drawing>
            <wp:inline distT="0" distB="0" distL="0" distR="0" wp14:anchorId="19C14345" wp14:editId="75151C85">
              <wp:extent cx="5759450" cy="8119079"/>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8119079"/>
                      </a:xfrm>
                      <a:prstGeom prst="rect">
                        <a:avLst/>
                      </a:prstGeom>
                      <a:noFill/>
                      <a:ln>
                        <a:noFill/>
                      </a:ln>
                    </pic:spPr>
                  </pic:pic>
                </a:graphicData>
              </a:graphic>
            </wp:inline>
          </w:drawing>
        </w:r>
      </w:ins>
    </w:p>
    <w:sectPr w:rsidR="001D3537" w:rsidRPr="00C56250" w:rsidSect="003D5EED">
      <w:headerReference w:type="default" r:id="rId17"/>
      <w:footerReference w:type="default" r:id="rId18"/>
      <w:headerReference w:type="first" r:id="rId19"/>
      <w:footerReference w:type="first" r:id="rId20"/>
      <w:pgSz w:w="11906" w:h="16838" w:code="9"/>
      <w:pgMar w:top="1418" w:right="1418" w:bottom="1134" w:left="1418" w:header="709" w:footer="79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1" w:author="angelisova" w:date="2017-01-09T15:18:00Z" w:initials="a">
    <w:p w14:paraId="58BB89E0" w14:textId="77777777" w:rsidR="00FE4AB3" w:rsidRDefault="00FE4AB3">
      <w:pPr>
        <w:pStyle w:val="Textkomente"/>
      </w:pPr>
      <w:r>
        <w:rPr>
          <w:rStyle w:val="Odkaznakoment"/>
        </w:rPr>
        <w:annotationRef/>
      </w:r>
      <w:r>
        <w:t>Možno odkázat na bližší specifikaci díla v příloze</w:t>
      </w:r>
    </w:p>
  </w:comment>
  <w:comment w:id="451" w:author="angelisova" w:date="2017-01-09T14:59:00Z" w:initials="a">
    <w:p w14:paraId="2DA53D67" w14:textId="77777777" w:rsidR="00FE4AB3" w:rsidRDefault="00FE4AB3">
      <w:pPr>
        <w:pStyle w:val="Textkomente"/>
      </w:pPr>
      <w:r>
        <w:rPr>
          <w:rStyle w:val="Odkaznakoment"/>
        </w:rPr>
        <w:annotationRef/>
      </w:r>
      <w:r>
        <w:t>Případně upravte jiné místo pro dodání</w:t>
      </w:r>
    </w:p>
  </w:comment>
  <w:comment w:id="551" w:author="angelisova" w:date="2017-01-09T15:48:00Z" w:initials="a">
    <w:p w14:paraId="373168E4" w14:textId="77777777" w:rsidR="00FE4AB3" w:rsidRDefault="00FE4AB3">
      <w:pPr>
        <w:pStyle w:val="Textkomente"/>
      </w:pPr>
      <w:r>
        <w:rPr>
          <w:rStyle w:val="Odkaznakoment"/>
        </w:rPr>
        <w:annotationRef/>
      </w:r>
      <w:r>
        <w:t>Možno stanovit  pevnou částkou např. 100,- Kč nebo procentem např. 0,05% z celkové ceny díla…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BB89E0" w15:done="0"/>
  <w15:commentEx w15:paraId="2DA53D67" w15:done="0"/>
  <w15:commentEx w15:paraId="373168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B89E0" w16cid:durableId="27C6AB19"/>
  <w16cid:commentId w16cid:paraId="2DA53D67" w16cid:durableId="27C6AB1A"/>
  <w16cid:commentId w16cid:paraId="373168E4" w16cid:durableId="27C6AB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9A14C" w14:textId="77777777" w:rsidR="00BF6167" w:rsidRDefault="00BF6167">
      <w:r>
        <w:separator/>
      </w:r>
    </w:p>
  </w:endnote>
  <w:endnote w:type="continuationSeparator" w:id="0">
    <w:p w14:paraId="55C64A54" w14:textId="77777777" w:rsidR="00BF6167" w:rsidRDefault="00BF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2F82" w14:textId="4096D39F" w:rsidR="00FE4AB3" w:rsidRPr="00474C47" w:rsidRDefault="00FE4AB3" w:rsidP="00C56250">
    <w:pPr>
      <w:pStyle w:val="Zpat"/>
      <w:jc w:val="center"/>
      <w:rPr>
        <w:rFonts w:ascii="Calibri" w:hAnsi="Calibri" w:cs="Arial"/>
        <w:sz w:val="22"/>
        <w:szCs w:val="22"/>
      </w:rPr>
    </w:pPr>
    <w:del w:id="1227" w:author="Pavla Kořánová" w:date="2018-08-27T06:35:00Z">
      <w:r w:rsidRPr="00474C47" w:rsidDel="0029182D">
        <w:rPr>
          <w:rFonts w:ascii="Calibri" w:hAnsi="Calibri" w:cs="Arial"/>
          <w:sz w:val="22"/>
          <w:szCs w:val="22"/>
        </w:rPr>
        <w:delText>stra</w:delText>
      </w:r>
    </w:del>
    <w:del w:id="1228" w:author="Pavla Kořánová" w:date="2018-08-27T06:34:00Z">
      <w:r w:rsidRPr="00474C47" w:rsidDel="0029182D">
        <w:rPr>
          <w:rFonts w:ascii="Calibri" w:hAnsi="Calibri" w:cs="Arial"/>
          <w:sz w:val="22"/>
          <w:szCs w:val="22"/>
        </w:rPr>
        <w:delText xml:space="preserve">na </w:delText>
      </w:r>
      <w:r w:rsidRPr="00474C47" w:rsidDel="0029182D">
        <w:rPr>
          <w:rFonts w:ascii="Calibri" w:hAnsi="Calibri" w:cs="Arial"/>
          <w:sz w:val="22"/>
          <w:szCs w:val="22"/>
        </w:rPr>
        <w:fldChar w:fldCharType="begin"/>
      </w:r>
      <w:r w:rsidRPr="00474C47" w:rsidDel="0029182D">
        <w:rPr>
          <w:rFonts w:ascii="Calibri" w:hAnsi="Calibri" w:cs="Arial"/>
          <w:sz w:val="22"/>
          <w:szCs w:val="22"/>
        </w:rPr>
        <w:delInstrText xml:space="preserve"> PAGE   \* MERGEFORMAT </w:delInstrText>
      </w:r>
      <w:r w:rsidRPr="00474C47" w:rsidDel="0029182D">
        <w:rPr>
          <w:rFonts w:ascii="Calibri" w:hAnsi="Calibri" w:cs="Arial"/>
          <w:sz w:val="22"/>
          <w:szCs w:val="22"/>
        </w:rPr>
        <w:fldChar w:fldCharType="separate"/>
      </w:r>
      <w:r w:rsidDel="0029182D">
        <w:rPr>
          <w:rFonts w:ascii="Calibri" w:hAnsi="Calibri" w:cs="Arial"/>
          <w:noProof/>
          <w:sz w:val="22"/>
          <w:szCs w:val="22"/>
        </w:rPr>
        <w:delText>2</w:delText>
      </w:r>
      <w:r w:rsidRPr="00474C47" w:rsidDel="0029182D">
        <w:rPr>
          <w:rFonts w:ascii="Calibri" w:hAnsi="Calibri" w:cs="Arial"/>
          <w:sz w:val="22"/>
          <w:szCs w:val="22"/>
        </w:rPr>
        <w:fldChar w:fldCharType="end"/>
      </w:r>
      <w:r w:rsidRPr="00474C47" w:rsidDel="0029182D">
        <w:rPr>
          <w:rFonts w:ascii="Calibri" w:hAnsi="Calibri" w:cs="Arial"/>
          <w:sz w:val="22"/>
          <w:szCs w:val="22"/>
        </w:rPr>
        <w:delText xml:space="preserve"> (celkem </w:delText>
      </w:r>
      <w:r w:rsidRPr="00474C47" w:rsidDel="0029182D">
        <w:rPr>
          <w:rFonts w:ascii="Calibri" w:hAnsi="Calibri" w:cs="Arial"/>
          <w:sz w:val="22"/>
          <w:szCs w:val="22"/>
        </w:rPr>
        <w:fldChar w:fldCharType="begin"/>
      </w:r>
      <w:r w:rsidRPr="00474C47" w:rsidDel="0029182D">
        <w:rPr>
          <w:rFonts w:ascii="Calibri" w:hAnsi="Calibri" w:cs="Arial"/>
          <w:sz w:val="22"/>
          <w:szCs w:val="22"/>
        </w:rPr>
        <w:delInstrText xml:space="preserve"> SECTIONPAGES   \* MERGEFORMAT </w:delInstrText>
      </w:r>
      <w:r w:rsidRPr="00474C47" w:rsidDel="0029182D">
        <w:rPr>
          <w:rFonts w:ascii="Calibri" w:hAnsi="Calibri" w:cs="Arial"/>
          <w:sz w:val="22"/>
          <w:szCs w:val="22"/>
        </w:rPr>
        <w:fldChar w:fldCharType="separate"/>
      </w:r>
      <w:r w:rsidDel="0029182D">
        <w:rPr>
          <w:rFonts w:ascii="Calibri" w:hAnsi="Calibri" w:cs="Arial"/>
          <w:noProof/>
          <w:sz w:val="22"/>
          <w:szCs w:val="22"/>
        </w:rPr>
        <w:delText>4</w:delText>
      </w:r>
      <w:r w:rsidRPr="00474C47" w:rsidDel="0029182D">
        <w:rPr>
          <w:rFonts w:ascii="Calibri" w:hAnsi="Calibri" w:cs="Arial"/>
          <w:sz w:val="22"/>
          <w:szCs w:val="22"/>
        </w:rPr>
        <w:fldChar w:fldCharType="end"/>
      </w:r>
      <w:r w:rsidRPr="00474C47" w:rsidDel="0029182D">
        <w:rPr>
          <w:rFonts w:ascii="Calibri" w:hAnsi="Calibri" w:cs="Arial"/>
          <w:sz w:val="22"/>
          <w:szCs w:val="22"/>
        </w:rPr>
        <w:delText>)</w:delText>
      </w:r>
    </w:del>
  </w:p>
  <w:p w14:paraId="3C116B23" w14:textId="0FBFCD70" w:rsidR="00FE4AB3" w:rsidRDefault="00FE4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B0B5" w14:textId="4597A435" w:rsidR="00FE4AB3" w:rsidRPr="003D5EED" w:rsidRDefault="00FE4AB3">
    <w:pPr>
      <w:pStyle w:val="Zpat"/>
      <w:rPr>
        <w:sz w:val="16"/>
        <w:szCs w:val="16"/>
      </w:rPr>
      <w:pPrChange w:id="1230" w:author="Pavla Kořánová" w:date="2018-08-27T07:06:00Z">
        <w:pPr>
          <w:pStyle w:val="Zpat"/>
          <w:jc w:val="center"/>
        </w:pPr>
      </w:pPrChange>
    </w:pPr>
    <w:del w:id="1231" w:author="Pavla Kořánová" w:date="2018-08-27T07:06:00Z">
      <w:r w:rsidRPr="003D5EED" w:rsidDel="00C01627">
        <w:rPr>
          <w:b/>
          <w:bCs/>
          <w:sz w:val="16"/>
          <w:szCs w:val="16"/>
        </w:rPr>
        <w:fldChar w:fldCharType="begin"/>
      </w:r>
      <w:r w:rsidRPr="003D5EED" w:rsidDel="00C01627">
        <w:rPr>
          <w:b/>
          <w:bCs/>
          <w:sz w:val="16"/>
          <w:szCs w:val="16"/>
        </w:rPr>
        <w:delInstrText>PAGE</w:delInstrText>
      </w:r>
      <w:r w:rsidRPr="003D5EED" w:rsidDel="00C01627">
        <w:rPr>
          <w:b/>
          <w:bCs/>
          <w:sz w:val="16"/>
          <w:szCs w:val="16"/>
        </w:rPr>
        <w:fldChar w:fldCharType="separate"/>
      </w:r>
      <w:r w:rsidDel="00C01627">
        <w:rPr>
          <w:b/>
          <w:bCs/>
          <w:noProof/>
          <w:sz w:val="16"/>
          <w:szCs w:val="16"/>
        </w:rPr>
        <w:delText>1</w:delText>
      </w:r>
      <w:r w:rsidRPr="003D5EED" w:rsidDel="00C01627">
        <w:rPr>
          <w:b/>
          <w:bCs/>
          <w:sz w:val="16"/>
          <w:szCs w:val="16"/>
        </w:rPr>
        <w:fldChar w:fldCharType="end"/>
      </w:r>
      <w:r w:rsidRPr="003D5EED" w:rsidDel="00C01627">
        <w:rPr>
          <w:sz w:val="16"/>
          <w:szCs w:val="16"/>
        </w:rPr>
        <w:delText xml:space="preserve"> / </w:delText>
      </w:r>
      <w:r w:rsidRPr="003D5EED" w:rsidDel="00C01627">
        <w:rPr>
          <w:b/>
          <w:bCs/>
          <w:sz w:val="16"/>
          <w:szCs w:val="16"/>
        </w:rPr>
        <w:fldChar w:fldCharType="begin"/>
      </w:r>
      <w:r w:rsidRPr="003D5EED" w:rsidDel="00C01627">
        <w:rPr>
          <w:b/>
          <w:bCs/>
          <w:sz w:val="16"/>
          <w:szCs w:val="16"/>
        </w:rPr>
        <w:delInstrText>NUMPAGES</w:delInstrText>
      </w:r>
      <w:r w:rsidRPr="003D5EED" w:rsidDel="00C01627">
        <w:rPr>
          <w:b/>
          <w:bCs/>
          <w:sz w:val="16"/>
          <w:szCs w:val="16"/>
        </w:rPr>
        <w:fldChar w:fldCharType="separate"/>
      </w:r>
      <w:r w:rsidDel="00C01627">
        <w:rPr>
          <w:b/>
          <w:bCs/>
          <w:noProof/>
          <w:sz w:val="16"/>
          <w:szCs w:val="16"/>
        </w:rPr>
        <w:delText>4</w:delText>
      </w:r>
      <w:r w:rsidRPr="003D5EED" w:rsidDel="00C01627">
        <w:rPr>
          <w:b/>
          <w:bCs/>
          <w:sz w:val="16"/>
          <w:szCs w:val="16"/>
        </w:rPr>
        <w:fldChar w:fldCharType="end"/>
      </w:r>
    </w:del>
  </w:p>
  <w:p w14:paraId="6A46F834" w14:textId="77777777" w:rsidR="00FE4AB3" w:rsidRDefault="00FE4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AAACD" w14:textId="77777777" w:rsidR="00BF6167" w:rsidRDefault="00BF6167">
      <w:r>
        <w:separator/>
      </w:r>
    </w:p>
  </w:footnote>
  <w:footnote w:type="continuationSeparator" w:id="0">
    <w:p w14:paraId="0BDFEB38" w14:textId="77777777" w:rsidR="00BF6167" w:rsidRDefault="00BF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7CB7" w14:textId="2111A0F7" w:rsidR="00FE4AB3" w:rsidRDefault="00FE4AB3">
    <w:pPr>
      <w:pStyle w:val="Zhlav"/>
    </w:pPr>
    <w:ins w:id="1226" w:author="Pavla Kořánová [2]" w:date="2023-04-18T05:26:00Z">
      <w:r w:rsidRPr="00F82A58">
        <w:rPr>
          <w:rFonts w:ascii="Calibri" w:eastAsiaTheme="majorEastAsia" w:hAnsi="Calibri" w:cstheme="majorBidi"/>
          <w:noProof/>
          <w:color w:val="5B9BD5" w:themeColor="accent1"/>
          <w:sz w:val="22"/>
          <w:szCs w:val="26"/>
        </w:rPr>
        <w:drawing>
          <wp:inline distT="0" distB="0" distL="0" distR="0" wp14:anchorId="3C58E020" wp14:editId="389AEE89">
            <wp:extent cx="1628775" cy="44217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249" cy="455880"/>
                    </a:xfrm>
                    <a:prstGeom prst="rect">
                      <a:avLst/>
                    </a:prstGeom>
                    <a:noFill/>
                    <a:ln>
                      <a:noFill/>
                    </a:ln>
                  </pic:spPr>
                </pic:pic>
              </a:graphicData>
            </a:graphic>
          </wp:inline>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4BC" w14:textId="08B0B676" w:rsidR="00FE4AB3" w:rsidRDefault="00FE4AB3" w:rsidP="00070C0B">
    <w:pPr>
      <w:pStyle w:val="Zhlav"/>
      <w:tabs>
        <w:tab w:val="clear" w:pos="4536"/>
        <w:tab w:val="clear" w:pos="9072"/>
        <w:tab w:val="left" w:pos="2385"/>
      </w:tabs>
    </w:pPr>
    <w:ins w:id="1229" w:author="Dana Holečková" w:date="2023-04-19T11:15:00Z">
      <w:r w:rsidRPr="00D96E66">
        <w:rPr>
          <w:noProof/>
        </w:rPr>
        <w:drawing>
          <wp:inline distT="0" distB="0" distL="0" distR="0" wp14:anchorId="7E8177E8" wp14:editId="771BADEF">
            <wp:extent cx="6214600" cy="52387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3502" cy="525468"/>
                    </a:xfrm>
                    <a:prstGeom prst="rect">
                      <a:avLst/>
                    </a:prstGeom>
                    <a:noFill/>
                    <a:ln>
                      <a:noFill/>
                    </a:ln>
                  </pic:spPr>
                </pic:pic>
              </a:graphicData>
            </a:graphic>
          </wp:inline>
        </w:drawing>
      </w:r>
    </w:ins>
    <w:r>
      <w:rPr>
        <w:noProof/>
      </w:rPr>
      <mc:AlternateContent>
        <mc:Choice Requires="wps">
          <w:drawing>
            <wp:anchor distT="0" distB="0" distL="114300" distR="114300" simplePos="0" relativeHeight="251657728" behindDoc="1" locked="0" layoutInCell="1" allowOverlap="1" wp14:anchorId="7B77A31B" wp14:editId="1AF05CBE">
              <wp:simplePos x="0" y="0"/>
              <wp:positionH relativeFrom="column">
                <wp:posOffset>-352425</wp:posOffset>
              </wp:positionH>
              <wp:positionV relativeFrom="paragraph">
                <wp:posOffset>335915</wp:posOffset>
              </wp:positionV>
              <wp:extent cx="2438400" cy="3429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938BF" w14:textId="77777777" w:rsidR="00FE4AB3" w:rsidRDefault="00FE4AB3">
                          <w:pPr>
                            <w:rPr>
                              <w:rFonts w:ascii="Arial" w:hAnsi="Arial" w:cs="Arial"/>
                              <w:b/>
                              <w:color w:val="5D5D5D"/>
                              <w:sz w:val="20"/>
                              <w:szCs w:val="20"/>
                            </w:rPr>
                          </w:pPr>
                        </w:p>
                        <w:p w14:paraId="57C2CDA1" w14:textId="77777777" w:rsidR="00FE4AB3" w:rsidRDefault="00FE4A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7A31B" id="_x0000_t202" coordsize="21600,21600" o:spt="202" path="m,l,21600r21600,l21600,xe">
              <v:stroke joinstyle="miter"/>
              <v:path gradientshapeok="t" o:connecttype="rect"/>
            </v:shapetype>
            <v:shape id="Text Box 16" o:spid="_x0000_s1026" type="#_x0000_t202" style="position:absolute;margin-left:-27.75pt;margin-top:26.45pt;width:19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w5rA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" filled="f" stroked="f">
              <v:textbox inset="0,0,0,0">
                <w:txbxContent>
                  <w:p w14:paraId="37B938BF" w14:textId="77777777" w:rsidR="00FE4AB3" w:rsidRDefault="00FE4AB3">
                    <w:pPr>
                      <w:rPr>
                        <w:rFonts w:ascii="Arial" w:hAnsi="Arial" w:cs="Arial"/>
                        <w:b/>
                        <w:color w:val="5D5D5D"/>
                        <w:sz w:val="20"/>
                        <w:szCs w:val="20"/>
                      </w:rPr>
                    </w:pPr>
                  </w:p>
                  <w:p w14:paraId="57C2CDA1" w14:textId="77777777" w:rsidR="00FE4AB3" w:rsidRDefault="00FE4AB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6211"/>
    <w:multiLevelType w:val="hybridMultilevel"/>
    <w:tmpl w:val="7618DC5A"/>
    <w:lvl w:ilvl="0" w:tplc="13A4CFA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CC30E1"/>
    <w:multiLevelType w:val="hybridMultilevel"/>
    <w:tmpl w:val="1C4E1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35741"/>
    <w:multiLevelType w:val="hybridMultilevel"/>
    <w:tmpl w:val="228A9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761DF9"/>
    <w:multiLevelType w:val="hybridMultilevel"/>
    <w:tmpl w:val="EFA8B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C451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DD449F"/>
    <w:multiLevelType w:val="hybridMultilevel"/>
    <w:tmpl w:val="4274A722"/>
    <w:lvl w:ilvl="0" w:tplc="34ECA4FC">
      <w:start w:val="1"/>
      <w:numFmt w:val="decimal"/>
      <w:lvlText w:val="%1."/>
      <w:lvlJc w:val="left"/>
      <w:pPr>
        <w:ind w:left="720" w:hanging="360"/>
      </w:pPr>
      <w:rPr>
        <w:rFonts w:ascii="Calibri" w:eastAsia="Times New Roman"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0226CF"/>
    <w:multiLevelType w:val="hybridMultilevel"/>
    <w:tmpl w:val="0B262B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4D5213"/>
    <w:multiLevelType w:val="hybridMultilevel"/>
    <w:tmpl w:val="B5D425D2"/>
    <w:lvl w:ilvl="0" w:tplc="714CEEE6">
      <w:start w:val="1"/>
      <w:numFmt w:val="decimal"/>
      <w:lvlText w:val="%1."/>
      <w:lvlJc w:val="left"/>
      <w:pPr>
        <w:ind w:left="720" w:hanging="360"/>
      </w:pPr>
      <w:rPr>
        <w:rFonts w:cs="Calibr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B037F9"/>
    <w:multiLevelType w:val="hybridMultilevel"/>
    <w:tmpl w:val="27541D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CF40AC"/>
    <w:multiLevelType w:val="multilevel"/>
    <w:tmpl w:val="E26AB2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33C6272"/>
    <w:multiLevelType w:val="hybridMultilevel"/>
    <w:tmpl w:val="60C6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0F0045"/>
    <w:multiLevelType w:val="hybridMultilevel"/>
    <w:tmpl w:val="7DBE534A"/>
    <w:lvl w:ilvl="0" w:tplc="BF8CFD12">
      <w:start w:val="1"/>
      <w:numFmt w:val="decimal"/>
      <w:lvlText w:val="%1."/>
      <w:lvlJc w:val="left"/>
      <w:pPr>
        <w:ind w:left="64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EB1442"/>
    <w:multiLevelType w:val="hybridMultilevel"/>
    <w:tmpl w:val="AFDADF62"/>
    <w:lvl w:ilvl="0" w:tplc="F1B42E9E">
      <w:start w:val="8"/>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187FEE"/>
    <w:multiLevelType w:val="hybridMultilevel"/>
    <w:tmpl w:val="7618DC5A"/>
    <w:lvl w:ilvl="0" w:tplc="13A4CFA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8"/>
  </w:num>
  <w:num w:numId="3">
    <w:abstractNumId w:val="26"/>
  </w:num>
  <w:num w:numId="4">
    <w:abstractNumId w:val="6"/>
  </w:num>
  <w:num w:numId="5">
    <w:abstractNumId w:val="10"/>
  </w:num>
  <w:num w:numId="6">
    <w:abstractNumId w:val="13"/>
  </w:num>
  <w:num w:numId="7">
    <w:abstractNumId w:val="4"/>
  </w:num>
  <w:num w:numId="8">
    <w:abstractNumId w:val="9"/>
  </w:num>
  <w:num w:numId="9">
    <w:abstractNumId w:val="15"/>
  </w:num>
  <w:num w:numId="10">
    <w:abstractNumId w:val="12"/>
  </w:num>
  <w:num w:numId="11">
    <w:abstractNumId w:val="11"/>
  </w:num>
  <w:num w:numId="12">
    <w:abstractNumId w:val="8"/>
  </w:num>
  <w:num w:numId="13">
    <w:abstractNumId w:val="19"/>
  </w:num>
  <w:num w:numId="14">
    <w:abstractNumId w:val="23"/>
  </w:num>
  <w:num w:numId="15">
    <w:abstractNumId w:val="25"/>
  </w:num>
  <w:num w:numId="16">
    <w:abstractNumId w:val="24"/>
  </w:num>
  <w:num w:numId="17">
    <w:abstractNumId w:val="7"/>
  </w:num>
  <w:num w:numId="18">
    <w:abstractNumId w:val="7"/>
  </w:num>
  <w:num w:numId="19">
    <w:abstractNumId w:val="20"/>
  </w:num>
  <w:num w:numId="20">
    <w:abstractNumId w:val="1"/>
  </w:num>
  <w:num w:numId="21">
    <w:abstractNumId w:val="5"/>
  </w:num>
  <w:num w:numId="22">
    <w:abstractNumId w:val="2"/>
  </w:num>
  <w:num w:numId="23">
    <w:abstractNumId w:val="3"/>
  </w:num>
  <w:num w:numId="24">
    <w:abstractNumId w:val="16"/>
  </w:num>
  <w:num w:numId="25">
    <w:abstractNumId w:val="17"/>
  </w:num>
  <w:num w:numId="26">
    <w:abstractNumId w:val="14"/>
  </w:num>
  <w:num w:numId="27">
    <w:abstractNumId w:val="21"/>
  </w:num>
  <w:num w:numId="28">
    <w:abstractNumId w:val="27"/>
  </w:num>
  <w:num w:numId="29">
    <w:abstractNumId w:val="0"/>
  </w:num>
  <w:num w:numId="30">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a Holečková">
    <w15:presenceInfo w15:providerId="AD" w15:userId="S-1-5-21-4133200577-2197846196-1921638581-1114"/>
  </w15:person>
  <w15:person w15:author="Petr Spejchal">
    <w15:presenceInfo w15:providerId="Windows Live" w15:userId="f5e767e2a7380f24"/>
  </w15:person>
  <w15:person w15:author="Pavla Kořánová [2]">
    <w15:presenceInfo w15:providerId="AD" w15:userId="S-1-5-21-4133200577-2197846196-1921638581-1111"/>
  </w15:person>
  <w15:person w15:author="Pavla Kořánová">
    <w15:presenceInfo w15:providerId="None" w15:userId="Pavla Kořán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hdrShapeDefaults>
    <o:shapedefaults v:ext="edit" spidmax="4097">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A8"/>
    <w:rsid w:val="00003FA7"/>
    <w:rsid w:val="000175DB"/>
    <w:rsid w:val="00020D38"/>
    <w:rsid w:val="0002287D"/>
    <w:rsid w:val="000271EB"/>
    <w:rsid w:val="00031C50"/>
    <w:rsid w:val="000337CF"/>
    <w:rsid w:val="00036074"/>
    <w:rsid w:val="0003620F"/>
    <w:rsid w:val="00036DC2"/>
    <w:rsid w:val="00037810"/>
    <w:rsid w:val="0004108B"/>
    <w:rsid w:val="00047C92"/>
    <w:rsid w:val="00054343"/>
    <w:rsid w:val="00057DED"/>
    <w:rsid w:val="0007084B"/>
    <w:rsid w:val="00070C0B"/>
    <w:rsid w:val="000857B2"/>
    <w:rsid w:val="000867D6"/>
    <w:rsid w:val="000873F0"/>
    <w:rsid w:val="00096461"/>
    <w:rsid w:val="000A6E03"/>
    <w:rsid w:val="000B556C"/>
    <w:rsid w:val="000D143E"/>
    <w:rsid w:val="000E2D76"/>
    <w:rsid w:val="000E4529"/>
    <w:rsid w:val="000E56C1"/>
    <w:rsid w:val="000E5886"/>
    <w:rsid w:val="000F2B41"/>
    <w:rsid w:val="000F2E86"/>
    <w:rsid w:val="00101270"/>
    <w:rsid w:val="00103192"/>
    <w:rsid w:val="00114EA3"/>
    <w:rsid w:val="00121159"/>
    <w:rsid w:val="00125A81"/>
    <w:rsid w:val="00140720"/>
    <w:rsid w:val="001469DF"/>
    <w:rsid w:val="001501D2"/>
    <w:rsid w:val="001514BA"/>
    <w:rsid w:val="00152B22"/>
    <w:rsid w:val="00153AE7"/>
    <w:rsid w:val="00154C0E"/>
    <w:rsid w:val="00154C7A"/>
    <w:rsid w:val="0015556C"/>
    <w:rsid w:val="00163DA8"/>
    <w:rsid w:val="001700DB"/>
    <w:rsid w:val="001738DB"/>
    <w:rsid w:val="001777C5"/>
    <w:rsid w:val="0019446E"/>
    <w:rsid w:val="001A0175"/>
    <w:rsid w:val="001A5530"/>
    <w:rsid w:val="001B5352"/>
    <w:rsid w:val="001C03D5"/>
    <w:rsid w:val="001D3537"/>
    <w:rsid w:val="001D65AD"/>
    <w:rsid w:val="001D7207"/>
    <w:rsid w:val="001D78EA"/>
    <w:rsid w:val="001F280B"/>
    <w:rsid w:val="001F67D9"/>
    <w:rsid w:val="00215A79"/>
    <w:rsid w:val="0022461A"/>
    <w:rsid w:val="002326E1"/>
    <w:rsid w:val="002377D5"/>
    <w:rsid w:val="00244EF7"/>
    <w:rsid w:val="00247746"/>
    <w:rsid w:val="00255E36"/>
    <w:rsid w:val="00290CB9"/>
    <w:rsid w:val="0029182D"/>
    <w:rsid w:val="002B01F2"/>
    <w:rsid w:val="002B2562"/>
    <w:rsid w:val="002B3749"/>
    <w:rsid w:val="002B7144"/>
    <w:rsid w:val="002D3B6D"/>
    <w:rsid w:val="002F67D4"/>
    <w:rsid w:val="00302E1E"/>
    <w:rsid w:val="00313693"/>
    <w:rsid w:val="003268F0"/>
    <w:rsid w:val="00334B71"/>
    <w:rsid w:val="00343AD0"/>
    <w:rsid w:val="003460AA"/>
    <w:rsid w:val="003478D9"/>
    <w:rsid w:val="003775CE"/>
    <w:rsid w:val="003831DD"/>
    <w:rsid w:val="00395D54"/>
    <w:rsid w:val="003A1D34"/>
    <w:rsid w:val="003B6EB8"/>
    <w:rsid w:val="003C04A9"/>
    <w:rsid w:val="003D0B4A"/>
    <w:rsid w:val="003D5EED"/>
    <w:rsid w:val="003E19BB"/>
    <w:rsid w:val="003F276D"/>
    <w:rsid w:val="004005C7"/>
    <w:rsid w:val="00404BE3"/>
    <w:rsid w:val="00406FEE"/>
    <w:rsid w:val="00411CAB"/>
    <w:rsid w:val="00416314"/>
    <w:rsid w:val="0042166D"/>
    <w:rsid w:val="004218A8"/>
    <w:rsid w:val="004304F2"/>
    <w:rsid w:val="00436E85"/>
    <w:rsid w:val="004414F0"/>
    <w:rsid w:val="0045355E"/>
    <w:rsid w:val="004630FF"/>
    <w:rsid w:val="0046492A"/>
    <w:rsid w:val="00464D59"/>
    <w:rsid w:val="00472BCE"/>
    <w:rsid w:val="00473290"/>
    <w:rsid w:val="00485467"/>
    <w:rsid w:val="00491C32"/>
    <w:rsid w:val="00492EFA"/>
    <w:rsid w:val="004A1797"/>
    <w:rsid w:val="004A61DA"/>
    <w:rsid w:val="004B29A4"/>
    <w:rsid w:val="004B312E"/>
    <w:rsid w:val="004B7DAE"/>
    <w:rsid w:val="004C751F"/>
    <w:rsid w:val="004C7753"/>
    <w:rsid w:val="004D0B8A"/>
    <w:rsid w:val="004D0D90"/>
    <w:rsid w:val="004D190E"/>
    <w:rsid w:val="004D22C9"/>
    <w:rsid w:val="004E0D74"/>
    <w:rsid w:val="004F0035"/>
    <w:rsid w:val="005077FD"/>
    <w:rsid w:val="0050783D"/>
    <w:rsid w:val="00511964"/>
    <w:rsid w:val="00513E9B"/>
    <w:rsid w:val="00520C51"/>
    <w:rsid w:val="00526840"/>
    <w:rsid w:val="005324CD"/>
    <w:rsid w:val="00532C8C"/>
    <w:rsid w:val="00533F8F"/>
    <w:rsid w:val="005365CB"/>
    <w:rsid w:val="00537CB4"/>
    <w:rsid w:val="00540B93"/>
    <w:rsid w:val="0054486C"/>
    <w:rsid w:val="00551EE3"/>
    <w:rsid w:val="005532C5"/>
    <w:rsid w:val="00585BDA"/>
    <w:rsid w:val="005958D3"/>
    <w:rsid w:val="00596835"/>
    <w:rsid w:val="005A0AC6"/>
    <w:rsid w:val="005A6020"/>
    <w:rsid w:val="005B0651"/>
    <w:rsid w:val="005B1754"/>
    <w:rsid w:val="005C5C64"/>
    <w:rsid w:val="005C60DD"/>
    <w:rsid w:val="005D2E6B"/>
    <w:rsid w:val="005D3694"/>
    <w:rsid w:val="005D3D4D"/>
    <w:rsid w:val="005D6741"/>
    <w:rsid w:val="005E09ED"/>
    <w:rsid w:val="005F18AA"/>
    <w:rsid w:val="005F7905"/>
    <w:rsid w:val="006015E6"/>
    <w:rsid w:val="006104E2"/>
    <w:rsid w:val="00610F46"/>
    <w:rsid w:val="006132F6"/>
    <w:rsid w:val="00613E10"/>
    <w:rsid w:val="00615677"/>
    <w:rsid w:val="00633DC5"/>
    <w:rsid w:val="006375AD"/>
    <w:rsid w:val="00645389"/>
    <w:rsid w:val="006458DC"/>
    <w:rsid w:val="00651957"/>
    <w:rsid w:val="0065340B"/>
    <w:rsid w:val="00660AD6"/>
    <w:rsid w:val="0066458A"/>
    <w:rsid w:val="00672BA0"/>
    <w:rsid w:val="0067360F"/>
    <w:rsid w:val="00682BC1"/>
    <w:rsid w:val="00682C75"/>
    <w:rsid w:val="00691034"/>
    <w:rsid w:val="00695D27"/>
    <w:rsid w:val="006A0607"/>
    <w:rsid w:val="006A1B7D"/>
    <w:rsid w:val="006A231F"/>
    <w:rsid w:val="006A4EAA"/>
    <w:rsid w:val="006A7B1F"/>
    <w:rsid w:val="006B09AC"/>
    <w:rsid w:val="006B388A"/>
    <w:rsid w:val="006C7019"/>
    <w:rsid w:val="006D5D72"/>
    <w:rsid w:val="006E04B2"/>
    <w:rsid w:val="006E4A78"/>
    <w:rsid w:val="006E6690"/>
    <w:rsid w:val="00711BE4"/>
    <w:rsid w:val="00725E30"/>
    <w:rsid w:val="00726043"/>
    <w:rsid w:val="0072793D"/>
    <w:rsid w:val="00730B15"/>
    <w:rsid w:val="00733911"/>
    <w:rsid w:val="007417EE"/>
    <w:rsid w:val="00751E25"/>
    <w:rsid w:val="00754E44"/>
    <w:rsid w:val="00762505"/>
    <w:rsid w:val="00764837"/>
    <w:rsid w:val="007656FD"/>
    <w:rsid w:val="00767825"/>
    <w:rsid w:val="007715F9"/>
    <w:rsid w:val="00772609"/>
    <w:rsid w:val="00772E0E"/>
    <w:rsid w:val="00773093"/>
    <w:rsid w:val="00780102"/>
    <w:rsid w:val="00782707"/>
    <w:rsid w:val="00783ACF"/>
    <w:rsid w:val="00784F79"/>
    <w:rsid w:val="007A76CF"/>
    <w:rsid w:val="007B0BAF"/>
    <w:rsid w:val="007C1273"/>
    <w:rsid w:val="007C2810"/>
    <w:rsid w:val="007E6E19"/>
    <w:rsid w:val="007F0536"/>
    <w:rsid w:val="007F60C5"/>
    <w:rsid w:val="007F680C"/>
    <w:rsid w:val="008000CF"/>
    <w:rsid w:val="00802B67"/>
    <w:rsid w:val="00802ED3"/>
    <w:rsid w:val="00805BA8"/>
    <w:rsid w:val="008064F0"/>
    <w:rsid w:val="00811F4F"/>
    <w:rsid w:val="00822036"/>
    <w:rsid w:val="00822AFC"/>
    <w:rsid w:val="00833AB7"/>
    <w:rsid w:val="00833B6F"/>
    <w:rsid w:val="00853B53"/>
    <w:rsid w:val="00857836"/>
    <w:rsid w:val="00862812"/>
    <w:rsid w:val="00863F7F"/>
    <w:rsid w:val="0086467F"/>
    <w:rsid w:val="00866531"/>
    <w:rsid w:val="008665B6"/>
    <w:rsid w:val="008747B2"/>
    <w:rsid w:val="008769DA"/>
    <w:rsid w:val="00884142"/>
    <w:rsid w:val="00894CA0"/>
    <w:rsid w:val="008A0973"/>
    <w:rsid w:val="008A129B"/>
    <w:rsid w:val="008A7B51"/>
    <w:rsid w:val="008B2642"/>
    <w:rsid w:val="008B79AB"/>
    <w:rsid w:val="008C273D"/>
    <w:rsid w:val="008C433F"/>
    <w:rsid w:val="008C57A7"/>
    <w:rsid w:val="008D00A4"/>
    <w:rsid w:val="008D2392"/>
    <w:rsid w:val="008D4627"/>
    <w:rsid w:val="008E047E"/>
    <w:rsid w:val="008F4043"/>
    <w:rsid w:val="00905708"/>
    <w:rsid w:val="00906E5C"/>
    <w:rsid w:val="0091402B"/>
    <w:rsid w:val="0091573B"/>
    <w:rsid w:val="009324F3"/>
    <w:rsid w:val="00945F74"/>
    <w:rsid w:val="00961B96"/>
    <w:rsid w:val="00967A84"/>
    <w:rsid w:val="00991579"/>
    <w:rsid w:val="009923DD"/>
    <w:rsid w:val="009A05F6"/>
    <w:rsid w:val="009A1284"/>
    <w:rsid w:val="009A57DF"/>
    <w:rsid w:val="009B5503"/>
    <w:rsid w:val="009B6AC2"/>
    <w:rsid w:val="009C608C"/>
    <w:rsid w:val="009E5C95"/>
    <w:rsid w:val="009E6CFF"/>
    <w:rsid w:val="009F089A"/>
    <w:rsid w:val="009F35D3"/>
    <w:rsid w:val="00A017E1"/>
    <w:rsid w:val="00A12FF5"/>
    <w:rsid w:val="00A33C04"/>
    <w:rsid w:val="00A4511C"/>
    <w:rsid w:val="00A462A0"/>
    <w:rsid w:val="00A46CB4"/>
    <w:rsid w:val="00A54678"/>
    <w:rsid w:val="00A5743D"/>
    <w:rsid w:val="00A6305A"/>
    <w:rsid w:val="00A66185"/>
    <w:rsid w:val="00A77F63"/>
    <w:rsid w:val="00AA02AB"/>
    <w:rsid w:val="00AA5B52"/>
    <w:rsid w:val="00AC4DE4"/>
    <w:rsid w:val="00AE0542"/>
    <w:rsid w:val="00AE06C5"/>
    <w:rsid w:val="00AE2339"/>
    <w:rsid w:val="00AF1214"/>
    <w:rsid w:val="00AF64B4"/>
    <w:rsid w:val="00AF7845"/>
    <w:rsid w:val="00B0232D"/>
    <w:rsid w:val="00B05CE9"/>
    <w:rsid w:val="00B102A1"/>
    <w:rsid w:val="00B104E7"/>
    <w:rsid w:val="00B14A2C"/>
    <w:rsid w:val="00B17F29"/>
    <w:rsid w:val="00B3407C"/>
    <w:rsid w:val="00B37387"/>
    <w:rsid w:val="00B40996"/>
    <w:rsid w:val="00B45396"/>
    <w:rsid w:val="00B455DB"/>
    <w:rsid w:val="00B45CE6"/>
    <w:rsid w:val="00B4605E"/>
    <w:rsid w:val="00B55346"/>
    <w:rsid w:val="00B56094"/>
    <w:rsid w:val="00B71109"/>
    <w:rsid w:val="00B808FB"/>
    <w:rsid w:val="00B91178"/>
    <w:rsid w:val="00B94574"/>
    <w:rsid w:val="00BC1D4B"/>
    <w:rsid w:val="00BC4753"/>
    <w:rsid w:val="00BD0809"/>
    <w:rsid w:val="00BD1FE5"/>
    <w:rsid w:val="00BD2A43"/>
    <w:rsid w:val="00BD7BB7"/>
    <w:rsid w:val="00BE3FBC"/>
    <w:rsid w:val="00BE7BF3"/>
    <w:rsid w:val="00BF6167"/>
    <w:rsid w:val="00BF6273"/>
    <w:rsid w:val="00C01627"/>
    <w:rsid w:val="00C07872"/>
    <w:rsid w:val="00C10CF4"/>
    <w:rsid w:val="00C24EA2"/>
    <w:rsid w:val="00C33419"/>
    <w:rsid w:val="00C409FB"/>
    <w:rsid w:val="00C41B8B"/>
    <w:rsid w:val="00C50BEC"/>
    <w:rsid w:val="00C56250"/>
    <w:rsid w:val="00C73FF7"/>
    <w:rsid w:val="00C81043"/>
    <w:rsid w:val="00C84025"/>
    <w:rsid w:val="00C87B3B"/>
    <w:rsid w:val="00C922CA"/>
    <w:rsid w:val="00C95339"/>
    <w:rsid w:val="00CB6497"/>
    <w:rsid w:val="00CC194E"/>
    <w:rsid w:val="00CE4798"/>
    <w:rsid w:val="00CF1C5A"/>
    <w:rsid w:val="00CF4993"/>
    <w:rsid w:val="00D04BC7"/>
    <w:rsid w:val="00D05CC1"/>
    <w:rsid w:val="00D2180B"/>
    <w:rsid w:val="00D24BA9"/>
    <w:rsid w:val="00D2734F"/>
    <w:rsid w:val="00D30B3A"/>
    <w:rsid w:val="00D31B37"/>
    <w:rsid w:val="00D35EC7"/>
    <w:rsid w:val="00D363C0"/>
    <w:rsid w:val="00D573FD"/>
    <w:rsid w:val="00D63246"/>
    <w:rsid w:val="00D82033"/>
    <w:rsid w:val="00D84709"/>
    <w:rsid w:val="00D85362"/>
    <w:rsid w:val="00D8586E"/>
    <w:rsid w:val="00D87180"/>
    <w:rsid w:val="00D96E66"/>
    <w:rsid w:val="00DA5EB8"/>
    <w:rsid w:val="00DC2E5B"/>
    <w:rsid w:val="00DC774D"/>
    <w:rsid w:val="00DC7E6B"/>
    <w:rsid w:val="00DC7EF5"/>
    <w:rsid w:val="00DD25E6"/>
    <w:rsid w:val="00DD406D"/>
    <w:rsid w:val="00DD623A"/>
    <w:rsid w:val="00DF2F60"/>
    <w:rsid w:val="00DF5FDD"/>
    <w:rsid w:val="00E0348E"/>
    <w:rsid w:val="00E1659C"/>
    <w:rsid w:val="00E17B9C"/>
    <w:rsid w:val="00E30619"/>
    <w:rsid w:val="00E307D4"/>
    <w:rsid w:val="00E30A2D"/>
    <w:rsid w:val="00E37C3F"/>
    <w:rsid w:val="00E44BB1"/>
    <w:rsid w:val="00E53BE7"/>
    <w:rsid w:val="00E66977"/>
    <w:rsid w:val="00E74B14"/>
    <w:rsid w:val="00E905B9"/>
    <w:rsid w:val="00E97C2F"/>
    <w:rsid w:val="00EA1463"/>
    <w:rsid w:val="00EB0306"/>
    <w:rsid w:val="00EB044F"/>
    <w:rsid w:val="00EC15F1"/>
    <w:rsid w:val="00ED0317"/>
    <w:rsid w:val="00ED569B"/>
    <w:rsid w:val="00ED7898"/>
    <w:rsid w:val="00EE2BCD"/>
    <w:rsid w:val="00EE665F"/>
    <w:rsid w:val="00EE672F"/>
    <w:rsid w:val="00EF659E"/>
    <w:rsid w:val="00EF6E23"/>
    <w:rsid w:val="00EF7EFA"/>
    <w:rsid w:val="00F06B5D"/>
    <w:rsid w:val="00F20A8C"/>
    <w:rsid w:val="00F25383"/>
    <w:rsid w:val="00F30BCF"/>
    <w:rsid w:val="00F36750"/>
    <w:rsid w:val="00F473E5"/>
    <w:rsid w:val="00F6172C"/>
    <w:rsid w:val="00F62999"/>
    <w:rsid w:val="00F716A1"/>
    <w:rsid w:val="00F90972"/>
    <w:rsid w:val="00F9799B"/>
    <w:rsid w:val="00FA3A99"/>
    <w:rsid w:val="00FB4F15"/>
    <w:rsid w:val="00FC2B99"/>
    <w:rsid w:val="00FD16BC"/>
    <w:rsid w:val="00FD198F"/>
    <w:rsid w:val="00FD3114"/>
    <w:rsid w:val="00FD4F02"/>
    <w:rsid w:val="00FD7BA2"/>
    <w:rsid w:val="00FE4AB3"/>
    <w:rsid w:val="00FE4B00"/>
    <w:rsid w:val="00FE51A6"/>
    <w:rsid w:val="00FE6DAE"/>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8061"/>
    </o:shapedefaults>
    <o:shapelayout v:ext="edit">
      <o:idmap v:ext="edit" data="1"/>
    </o:shapelayout>
  </w:shapeDefaults>
  <w:decimalSymbol w:val=","/>
  <w:listSeparator w:val=";"/>
  <w14:docId w14:val="7F8BD0DA"/>
  <w15:docId w15:val="{0BACB028-4A03-47E9-AC32-1A2C0824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Change w:id="0" w:author="angelisova" w:date="2017-04-06T12:56:00Z">
        <w:pPr>
          <w:keepNext/>
          <w:keepLines/>
          <w:spacing w:before="200"/>
          <w:outlineLvl w:val="1"/>
        </w:pPr>
      </w:pPrChange>
    </w:pPr>
    <w:rPr>
      <w:rFonts w:asciiTheme="majorHAnsi" w:eastAsiaTheme="majorEastAsia" w:hAnsiTheme="majorHAnsi" w:cstheme="majorBidi"/>
      <w:b/>
      <w:bCs/>
      <w:color w:val="5B9BD5" w:themeColor="accent1"/>
      <w:sz w:val="26"/>
      <w:szCs w:val="26"/>
      <w:rPrChange w:id="0" w:author="angelisova" w:date="2017-04-06T12:56:00Z">
        <w:rPr>
          <w:rFonts w:ascii="Calibri Light" w:hAnsi="Calibri Light"/>
          <w:b/>
          <w:bCs/>
          <w:color w:val="5B9BD5"/>
          <w:sz w:val="26"/>
          <w:szCs w:val="26"/>
          <w:lang w:val="cs-CZ" w:eastAsia="cs-CZ" w:bidi="ar-SA"/>
        </w:rPr>
      </w:rPrChang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a0">
    <w:qFormat/>
    <w:rsid w:val="00153A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1291e2ac-3401-40d6-975d-b1d4a9b29c99"/>
    <ds:schemaRef ds:uri="http://www.w3.org/XML/1998/namespace"/>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6B32B216-F6E6-4FAA-9D2A-95A6147AB981}">
  <ds:schemaRefs>
    <ds:schemaRef ds:uri="http://schemas.openxmlformats.org/officeDocument/2006/bibliography"/>
  </ds:schemaRefs>
</ds:datastoreItem>
</file>

<file path=customXml/itemProps6.xml><?xml version="1.0" encoding="utf-8"?>
<ds:datastoreItem xmlns:ds="http://schemas.openxmlformats.org/officeDocument/2006/customXml" ds:itemID="{2B817086-3F98-4D21-9702-52ACBFF5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3</TotalTime>
  <Pages>6</Pages>
  <Words>1660</Words>
  <Characters>22035</Characters>
  <Application>Microsoft Office Word</Application>
  <DocSecurity>0</DocSecurity>
  <Lines>183</Lines>
  <Paragraphs>47</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23648</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Dana Holečková</cp:lastModifiedBy>
  <cp:revision>3</cp:revision>
  <cp:lastPrinted>2023-04-19T09:39:00Z</cp:lastPrinted>
  <dcterms:created xsi:type="dcterms:W3CDTF">2023-06-14T10:16:00Z</dcterms:created>
  <dcterms:modified xsi:type="dcterms:W3CDTF">2023-06-14T10:18:00Z</dcterms:modified>
</cp:coreProperties>
</file>