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24" w:rsidRDefault="00BD6A24" w:rsidP="005F3F22">
      <w:pPr>
        <w:tabs>
          <w:tab w:val="left" w:pos="0"/>
          <w:tab w:val="center" w:pos="1985"/>
          <w:tab w:val="center" w:pos="7655"/>
        </w:tabs>
        <w:rPr>
          <w:b/>
          <w:sz w:val="24"/>
          <w:szCs w:val="24"/>
        </w:rPr>
      </w:pPr>
    </w:p>
    <w:p w:rsidR="002624AD" w:rsidRPr="00ED4EFE" w:rsidRDefault="002624AD" w:rsidP="002624AD">
      <w:pPr>
        <w:widowControl w:val="0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D4EFE">
        <w:rPr>
          <w:rFonts w:ascii="Arial" w:hAnsi="Arial" w:cs="Arial"/>
          <w:b/>
          <w:sz w:val="24"/>
          <w:szCs w:val="24"/>
        </w:rPr>
        <w:t xml:space="preserve">Dodatek č. </w:t>
      </w:r>
      <w:r w:rsidR="000945AE">
        <w:rPr>
          <w:rFonts w:ascii="Arial" w:hAnsi="Arial" w:cs="Arial"/>
          <w:b/>
          <w:sz w:val="24"/>
          <w:szCs w:val="24"/>
        </w:rPr>
        <w:t>3</w:t>
      </w:r>
      <w:r w:rsidRPr="00ED4EFE">
        <w:rPr>
          <w:rFonts w:ascii="Arial" w:hAnsi="Arial" w:cs="Arial"/>
          <w:b/>
          <w:sz w:val="24"/>
          <w:szCs w:val="24"/>
        </w:rPr>
        <w:t xml:space="preserve"> k Servisní smlouvě </w:t>
      </w:r>
      <w:r w:rsidR="00664BCD">
        <w:rPr>
          <w:rFonts w:ascii="Arial" w:hAnsi="Arial" w:cs="Arial"/>
          <w:b/>
          <w:sz w:val="24"/>
          <w:szCs w:val="24"/>
        </w:rPr>
        <w:t>dne 19. 3</w:t>
      </w:r>
      <w:r w:rsidR="00ED4EFE" w:rsidRPr="00ED4EFE">
        <w:rPr>
          <w:rFonts w:ascii="Arial" w:hAnsi="Arial" w:cs="Arial"/>
          <w:b/>
          <w:sz w:val="24"/>
          <w:szCs w:val="24"/>
        </w:rPr>
        <w:t>. 2007</w:t>
      </w:r>
    </w:p>
    <w:p w:rsidR="00BD6A24" w:rsidRPr="00ED4EFE" w:rsidRDefault="00BD6A24" w:rsidP="00110172">
      <w:pPr>
        <w:tabs>
          <w:tab w:val="left" w:pos="0"/>
          <w:tab w:val="center" w:pos="1985"/>
          <w:tab w:val="center" w:pos="7655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D4EFE">
        <w:rPr>
          <w:rFonts w:ascii="Arial" w:hAnsi="Arial" w:cs="Arial"/>
          <w:b/>
          <w:sz w:val="24"/>
          <w:szCs w:val="24"/>
        </w:rPr>
        <w:t>č.</w:t>
      </w:r>
      <w:r w:rsidR="005F3F22" w:rsidRPr="00ED4EFE">
        <w:rPr>
          <w:rFonts w:ascii="Arial" w:hAnsi="Arial" w:cs="Arial"/>
          <w:b/>
          <w:sz w:val="24"/>
          <w:szCs w:val="24"/>
        </w:rPr>
        <w:t xml:space="preserve"> zhotovitele:</w:t>
      </w:r>
      <w:r w:rsidR="0095043F" w:rsidRPr="00ED4EFE">
        <w:rPr>
          <w:rFonts w:ascii="Arial" w:hAnsi="Arial" w:cs="Arial"/>
          <w:b/>
          <w:sz w:val="24"/>
          <w:szCs w:val="24"/>
        </w:rPr>
        <w:t xml:space="preserve"> </w:t>
      </w:r>
      <w:r w:rsidR="00E94418" w:rsidRPr="00ED4EFE">
        <w:rPr>
          <w:rFonts w:ascii="Arial" w:hAnsi="Arial" w:cs="Arial"/>
          <w:b/>
          <w:sz w:val="24"/>
          <w:szCs w:val="24"/>
        </w:rPr>
        <w:t>6051/20</w:t>
      </w:r>
      <w:r w:rsidR="00FE4DCB" w:rsidRPr="00ED4EFE">
        <w:rPr>
          <w:rFonts w:ascii="Arial" w:hAnsi="Arial" w:cs="Arial"/>
          <w:b/>
          <w:sz w:val="24"/>
          <w:szCs w:val="24"/>
        </w:rPr>
        <w:t>07</w:t>
      </w:r>
      <w:r w:rsidR="00E94418" w:rsidRPr="00ED4EFE">
        <w:rPr>
          <w:rFonts w:ascii="Arial" w:hAnsi="Arial" w:cs="Arial"/>
          <w:b/>
          <w:sz w:val="24"/>
          <w:szCs w:val="24"/>
        </w:rPr>
        <w:t>/FA</w:t>
      </w:r>
      <w:r w:rsidR="000945AE">
        <w:rPr>
          <w:rFonts w:ascii="Arial" w:hAnsi="Arial" w:cs="Arial"/>
          <w:b/>
          <w:sz w:val="24"/>
          <w:szCs w:val="24"/>
        </w:rPr>
        <w:t>, ve znění</w:t>
      </w:r>
      <w:r w:rsidR="00A955CB">
        <w:rPr>
          <w:rFonts w:ascii="Arial" w:hAnsi="Arial" w:cs="Arial"/>
          <w:b/>
          <w:sz w:val="24"/>
          <w:szCs w:val="24"/>
        </w:rPr>
        <w:t xml:space="preserve"> Dodatku č. 1</w:t>
      </w:r>
      <w:r w:rsidR="00664BCD">
        <w:rPr>
          <w:rFonts w:ascii="Arial" w:hAnsi="Arial" w:cs="Arial"/>
          <w:b/>
          <w:sz w:val="24"/>
          <w:szCs w:val="24"/>
        </w:rPr>
        <w:t xml:space="preserve"> ze dne 1. 3. 2013</w:t>
      </w:r>
      <w:r w:rsidR="00A955CB">
        <w:rPr>
          <w:rFonts w:ascii="Arial" w:hAnsi="Arial" w:cs="Arial"/>
          <w:b/>
          <w:sz w:val="24"/>
          <w:szCs w:val="24"/>
        </w:rPr>
        <w:t xml:space="preserve"> a </w:t>
      </w:r>
      <w:r w:rsidR="00664BCD">
        <w:rPr>
          <w:rFonts w:ascii="Arial" w:hAnsi="Arial" w:cs="Arial"/>
          <w:b/>
          <w:sz w:val="24"/>
          <w:szCs w:val="24"/>
        </w:rPr>
        <w:t>Dodatku č. 2, ze dne 26</w:t>
      </w:r>
      <w:r w:rsidR="000945AE">
        <w:rPr>
          <w:rFonts w:ascii="Arial" w:hAnsi="Arial" w:cs="Arial"/>
          <w:b/>
          <w:sz w:val="24"/>
          <w:szCs w:val="24"/>
        </w:rPr>
        <w:t>. 2. 2020</w:t>
      </w:r>
      <w:r w:rsidR="00ED4EFE" w:rsidRPr="00ED4EFE">
        <w:rPr>
          <w:rFonts w:ascii="Arial" w:hAnsi="Arial" w:cs="Arial"/>
          <w:b/>
          <w:sz w:val="24"/>
          <w:szCs w:val="24"/>
        </w:rPr>
        <w:t xml:space="preserve"> </w:t>
      </w:r>
    </w:p>
    <w:p w:rsidR="008A34BD" w:rsidRPr="00ED4EFE" w:rsidRDefault="005F3F22" w:rsidP="00ED4EFE">
      <w:pPr>
        <w:tabs>
          <w:tab w:val="left" w:pos="0"/>
          <w:tab w:val="center" w:pos="1985"/>
          <w:tab w:val="center" w:pos="76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8A34BD" w:rsidRPr="00F02EDF" w:rsidRDefault="008A34BD" w:rsidP="00BD6A24">
      <w:pPr>
        <w:tabs>
          <w:tab w:val="left" w:pos="0"/>
          <w:tab w:val="center" w:pos="1985"/>
          <w:tab w:val="center" w:pos="7655"/>
        </w:tabs>
        <w:jc w:val="center"/>
        <w:rPr>
          <w:rFonts w:ascii="Arial" w:hAnsi="Arial" w:cs="Arial"/>
          <w:b/>
          <w:sz w:val="20"/>
        </w:rPr>
      </w:pPr>
    </w:p>
    <w:p w:rsidR="00BD6A24" w:rsidRPr="00F02EDF" w:rsidRDefault="00BD6A24" w:rsidP="00110172">
      <w:pPr>
        <w:tabs>
          <w:tab w:val="left" w:pos="0"/>
          <w:tab w:val="center" w:pos="1985"/>
          <w:tab w:val="center" w:pos="7655"/>
        </w:tabs>
        <w:jc w:val="center"/>
        <w:outlineLvl w:val="0"/>
        <w:rPr>
          <w:rFonts w:ascii="Arial" w:hAnsi="Arial" w:cs="Arial"/>
          <w:b/>
          <w:sz w:val="20"/>
        </w:rPr>
      </w:pPr>
      <w:r w:rsidRPr="00F02EDF">
        <w:rPr>
          <w:rFonts w:ascii="Arial" w:hAnsi="Arial" w:cs="Arial"/>
          <w:b/>
          <w:sz w:val="20"/>
        </w:rPr>
        <w:t xml:space="preserve">I. </w:t>
      </w:r>
    </w:p>
    <w:p w:rsidR="00BD6A24" w:rsidRPr="00F02EDF" w:rsidRDefault="00BD6A24" w:rsidP="00110172">
      <w:pPr>
        <w:tabs>
          <w:tab w:val="left" w:pos="0"/>
          <w:tab w:val="center" w:pos="1985"/>
          <w:tab w:val="center" w:pos="7655"/>
        </w:tabs>
        <w:jc w:val="center"/>
        <w:outlineLvl w:val="0"/>
        <w:rPr>
          <w:rFonts w:ascii="Arial" w:hAnsi="Arial" w:cs="Arial"/>
          <w:b/>
          <w:sz w:val="20"/>
        </w:rPr>
      </w:pPr>
      <w:r w:rsidRPr="00F02EDF">
        <w:rPr>
          <w:rFonts w:ascii="Arial" w:hAnsi="Arial" w:cs="Arial"/>
          <w:b/>
          <w:sz w:val="20"/>
        </w:rPr>
        <w:t>Smluvní strany</w:t>
      </w:r>
    </w:p>
    <w:p w:rsidR="00BD6A24" w:rsidRPr="00F02EDF" w:rsidRDefault="00BD6A24" w:rsidP="00BD6A24">
      <w:pPr>
        <w:tabs>
          <w:tab w:val="left" w:pos="0"/>
          <w:tab w:val="center" w:pos="1985"/>
          <w:tab w:val="left" w:pos="3969"/>
          <w:tab w:val="center" w:pos="7655"/>
        </w:tabs>
        <w:rPr>
          <w:rFonts w:ascii="Arial" w:hAnsi="Arial" w:cs="Arial"/>
          <w:b/>
          <w:sz w:val="20"/>
        </w:rPr>
      </w:pPr>
    </w:p>
    <w:p w:rsidR="00BD6A24" w:rsidRPr="00F02EDF" w:rsidRDefault="00BD6A24" w:rsidP="00BD6A24">
      <w:pPr>
        <w:tabs>
          <w:tab w:val="left" w:pos="0"/>
          <w:tab w:val="center" w:pos="1985"/>
          <w:tab w:val="center" w:pos="7655"/>
        </w:tabs>
        <w:rPr>
          <w:rFonts w:ascii="Arial" w:hAnsi="Arial" w:cs="Arial"/>
          <w:sz w:val="20"/>
        </w:rPr>
      </w:pPr>
    </w:p>
    <w:p w:rsidR="00915071" w:rsidRPr="00F02EDF" w:rsidRDefault="00BD6A24" w:rsidP="00915071">
      <w:pPr>
        <w:pStyle w:val="Zkladntext21"/>
        <w:rPr>
          <w:rFonts w:ascii="Arial" w:hAnsi="Arial" w:cs="Arial"/>
          <w:b/>
          <w:bCs/>
          <w:sz w:val="28"/>
          <w:szCs w:val="28"/>
        </w:rPr>
      </w:pPr>
      <w:r w:rsidRPr="00F02EDF">
        <w:rPr>
          <w:rFonts w:ascii="Arial" w:hAnsi="Arial" w:cs="Arial"/>
          <w:b/>
          <w:sz w:val="20"/>
        </w:rPr>
        <w:t>Objednatel:</w:t>
      </w:r>
      <w:r w:rsidRPr="00F02EDF">
        <w:rPr>
          <w:rFonts w:ascii="Arial" w:hAnsi="Arial" w:cs="Arial"/>
          <w:b/>
        </w:rPr>
        <w:t xml:space="preserve"> </w:t>
      </w:r>
      <w:r w:rsidR="00CB5E7B" w:rsidRPr="00F02EDF">
        <w:rPr>
          <w:rFonts w:ascii="Arial" w:hAnsi="Arial" w:cs="Arial"/>
          <w:sz w:val="20"/>
        </w:rPr>
        <w:t>Obchodní jméno:</w:t>
      </w:r>
      <w:r w:rsidR="00CB5E7B">
        <w:rPr>
          <w:rFonts w:ascii="Arial" w:hAnsi="Arial" w:cs="Arial"/>
          <w:sz w:val="20"/>
        </w:rPr>
        <w:t xml:space="preserve"> </w:t>
      </w:r>
      <w:r w:rsidR="001E1E94" w:rsidRPr="00F02EDF">
        <w:rPr>
          <w:rFonts w:ascii="Arial" w:hAnsi="Arial" w:cs="Arial"/>
          <w:b/>
        </w:rPr>
        <w:t xml:space="preserve"> </w:t>
      </w:r>
      <w:r w:rsidR="00915071" w:rsidRPr="00CB5E7B">
        <w:rPr>
          <w:rFonts w:ascii="Arial" w:hAnsi="Arial" w:cs="Arial"/>
          <w:b/>
          <w:bCs/>
        </w:rPr>
        <w:t>Národní památkový ústav, státní příspěvková organizace</w:t>
      </w:r>
    </w:p>
    <w:p w:rsidR="00CB5E7B" w:rsidRDefault="00CB5E7B" w:rsidP="00F02EDF">
      <w:pPr>
        <w:pStyle w:val="Zkladntext21"/>
        <w:ind w:left="2977" w:hanging="817"/>
        <w:rPr>
          <w:rFonts w:ascii="Arial" w:hAnsi="Arial" w:cs="Arial"/>
          <w:bCs/>
          <w:sz w:val="20"/>
          <w:szCs w:val="20"/>
        </w:rPr>
      </w:pPr>
    </w:p>
    <w:p w:rsidR="00915071" w:rsidRPr="00CB5E7B" w:rsidRDefault="00915071" w:rsidP="00F02EDF">
      <w:pPr>
        <w:pStyle w:val="Zkladntext21"/>
        <w:ind w:left="2977" w:hanging="817"/>
        <w:rPr>
          <w:rFonts w:ascii="Arial" w:hAnsi="Arial" w:cs="Arial"/>
          <w:bCs/>
          <w:sz w:val="20"/>
          <w:szCs w:val="20"/>
        </w:rPr>
      </w:pPr>
      <w:r w:rsidRPr="00CB5E7B">
        <w:rPr>
          <w:rFonts w:ascii="Arial" w:hAnsi="Arial" w:cs="Arial"/>
          <w:bCs/>
          <w:sz w:val="20"/>
          <w:szCs w:val="20"/>
        </w:rPr>
        <w:t>IČ: 75032333, DIČ: CZ75032333</w:t>
      </w:r>
    </w:p>
    <w:p w:rsidR="00915071" w:rsidRPr="00CB5E7B" w:rsidRDefault="00915071" w:rsidP="00F02EDF">
      <w:pPr>
        <w:pStyle w:val="Zkladntext21"/>
        <w:ind w:left="2977" w:hanging="817"/>
        <w:rPr>
          <w:rFonts w:ascii="Arial" w:hAnsi="Arial" w:cs="Arial"/>
          <w:bCs/>
          <w:sz w:val="20"/>
          <w:szCs w:val="20"/>
        </w:rPr>
      </w:pPr>
      <w:r w:rsidRPr="00CB5E7B">
        <w:rPr>
          <w:rFonts w:ascii="Arial" w:hAnsi="Arial" w:cs="Arial"/>
          <w:bCs/>
          <w:sz w:val="20"/>
          <w:szCs w:val="20"/>
        </w:rPr>
        <w:t>se sídlem Valdštejnské náměstí  162/3, 118 01 Praha 1 - Malá Strana</w:t>
      </w:r>
    </w:p>
    <w:p w:rsidR="00915071" w:rsidRPr="00CB5E7B" w:rsidRDefault="00915071" w:rsidP="00F02EDF">
      <w:pPr>
        <w:pStyle w:val="Zkladntext21"/>
        <w:ind w:left="2160"/>
        <w:rPr>
          <w:rFonts w:ascii="Arial" w:hAnsi="Arial" w:cs="Arial"/>
          <w:bCs/>
          <w:sz w:val="20"/>
          <w:szCs w:val="20"/>
        </w:rPr>
      </w:pPr>
      <w:r w:rsidRPr="00CB5E7B">
        <w:rPr>
          <w:rFonts w:ascii="Arial" w:hAnsi="Arial" w:cs="Arial"/>
          <w:bCs/>
          <w:sz w:val="20"/>
          <w:szCs w:val="20"/>
        </w:rPr>
        <w:t>Územní památková správa v Kroměříži, se sídlem Sněmovní nám. 1, 767 01 Kroměříž,</w:t>
      </w:r>
    </w:p>
    <w:p w:rsidR="00915071" w:rsidRPr="00CB5E7B" w:rsidRDefault="00915071" w:rsidP="00F02EDF">
      <w:pPr>
        <w:ind w:left="742" w:firstLine="1418"/>
        <w:rPr>
          <w:rStyle w:val="Siln"/>
          <w:rFonts w:ascii="Arial" w:hAnsi="Arial" w:cs="Arial"/>
          <w:b w:val="0"/>
          <w:sz w:val="20"/>
        </w:rPr>
      </w:pPr>
      <w:r w:rsidRPr="00CB5E7B">
        <w:rPr>
          <w:rStyle w:val="Siln"/>
          <w:rFonts w:ascii="Arial" w:hAnsi="Arial" w:cs="Arial"/>
          <w:b w:val="0"/>
          <w:sz w:val="20"/>
        </w:rPr>
        <w:t>bankovní spojení: Česká národní banka, č. účtu: 500005 – 60039011/0710</w:t>
      </w:r>
    </w:p>
    <w:p w:rsidR="00BD6A24" w:rsidRPr="00F02EDF" w:rsidRDefault="00BD6A24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915071" w:rsidRPr="00F02EDF" w:rsidRDefault="00915071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CB5E7B" w:rsidRPr="00F02EDF" w:rsidRDefault="00084289" w:rsidP="00CB5E7B">
      <w:pPr>
        <w:pStyle w:val="Zkladntext2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CB5E7B" w:rsidRPr="00F02EDF">
        <w:rPr>
          <w:rFonts w:ascii="Arial" w:hAnsi="Arial" w:cs="Arial"/>
          <w:bCs/>
          <w:sz w:val="20"/>
          <w:szCs w:val="20"/>
        </w:rPr>
        <w:t>astoupená</w:t>
      </w:r>
      <w:r w:rsidR="00CB5E7B">
        <w:rPr>
          <w:rFonts w:ascii="Arial" w:hAnsi="Arial" w:cs="Arial"/>
          <w:bCs/>
          <w:sz w:val="20"/>
          <w:szCs w:val="20"/>
        </w:rPr>
        <w:t xml:space="preserve">: </w:t>
      </w:r>
      <w:r w:rsidR="00CB5E7B" w:rsidRPr="00F02EDF">
        <w:rPr>
          <w:rFonts w:ascii="Arial" w:hAnsi="Arial" w:cs="Arial"/>
          <w:b/>
          <w:bCs/>
          <w:sz w:val="20"/>
          <w:szCs w:val="20"/>
        </w:rPr>
        <w:t>Ing. Petrem Šubíkem</w:t>
      </w:r>
      <w:r w:rsidR="00CB5E7B" w:rsidRPr="00F02EDF">
        <w:rPr>
          <w:rFonts w:ascii="Arial" w:hAnsi="Arial" w:cs="Arial"/>
          <w:bCs/>
          <w:sz w:val="20"/>
          <w:szCs w:val="20"/>
        </w:rPr>
        <w:t xml:space="preserve">, ředitelem </w:t>
      </w:r>
      <w:r w:rsidR="00CB5E7B">
        <w:rPr>
          <w:rFonts w:ascii="Arial" w:hAnsi="Arial" w:cs="Arial"/>
          <w:b/>
          <w:bCs/>
          <w:sz w:val="20"/>
          <w:szCs w:val="20"/>
        </w:rPr>
        <w:t>Územní památkové správy</w:t>
      </w:r>
      <w:r w:rsidR="00CB5E7B" w:rsidRPr="00F02EDF">
        <w:rPr>
          <w:rFonts w:ascii="Arial" w:hAnsi="Arial" w:cs="Arial"/>
          <w:b/>
          <w:bCs/>
          <w:sz w:val="20"/>
          <w:szCs w:val="20"/>
        </w:rPr>
        <w:t xml:space="preserve"> v Kroměříži</w:t>
      </w:r>
    </w:p>
    <w:p w:rsidR="00915071" w:rsidRPr="00F02EDF" w:rsidRDefault="00915071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915071" w:rsidRPr="00084289" w:rsidRDefault="00084289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Z</w:t>
      </w:r>
      <w:r w:rsidR="00CB5E7B" w:rsidRPr="00084289">
        <w:rPr>
          <w:rFonts w:ascii="Arial" w:hAnsi="Arial" w:cs="Arial"/>
          <w:bCs/>
          <w:sz w:val="20"/>
        </w:rPr>
        <w:t xml:space="preserve">ástupce pro věcná jednání: </w:t>
      </w:r>
      <w:r w:rsidR="0040001D">
        <w:rPr>
          <w:rFonts w:ascii="Arial" w:hAnsi="Arial" w:cs="Arial"/>
          <w:bCs/>
          <w:sz w:val="20"/>
        </w:rPr>
        <w:t>xxxxxxxxxxxxxxxxxxx</w:t>
      </w:r>
      <w:r w:rsidR="005F3F22">
        <w:rPr>
          <w:rFonts w:ascii="Arial" w:hAnsi="Arial" w:cs="Arial"/>
          <w:bCs/>
          <w:sz w:val="20"/>
        </w:rPr>
        <w:t xml:space="preserve"> </w:t>
      </w:r>
      <w:r w:rsidR="00CB5E7B" w:rsidRPr="00084289">
        <w:rPr>
          <w:rFonts w:ascii="Arial" w:hAnsi="Arial" w:cs="Arial"/>
          <w:bCs/>
          <w:sz w:val="20"/>
        </w:rPr>
        <w:t xml:space="preserve">Květné zahrady v Kroměříži                                   </w:t>
      </w:r>
    </w:p>
    <w:p w:rsidR="00BD6A24" w:rsidRPr="00F02EDF" w:rsidRDefault="00BD6A24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  <w:r w:rsidRPr="00F02EDF">
        <w:rPr>
          <w:rFonts w:ascii="Arial" w:hAnsi="Arial" w:cs="Arial"/>
          <w:sz w:val="20"/>
        </w:rPr>
        <w:tab/>
      </w:r>
      <w:r w:rsidRPr="00F02EDF">
        <w:rPr>
          <w:rFonts w:ascii="Arial" w:hAnsi="Arial" w:cs="Arial"/>
          <w:sz w:val="20"/>
        </w:rPr>
        <w:tab/>
      </w:r>
    </w:p>
    <w:p w:rsidR="008A34BD" w:rsidRPr="00F02EDF" w:rsidRDefault="00BD6A24" w:rsidP="00BD6A24">
      <w:pPr>
        <w:tabs>
          <w:tab w:val="left" w:pos="0"/>
          <w:tab w:val="center" w:pos="1985"/>
          <w:tab w:val="center" w:pos="7655"/>
        </w:tabs>
        <w:rPr>
          <w:rFonts w:ascii="Arial" w:hAnsi="Arial" w:cs="Arial"/>
          <w:sz w:val="20"/>
        </w:rPr>
      </w:pPr>
      <w:r w:rsidRPr="00F02EDF">
        <w:rPr>
          <w:rFonts w:ascii="Arial" w:hAnsi="Arial" w:cs="Arial"/>
          <w:sz w:val="20"/>
        </w:rPr>
        <w:tab/>
      </w:r>
    </w:p>
    <w:p w:rsidR="00BD6A24" w:rsidRPr="00F02EDF" w:rsidRDefault="00BD6A24" w:rsidP="00BD6A24">
      <w:pPr>
        <w:tabs>
          <w:tab w:val="left" w:pos="0"/>
          <w:tab w:val="center" w:pos="1985"/>
          <w:tab w:val="center" w:pos="7655"/>
        </w:tabs>
        <w:rPr>
          <w:rFonts w:ascii="Arial" w:hAnsi="Arial" w:cs="Arial"/>
          <w:sz w:val="20"/>
        </w:rPr>
      </w:pPr>
      <w:r w:rsidRPr="00F02EDF">
        <w:rPr>
          <w:rFonts w:ascii="Arial" w:hAnsi="Arial" w:cs="Arial"/>
          <w:sz w:val="20"/>
        </w:rPr>
        <w:tab/>
      </w:r>
    </w:p>
    <w:p w:rsidR="00BD6A24" w:rsidRPr="00F02EDF" w:rsidRDefault="00BD6A24" w:rsidP="00BD6A24">
      <w:pPr>
        <w:tabs>
          <w:tab w:val="left" w:pos="0"/>
          <w:tab w:val="center" w:pos="1985"/>
          <w:tab w:val="center" w:pos="7655"/>
        </w:tabs>
        <w:rPr>
          <w:rFonts w:ascii="Arial" w:hAnsi="Arial" w:cs="Arial"/>
          <w:sz w:val="20"/>
        </w:rPr>
      </w:pPr>
    </w:p>
    <w:p w:rsidR="00BD6A24" w:rsidRPr="00CB5E7B" w:rsidRDefault="00110172" w:rsidP="00BD6A24">
      <w:pPr>
        <w:tabs>
          <w:tab w:val="left" w:pos="1276"/>
          <w:tab w:val="left" w:pos="4111"/>
          <w:tab w:val="center" w:pos="7655"/>
        </w:tabs>
        <w:rPr>
          <w:rFonts w:ascii="Arial" w:hAnsi="Arial" w:cs="Arial"/>
          <w:sz w:val="24"/>
          <w:szCs w:val="24"/>
        </w:rPr>
      </w:pPr>
      <w:r w:rsidRPr="00F02EDF">
        <w:rPr>
          <w:rFonts w:ascii="Arial" w:hAnsi="Arial" w:cs="Arial"/>
          <w:b/>
          <w:sz w:val="20"/>
        </w:rPr>
        <w:t>Zhotovi</w:t>
      </w:r>
      <w:r w:rsidR="00BD6A24" w:rsidRPr="00F02EDF">
        <w:rPr>
          <w:rFonts w:ascii="Arial" w:hAnsi="Arial" w:cs="Arial"/>
          <w:b/>
          <w:sz w:val="20"/>
        </w:rPr>
        <w:t>tel:</w:t>
      </w:r>
      <w:r w:rsidR="00BD6A24" w:rsidRPr="00F02EDF">
        <w:rPr>
          <w:rFonts w:ascii="Arial" w:hAnsi="Arial" w:cs="Arial"/>
          <w:sz w:val="20"/>
        </w:rPr>
        <w:tab/>
        <w:t>Obchodní jméno:</w:t>
      </w:r>
      <w:r w:rsidR="00CB5E7B">
        <w:rPr>
          <w:rFonts w:ascii="Arial" w:hAnsi="Arial" w:cs="Arial"/>
          <w:sz w:val="20"/>
        </w:rPr>
        <w:t xml:space="preserve">    </w:t>
      </w:r>
      <w:r w:rsidR="00CB5E7B">
        <w:rPr>
          <w:rFonts w:ascii="Arial" w:hAnsi="Arial" w:cs="Arial"/>
          <w:b/>
          <w:sz w:val="24"/>
          <w:szCs w:val="24"/>
        </w:rPr>
        <w:t>Bezpečnostní systémy</w:t>
      </w:r>
      <w:r w:rsidR="00BD6A24" w:rsidRPr="00CB5E7B">
        <w:rPr>
          <w:rFonts w:ascii="Arial" w:hAnsi="Arial" w:cs="Arial"/>
          <w:b/>
          <w:sz w:val="24"/>
          <w:szCs w:val="24"/>
        </w:rPr>
        <w:t xml:space="preserve"> s.r.o.</w:t>
      </w:r>
      <w:r w:rsidR="00BD6A24" w:rsidRPr="00CB5E7B">
        <w:rPr>
          <w:rFonts w:ascii="Arial" w:hAnsi="Arial" w:cs="Arial"/>
          <w:sz w:val="24"/>
          <w:szCs w:val="24"/>
        </w:rPr>
        <w:tab/>
      </w:r>
    </w:p>
    <w:p w:rsidR="00BD6A24" w:rsidRPr="00F02EDF" w:rsidRDefault="00BD6A24" w:rsidP="00BD6A24">
      <w:pPr>
        <w:tabs>
          <w:tab w:val="left" w:pos="0"/>
          <w:tab w:val="center" w:pos="1985"/>
          <w:tab w:val="center" w:pos="7655"/>
        </w:tabs>
        <w:rPr>
          <w:rFonts w:ascii="Arial" w:hAnsi="Arial" w:cs="Arial"/>
          <w:sz w:val="20"/>
        </w:rPr>
      </w:pPr>
    </w:p>
    <w:tbl>
      <w:tblPr>
        <w:tblW w:w="0" w:type="auto"/>
        <w:tblInd w:w="1414" w:type="dxa"/>
        <w:tblLook w:val="01E0" w:firstRow="1" w:lastRow="1" w:firstColumn="1" w:lastColumn="1" w:noHBand="0" w:noVBand="0"/>
      </w:tblPr>
      <w:tblGrid>
        <w:gridCol w:w="2663"/>
        <w:gridCol w:w="5529"/>
      </w:tblGrid>
      <w:tr w:rsidR="00BD6A24" w:rsidRPr="00F02EDF" w:rsidTr="008D2C77">
        <w:tc>
          <w:tcPr>
            <w:tcW w:w="2663" w:type="dxa"/>
          </w:tcPr>
          <w:p w:rsidR="00BD6A24" w:rsidRPr="00F02EDF" w:rsidRDefault="00BD6A24" w:rsidP="008D2C77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 w:rsidRPr="00F02EDF">
              <w:rPr>
                <w:rFonts w:ascii="Arial" w:hAnsi="Arial" w:cs="Arial"/>
                <w:szCs w:val="22"/>
              </w:rPr>
              <w:t>Sídlo:</w:t>
            </w:r>
          </w:p>
        </w:tc>
        <w:tc>
          <w:tcPr>
            <w:tcW w:w="5529" w:type="dxa"/>
          </w:tcPr>
          <w:p w:rsidR="00BD6A24" w:rsidRPr="00F02EDF" w:rsidRDefault="00A0220A" w:rsidP="008D2C77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 w:rsidRPr="00F02EDF">
              <w:rPr>
                <w:rFonts w:ascii="Arial" w:hAnsi="Arial" w:cs="Arial"/>
                <w:szCs w:val="22"/>
              </w:rPr>
              <w:t>Na Sádkách 1935</w:t>
            </w:r>
            <w:r w:rsidR="005F3F22">
              <w:rPr>
                <w:rFonts w:ascii="Arial" w:hAnsi="Arial" w:cs="Arial"/>
                <w:szCs w:val="22"/>
              </w:rPr>
              <w:t xml:space="preserve">, 767 01, </w:t>
            </w:r>
            <w:r w:rsidR="00BD6A24" w:rsidRPr="00F02EDF">
              <w:rPr>
                <w:rFonts w:ascii="Arial" w:hAnsi="Arial" w:cs="Arial"/>
                <w:szCs w:val="22"/>
              </w:rPr>
              <w:t>Kroměříž</w:t>
            </w:r>
          </w:p>
        </w:tc>
      </w:tr>
      <w:tr w:rsidR="00BD6A24" w:rsidRPr="00F02EDF" w:rsidTr="008D2C77">
        <w:tc>
          <w:tcPr>
            <w:tcW w:w="2663" w:type="dxa"/>
          </w:tcPr>
          <w:p w:rsidR="00BD6A24" w:rsidRPr="00F02EDF" w:rsidRDefault="00BD6A24" w:rsidP="005B1025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 w:rsidRPr="00F02EDF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5529" w:type="dxa"/>
          </w:tcPr>
          <w:p w:rsidR="00BD6A24" w:rsidRPr="00F02EDF" w:rsidRDefault="00BD6A24" w:rsidP="005B1025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 w:rsidRPr="00F02EDF">
              <w:rPr>
                <w:rFonts w:ascii="Arial" w:hAnsi="Arial" w:cs="Arial"/>
                <w:szCs w:val="22"/>
              </w:rPr>
              <w:t>25530828</w:t>
            </w:r>
          </w:p>
        </w:tc>
      </w:tr>
      <w:tr w:rsidR="00BD6A24" w:rsidRPr="00F02EDF" w:rsidTr="008D2C77">
        <w:tc>
          <w:tcPr>
            <w:tcW w:w="2663" w:type="dxa"/>
          </w:tcPr>
          <w:p w:rsidR="00BD6A24" w:rsidRPr="00F02EDF" w:rsidRDefault="00BD6A24" w:rsidP="008D2C77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 w:rsidRPr="00F02EDF">
              <w:rPr>
                <w:rFonts w:ascii="Arial" w:hAnsi="Arial" w:cs="Arial"/>
                <w:szCs w:val="22"/>
              </w:rPr>
              <w:t>DIČ:</w:t>
            </w:r>
          </w:p>
        </w:tc>
        <w:tc>
          <w:tcPr>
            <w:tcW w:w="5529" w:type="dxa"/>
          </w:tcPr>
          <w:p w:rsidR="00BD6A24" w:rsidRPr="00F02EDF" w:rsidRDefault="00BD6A24" w:rsidP="008D2C77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 w:rsidRPr="00F02EDF">
              <w:rPr>
                <w:rFonts w:ascii="Arial" w:hAnsi="Arial" w:cs="Arial"/>
                <w:szCs w:val="22"/>
              </w:rPr>
              <w:t>CZ25530828</w:t>
            </w:r>
          </w:p>
        </w:tc>
      </w:tr>
      <w:tr w:rsidR="00BD6A24" w:rsidRPr="00F02EDF" w:rsidTr="008D2C77">
        <w:tc>
          <w:tcPr>
            <w:tcW w:w="2663" w:type="dxa"/>
          </w:tcPr>
          <w:p w:rsidR="00BD6A24" w:rsidRPr="00F02EDF" w:rsidRDefault="00BD6A24" w:rsidP="008D2C77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 w:rsidRPr="00F02EDF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5529" w:type="dxa"/>
          </w:tcPr>
          <w:p w:rsidR="00BD6A24" w:rsidRPr="00F02EDF" w:rsidRDefault="0040001D" w:rsidP="008D2C77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xxxxxxxxxxxxxxxx</w:t>
            </w:r>
          </w:p>
        </w:tc>
      </w:tr>
      <w:tr w:rsidR="00BD6A24" w:rsidRPr="00F02EDF" w:rsidTr="008D2C77">
        <w:tc>
          <w:tcPr>
            <w:tcW w:w="2663" w:type="dxa"/>
          </w:tcPr>
          <w:p w:rsidR="00BD6A24" w:rsidRPr="00F02EDF" w:rsidRDefault="00BD6A24" w:rsidP="008D2C77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 w:rsidRPr="00F02EDF">
              <w:rPr>
                <w:rFonts w:ascii="Arial" w:hAnsi="Arial" w:cs="Arial"/>
                <w:szCs w:val="22"/>
              </w:rPr>
              <w:t>Číslo účtu:</w:t>
            </w:r>
          </w:p>
        </w:tc>
        <w:tc>
          <w:tcPr>
            <w:tcW w:w="5529" w:type="dxa"/>
          </w:tcPr>
          <w:p w:rsidR="00BD6A24" w:rsidRPr="00F02EDF" w:rsidRDefault="0040001D" w:rsidP="008D2C77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xxxxxxxxxxxxxx</w:t>
            </w:r>
          </w:p>
        </w:tc>
      </w:tr>
      <w:tr w:rsidR="00BD6A24" w:rsidRPr="00F02EDF" w:rsidTr="008D2C77">
        <w:tc>
          <w:tcPr>
            <w:tcW w:w="8192" w:type="dxa"/>
            <w:gridSpan w:val="2"/>
          </w:tcPr>
          <w:p w:rsidR="00BD6A24" w:rsidRPr="00F02EDF" w:rsidRDefault="00BD6A24" w:rsidP="008D2C77">
            <w:pPr>
              <w:tabs>
                <w:tab w:val="left" w:pos="0"/>
                <w:tab w:val="center" w:pos="1985"/>
                <w:tab w:val="center" w:pos="7655"/>
              </w:tabs>
              <w:rPr>
                <w:rFonts w:ascii="Arial" w:hAnsi="Arial" w:cs="Arial"/>
                <w:szCs w:val="22"/>
              </w:rPr>
            </w:pPr>
            <w:r w:rsidRPr="00F02EDF">
              <w:rPr>
                <w:rFonts w:ascii="Arial" w:hAnsi="Arial" w:cs="Arial"/>
                <w:szCs w:val="22"/>
              </w:rPr>
              <w:t>Firma zapsaná v obchodním rejstříku u Krajského soudu v Brně odd. C, vložka 30926</w:t>
            </w:r>
          </w:p>
        </w:tc>
      </w:tr>
    </w:tbl>
    <w:p w:rsidR="00BD6A24" w:rsidRPr="00F02EDF" w:rsidRDefault="00BD6A24" w:rsidP="00BD6A24">
      <w:pPr>
        <w:tabs>
          <w:tab w:val="left" w:pos="0"/>
          <w:tab w:val="center" w:pos="1985"/>
          <w:tab w:val="center" w:pos="7655"/>
        </w:tabs>
        <w:rPr>
          <w:rFonts w:ascii="Arial" w:hAnsi="Arial" w:cs="Arial"/>
          <w:sz w:val="20"/>
        </w:rPr>
      </w:pPr>
    </w:p>
    <w:p w:rsidR="00BD6A24" w:rsidRPr="00F02EDF" w:rsidRDefault="00BD6A24" w:rsidP="00BD6A24">
      <w:pPr>
        <w:tabs>
          <w:tab w:val="left" w:pos="0"/>
          <w:tab w:val="center" w:pos="1985"/>
          <w:tab w:val="center" w:pos="7655"/>
        </w:tabs>
        <w:rPr>
          <w:rFonts w:ascii="Arial" w:hAnsi="Arial" w:cs="Arial"/>
          <w:sz w:val="20"/>
        </w:rPr>
      </w:pPr>
    </w:p>
    <w:p w:rsidR="00BD6A24" w:rsidRPr="00F02EDF" w:rsidRDefault="00BD6A24" w:rsidP="00110172">
      <w:pPr>
        <w:tabs>
          <w:tab w:val="left" w:pos="0"/>
          <w:tab w:val="center" w:pos="1985"/>
          <w:tab w:val="left" w:pos="4111"/>
          <w:tab w:val="center" w:pos="7655"/>
        </w:tabs>
        <w:outlineLvl w:val="0"/>
        <w:rPr>
          <w:rFonts w:ascii="Arial" w:hAnsi="Arial" w:cs="Arial"/>
          <w:sz w:val="20"/>
        </w:rPr>
      </w:pPr>
      <w:r w:rsidRPr="00084289">
        <w:rPr>
          <w:rFonts w:ascii="Arial" w:hAnsi="Arial" w:cs="Arial"/>
          <w:sz w:val="20"/>
        </w:rPr>
        <w:t>Zastoupeny:</w:t>
      </w:r>
      <w:r w:rsidR="005B1025" w:rsidRPr="00F02EDF">
        <w:rPr>
          <w:rFonts w:ascii="Arial" w:hAnsi="Arial" w:cs="Arial"/>
          <w:sz w:val="20"/>
        </w:rPr>
        <w:t xml:space="preserve"> </w:t>
      </w:r>
      <w:r w:rsidR="005769FC" w:rsidRPr="00F02EDF">
        <w:rPr>
          <w:rFonts w:ascii="Arial" w:hAnsi="Arial" w:cs="Arial"/>
          <w:sz w:val="20"/>
        </w:rPr>
        <w:tab/>
      </w:r>
      <w:r w:rsidR="005B1025" w:rsidRPr="00F02EDF">
        <w:rPr>
          <w:rFonts w:ascii="Arial" w:hAnsi="Arial" w:cs="Arial"/>
          <w:sz w:val="20"/>
        </w:rPr>
        <w:t xml:space="preserve">  </w:t>
      </w:r>
      <w:r w:rsidR="0040001D">
        <w:rPr>
          <w:rFonts w:ascii="Arial" w:hAnsi="Arial" w:cs="Arial"/>
          <w:b/>
          <w:sz w:val="20"/>
        </w:rPr>
        <w:t>xxxxxxxxxxxxxxxxx</w:t>
      </w:r>
      <w:r w:rsidR="00452948" w:rsidRPr="00F02EDF">
        <w:rPr>
          <w:rFonts w:ascii="Arial" w:hAnsi="Arial" w:cs="Arial"/>
          <w:sz w:val="20"/>
        </w:rPr>
        <w:t xml:space="preserve">  mobil </w:t>
      </w:r>
      <w:r w:rsidR="0040001D">
        <w:rPr>
          <w:rFonts w:ascii="Arial" w:hAnsi="Arial" w:cs="Arial"/>
          <w:sz w:val="20"/>
        </w:rPr>
        <w:t>xxxxxxxxxxxx</w:t>
      </w:r>
    </w:p>
    <w:p w:rsidR="00BD6A24" w:rsidRPr="00F02EDF" w:rsidRDefault="00BD6A24" w:rsidP="00BD6A24">
      <w:pPr>
        <w:tabs>
          <w:tab w:val="left" w:pos="0"/>
          <w:tab w:val="center" w:pos="1985"/>
          <w:tab w:val="center" w:pos="7655"/>
        </w:tabs>
        <w:rPr>
          <w:rFonts w:ascii="Arial" w:hAnsi="Arial" w:cs="Arial"/>
          <w:sz w:val="20"/>
        </w:rPr>
      </w:pPr>
    </w:p>
    <w:p w:rsidR="00BD6A24" w:rsidRPr="00F02EDF" w:rsidRDefault="00BD6A24" w:rsidP="00BD6A24">
      <w:pPr>
        <w:tabs>
          <w:tab w:val="left" w:pos="0"/>
          <w:tab w:val="center" w:pos="1985"/>
          <w:tab w:val="center" w:pos="7655"/>
        </w:tabs>
        <w:rPr>
          <w:rFonts w:ascii="Arial" w:hAnsi="Arial" w:cs="Arial"/>
          <w:sz w:val="20"/>
        </w:rPr>
      </w:pPr>
    </w:p>
    <w:p w:rsidR="00BD6A24" w:rsidRPr="00F02EDF" w:rsidRDefault="00BD6A24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BD6A24" w:rsidRPr="00F02EDF" w:rsidRDefault="00BD6A24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BD6A24" w:rsidRPr="00F02EDF" w:rsidRDefault="00BD6A24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E011F7" w:rsidRPr="00F02EDF" w:rsidRDefault="00E011F7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E011F7" w:rsidRPr="00F02EDF" w:rsidRDefault="00E011F7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95043F" w:rsidRPr="00F02EDF" w:rsidRDefault="0095043F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A0220A" w:rsidRPr="00F02EDF" w:rsidRDefault="00A0220A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A0220A" w:rsidRPr="00F02EDF" w:rsidRDefault="00A0220A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A0220A" w:rsidRPr="00F02EDF" w:rsidRDefault="00A0220A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95043F" w:rsidRPr="00F02EDF" w:rsidRDefault="0095043F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E011F7" w:rsidRPr="00F02EDF" w:rsidRDefault="00E011F7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p w:rsidR="002624AD" w:rsidRPr="00F02EDF" w:rsidRDefault="002624AD" w:rsidP="00F02EDF">
      <w:pPr>
        <w:tabs>
          <w:tab w:val="left" w:pos="0"/>
          <w:tab w:val="center" w:pos="1985"/>
          <w:tab w:val="center" w:pos="7655"/>
        </w:tabs>
        <w:outlineLvl w:val="0"/>
        <w:rPr>
          <w:rFonts w:ascii="Arial" w:hAnsi="Arial" w:cs="Arial"/>
          <w:sz w:val="20"/>
        </w:rPr>
      </w:pPr>
      <w:r w:rsidRPr="00F02EDF">
        <w:rPr>
          <w:rFonts w:ascii="Arial" w:hAnsi="Arial" w:cs="Arial"/>
          <w:sz w:val="20"/>
        </w:rPr>
        <w:t xml:space="preserve">Obě smluvní strany uzavřely dne </w:t>
      </w:r>
      <w:r w:rsidR="008A34BD" w:rsidRPr="00F02EDF">
        <w:rPr>
          <w:rFonts w:ascii="Arial" w:hAnsi="Arial" w:cs="Arial"/>
          <w:sz w:val="20"/>
        </w:rPr>
        <w:t>19.</w:t>
      </w:r>
      <w:r w:rsidR="005F3F22">
        <w:rPr>
          <w:rFonts w:ascii="Arial" w:hAnsi="Arial" w:cs="Arial"/>
          <w:sz w:val="20"/>
        </w:rPr>
        <w:t xml:space="preserve"> </w:t>
      </w:r>
      <w:r w:rsidR="00664BCD">
        <w:rPr>
          <w:rFonts w:ascii="Arial" w:hAnsi="Arial" w:cs="Arial"/>
          <w:sz w:val="20"/>
        </w:rPr>
        <w:t>3</w:t>
      </w:r>
      <w:r w:rsidR="008A34BD" w:rsidRPr="00F02EDF">
        <w:rPr>
          <w:rFonts w:ascii="Arial" w:hAnsi="Arial" w:cs="Arial"/>
          <w:sz w:val="20"/>
        </w:rPr>
        <w:t>.</w:t>
      </w:r>
      <w:r w:rsidR="005F3F22">
        <w:rPr>
          <w:rFonts w:ascii="Arial" w:hAnsi="Arial" w:cs="Arial"/>
          <w:sz w:val="20"/>
        </w:rPr>
        <w:t xml:space="preserve"> </w:t>
      </w:r>
      <w:r w:rsidR="008A34BD" w:rsidRPr="00F02EDF">
        <w:rPr>
          <w:rFonts w:ascii="Arial" w:hAnsi="Arial" w:cs="Arial"/>
          <w:sz w:val="20"/>
        </w:rPr>
        <w:t>2007</w:t>
      </w:r>
      <w:r w:rsidR="00ED4EFE">
        <w:rPr>
          <w:rFonts w:ascii="Arial" w:hAnsi="Arial" w:cs="Arial"/>
          <w:sz w:val="20"/>
        </w:rPr>
        <w:t xml:space="preserve"> (</w:t>
      </w:r>
      <w:r w:rsidR="00ED4EFE" w:rsidRPr="00F02EDF">
        <w:rPr>
          <w:rFonts w:ascii="Arial" w:hAnsi="Arial" w:cs="Arial"/>
          <w:sz w:val="20"/>
        </w:rPr>
        <w:t>605</w:t>
      </w:r>
      <w:r w:rsidR="00ED4EFE">
        <w:rPr>
          <w:rFonts w:ascii="Arial" w:hAnsi="Arial" w:cs="Arial"/>
          <w:sz w:val="20"/>
        </w:rPr>
        <w:t>1/2007/FA)</w:t>
      </w:r>
      <w:r w:rsidR="008A34BD" w:rsidRPr="00F02EDF">
        <w:rPr>
          <w:rFonts w:ascii="Arial" w:hAnsi="Arial" w:cs="Arial"/>
          <w:sz w:val="20"/>
        </w:rPr>
        <w:t xml:space="preserve"> </w:t>
      </w:r>
      <w:r w:rsidR="00F02EDF" w:rsidRPr="00F02EDF">
        <w:rPr>
          <w:rFonts w:ascii="Arial" w:hAnsi="Arial" w:cs="Arial"/>
          <w:sz w:val="20"/>
        </w:rPr>
        <w:t>S</w:t>
      </w:r>
      <w:r w:rsidRPr="00F02EDF">
        <w:rPr>
          <w:rFonts w:ascii="Arial" w:hAnsi="Arial" w:cs="Arial"/>
          <w:sz w:val="20"/>
        </w:rPr>
        <w:t>ervisní smlouvu</w:t>
      </w:r>
      <w:r w:rsidR="00664BCD">
        <w:rPr>
          <w:rFonts w:ascii="Arial" w:hAnsi="Arial" w:cs="Arial"/>
          <w:sz w:val="20"/>
        </w:rPr>
        <w:t xml:space="preserve">, </w:t>
      </w:r>
      <w:r w:rsidR="00F02EDF" w:rsidRPr="00F02EDF">
        <w:rPr>
          <w:rFonts w:ascii="Arial" w:hAnsi="Arial" w:cs="Arial"/>
          <w:sz w:val="20"/>
        </w:rPr>
        <w:t>Dodatek č. 1 dne</w:t>
      </w:r>
      <w:r w:rsidR="00F27BC5">
        <w:rPr>
          <w:rFonts w:ascii="Arial" w:hAnsi="Arial" w:cs="Arial"/>
          <w:sz w:val="20"/>
        </w:rPr>
        <w:t xml:space="preserve"> 1.</w:t>
      </w:r>
      <w:r w:rsidR="005F3F22">
        <w:rPr>
          <w:rFonts w:ascii="Arial" w:hAnsi="Arial" w:cs="Arial"/>
          <w:sz w:val="20"/>
        </w:rPr>
        <w:t xml:space="preserve"> </w:t>
      </w:r>
      <w:r w:rsidR="00F27BC5">
        <w:rPr>
          <w:rFonts w:ascii="Arial" w:hAnsi="Arial" w:cs="Arial"/>
          <w:sz w:val="20"/>
        </w:rPr>
        <w:t>3</w:t>
      </w:r>
      <w:r w:rsidR="00F02EDF" w:rsidRPr="00F02EDF">
        <w:rPr>
          <w:rFonts w:ascii="Arial" w:hAnsi="Arial" w:cs="Arial"/>
          <w:sz w:val="20"/>
        </w:rPr>
        <w:t>.</w:t>
      </w:r>
      <w:r w:rsidR="005F3F22">
        <w:rPr>
          <w:rFonts w:ascii="Arial" w:hAnsi="Arial" w:cs="Arial"/>
          <w:sz w:val="20"/>
        </w:rPr>
        <w:t xml:space="preserve"> </w:t>
      </w:r>
      <w:r w:rsidR="00F02EDF" w:rsidRPr="00F02EDF">
        <w:rPr>
          <w:rFonts w:ascii="Arial" w:hAnsi="Arial" w:cs="Arial"/>
          <w:sz w:val="20"/>
        </w:rPr>
        <w:t>2013</w:t>
      </w:r>
      <w:r w:rsidRPr="00F02EDF">
        <w:rPr>
          <w:rFonts w:ascii="Arial" w:hAnsi="Arial" w:cs="Arial"/>
          <w:sz w:val="20"/>
        </w:rPr>
        <w:t xml:space="preserve"> </w:t>
      </w:r>
      <w:r w:rsidR="00144ACE">
        <w:rPr>
          <w:rFonts w:ascii="Arial" w:hAnsi="Arial" w:cs="Arial"/>
          <w:sz w:val="20"/>
        </w:rPr>
        <w:t xml:space="preserve">a dodatek č. 2 </w:t>
      </w:r>
      <w:r w:rsidR="00664BCD">
        <w:rPr>
          <w:rFonts w:ascii="Arial" w:hAnsi="Arial" w:cs="Arial"/>
          <w:sz w:val="20"/>
        </w:rPr>
        <w:t xml:space="preserve">dne 26. 2. 2020 </w:t>
      </w:r>
      <w:r w:rsidR="00664BCD" w:rsidRPr="00F02EDF">
        <w:rPr>
          <w:rFonts w:ascii="Arial" w:hAnsi="Arial" w:cs="Arial"/>
          <w:sz w:val="20"/>
        </w:rPr>
        <w:t>(dále jen „Smlouva“)</w:t>
      </w:r>
      <w:r w:rsidRPr="00F02EDF">
        <w:rPr>
          <w:rFonts w:ascii="Arial" w:hAnsi="Arial" w:cs="Arial"/>
          <w:sz w:val="20"/>
        </w:rPr>
        <w:t>.</w:t>
      </w:r>
      <w:r w:rsidR="00ED4EFE">
        <w:rPr>
          <w:rFonts w:ascii="Arial" w:hAnsi="Arial" w:cs="Arial"/>
          <w:sz w:val="20"/>
        </w:rPr>
        <w:t xml:space="preserve"> </w:t>
      </w:r>
      <w:r w:rsidRPr="00F02EDF">
        <w:rPr>
          <w:rFonts w:ascii="Arial" w:hAnsi="Arial" w:cs="Arial"/>
          <w:sz w:val="20"/>
        </w:rPr>
        <w:t>Nyní mají smluvní strany zájem na změně Smlouvy, a proto uzavírají tento Dodatek č. </w:t>
      </w:r>
      <w:r w:rsidR="00664BCD">
        <w:rPr>
          <w:rFonts w:ascii="Arial" w:hAnsi="Arial" w:cs="Arial"/>
          <w:sz w:val="20"/>
        </w:rPr>
        <w:t>3</w:t>
      </w:r>
      <w:r w:rsidRPr="00F02EDF">
        <w:rPr>
          <w:rFonts w:ascii="Arial" w:hAnsi="Arial" w:cs="Arial"/>
          <w:sz w:val="20"/>
        </w:rPr>
        <w:t xml:space="preserve"> (dále jen: „Dodatek“):</w:t>
      </w:r>
    </w:p>
    <w:p w:rsidR="002624AD" w:rsidRPr="00F02EDF" w:rsidRDefault="002624AD" w:rsidP="002624AD">
      <w:pPr>
        <w:spacing w:before="120"/>
        <w:jc w:val="left"/>
        <w:rPr>
          <w:rFonts w:ascii="Arial" w:hAnsi="Arial" w:cs="Arial"/>
          <w:sz w:val="20"/>
          <w:highlight w:val="yellow"/>
        </w:rPr>
      </w:pPr>
    </w:p>
    <w:p w:rsidR="008A34BD" w:rsidRDefault="008A34BD" w:rsidP="002624AD">
      <w:pPr>
        <w:spacing w:before="120"/>
        <w:jc w:val="left"/>
        <w:rPr>
          <w:rFonts w:ascii="Tahoma" w:hAnsi="Tahoma" w:cs="Tahoma"/>
          <w:sz w:val="20"/>
          <w:highlight w:val="yellow"/>
        </w:rPr>
      </w:pPr>
    </w:p>
    <w:p w:rsidR="00ED4EFE" w:rsidRDefault="00ED4EFE" w:rsidP="002624AD">
      <w:pPr>
        <w:spacing w:before="120"/>
        <w:jc w:val="center"/>
        <w:rPr>
          <w:rFonts w:ascii="Tahoma" w:hAnsi="Tahoma" w:cs="Tahoma"/>
          <w:b/>
          <w:sz w:val="20"/>
        </w:rPr>
      </w:pPr>
    </w:p>
    <w:p w:rsidR="002624AD" w:rsidRDefault="002624AD" w:rsidP="002624AD">
      <w:pPr>
        <w:spacing w:before="120"/>
        <w:jc w:val="center"/>
        <w:rPr>
          <w:rFonts w:ascii="Tahoma" w:hAnsi="Tahoma" w:cs="Tahoma"/>
          <w:b/>
          <w:sz w:val="20"/>
        </w:rPr>
      </w:pPr>
      <w:r w:rsidRPr="000C2C58">
        <w:rPr>
          <w:rFonts w:ascii="Tahoma" w:hAnsi="Tahoma" w:cs="Tahoma"/>
          <w:b/>
          <w:sz w:val="20"/>
        </w:rPr>
        <w:t>I.</w:t>
      </w:r>
    </w:p>
    <w:p w:rsidR="00FE4DCB" w:rsidRDefault="00FE4DCB" w:rsidP="00FE4DCB">
      <w:pPr>
        <w:rPr>
          <w:sz w:val="20"/>
        </w:rPr>
      </w:pPr>
    </w:p>
    <w:p w:rsidR="002E3F88" w:rsidRPr="00ED4EFE" w:rsidRDefault="00ED4EFE" w:rsidP="00ED4EFE">
      <w:pPr>
        <w:tabs>
          <w:tab w:val="left" w:pos="-2835"/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     </w:t>
      </w:r>
      <w:r w:rsidR="002E3F88" w:rsidRPr="00ED4EFE">
        <w:rPr>
          <w:rFonts w:ascii="Arial" w:hAnsi="Arial" w:cs="Arial"/>
          <w:sz w:val="20"/>
        </w:rPr>
        <w:t>Tímto Dodatkem ke Smlouvě se mění článek II. Odstavec 2.1 a nově zní takto</w:t>
      </w:r>
      <w:r>
        <w:rPr>
          <w:rFonts w:ascii="Arial" w:hAnsi="Arial" w:cs="Arial"/>
          <w:sz w:val="20"/>
        </w:rPr>
        <w:t>:</w:t>
      </w:r>
      <w:r w:rsidR="002E3F88" w:rsidRPr="00ED4EFE">
        <w:rPr>
          <w:rFonts w:ascii="Arial" w:hAnsi="Arial" w:cs="Arial"/>
          <w:sz w:val="20"/>
        </w:rPr>
        <w:t xml:space="preserve"> </w:t>
      </w:r>
    </w:p>
    <w:p w:rsidR="002E3F88" w:rsidRPr="00084289" w:rsidRDefault="002E3F88" w:rsidP="002E3F88">
      <w:pPr>
        <w:pStyle w:val="Odstavecseseznamem"/>
        <w:tabs>
          <w:tab w:val="left" w:pos="-2835"/>
          <w:tab w:val="left" w:pos="567"/>
        </w:tabs>
        <w:ind w:left="862"/>
        <w:rPr>
          <w:rFonts w:ascii="Arial" w:hAnsi="Arial" w:cs="Arial"/>
          <w:sz w:val="20"/>
        </w:rPr>
      </w:pPr>
    </w:p>
    <w:p w:rsidR="00FE4DCB" w:rsidRPr="00ED4EFE" w:rsidRDefault="00ED4EFE" w:rsidP="002E3F88">
      <w:pPr>
        <w:pStyle w:val="Odstavecseseznamem"/>
        <w:tabs>
          <w:tab w:val="left" w:pos="-2835"/>
          <w:tab w:val="left" w:pos="567"/>
        </w:tabs>
        <w:ind w:left="862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>„</w:t>
      </w:r>
      <w:r w:rsidR="00FE4DCB" w:rsidRPr="00ED4EFE">
        <w:rPr>
          <w:rFonts w:ascii="Arial" w:hAnsi="Arial" w:cs="Arial"/>
          <w:i/>
          <w:sz w:val="20"/>
        </w:rPr>
        <w:t>Předmětem smlouvy je závazek dodavatele provádět komplexní pozáruční servis, pravidelné revize, servisní pohotovosti na zařízení PŘENOSOVÉ ZAŘÍZENÍ ELEKTR</w:t>
      </w:r>
      <w:r w:rsidR="005F3F22" w:rsidRPr="00ED4EFE">
        <w:rPr>
          <w:rFonts w:ascii="Arial" w:hAnsi="Arial" w:cs="Arial"/>
          <w:i/>
          <w:sz w:val="20"/>
        </w:rPr>
        <w:t xml:space="preserve">ICKÉ ZABEZPEČOVACÍ SIGNALIZACE </w:t>
      </w:r>
      <w:r w:rsidR="00FE4DCB" w:rsidRPr="00ED4EFE">
        <w:rPr>
          <w:rFonts w:ascii="Arial" w:hAnsi="Arial" w:cs="Arial"/>
          <w:i/>
          <w:sz w:val="20"/>
        </w:rPr>
        <w:t xml:space="preserve">(dále jen </w:t>
      </w:r>
      <w:r w:rsidR="002E3F88" w:rsidRPr="00ED4EFE">
        <w:rPr>
          <w:rFonts w:ascii="Arial" w:hAnsi="Arial" w:cs="Arial"/>
          <w:i/>
          <w:sz w:val="20"/>
        </w:rPr>
        <w:t>PZL</w:t>
      </w:r>
      <w:r w:rsidRPr="00ED4EFE">
        <w:rPr>
          <w:rFonts w:ascii="Arial" w:hAnsi="Arial" w:cs="Arial"/>
          <w:i/>
          <w:sz w:val="20"/>
        </w:rPr>
        <w:t>)“</w:t>
      </w:r>
    </w:p>
    <w:p w:rsidR="004D3C26" w:rsidRPr="00084289" w:rsidRDefault="004D3C26" w:rsidP="002624AD">
      <w:pPr>
        <w:spacing w:before="120"/>
        <w:jc w:val="center"/>
        <w:rPr>
          <w:rFonts w:ascii="Arial" w:hAnsi="Arial" w:cs="Arial"/>
          <w:sz w:val="20"/>
        </w:rPr>
      </w:pPr>
    </w:p>
    <w:p w:rsidR="004D3C26" w:rsidRPr="00ED4EFE" w:rsidRDefault="00ED4EFE" w:rsidP="00ED4EFE">
      <w:p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 w:rsidR="00FE4DCB" w:rsidRPr="00ED4E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4D3C26" w:rsidRPr="00ED4EFE">
        <w:rPr>
          <w:rFonts w:ascii="Arial" w:hAnsi="Arial" w:cs="Arial"/>
          <w:sz w:val="20"/>
        </w:rPr>
        <w:t xml:space="preserve">Tímto Dodatkem ke Smlouvě se mění článek III. </w:t>
      </w:r>
      <w:r w:rsidR="00F02EDF" w:rsidRPr="00ED4EFE">
        <w:rPr>
          <w:rFonts w:ascii="Arial" w:hAnsi="Arial" w:cs="Arial"/>
          <w:sz w:val="20"/>
        </w:rPr>
        <w:t>Odstavec 3.1</w:t>
      </w:r>
      <w:r w:rsidR="004D3C26" w:rsidRPr="00ED4EFE">
        <w:rPr>
          <w:rFonts w:ascii="Arial" w:hAnsi="Arial" w:cs="Arial"/>
          <w:sz w:val="20"/>
        </w:rPr>
        <w:t xml:space="preserve"> Cenové a platební podmínky, fakturace</w:t>
      </w:r>
      <w:r w:rsidR="005F3F22" w:rsidRPr="00ED4EFE">
        <w:rPr>
          <w:rFonts w:ascii="Arial" w:hAnsi="Arial" w:cs="Arial"/>
          <w:sz w:val="20"/>
        </w:rPr>
        <w:t xml:space="preserve"> </w:t>
      </w:r>
      <w:r w:rsidR="00654C4D" w:rsidRPr="00ED4EFE">
        <w:rPr>
          <w:rFonts w:ascii="Arial" w:hAnsi="Arial" w:cs="Arial"/>
          <w:sz w:val="20"/>
        </w:rPr>
        <w:t>a nově zní takto:</w:t>
      </w:r>
    </w:p>
    <w:p w:rsidR="002624AD" w:rsidRPr="00084289" w:rsidRDefault="002624AD" w:rsidP="002624AD">
      <w:pPr>
        <w:tabs>
          <w:tab w:val="left" w:pos="-2835"/>
          <w:tab w:val="center" w:pos="-2694"/>
        </w:tabs>
        <w:jc w:val="center"/>
        <w:outlineLvl w:val="0"/>
        <w:rPr>
          <w:rFonts w:ascii="Arial" w:hAnsi="Arial" w:cs="Arial"/>
          <w:sz w:val="20"/>
        </w:rPr>
      </w:pPr>
    </w:p>
    <w:p w:rsidR="004D3C26" w:rsidRPr="00084289" w:rsidRDefault="00ED4EFE" w:rsidP="004D3C26">
      <w:pPr>
        <w:tabs>
          <w:tab w:val="left" w:pos="567"/>
        </w:tabs>
        <w:ind w:left="567" w:hanging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</w:t>
      </w:r>
      <w:r w:rsidR="004D3C26" w:rsidRPr="00084289">
        <w:rPr>
          <w:rFonts w:ascii="Arial" w:hAnsi="Arial" w:cs="Arial"/>
          <w:sz w:val="20"/>
        </w:rPr>
        <w:t>III.  Cenové a platební podmínky, fakturace</w:t>
      </w:r>
    </w:p>
    <w:p w:rsidR="004D3C26" w:rsidRPr="00084289" w:rsidRDefault="004D3C26" w:rsidP="004D3C26">
      <w:pPr>
        <w:tabs>
          <w:tab w:val="left" w:pos="567"/>
        </w:tabs>
        <w:ind w:left="567" w:hanging="567"/>
        <w:rPr>
          <w:rFonts w:ascii="Arial" w:hAnsi="Arial" w:cs="Arial"/>
          <w:sz w:val="20"/>
        </w:rPr>
      </w:pPr>
    </w:p>
    <w:p w:rsidR="004D3C26" w:rsidRPr="00ED4EFE" w:rsidRDefault="004D3C26" w:rsidP="004D3C26">
      <w:pPr>
        <w:numPr>
          <w:ilvl w:val="1"/>
          <w:numId w:val="32"/>
        </w:numPr>
        <w:tabs>
          <w:tab w:val="clear" w:pos="570"/>
          <w:tab w:val="left" w:pos="567"/>
        </w:tabs>
        <w:ind w:hanging="567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>Hodinové sazby a další sjednané ceny:</w:t>
      </w:r>
    </w:p>
    <w:p w:rsidR="004D3C26" w:rsidRPr="00ED4EFE" w:rsidRDefault="004D3C26" w:rsidP="004D3C26">
      <w:pPr>
        <w:tabs>
          <w:tab w:val="left" w:pos="567"/>
          <w:tab w:val="right" w:pos="7371"/>
          <w:tab w:val="right" w:pos="9639"/>
        </w:tabs>
        <w:ind w:left="570" w:hanging="3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>Hodinová sazba v pracovní době od 7.00 do 17.00 hod.</w:t>
      </w:r>
      <w:r w:rsidRPr="00ED4EFE">
        <w:rPr>
          <w:rFonts w:ascii="Arial" w:hAnsi="Arial" w:cs="Arial"/>
          <w:i/>
          <w:sz w:val="20"/>
        </w:rPr>
        <w:tab/>
      </w:r>
      <w:r w:rsidRPr="00ED4EFE">
        <w:rPr>
          <w:rFonts w:ascii="Arial" w:hAnsi="Arial" w:cs="Arial"/>
          <w:i/>
          <w:sz w:val="20"/>
        </w:rPr>
        <w:tab/>
      </w:r>
      <w:r w:rsidR="00654C4D" w:rsidRPr="00ED4EFE">
        <w:rPr>
          <w:rFonts w:ascii="Arial" w:hAnsi="Arial" w:cs="Arial"/>
          <w:i/>
          <w:sz w:val="20"/>
        </w:rPr>
        <w:t>450</w:t>
      </w:r>
      <w:r w:rsidRPr="00ED4EFE">
        <w:rPr>
          <w:rFonts w:ascii="Arial" w:hAnsi="Arial" w:cs="Arial"/>
          <w:i/>
          <w:sz w:val="20"/>
        </w:rPr>
        <w:t>,-Kč</w:t>
      </w:r>
    </w:p>
    <w:p w:rsidR="004D3C26" w:rsidRPr="00ED4EFE" w:rsidRDefault="004D3C26" w:rsidP="004D3C26">
      <w:pPr>
        <w:tabs>
          <w:tab w:val="left" w:pos="567"/>
          <w:tab w:val="right" w:pos="7371"/>
          <w:tab w:val="right" w:pos="9639"/>
        </w:tabs>
        <w:ind w:left="570" w:hanging="3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>Hodinová sazba v mimopracovní době od 17.00 do 7.00 hod.</w:t>
      </w:r>
      <w:r w:rsidRPr="00ED4EFE">
        <w:rPr>
          <w:rFonts w:ascii="Arial" w:hAnsi="Arial" w:cs="Arial"/>
          <w:i/>
          <w:sz w:val="20"/>
        </w:rPr>
        <w:tab/>
      </w:r>
      <w:r w:rsidRPr="00ED4EFE">
        <w:rPr>
          <w:rFonts w:ascii="Arial" w:hAnsi="Arial" w:cs="Arial"/>
          <w:i/>
          <w:sz w:val="20"/>
        </w:rPr>
        <w:tab/>
      </w:r>
      <w:r w:rsidR="00654C4D" w:rsidRPr="00ED4EFE">
        <w:rPr>
          <w:rFonts w:ascii="Arial" w:hAnsi="Arial" w:cs="Arial"/>
          <w:i/>
          <w:sz w:val="20"/>
        </w:rPr>
        <w:t>470</w:t>
      </w:r>
      <w:r w:rsidRPr="00ED4EFE">
        <w:rPr>
          <w:rFonts w:ascii="Arial" w:hAnsi="Arial" w:cs="Arial"/>
          <w:i/>
          <w:sz w:val="20"/>
        </w:rPr>
        <w:t>,-Kč</w:t>
      </w:r>
    </w:p>
    <w:p w:rsidR="004D3C26" w:rsidRPr="00ED4EFE" w:rsidRDefault="004D3C26" w:rsidP="004D3C26">
      <w:pPr>
        <w:tabs>
          <w:tab w:val="left" w:pos="567"/>
          <w:tab w:val="right" w:pos="7371"/>
          <w:tab w:val="right" w:pos="9639"/>
        </w:tabs>
        <w:ind w:left="570" w:hanging="3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>Hodinová sazba v sobotu, neděli a svátek</w:t>
      </w:r>
      <w:r w:rsidRPr="00ED4EFE">
        <w:rPr>
          <w:rFonts w:ascii="Arial" w:hAnsi="Arial" w:cs="Arial"/>
          <w:i/>
          <w:sz w:val="20"/>
        </w:rPr>
        <w:tab/>
      </w:r>
      <w:r w:rsidRPr="00ED4EFE">
        <w:rPr>
          <w:rFonts w:ascii="Arial" w:hAnsi="Arial" w:cs="Arial"/>
          <w:i/>
          <w:sz w:val="20"/>
        </w:rPr>
        <w:tab/>
      </w:r>
      <w:r w:rsidR="00654C4D" w:rsidRPr="00ED4EFE">
        <w:rPr>
          <w:rFonts w:ascii="Arial" w:hAnsi="Arial" w:cs="Arial"/>
          <w:i/>
          <w:sz w:val="20"/>
        </w:rPr>
        <w:t>512</w:t>
      </w:r>
      <w:r w:rsidRPr="00ED4EFE">
        <w:rPr>
          <w:rFonts w:ascii="Arial" w:hAnsi="Arial" w:cs="Arial"/>
          <w:i/>
          <w:sz w:val="20"/>
        </w:rPr>
        <w:t>,-Kč</w:t>
      </w:r>
    </w:p>
    <w:p w:rsidR="004D3C26" w:rsidRPr="00ED4EFE" w:rsidRDefault="004D3C26" w:rsidP="004D3C26">
      <w:pPr>
        <w:tabs>
          <w:tab w:val="left" w:pos="567"/>
          <w:tab w:val="right" w:pos="7371"/>
          <w:tab w:val="right" w:pos="9639"/>
        </w:tabs>
        <w:ind w:left="570" w:hanging="3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>Hodinová sazba za programování ústředny</w:t>
      </w:r>
      <w:r w:rsidRPr="00ED4EFE">
        <w:rPr>
          <w:rFonts w:ascii="Arial" w:hAnsi="Arial" w:cs="Arial"/>
          <w:i/>
          <w:sz w:val="20"/>
        </w:rPr>
        <w:tab/>
      </w:r>
      <w:r w:rsidRPr="00ED4EFE">
        <w:rPr>
          <w:rFonts w:ascii="Arial" w:hAnsi="Arial" w:cs="Arial"/>
          <w:i/>
          <w:sz w:val="20"/>
        </w:rPr>
        <w:tab/>
      </w:r>
      <w:r w:rsidR="00654C4D" w:rsidRPr="00ED4EFE">
        <w:rPr>
          <w:rFonts w:ascii="Arial" w:hAnsi="Arial" w:cs="Arial"/>
          <w:i/>
          <w:sz w:val="20"/>
        </w:rPr>
        <w:t>603</w:t>
      </w:r>
      <w:r w:rsidRPr="00ED4EFE">
        <w:rPr>
          <w:rFonts w:ascii="Arial" w:hAnsi="Arial" w:cs="Arial"/>
          <w:i/>
          <w:sz w:val="20"/>
        </w:rPr>
        <w:t>,-Kč</w:t>
      </w:r>
    </w:p>
    <w:p w:rsidR="004D3C26" w:rsidRPr="00ED4EFE" w:rsidRDefault="004D3C26" w:rsidP="004D3C26">
      <w:pPr>
        <w:tabs>
          <w:tab w:val="left" w:pos="567"/>
          <w:tab w:val="right" w:pos="7371"/>
          <w:tab w:val="right" w:pos="9639"/>
        </w:tabs>
        <w:ind w:left="570" w:hanging="3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>Hodinová sazba za ztrátu času</w:t>
      </w:r>
      <w:r w:rsidRPr="00ED4EFE">
        <w:rPr>
          <w:rFonts w:ascii="Arial" w:hAnsi="Arial" w:cs="Arial"/>
          <w:i/>
          <w:sz w:val="20"/>
        </w:rPr>
        <w:tab/>
      </w:r>
      <w:r w:rsidRPr="00ED4EFE">
        <w:rPr>
          <w:rFonts w:ascii="Arial" w:hAnsi="Arial" w:cs="Arial"/>
          <w:i/>
          <w:sz w:val="20"/>
        </w:rPr>
        <w:tab/>
        <w:t>bezplatně</w:t>
      </w:r>
    </w:p>
    <w:p w:rsidR="004D3C26" w:rsidRPr="00ED4EFE" w:rsidRDefault="004D3C26" w:rsidP="004D3C26">
      <w:pPr>
        <w:tabs>
          <w:tab w:val="left" w:pos="567"/>
          <w:tab w:val="right" w:pos="7371"/>
          <w:tab w:val="right" w:pos="9639"/>
        </w:tabs>
        <w:ind w:left="570" w:hanging="3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>Cestovní náklady</w:t>
      </w:r>
      <w:r w:rsidRPr="00ED4EFE">
        <w:rPr>
          <w:rFonts w:ascii="Arial" w:hAnsi="Arial" w:cs="Arial"/>
          <w:i/>
          <w:sz w:val="20"/>
        </w:rPr>
        <w:tab/>
      </w:r>
      <w:r w:rsidRPr="00ED4EFE">
        <w:rPr>
          <w:rFonts w:ascii="Arial" w:hAnsi="Arial" w:cs="Arial"/>
          <w:i/>
          <w:sz w:val="20"/>
        </w:rPr>
        <w:tab/>
        <w:t>bezplatně</w:t>
      </w:r>
    </w:p>
    <w:p w:rsidR="004D3C26" w:rsidRPr="00ED4EFE" w:rsidRDefault="004D3C26" w:rsidP="004D3C26">
      <w:pPr>
        <w:tabs>
          <w:tab w:val="left" w:pos="567"/>
          <w:tab w:val="right" w:pos="7371"/>
          <w:tab w:val="right" w:pos="9639"/>
        </w:tabs>
        <w:ind w:left="570" w:hanging="3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 xml:space="preserve">Cena </w:t>
      </w:r>
      <w:r w:rsidR="00654C4D" w:rsidRPr="00ED4EFE">
        <w:rPr>
          <w:rFonts w:ascii="Arial" w:hAnsi="Arial" w:cs="Arial"/>
          <w:i/>
          <w:sz w:val="20"/>
        </w:rPr>
        <w:t xml:space="preserve"> periodické revize </w:t>
      </w:r>
      <w:r w:rsidR="002E3F88" w:rsidRPr="00ED4EFE">
        <w:rPr>
          <w:rFonts w:ascii="Arial" w:hAnsi="Arial" w:cs="Arial"/>
          <w:i/>
          <w:sz w:val="20"/>
        </w:rPr>
        <w:t>PZL</w:t>
      </w:r>
      <w:r w:rsidR="00654C4D" w:rsidRPr="00ED4EFE">
        <w:rPr>
          <w:rFonts w:ascii="Arial" w:hAnsi="Arial" w:cs="Arial"/>
          <w:i/>
          <w:sz w:val="20"/>
        </w:rPr>
        <w:t xml:space="preserve">   pro Podzámeckou zahradu</w:t>
      </w:r>
      <w:r w:rsidRPr="00ED4EFE">
        <w:rPr>
          <w:rFonts w:ascii="Arial" w:hAnsi="Arial" w:cs="Arial"/>
          <w:i/>
          <w:sz w:val="20"/>
        </w:rPr>
        <w:tab/>
      </w:r>
      <w:r w:rsidRPr="00ED4EFE">
        <w:rPr>
          <w:rFonts w:ascii="Arial" w:hAnsi="Arial" w:cs="Arial"/>
          <w:i/>
          <w:sz w:val="20"/>
        </w:rPr>
        <w:tab/>
      </w:r>
      <w:r w:rsidR="002E3F88" w:rsidRPr="00ED4EFE">
        <w:rPr>
          <w:rFonts w:ascii="Arial" w:hAnsi="Arial" w:cs="Arial"/>
          <w:i/>
          <w:sz w:val="20"/>
        </w:rPr>
        <w:t>3843</w:t>
      </w:r>
      <w:r w:rsidRPr="00ED4EFE">
        <w:rPr>
          <w:rFonts w:ascii="Arial" w:hAnsi="Arial" w:cs="Arial"/>
          <w:i/>
          <w:sz w:val="20"/>
        </w:rPr>
        <w:t>,-Kč</w:t>
      </w:r>
    </w:p>
    <w:p w:rsidR="004D3C26" w:rsidRPr="00ED4EFE" w:rsidRDefault="004D3C26" w:rsidP="004D3C26">
      <w:pPr>
        <w:tabs>
          <w:tab w:val="left" w:pos="567"/>
          <w:tab w:val="right" w:pos="7371"/>
          <w:tab w:val="right" w:pos="9639"/>
        </w:tabs>
        <w:ind w:left="570" w:hanging="3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 xml:space="preserve">Cena </w:t>
      </w:r>
      <w:r w:rsidR="00654C4D" w:rsidRPr="00ED4EFE">
        <w:rPr>
          <w:rFonts w:ascii="Arial" w:hAnsi="Arial" w:cs="Arial"/>
          <w:i/>
          <w:sz w:val="20"/>
        </w:rPr>
        <w:t xml:space="preserve"> periodické revize  </w:t>
      </w:r>
      <w:r w:rsidR="002E3F88" w:rsidRPr="00ED4EFE">
        <w:rPr>
          <w:rFonts w:ascii="Arial" w:hAnsi="Arial" w:cs="Arial"/>
          <w:i/>
          <w:sz w:val="20"/>
        </w:rPr>
        <w:t>PZL</w:t>
      </w:r>
      <w:r w:rsidR="00654C4D" w:rsidRPr="00ED4EFE">
        <w:rPr>
          <w:rFonts w:ascii="Arial" w:hAnsi="Arial" w:cs="Arial"/>
          <w:i/>
          <w:sz w:val="20"/>
        </w:rPr>
        <w:t xml:space="preserve">  pro Květnou zahradu</w:t>
      </w:r>
      <w:r w:rsidRPr="00ED4EFE">
        <w:rPr>
          <w:rFonts w:ascii="Arial" w:hAnsi="Arial" w:cs="Arial"/>
          <w:i/>
          <w:sz w:val="20"/>
        </w:rPr>
        <w:tab/>
      </w:r>
      <w:r w:rsidRPr="00ED4EFE">
        <w:rPr>
          <w:rFonts w:ascii="Arial" w:hAnsi="Arial" w:cs="Arial"/>
          <w:i/>
          <w:sz w:val="20"/>
        </w:rPr>
        <w:tab/>
      </w:r>
      <w:r w:rsidR="002E3F88" w:rsidRPr="00ED4EFE">
        <w:rPr>
          <w:rFonts w:ascii="Arial" w:hAnsi="Arial" w:cs="Arial"/>
          <w:i/>
          <w:sz w:val="20"/>
        </w:rPr>
        <w:t>3843</w:t>
      </w:r>
      <w:r w:rsidRPr="00ED4EFE">
        <w:rPr>
          <w:rFonts w:ascii="Arial" w:hAnsi="Arial" w:cs="Arial"/>
          <w:i/>
          <w:sz w:val="20"/>
        </w:rPr>
        <w:t>,-Kč</w:t>
      </w:r>
    </w:p>
    <w:p w:rsidR="0008635F" w:rsidRPr="00ED4EFE" w:rsidRDefault="0008635F" w:rsidP="004D3C26">
      <w:pPr>
        <w:tabs>
          <w:tab w:val="left" w:pos="567"/>
          <w:tab w:val="right" w:pos="7371"/>
          <w:tab w:val="right" w:pos="9639"/>
        </w:tabs>
        <w:ind w:left="570" w:hanging="3"/>
        <w:rPr>
          <w:rFonts w:ascii="Arial" w:hAnsi="Arial" w:cs="Arial"/>
          <w:i/>
          <w:sz w:val="20"/>
        </w:rPr>
      </w:pPr>
      <w:r w:rsidRPr="00ED4EFE">
        <w:rPr>
          <w:rFonts w:ascii="Arial" w:hAnsi="Arial" w:cs="Arial"/>
          <w:i/>
          <w:sz w:val="20"/>
        </w:rPr>
        <w:t xml:space="preserve">Cena za servisní pohotovost </w:t>
      </w:r>
      <w:r w:rsidR="002E3F88" w:rsidRPr="00ED4EFE">
        <w:rPr>
          <w:rFonts w:ascii="Arial" w:hAnsi="Arial" w:cs="Arial"/>
          <w:i/>
          <w:sz w:val="20"/>
        </w:rPr>
        <w:t>na PZL</w:t>
      </w:r>
      <w:r w:rsidRPr="00ED4EFE">
        <w:rPr>
          <w:rFonts w:ascii="Arial" w:hAnsi="Arial" w:cs="Arial"/>
          <w:i/>
          <w:sz w:val="20"/>
        </w:rPr>
        <w:tab/>
      </w:r>
      <w:r w:rsidRPr="00ED4EFE">
        <w:rPr>
          <w:rFonts w:ascii="Arial" w:hAnsi="Arial" w:cs="Arial"/>
          <w:i/>
          <w:sz w:val="20"/>
        </w:rPr>
        <w:tab/>
      </w:r>
      <w:r w:rsidR="00084289" w:rsidRPr="00ED4EFE">
        <w:rPr>
          <w:rFonts w:ascii="Arial" w:hAnsi="Arial" w:cs="Arial"/>
          <w:i/>
          <w:sz w:val="20"/>
        </w:rPr>
        <w:t>640</w:t>
      </w:r>
      <w:r w:rsidRPr="00ED4EFE">
        <w:rPr>
          <w:rFonts w:ascii="Arial" w:hAnsi="Arial" w:cs="Arial"/>
          <w:i/>
          <w:sz w:val="20"/>
        </w:rPr>
        <w:t>,-Kč / měsíc</w:t>
      </w:r>
      <w:r w:rsidR="00ED4EFE" w:rsidRPr="00ED4EFE">
        <w:rPr>
          <w:rFonts w:ascii="Arial" w:hAnsi="Arial" w:cs="Arial"/>
          <w:i/>
          <w:sz w:val="20"/>
        </w:rPr>
        <w:t>“</w:t>
      </w:r>
    </w:p>
    <w:p w:rsidR="002624AD" w:rsidRPr="00084289" w:rsidRDefault="002624AD" w:rsidP="002624AD">
      <w:pPr>
        <w:spacing w:before="120"/>
        <w:rPr>
          <w:rFonts w:ascii="Arial" w:hAnsi="Arial" w:cs="Arial"/>
          <w:sz w:val="20"/>
        </w:rPr>
      </w:pPr>
    </w:p>
    <w:p w:rsidR="002E3F88" w:rsidRPr="00ED4EFE" w:rsidRDefault="00ED4EFE" w:rsidP="00ED4EFE">
      <w:pPr>
        <w:tabs>
          <w:tab w:val="left" w:pos="-2835"/>
          <w:tab w:val="center" w:pos="-269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</w:r>
      <w:r w:rsidR="002E3F88" w:rsidRPr="00ED4EFE">
        <w:rPr>
          <w:rFonts w:ascii="Arial" w:hAnsi="Arial" w:cs="Arial"/>
          <w:sz w:val="20"/>
        </w:rPr>
        <w:t>Tímto Dodatkem ke Smlouvě se mění nedílná součást smlouvy příloha č.1 a nově zní takto</w:t>
      </w:r>
      <w:r w:rsidR="005F3F22" w:rsidRPr="00ED4EFE">
        <w:rPr>
          <w:rFonts w:ascii="Arial" w:hAnsi="Arial" w:cs="Arial"/>
          <w:sz w:val="20"/>
        </w:rPr>
        <w:t>:</w:t>
      </w:r>
      <w:r w:rsidR="002E3F88" w:rsidRPr="00ED4EFE">
        <w:rPr>
          <w:rFonts w:ascii="Arial" w:hAnsi="Arial" w:cs="Arial"/>
          <w:sz w:val="24"/>
          <w:szCs w:val="24"/>
        </w:rPr>
        <w:t xml:space="preserve"> </w:t>
      </w:r>
    </w:p>
    <w:p w:rsidR="002E3F88" w:rsidRPr="0022705E" w:rsidRDefault="002E3F88" w:rsidP="0022705E">
      <w:pPr>
        <w:tabs>
          <w:tab w:val="left" w:pos="-2835"/>
          <w:tab w:val="center" w:pos="-2694"/>
        </w:tabs>
        <w:rPr>
          <w:b/>
          <w:sz w:val="24"/>
          <w:szCs w:val="24"/>
        </w:rPr>
      </w:pPr>
    </w:p>
    <w:p w:rsidR="002E3F88" w:rsidRPr="009E1B51" w:rsidRDefault="002E3F88" w:rsidP="002E3F88">
      <w:pPr>
        <w:tabs>
          <w:tab w:val="left" w:pos="-2835"/>
          <w:tab w:val="center" w:pos="-2694"/>
        </w:tabs>
        <w:jc w:val="left"/>
        <w:rPr>
          <w:b/>
          <w:sz w:val="24"/>
          <w:szCs w:val="24"/>
        </w:rPr>
      </w:pPr>
      <w:r w:rsidRPr="009E1B51">
        <w:rPr>
          <w:b/>
          <w:sz w:val="24"/>
          <w:szCs w:val="24"/>
        </w:rPr>
        <w:t>Technická kusová specifikace předmětu smlouvy</w:t>
      </w:r>
    </w:p>
    <w:p w:rsidR="002E3F88" w:rsidRPr="009E1B51" w:rsidRDefault="002E3F88" w:rsidP="002E3F88">
      <w:pPr>
        <w:tabs>
          <w:tab w:val="left" w:pos="-2835"/>
          <w:tab w:val="center" w:pos="-2694"/>
        </w:tabs>
        <w:jc w:val="left"/>
        <w:rPr>
          <w:b/>
          <w:sz w:val="24"/>
          <w:szCs w:val="24"/>
        </w:rPr>
      </w:pPr>
    </w:p>
    <w:tbl>
      <w:tblPr>
        <w:tblW w:w="971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22"/>
        <w:gridCol w:w="3527"/>
        <w:gridCol w:w="1276"/>
        <w:gridCol w:w="1843"/>
        <w:gridCol w:w="1842"/>
      </w:tblGrid>
      <w:tr w:rsidR="002E3F88" w:rsidTr="0022705E"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C0C0C0"/>
          </w:tcPr>
          <w:p w:rsidR="002E3F88" w:rsidRPr="00084289" w:rsidRDefault="002E3F88" w:rsidP="0022705E">
            <w:pPr>
              <w:pStyle w:val="Tabulka"/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Typ zařízení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0C0C0"/>
          </w:tcPr>
          <w:p w:rsidR="002E3F88" w:rsidRPr="00084289" w:rsidRDefault="002E3F88" w:rsidP="0022705E">
            <w:pPr>
              <w:pStyle w:val="Tabulka"/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</w:tcPr>
          <w:p w:rsidR="002E3F88" w:rsidRPr="00084289" w:rsidRDefault="002E3F88" w:rsidP="0022705E">
            <w:pPr>
              <w:pStyle w:val="Tabulka"/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První pravidelná revize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</w:tcPr>
          <w:p w:rsidR="002E3F88" w:rsidRPr="00084289" w:rsidRDefault="002E3F88" w:rsidP="0022705E">
            <w:pPr>
              <w:pStyle w:val="Tabulka"/>
              <w:spacing w:after="240"/>
              <w:jc w:val="center"/>
              <w:rPr>
                <w:rFonts w:ascii="Arial" w:hAnsi="Arial" w:cs="Arial"/>
              </w:rPr>
            </w:pPr>
            <w:r w:rsidRPr="00084289">
              <w:rPr>
                <w:rFonts w:ascii="Arial" w:hAnsi="Arial" w:cs="Arial"/>
                <w:b/>
                <w:bCs/>
              </w:rPr>
              <w:t>Perioda revize</w:t>
            </w:r>
            <w:r w:rsidRPr="00084289">
              <w:rPr>
                <w:rFonts w:ascii="Arial" w:hAnsi="Arial" w:cs="Arial"/>
              </w:rPr>
              <w:t>(měsíc)</w:t>
            </w:r>
          </w:p>
        </w:tc>
      </w:tr>
      <w:tr w:rsidR="002E3F88" w:rsidRPr="002B2DCE" w:rsidTr="0022705E">
        <w:tc>
          <w:tcPr>
            <w:tcW w:w="97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88" w:rsidRPr="00084289" w:rsidRDefault="002E3F88" w:rsidP="002E3F88">
            <w:pPr>
              <w:pStyle w:val="Tabulk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4289">
              <w:rPr>
                <w:rFonts w:ascii="Arial" w:hAnsi="Arial" w:cs="Arial"/>
                <w:bCs/>
                <w:sz w:val="24"/>
                <w:szCs w:val="24"/>
              </w:rPr>
              <w:t>PZL Podzámecká zahrada</w:t>
            </w:r>
          </w:p>
        </w:tc>
      </w:tr>
      <w:tr w:rsidR="002E3F88" w:rsidRPr="002B2DCE" w:rsidTr="0022705E"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</w:tcPr>
          <w:p w:rsidR="002E3F88" w:rsidRPr="00084289" w:rsidRDefault="002E3F88" w:rsidP="00B44F5C">
            <w:pPr>
              <w:pStyle w:val="Tabulka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Přenosové zařízení</w:t>
            </w:r>
          </w:p>
        </w:tc>
        <w:tc>
          <w:tcPr>
            <w:tcW w:w="3527" w:type="dxa"/>
            <w:tcBorders>
              <w:top w:val="single" w:sz="4" w:space="0" w:color="auto"/>
            </w:tcBorders>
          </w:tcPr>
          <w:p w:rsidR="002E3F88" w:rsidRPr="00084289" w:rsidRDefault="002E3F88" w:rsidP="00B44F5C">
            <w:pPr>
              <w:pStyle w:val="Tabulka"/>
              <w:rPr>
                <w:rFonts w:ascii="Arial" w:hAnsi="Arial" w:cs="Arial"/>
              </w:rPr>
            </w:pPr>
            <w:r w:rsidRPr="00084289">
              <w:rPr>
                <w:rFonts w:ascii="Arial" w:hAnsi="Arial" w:cs="Arial"/>
              </w:rPr>
              <w:t>PZL 10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E3F88" w:rsidRPr="00084289" w:rsidRDefault="002E3F88" w:rsidP="00B44F5C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88" w:rsidRPr="00084289" w:rsidRDefault="002E3F88" w:rsidP="00B44F5C">
            <w:pPr>
              <w:pStyle w:val="Tabulka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04/2023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88" w:rsidRPr="00084289" w:rsidRDefault="002E3F88" w:rsidP="00B44F5C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2E3F88" w:rsidRPr="002B2DCE" w:rsidTr="0022705E">
        <w:tc>
          <w:tcPr>
            <w:tcW w:w="1222" w:type="dxa"/>
            <w:tcBorders>
              <w:left w:val="single" w:sz="4" w:space="0" w:color="auto"/>
            </w:tcBorders>
          </w:tcPr>
          <w:p w:rsidR="002E3F88" w:rsidRPr="00084289" w:rsidRDefault="002E3F88" w:rsidP="00B44F5C">
            <w:pPr>
              <w:pStyle w:val="Tabulka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Doplňující</w:t>
            </w:r>
          </w:p>
        </w:tc>
        <w:tc>
          <w:tcPr>
            <w:tcW w:w="3527" w:type="dxa"/>
          </w:tcPr>
          <w:p w:rsidR="002E3F88" w:rsidRPr="00084289" w:rsidRDefault="0022705E" w:rsidP="0022705E">
            <w:pPr>
              <w:pStyle w:val="Tabulka"/>
              <w:rPr>
                <w:rFonts w:ascii="Arial" w:hAnsi="Arial" w:cs="Arial"/>
              </w:rPr>
            </w:pPr>
            <w:r w:rsidRPr="00084289">
              <w:rPr>
                <w:rFonts w:ascii="Arial" w:hAnsi="Arial" w:cs="Arial"/>
              </w:rPr>
              <w:t>Připojeno na S</w:t>
            </w:r>
            <w:r w:rsidR="002E3F88" w:rsidRPr="00084289">
              <w:rPr>
                <w:rFonts w:ascii="Arial" w:hAnsi="Arial" w:cs="Arial"/>
              </w:rPr>
              <w:t xml:space="preserve">CO PČR </w:t>
            </w:r>
            <w:r w:rsidRPr="00084289">
              <w:rPr>
                <w:rFonts w:ascii="Arial" w:hAnsi="Arial" w:cs="Arial"/>
              </w:rPr>
              <w:t>KŘ Zlín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3F88" w:rsidRPr="00084289" w:rsidRDefault="002E3F88" w:rsidP="00B44F5C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88" w:rsidRPr="00084289" w:rsidRDefault="002E3F88" w:rsidP="00B44F5C">
            <w:pPr>
              <w:pStyle w:val="Tabulk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88" w:rsidRPr="00084289" w:rsidRDefault="002E3F88" w:rsidP="00B44F5C">
            <w:pPr>
              <w:pStyle w:val="Tabulka"/>
              <w:rPr>
                <w:rFonts w:ascii="Arial" w:hAnsi="Arial" w:cs="Arial"/>
                <w:b/>
                <w:bCs/>
              </w:rPr>
            </w:pPr>
          </w:p>
        </w:tc>
      </w:tr>
      <w:tr w:rsidR="002E3F88" w:rsidRPr="002B2DCE" w:rsidTr="0022705E">
        <w:tc>
          <w:tcPr>
            <w:tcW w:w="97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E3F88" w:rsidRPr="00084289" w:rsidRDefault="002E3F88" w:rsidP="002E3F88">
            <w:pPr>
              <w:pStyle w:val="Tabulka"/>
              <w:jc w:val="center"/>
              <w:rPr>
                <w:rFonts w:ascii="Arial" w:hAnsi="Arial" w:cs="Arial"/>
                <w:bCs/>
              </w:rPr>
            </w:pPr>
            <w:r w:rsidRPr="00084289">
              <w:rPr>
                <w:rFonts w:ascii="Arial" w:hAnsi="Arial" w:cs="Arial"/>
                <w:bCs/>
                <w:sz w:val="24"/>
                <w:szCs w:val="24"/>
              </w:rPr>
              <w:t>PZL Květná zahrada</w:t>
            </w:r>
          </w:p>
        </w:tc>
      </w:tr>
      <w:tr w:rsidR="0022705E" w:rsidRPr="002B2DCE" w:rsidTr="0022705E">
        <w:tc>
          <w:tcPr>
            <w:tcW w:w="1222" w:type="dxa"/>
            <w:tcBorders>
              <w:left w:val="single" w:sz="4" w:space="0" w:color="auto"/>
            </w:tcBorders>
          </w:tcPr>
          <w:p w:rsidR="0022705E" w:rsidRPr="00084289" w:rsidRDefault="0022705E" w:rsidP="00B44F5C">
            <w:pPr>
              <w:pStyle w:val="Tabulka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Přenosové zařízení</w:t>
            </w:r>
          </w:p>
        </w:tc>
        <w:tc>
          <w:tcPr>
            <w:tcW w:w="3527" w:type="dxa"/>
          </w:tcPr>
          <w:p w:rsidR="0022705E" w:rsidRPr="00084289" w:rsidRDefault="0022705E" w:rsidP="00B44F5C">
            <w:pPr>
              <w:pStyle w:val="Tabulka"/>
              <w:rPr>
                <w:rFonts w:ascii="Arial" w:hAnsi="Arial" w:cs="Arial"/>
              </w:rPr>
            </w:pPr>
            <w:r w:rsidRPr="00084289">
              <w:rPr>
                <w:rFonts w:ascii="Arial" w:hAnsi="Arial" w:cs="Arial"/>
              </w:rPr>
              <w:t>PZL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705E" w:rsidRPr="00084289" w:rsidRDefault="0022705E" w:rsidP="00B44F5C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E" w:rsidRPr="00084289" w:rsidRDefault="0022705E" w:rsidP="00B44F5C">
            <w:pPr>
              <w:pStyle w:val="Tabulka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04/2023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E" w:rsidRPr="00084289" w:rsidRDefault="0022705E" w:rsidP="00B44F5C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22705E" w:rsidRPr="002B2DCE" w:rsidTr="0022705E"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</w:tcPr>
          <w:p w:rsidR="0022705E" w:rsidRPr="00084289" w:rsidRDefault="0022705E" w:rsidP="00B44F5C">
            <w:pPr>
              <w:pStyle w:val="Tabulka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Doplňující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22705E" w:rsidRPr="00084289" w:rsidRDefault="0022705E" w:rsidP="0022705E">
            <w:pPr>
              <w:pStyle w:val="Tabulka"/>
              <w:rPr>
                <w:rFonts w:ascii="Arial" w:hAnsi="Arial" w:cs="Arial"/>
              </w:rPr>
            </w:pPr>
            <w:r w:rsidRPr="00084289">
              <w:rPr>
                <w:rFonts w:ascii="Arial" w:hAnsi="Arial" w:cs="Arial"/>
              </w:rPr>
              <w:t>Připojeno na SCO PČR KŘ Zlín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2705E" w:rsidRPr="00084289" w:rsidRDefault="0022705E" w:rsidP="00B44F5C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08428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E" w:rsidRPr="00084289" w:rsidRDefault="0022705E" w:rsidP="00B44F5C">
            <w:pPr>
              <w:pStyle w:val="Tabulk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E" w:rsidRPr="00084289" w:rsidRDefault="0022705E" w:rsidP="00B44F5C">
            <w:pPr>
              <w:pStyle w:val="Tabulka"/>
              <w:rPr>
                <w:rFonts w:ascii="Arial" w:hAnsi="Arial" w:cs="Arial"/>
                <w:b/>
                <w:bCs/>
              </w:rPr>
            </w:pPr>
          </w:p>
        </w:tc>
      </w:tr>
    </w:tbl>
    <w:p w:rsidR="00ED4EFE" w:rsidRDefault="00ED4EFE" w:rsidP="002624AD">
      <w:pPr>
        <w:spacing w:before="120"/>
        <w:jc w:val="center"/>
        <w:rPr>
          <w:rFonts w:ascii="Arial" w:hAnsi="Arial" w:cs="Arial"/>
          <w:sz w:val="20"/>
        </w:rPr>
      </w:pPr>
    </w:p>
    <w:p w:rsidR="002624AD" w:rsidRPr="005F3F22" w:rsidRDefault="002624AD" w:rsidP="002624AD">
      <w:pPr>
        <w:spacing w:before="120"/>
        <w:jc w:val="center"/>
        <w:rPr>
          <w:rFonts w:ascii="Arial" w:hAnsi="Arial" w:cs="Arial"/>
          <w:b/>
          <w:sz w:val="20"/>
        </w:rPr>
      </w:pPr>
      <w:r w:rsidRPr="005F3F22">
        <w:rPr>
          <w:rFonts w:ascii="Arial" w:hAnsi="Arial" w:cs="Arial"/>
          <w:b/>
          <w:sz w:val="20"/>
        </w:rPr>
        <w:t>II.</w:t>
      </w:r>
    </w:p>
    <w:p w:rsidR="005F3F22" w:rsidRPr="005F3F22" w:rsidRDefault="005F3F22" w:rsidP="005F3F22">
      <w:pPr>
        <w:numPr>
          <w:ilvl w:val="0"/>
          <w:numId w:val="46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 w:val="20"/>
        </w:rPr>
      </w:pPr>
      <w:r w:rsidRPr="005F3F22">
        <w:rPr>
          <w:rFonts w:ascii="Arial" w:hAnsi="Arial" w:cs="Arial"/>
          <w:sz w:val="20"/>
        </w:rPr>
        <w:t>Ostatní ustanovení smlouvy zůstávají beze změny.</w:t>
      </w:r>
    </w:p>
    <w:p w:rsidR="005F3F22" w:rsidRPr="005F3F22" w:rsidRDefault="005F3F22" w:rsidP="005F3F22">
      <w:pPr>
        <w:overflowPunct/>
        <w:autoSpaceDE/>
        <w:autoSpaceDN/>
        <w:adjustRightInd/>
        <w:spacing w:before="120"/>
        <w:ind w:left="360"/>
        <w:textAlignment w:val="auto"/>
        <w:rPr>
          <w:rFonts w:ascii="Arial" w:hAnsi="Arial" w:cs="Arial"/>
          <w:sz w:val="20"/>
        </w:rPr>
      </w:pPr>
    </w:p>
    <w:p w:rsidR="005F3F22" w:rsidRPr="005F3F22" w:rsidRDefault="005F3F22" w:rsidP="005F3F22">
      <w:pPr>
        <w:numPr>
          <w:ilvl w:val="0"/>
          <w:numId w:val="46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 w:val="20"/>
        </w:rPr>
      </w:pPr>
      <w:r w:rsidRPr="005F3F22">
        <w:rPr>
          <w:rFonts w:ascii="Arial" w:hAnsi="Arial" w:cs="Arial"/>
          <w:sz w:val="20"/>
        </w:rPr>
        <w:t xml:space="preserve">Tento dodatek nabývá platnosti podpisem oprávněných zástupců smluvních stran a účinnosti dnem jejího uveřejnění v registru smluv. </w:t>
      </w:r>
    </w:p>
    <w:p w:rsidR="005F3F22" w:rsidRPr="005F3F22" w:rsidRDefault="005F3F22" w:rsidP="005F3F22">
      <w:pPr>
        <w:overflowPunct/>
        <w:autoSpaceDE/>
        <w:autoSpaceDN/>
        <w:adjustRightInd/>
        <w:spacing w:before="120"/>
        <w:ind w:left="360"/>
        <w:textAlignment w:val="auto"/>
        <w:rPr>
          <w:rFonts w:ascii="Arial" w:hAnsi="Arial" w:cs="Arial"/>
          <w:sz w:val="20"/>
        </w:rPr>
      </w:pPr>
    </w:p>
    <w:p w:rsidR="005F3F22" w:rsidRPr="005F3F22" w:rsidRDefault="005F3F22" w:rsidP="005F3F22">
      <w:pPr>
        <w:numPr>
          <w:ilvl w:val="0"/>
          <w:numId w:val="46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 w:val="20"/>
        </w:rPr>
      </w:pPr>
      <w:r w:rsidRPr="005F3F22">
        <w:rPr>
          <w:rFonts w:ascii="Arial" w:hAnsi="Arial" w:cs="Arial"/>
          <w:sz w:val="20"/>
        </w:rPr>
        <w:t>Tento dodatek se vyhotovuje ve třech vyhotoveních, z nichž dvě vyhotovení dodatku obdrží Objednatel a jedno vyhotovení Dodavatel.</w:t>
      </w:r>
    </w:p>
    <w:p w:rsidR="005F3F22" w:rsidRPr="005F3F22" w:rsidRDefault="005F3F22" w:rsidP="005F3F22">
      <w:pPr>
        <w:overflowPunct/>
        <w:autoSpaceDE/>
        <w:autoSpaceDN/>
        <w:adjustRightInd/>
        <w:spacing w:before="120"/>
        <w:ind w:left="360"/>
        <w:textAlignment w:val="auto"/>
        <w:rPr>
          <w:rFonts w:ascii="Arial" w:hAnsi="Arial" w:cs="Arial"/>
          <w:sz w:val="20"/>
        </w:rPr>
      </w:pPr>
    </w:p>
    <w:p w:rsidR="005F3F22" w:rsidRPr="005F3F22" w:rsidRDefault="005F3F22" w:rsidP="005F3F22">
      <w:pPr>
        <w:numPr>
          <w:ilvl w:val="0"/>
          <w:numId w:val="46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 w:val="20"/>
        </w:rPr>
      </w:pPr>
      <w:r w:rsidRPr="005F3F22">
        <w:rPr>
          <w:rFonts w:ascii="Arial" w:hAnsi="Arial" w:cs="Arial"/>
          <w:sz w:val="20"/>
        </w:rPr>
        <w:t xml:space="preserve">Dodavatel bere na vědomí, že tento dodatek podléhá uveřejnění dle zákona č. 340/2015 Sb., o zvláštních podmínkách účinnosti některých smluv, uveřejňování těchto smluv a o registru smluv (zákon o registru </w:t>
      </w:r>
      <w:r w:rsidRPr="005F3F22">
        <w:rPr>
          <w:rFonts w:ascii="Arial" w:hAnsi="Arial" w:cs="Arial"/>
          <w:sz w:val="20"/>
        </w:rPr>
        <w:lastRenderedPageBreak/>
        <w:t>smluv). Smluvní strany se dohodly, že tento dodatek je povinen v souladu s citovaným zákonem uveřejnit Objednatel.</w:t>
      </w:r>
    </w:p>
    <w:p w:rsidR="005F3F22" w:rsidRPr="005F3F22" w:rsidRDefault="005F3F22" w:rsidP="005F3F22">
      <w:pPr>
        <w:overflowPunct/>
        <w:autoSpaceDE/>
        <w:autoSpaceDN/>
        <w:adjustRightInd/>
        <w:spacing w:before="120"/>
        <w:ind w:left="360"/>
        <w:textAlignment w:val="auto"/>
        <w:rPr>
          <w:rFonts w:ascii="Arial" w:hAnsi="Arial" w:cs="Arial"/>
          <w:sz w:val="20"/>
        </w:rPr>
      </w:pPr>
    </w:p>
    <w:p w:rsidR="002624AD" w:rsidRPr="00084289" w:rsidRDefault="005F3F22" w:rsidP="005F3F22">
      <w:pPr>
        <w:numPr>
          <w:ilvl w:val="0"/>
          <w:numId w:val="46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 w:val="20"/>
        </w:rPr>
      </w:pPr>
      <w:r w:rsidRPr="005F3F22">
        <w:rPr>
          <w:rFonts w:ascii="Arial" w:hAnsi="Arial" w:cs="Arial"/>
          <w:sz w:val="20"/>
        </w:rPr>
        <w:t>Smluvní strany prohlašují, že tento dodatek uzavřeli podle své pravé a svobodné vůle prosté omylů, nikoliv v tísni a že vzájemné plnění dle tohoto dodatku není v hrubém nepoměru. Dodatek je pro obě smluvní strany určitý a srozumitelný.</w:t>
      </w:r>
      <w:r>
        <w:rPr>
          <w:rFonts w:ascii="Arial" w:hAnsi="Arial" w:cs="Arial"/>
          <w:sz w:val="20"/>
        </w:rPr>
        <w:t xml:space="preserve"> </w:t>
      </w:r>
      <w:r w:rsidR="002624AD" w:rsidRPr="00084289">
        <w:rPr>
          <w:rFonts w:ascii="Arial" w:hAnsi="Arial" w:cs="Arial"/>
          <w:sz w:val="20"/>
        </w:rPr>
        <w:t>Tento Dodatek ke S</w:t>
      </w:r>
      <w:r w:rsidR="00232260" w:rsidRPr="00084289">
        <w:rPr>
          <w:rFonts w:ascii="Arial" w:hAnsi="Arial" w:cs="Arial"/>
          <w:sz w:val="20"/>
        </w:rPr>
        <w:t>mlouvě je vyhotoven ve t</w:t>
      </w:r>
      <w:r w:rsidR="002624AD" w:rsidRPr="00084289">
        <w:rPr>
          <w:rFonts w:ascii="Arial" w:hAnsi="Arial" w:cs="Arial"/>
          <w:sz w:val="20"/>
        </w:rPr>
        <w:t>řech vyhotoveních s </w:t>
      </w:r>
      <w:r w:rsidR="00F87FC0" w:rsidRPr="00084289">
        <w:rPr>
          <w:rFonts w:ascii="Arial" w:hAnsi="Arial" w:cs="Arial"/>
          <w:sz w:val="20"/>
        </w:rPr>
        <w:t>platností originálu. Jedno</w:t>
      </w:r>
      <w:r w:rsidR="00C65BC2" w:rsidRPr="00084289">
        <w:rPr>
          <w:rFonts w:ascii="Arial" w:hAnsi="Arial" w:cs="Arial"/>
          <w:sz w:val="20"/>
        </w:rPr>
        <w:t xml:space="preserve"> vyhotovení</w:t>
      </w:r>
      <w:r w:rsidR="002624AD" w:rsidRPr="00084289">
        <w:rPr>
          <w:rFonts w:ascii="Arial" w:hAnsi="Arial" w:cs="Arial"/>
          <w:sz w:val="20"/>
        </w:rPr>
        <w:t xml:space="preserve"> obdrží zhotovitel a po dvou vyhotoveních obdrží objednatel.</w:t>
      </w:r>
    </w:p>
    <w:p w:rsidR="002624AD" w:rsidRPr="00084289" w:rsidRDefault="002624AD" w:rsidP="005F3F22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 w:val="20"/>
        </w:rPr>
      </w:pPr>
    </w:p>
    <w:p w:rsidR="002624AD" w:rsidRPr="00084289" w:rsidRDefault="002624AD" w:rsidP="002624AD">
      <w:pPr>
        <w:spacing w:before="120"/>
        <w:rPr>
          <w:rFonts w:ascii="Arial" w:hAnsi="Arial" w:cs="Arial"/>
          <w:sz w:val="20"/>
        </w:rPr>
      </w:pPr>
    </w:p>
    <w:p w:rsidR="002624AD" w:rsidRPr="00084289" w:rsidRDefault="00F87FC0" w:rsidP="002624AD">
      <w:pPr>
        <w:spacing w:before="120"/>
        <w:rPr>
          <w:rFonts w:ascii="Arial" w:hAnsi="Arial" w:cs="Arial"/>
          <w:sz w:val="20"/>
        </w:rPr>
      </w:pPr>
      <w:r w:rsidRPr="00084289">
        <w:rPr>
          <w:rFonts w:ascii="Arial" w:hAnsi="Arial" w:cs="Arial"/>
          <w:sz w:val="20"/>
        </w:rPr>
        <w:t>V Kroměříži</w:t>
      </w:r>
      <w:r w:rsidR="002624AD" w:rsidRPr="00084289">
        <w:rPr>
          <w:rFonts w:ascii="Arial" w:hAnsi="Arial" w:cs="Arial"/>
          <w:sz w:val="20"/>
        </w:rPr>
        <w:t xml:space="preserve"> dne</w:t>
      </w:r>
      <w:r w:rsidR="00A955CB">
        <w:rPr>
          <w:rFonts w:ascii="Arial" w:hAnsi="Arial" w:cs="Arial"/>
          <w:sz w:val="20"/>
        </w:rPr>
        <w:t xml:space="preserve"> 9</w:t>
      </w:r>
      <w:r w:rsidR="00F02EDF" w:rsidRPr="00084289">
        <w:rPr>
          <w:rFonts w:ascii="Arial" w:hAnsi="Arial" w:cs="Arial"/>
          <w:sz w:val="20"/>
        </w:rPr>
        <w:t>.</w:t>
      </w:r>
      <w:r w:rsidR="005F3F22">
        <w:rPr>
          <w:rFonts w:ascii="Arial" w:hAnsi="Arial" w:cs="Arial"/>
          <w:sz w:val="20"/>
        </w:rPr>
        <w:t xml:space="preserve"> </w:t>
      </w:r>
      <w:r w:rsidR="00A955CB">
        <w:rPr>
          <w:rFonts w:ascii="Arial" w:hAnsi="Arial" w:cs="Arial"/>
          <w:sz w:val="20"/>
        </w:rPr>
        <w:t>6</w:t>
      </w:r>
      <w:r w:rsidR="00F02EDF" w:rsidRPr="00084289">
        <w:rPr>
          <w:rFonts w:ascii="Arial" w:hAnsi="Arial" w:cs="Arial"/>
          <w:sz w:val="20"/>
        </w:rPr>
        <w:t>.</w:t>
      </w:r>
      <w:r w:rsidR="005F3F22">
        <w:rPr>
          <w:rFonts w:ascii="Arial" w:hAnsi="Arial" w:cs="Arial"/>
          <w:sz w:val="20"/>
        </w:rPr>
        <w:t xml:space="preserve"> </w:t>
      </w:r>
      <w:r w:rsidR="00F02EDF" w:rsidRPr="00084289">
        <w:rPr>
          <w:rFonts w:ascii="Arial" w:hAnsi="Arial" w:cs="Arial"/>
          <w:sz w:val="20"/>
        </w:rPr>
        <w:t>2023</w:t>
      </w:r>
      <w:r w:rsidR="002624AD" w:rsidRPr="00084289">
        <w:rPr>
          <w:rFonts w:ascii="Arial" w:hAnsi="Arial" w:cs="Arial"/>
          <w:sz w:val="20"/>
        </w:rPr>
        <w:t>.</w:t>
      </w:r>
      <w:r w:rsidR="002624AD" w:rsidRPr="00084289">
        <w:rPr>
          <w:rFonts w:ascii="Arial" w:hAnsi="Arial" w:cs="Arial"/>
          <w:sz w:val="20"/>
        </w:rPr>
        <w:tab/>
      </w:r>
      <w:r w:rsidR="002624AD" w:rsidRPr="00084289">
        <w:rPr>
          <w:rFonts w:ascii="Arial" w:hAnsi="Arial" w:cs="Arial"/>
          <w:sz w:val="20"/>
        </w:rPr>
        <w:tab/>
      </w:r>
      <w:r w:rsidR="002624AD" w:rsidRPr="00084289">
        <w:rPr>
          <w:rFonts w:ascii="Arial" w:hAnsi="Arial" w:cs="Arial"/>
          <w:sz w:val="20"/>
        </w:rPr>
        <w:tab/>
      </w:r>
      <w:r w:rsidR="002624AD" w:rsidRPr="00084289">
        <w:rPr>
          <w:rFonts w:ascii="Arial" w:hAnsi="Arial" w:cs="Arial"/>
          <w:sz w:val="20"/>
        </w:rPr>
        <w:tab/>
      </w:r>
      <w:r w:rsidR="002624AD" w:rsidRPr="00084289">
        <w:rPr>
          <w:rFonts w:ascii="Arial" w:hAnsi="Arial" w:cs="Arial"/>
          <w:sz w:val="20"/>
        </w:rPr>
        <w:tab/>
        <w:t xml:space="preserve">V Kroměříži dne </w:t>
      </w:r>
      <w:r w:rsidR="00664BCD">
        <w:rPr>
          <w:rFonts w:ascii="Arial" w:hAnsi="Arial" w:cs="Arial"/>
          <w:sz w:val="20"/>
        </w:rPr>
        <w:t>9</w:t>
      </w:r>
      <w:r w:rsidR="00F02EDF" w:rsidRPr="00084289">
        <w:rPr>
          <w:rFonts w:ascii="Arial" w:hAnsi="Arial" w:cs="Arial"/>
          <w:sz w:val="20"/>
        </w:rPr>
        <w:t>.</w:t>
      </w:r>
      <w:r w:rsidR="005F3F22">
        <w:rPr>
          <w:rFonts w:ascii="Arial" w:hAnsi="Arial" w:cs="Arial"/>
          <w:sz w:val="20"/>
        </w:rPr>
        <w:t xml:space="preserve"> </w:t>
      </w:r>
      <w:r w:rsidR="00A955CB">
        <w:rPr>
          <w:rFonts w:ascii="Arial" w:hAnsi="Arial" w:cs="Arial"/>
          <w:sz w:val="20"/>
        </w:rPr>
        <w:t>6</w:t>
      </w:r>
      <w:r w:rsidR="00F02EDF" w:rsidRPr="00084289">
        <w:rPr>
          <w:rFonts w:ascii="Arial" w:hAnsi="Arial" w:cs="Arial"/>
          <w:sz w:val="20"/>
        </w:rPr>
        <w:t>.</w:t>
      </w:r>
      <w:r w:rsidR="005F3F22">
        <w:rPr>
          <w:rFonts w:ascii="Arial" w:hAnsi="Arial" w:cs="Arial"/>
          <w:sz w:val="20"/>
        </w:rPr>
        <w:t xml:space="preserve"> </w:t>
      </w:r>
      <w:r w:rsidR="00F02EDF" w:rsidRPr="00084289">
        <w:rPr>
          <w:rFonts w:ascii="Arial" w:hAnsi="Arial" w:cs="Arial"/>
          <w:sz w:val="20"/>
        </w:rPr>
        <w:t>2023</w:t>
      </w:r>
      <w:r w:rsidRPr="00084289">
        <w:rPr>
          <w:rFonts w:ascii="Arial" w:hAnsi="Arial" w:cs="Arial"/>
          <w:sz w:val="20"/>
        </w:rPr>
        <w:t>.</w:t>
      </w:r>
    </w:p>
    <w:p w:rsidR="002624AD" w:rsidRPr="00F02EDF" w:rsidRDefault="002624AD" w:rsidP="002624AD">
      <w:pPr>
        <w:spacing w:before="120"/>
        <w:rPr>
          <w:rFonts w:ascii="Arial" w:hAnsi="Arial" w:cs="Arial"/>
          <w:b/>
          <w:bCs/>
          <w:sz w:val="20"/>
        </w:rPr>
      </w:pPr>
    </w:p>
    <w:p w:rsidR="002624AD" w:rsidRPr="00F02EDF" w:rsidRDefault="002624AD" w:rsidP="002624AD">
      <w:pPr>
        <w:spacing w:before="120"/>
        <w:rPr>
          <w:rFonts w:ascii="Arial" w:hAnsi="Arial" w:cs="Arial"/>
          <w:b/>
          <w:bCs/>
          <w:sz w:val="20"/>
        </w:rPr>
      </w:pPr>
    </w:p>
    <w:p w:rsidR="002624AD" w:rsidRPr="00F02EDF" w:rsidRDefault="002624AD" w:rsidP="002624AD">
      <w:pPr>
        <w:spacing w:before="120"/>
        <w:rPr>
          <w:rFonts w:ascii="Arial" w:hAnsi="Arial" w:cs="Arial"/>
          <w:b/>
          <w:bCs/>
          <w:sz w:val="20"/>
        </w:rPr>
      </w:pPr>
    </w:p>
    <w:p w:rsidR="002624AD" w:rsidRPr="00F02EDF" w:rsidRDefault="002624AD" w:rsidP="002624AD">
      <w:pPr>
        <w:spacing w:before="120"/>
        <w:rPr>
          <w:rFonts w:ascii="Arial" w:hAnsi="Arial" w:cs="Arial"/>
          <w:b/>
          <w:bCs/>
          <w:sz w:val="20"/>
        </w:rPr>
      </w:pPr>
    </w:p>
    <w:p w:rsidR="0022705E" w:rsidRDefault="002624AD" w:rsidP="0022705E">
      <w:pPr>
        <w:rPr>
          <w:rFonts w:ascii="Arial" w:hAnsi="Arial" w:cs="Arial"/>
          <w:b/>
          <w:bCs/>
          <w:sz w:val="20"/>
        </w:rPr>
      </w:pPr>
      <w:r w:rsidRPr="00F02EDF">
        <w:rPr>
          <w:rFonts w:ascii="Arial" w:hAnsi="Arial" w:cs="Arial"/>
          <w:b/>
          <w:bCs/>
          <w:sz w:val="20"/>
        </w:rPr>
        <w:t>........................................</w:t>
      </w:r>
      <w:r w:rsidRPr="00F02EDF">
        <w:rPr>
          <w:rFonts w:ascii="Arial" w:hAnsi="Arial" w:cs="Arial"/>
          <w:b/>
          <w:bCs/>
          <w:sz w:val="20"/>
        </w:rPr>
        <w:tab/>
      </w:r>
      <w:r w:rsidRPr="00F02EDF">
        <w:rPr>
          <w:rFonts w:ascii="Arial" w:hAnsi="Arial" w:cs="Arial"/>
          <w:b/>
          <w:bCs/>
          <w:sz w:val="20"/>
        </w:rPr>
        <w:tab/>
      </w:r>
      <w:r w:rsidRPr="00F02EDF">
        <w:rPr>
          <w:rFonts w:ascii="Arial" w:hAnsi="Arial" w:cs="Arial"/>
          <w:b/>
          <w:bCs/>
          <w:sz w:val="20"/>
        </w:rPr>
        <w:tab/>
      </w:r>
      <w:r w:rsidRPr="00F02EDF">
        <w:rPr>
          <w:rFonts w:ascii="Arial" w:hAnsi="Arial" w:cs="Arial"/>
          <w:b/>
          <w:bCs/>
          <w:sz w:val="20"/>
        </w:rPr>
        <w:tab/>
      </w:r>
      <w:r w:rsidRPr="00F02EDF">
        <w:rPr>
          <w:rFonts w:ascii="Arial" w:hAnsi="Arial" w:cs="Arial"/>
          <w:b/>
          <w:bCs/>
          <w:sz w:val="20"/>
        </w:rPr>
        <w:tab/>
        <w:t>..........................................</w:t>
      </w:r>
    </w:p>
    <w:p w:rsidR="005F3F22" w:rsidRPr="00ED4EFE" w:rsidRDefault="0022705E" w:rsidP="0022705E">
      <w:pPr>
        <w:rPr>
          <w:rFonts w:ascii="Arial" w:hAnsi="Arial" w:cs="Arial"/>
          <w:sz w:val="20"/>
        </w:rPr>
      </w:pPr>
      <w:r w:rsidRPr="00ED4EFE">
        <w:rPr>
          <w:rFonts w:ascii="Arial" w:hAnsi="Arial" w:cs="Arial"/>
          <w:sz w:val="20"/>
        </w:rPr>
        <w:t xml:space="preserve">        objednatel</w:t>
      </w:r>
      <w:r w:rsidR="002624AD" w:rsidRPr="00ED4EFE">
        <w:rPr>
          <w:rFonts w:ascii="Arial" w:hAnsi="Arial" w:cs="Arial"/>
          <w:sz w:val="20"/>
        </w:rPr>
        <w:tab/>
      </w:r>
      <w:r w:rsidR="002624AD" w:rsidRPr="00ED4EFE">
        <w:rPr>
          <w:rFonts w:ascii="Arial" w:hAnsi="Arial" w:cs="Arial"/>
          <w:sz w:val="20"/>
        </w:rPr>
        <w:tab/>
      </w:r>
      <w:r w:rsidR="002624AD" w:rsidRPr="00ED4EFE">
        <w:rPr>
          <w:rFonts w:ascii="Arial" w:hAnsi="Arial" w:cs="Arial"/>
          <w:sz w:val="20"/>
        </w:rPr>
        <w:tab/>
      </w:r>
      <w:r w:rsidR="002624AD" w:rsidRPr="00ED4EFE">
        <w:rPr>
          <w:rFonts w:ascii="Arial" w:hAnsi="Arial" w:cs="Arial"/>
          <w:sz w:val="20"/>
        </w:rPr>
        <w:tab/>
      </w:r>
      <w:r w:rsidRPr="00ED4EFE">
        <w:rPr>
          <w:rFonts w:ascii="Arial" w:hAnsi="Arial" w:cs="Arial"/>
          <w:sz w:val="20"/>
        </w:rPr>
        <w:t xml:space="preserve">                                  </w:t>
      </w:r>
      <w:r w:rsidR="00ED4EFE">
        <w:rPr>
          <w:rFonts w:ascii="Arial" w:hAnsi="Arial" w:cs="Arial"/>
          <w:sz w:val="20"/>
        </w:rPr>
        <w:t xml:space="preserve">             </w:t>
      </w:r>
      <w:r w:rsidRPr="00ED4EFE">
        <w:rPr>
          <w:rFonts w:ascii="Arial" w:hAnsi="Arial" w:cs="Arial"/>
          <w:sz w:val="20"/>
        </w:rPr>
        <w:t xml:space="preserve">  zhotovitel</w:t>
      </w:r>
      <w:r w:rsidR="005F3F22" w:rsidRPr="00ED4EFE">
        <w:rPr>
          <w:rFonts w:ascii="Arial" w:hAnsi="Arial" w:cs="Arial"/>
          <w:sz w:val="20"/>
        </w:rPr>
        <w:tab/>
      </w:r>
      <w:r w:rsidR="005F3F22" w:rsidRPr="00ED4EFE">
        <w:rPr>
          <w:rFonts w:ascii="Arial" w:hAnsi="Arial" w:cs="Arial"/>
          <w:sz w:val="20"/>
        </w:rPr>
        <w:tab/>
        <w:t xml:space="preserve"> </w:t>
      </w:r>
    </w:p>
    <w:p w:rsidR="00E011F7" w:rsidRPr="00ED4EFE" w:rsidRDefault="005F3F22" w:rsidP="0022705E">
      <w:pPr>
        <w:rPr>
          <w:rFonts w:ascii="Arial" w:hAnsi="Arial" w:cs="Arial"/>
          <w:bCs/>
          <w:sz w:val="20"/>
        </w:rPr>
      </w:pPr>
      <w:r w:rsidRPr="00ED4EFE">
        <w:rPr>
          <w:rFonts w:ascii="Arial" w:hAnsi="Arial" w:cs="Arial"/>
          <w:sz w:val="20"/>
        </w:rPr>
        <w:t xml:space="preserve">  </w:t>
      </w:r>
      <w:r w:rsidR="00ED4EFE">
        <w:rPr>
          <w:rFonts w:ascii="Arial" w:hAnsi="Arial" w:cs="Arial"/>
          <w:sz w:val="20"/>
        </w:rPr>
        <w:t xml:space="preserve">  </w:t>
      </w:r>
      <w:r w:rsidRPr="00ED4EFE">
        <w:rPr>
          <w:rFonts w:ascii="Arial" w:hAnsi="Arial" w:cs="Arial"/>
          <w:sz w:val="20"/>
        </w:rPr>
        <w:t xml:space="preserve"> Ing. Petr Šubík</w:t>
      </w:r>
      <w:r w:rsidR="00F87FC0" w:rsidRPr="00ED4EFE">
        <w:rPr>
          <w:rFonts w:ascii="Arial" w:hAnsi="Arial" w:cs="Arial"/>
          <w:sz w:val="20"/>
        </w:rPr>
        <w:tab/>
        <w:t xml:space="preserve"> </w:t>
      </w:r>
      <w:r w:rsidRPr="00ED4EFE">
        <w:rPr>
          <w:rFonts w:ascii="Arial" w:hAnsi="Arial" w:cs="Arial"/>
          <w:sz w:val="20"/>
        </w:rPr>
        <w:tab/>
      </w:r>
      <w:r w:rsidRPr="00ED4EFE">
        <w:rPr>
          <w:rFonts w:ascii="Arial" w:hAnsi="Arial" w:cs="Arial"/>
          <w:sz w:val="20"/>
        </w:rPr>
        <w:tab/>
      </w:r>
      <w:r w:rsidRPr="00ED4EFE">
        <w:rPr>
          <w:rFonts w:ascii="Arial" w:hAnsi="Arial" w:cs="Arial"/>
          <w:sz w:val="20"/>
        </w:rPr>
        <w:tab/>
      </w:r>
      <w:r w:rsidRPr="00ED4EFE">
        <w:rPr>
          <w:rFonts w:ascii="Arial" w:hAnsi="Arial" w:cs="Arial"/>
          <w:sz w:val="20"/>
        </w:rPr>
        <w:tab/>
        <w:t xml:space="preserve">                 </w:t>
      </w:r>
      <w:r w:rsidR="0040001D">
        <w:rPr>
          <w:rFonts w:ascii="Arial" w:hAnsi="Arial" w:cs="Arial"/>
          <w:sz w:val="20"/>
        </w:rPr>
        <w:t>xxxxxxxxxxxxxxxxxxx</w:t>
      </w:r>
      <w:bookmarkStart w:id="0" w:name="_GoBack"/>
      <w:bookmarkEnd w:id="0"/>
    </w:p>
    <w:p w:rsidR="00E011F7" w:rsidRPr="00F02EDF" w:rsidRDefault="00E011F7" w:rsidP="00BD6A24">
      <w:pPr>
        <w:tabs>
          <w:tab w:val="left" w:pos="0"/>
          <w:tab w:val="center" w:pos="1985"/>
          <w:tab w:val="left" w:pos="4111"/>
          <w:tab w:val="center" w:pos="7655"/>
        </w:tabs>
        <w:rPr>
          <w:rFonts w:ascii="Arial" w:hAnsi="Arial" w:cs="Arial"/>
          <w:sz w:val="20"/>
        </w:rPr>
      </w:pPr>
    </w:p>
    <w:sectPr w:rsidR="00E011F7" w:rsidRPr="00F02EDF" w:rsidSect="00896CA5">
      <w:headerReference w:type="default" r:id="rId7"/>
      <w:footerReference w:type="even" r:id="rId8"/>
      <w:footerReference w:type="default" r:id="rId9"/>
      <w:footnotePr>
        <w:numFmt w:val="chicago"/>
        <w:numRestart w:val="eachPage"/>
      </w:footnotePr>
      <w:endnotePr>
        <w:numFmt w:val="decimal"/>
      </w:endnotePr>
      <w:type w:val="continuous"/>
      <w:pgSz w:w="11907" w:h="16840" w:code="9"/>
      <w:pgMar w:top="1134" w:right="1134" w:bottom="993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DB" w:rsidRDefault="009553DB">
      <w:r>
        <w:separator/>
      </w:r>
    </w:p>
  </w:endnote>
  <w:endnote w:type="continuationSeparator" w:id="0">
    <w:p w:rsidR="009553DB" w:rsidRDefault="0095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1F" w:rsidRDefault="00EE37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D591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591F" w:rsidRDefault="00AD59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1F" w:rsidRDefault="00AD591F">
    <w:pPr>
      <w:pStyle w:val="Zpat"/>
      <w:rPr>
        <w:ins w:id="1" w:author="Autor"/>
        <w:rFonts w:ascii="Arial" w:hAnsi="Arial" w:cs="Arial"/>
        <w:color w:val="999999"/>
        <w:sz w:val="14"/>
        <w:szCs w:val="14"/>
      </w:rPr>
    </w:pPr>
    <w:r>
      <w:rPr>
        <w:rFonts w:ascii="Arial" w:hAnsi="Arial" w:cs="Arial"/>
        <w:color w:val="333399"/>
        <w:sz w:val="14"/>
        <w:szCs w:val="14"/>
      </w:rPr>
      <w:tab/>
    </w:r>
    <w:r>
      <w:rPr>
        <w:rFonts w:ascii="Arial" w:hAnsi="Arial" w:cs="Arial"/>
        <w:color w:val="999999"/>
        <w:sz w:val="14"/>
        <w:szCs w:val="14"/>
      </w:rPr>
      <w:t xml:space="preserve">Strana </w:t>
    </w:r>
    <w:r w:rsidR="00EE3711">
      <w:rPr>
        <w:rFonts w:ascii="Arial" w:hAnsi="Arial" w:cs="Arial"/>
        <w:color w:val="999999"/>
        <w:sz w:val="14"/>
        <w:szCs w:val="14"/>
      </w:rPr>
      <w:fldChar w:fldCharType="begin"/>
    </w:r>
    <w:r>
      <w:rPr>
        <w:rFonts w:ascii="Arial" w:hAnsi="Arial" w:cs="Arial"/>
        <w:color w:val="999999"/>
        <w:sz w:val="14"/>
        <w:szCs w:val="14"/>
      </w:rPr>
      <w:instrText xml:space="preserve"> PAGE </w:instrText>
    </w:r>
    <w:r w:rsidR="00EE3711">
      <w:rPr>
        <w:rFonts w:ascii="Arial" w:hAnsi="Arial" w:cs="Arial"/>
        <w:color w:val="999999"/>
        <w:sz w:val="14"/>
        <w:szCs w:val="14"/>
      </w:rPr>
      <w:fldChar w:fldCharType="separate"/>
    </w:r>
    <w:r w:rsidR="0040001D">
      <w:rPr>
        <w:rFonts w:ascii="Arial" w:hAnsi="Arial" w:cs="Arial"/>
        <w:noProof/>
        <w:color w:val="999999"/>
        <w:sz w:val="14"/>
        <w:szCs w:val="14"/>
      </w:rPr>
      <w:t>3</w:t>
    </w:r>
    <w:r w:rsidR="00EE3711">
      <w:rPr>
        <w:rFonts w:ascii="Arial" w:hAnsi="Arial" w:cs="Arial"/>
        <w:color w:val="999999"/>
        <w:sz w:val="14"/>
        <w:szCs w:val="14"/>
      </w:rPr>
      <w:fldChar w:fldCharType="end"/>
    </w:r>
    <w:r>
      <w:rPr>
        <w:rFonts w:ascii="Arial" w:hAnsi="Arial" w:cs="Arial"/>
        <w:color w:val="999999"/>
        <w:sz w:val="14"/>
        <w:szCs w:val="14"/>
      </w:rPr>
      <w:t xml:space="preserve"> (celkem </w:t>
    </w:r>
    <w:r w:rsidR="00EE3711">
      <w:rPr>
        <w:rFonts w:ascii="Arial" w:hAnsi="Arial" w:cs="Arial"/>
        <w:color w:val="999999"/>
        <w:sz w:val="14"/>
        <w:szCs w:val="14"/>
      </w:rPr>
      <w:fldChar w:fldCharType="begin"/>
    </w:r>
    <w:r>
      <w:rPr>
        <w:rFonts w:ascii="Arial" w:hAnsi="Arial" w:cs="Arial"/>
        <w:color w:val="999999"/>
        <w:sz w:val="14"/>
        <w:szCs w:val="14"/>
      </w:rPr>
      <w:instrText xml:space="preserve"> NUMPAGES </w:instrText>
    </w:r>
    <w:r w:rsidR="00EE3711">
      <w:rPr>
        <w:rFonts w:ascii="Arial" w:hAnsi="Arial" w:cs="Arial"/>
        <w:color w:val="999999"/>
        <w:sz w:val="14"/>
        <w:szCs w:val="14"/>
      </w:rPr>
      <w:fldChar w:fldCharType="separate"/>
    </w:r>
    <w:r w:rsidR="0040001D">
      <w:rPr>
        <w:rFonts w:ascii="Arial" w:hAnsi="Arial" w:cs="Arial"/>
        <w:noProof/>
        <w:color w:val="999999"/>
        <w:sz w:val="14"/>
        <w:szCs w:val="14"/>
      </w:rPr>
      <w:t>3</w:t>
    </w:r>
    <w:r w:rsidR="00EE3711">
      <w:rPr>
        <w:rFonts w:ascii="Arial" w:hAnsi="Arial" w:cs="Arial"/>
        <w:color w:val="999999"/>
        <w:sz w:val="14"/>
        <w:szCs w:val="14"/>
      </w:rPr>
      <w:fldChar w:fldCharType="end"/>
    </w:r>
    <w:r>
      <w:rPr>
        <w:rFonts w:ascii="Arial" w:hAnsi="Arial" w:cs="Arial"/>
        <w:color w:val="999999"/>
        <w:sz w:val="14"/>
        <w:szCs w:val="14"/>
      </w:rPr>
      <w:t>)</w:t>
    </w:r>
  </w:p>
  <w:p w:rsidR="00AD591F" w:rsidRDefault="00AD591F">
    <w:pPr>
      <w:pStyle w:val="Zpat"/>
      <w:numPr>
        <w:ins w:id="2" w:author="Autor"/>
      </w:numPr>
      <w:rPr>
        <w:ins w:id="3" w:author="Autor"/>
        <w:rFonts w:ascii="Arial" w:hAnsi="Arial" w:cs="Arial"/>
        <w:color w:val="999999"/>
        <w:sz w:val="14"/>
        <w:szCs w:val="14"/>
      </w:rPr>
    </w:pPr>
  </w:p>
  <w:p w:rsidR="00AD591F" w:rsidRDefault="00AD591F">
    <w:pPr>
      <w:pStyle w:val="Zpat"/>
      <w:numPr>
        <w:ins w:id="4" w:author="Autor"/>
      </w:numPr>
      <w:rPr>
        <w:rFonts w:ascii="Arial" w:hAnsi="Arial" w:cs="Arial"/>
        <w:color w:val="999999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DB" w:rsidRDefault="009553DB">
      <w:r>
        <w:separator/>
      </w:r>
    </w:p>
  </w:footnote>
  <w:footnote w:type="continuationSeparator" w:id="0">
    <w:p w:rsidR="009553DB" w:rsidRDefault="0095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1F" w:rsidRDefault="00AD591F">
    <w:pPr>
      <w:tabs>
        <w:tab w:val="left" w:pos="2835"/>
      </w:tabs>
      <w:rPr>
        <w:rFonts w:ascii="Arial" w:hAnsi="Arial" w:cs="Arial"/>
        <w:b/>
      </w:rPr>
    </w:pPr>
  </w:p>
  <w:p w:rsidR="00AD591F" w:rsidRDefault="00AD591F">
    <w:pPr>
      <w:tabs>
        <w:tab w:val="left" w:pos="2835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</w:p>
  <w:p w:rsidR="00AD591F" w:rsidRDefault="00AD591F" w:rsidP="00556E7D">
    <w:pPr>
      <w:pStyle w:val="Nadpis6"/>
      <w:tabs>
        <w:tab w:val="left" w:pos="1985"/>
      </w:tabs>
      <w:spacing w:line="18" w:lineRule="atLeast"/>
      <w:ind w:left="-142"/>
      <w:rPr>
        <w:rFonts w:ascii="Arial" w:hAnsi="Arial" w:cs="Arial"/>
        <w:b/>
        <w:i w:val="0"/>
        <w:color w:val="999999"/>
        <w:w w:val="105"/>
        <w:szCs w:val="16"/>
      </w:rPr>
    </w:pPr>
    <w:r>
      <w:rPr>
        <w:rFonts w:ascii="Arial" w:hAnsi="Arial" w:cs="Arial"/>
        <w:b/>
        <w:i w:val="0"/>
        <w:color w:val="999999"/>
        <w:w w:val="105"/>
        <w:sz w:val="16"/>
        <w:szCs w:val="16"/>
      </w:rPr>
      <w:t>BEZPEČNOSTNÍ SYST</w:t>
    </w:r>
    <w:r w:rsidR="00A0220A">
      <w:rPr>
        <w:rFonts w:ascii="Arial" w:hAnsi="Arial" w:cs="Arial"/>
        <w:b/>
        <w:i w:val="0"/>
        <w:color w:val="999999"/>
        <w:w w:val="105"/>
        <w:sz w:val="16"/>
        <w:szCs w:val="16"/>
      </w:rPr>
      <w:t>ĚMY  S.R.O.,NA SÁDKÁCH 1935</w:t>
    </w:r>
    <w:r>
      <w:rPr>
        <w:rFonts w:ascii="Arial" w:hAnsi="Arial" w:cs="Arial"/>
        <w:b/>
        <w:i w:val="0"/>
        <w:color w:val="999999"/>
        <w:w w:val="105"/>
        <w:sz w:val="16"/>
        <w:szCs w:val="16"/>
      </w:rPr>
      <w:t>, 767 01, KROMĚŘÍŽ TEL. 774 766 063</w:t>
    </w:r>
  </w:p>
  <w:p w:rsidR="00ED4EFE" w:rsidRDefault="0040001D" w:rsidP="00ED4EFE">
    <w:pPr>
      <w:tabs>
        <w:tab w:val="left" w:pos="0"/>
        <w:tab w:val="center" w:pos="1985"/>
        <w:tab w:val="center" w:pos="7655"/>
      </w:tabs>
      <w:jc w:val="center"/>
      <w:outlineLvl w:val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color w:val="999999"/>
        <w:sz w:val="1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1764030</wp:posOffset>
              </wp:positionH>
              <wp:positionV relativeFrom="paragraph">
                <wp:posOffset>59689</wp:posOffset>
              </wp:positionV>
              <wp:extent cx="3070860" cy="0"/>
              <wp:effectExtent l="0" t="0" r="1524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70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E0F648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9pt,4.7pt" to="380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Q2Ew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"/>
          </w:pict>
        </mc:Fallback>
      </mc:AlternateContent>
    </w:r>
    <w:r w:rsidR="00AD591F">
      <w:rPr>
        <w:rFonts w:ascii="Arial" w:hAnsi="Arial" w:cs="Arial"/>
        <w:b/>
        <w:color w:val="999999"/>
        <w:sz w:val="12"/>
      </w:rPr>
      <w:t xml:space="preserve">PĚČE O ZÁKAZNÍÍKA – SERVISNÍ SMLOUVA      </w:t>
    </w:r>
    <w:r w:rsidR="00ED4EFE">
      <w:rPr>
        <w:rFonts w:ascii="Arial" w:hAnsi="Arial" w:cs="Arial"/>
        <w:b/>
        <w:color w:val="999999"/>
        <w:sz w:val="12"/>
      </w:rPr>
      <w:t xml:space="preserve">                           </w:t>
    </w:r>
    <w:r w:rsidR="00ED4EFE" w:rsidRPr="00F02EDF">
      <w:rPr>
        <w:rFonts w:ascii="Arial" w:hAnsi="Arial" w:cs="Arial"/>
        <w:b/>
        <w:sz w:val="24"/>
        <w:szCs w:val="24"/>
      </w:rPr>
      <w:t>č.</w:t>
    </w:r>
    <w:r w:rsidR="00ED4EFE">
      <w:rPr>
        <w:rFonts w:ascii="Arial" w:hAnsi="Arial" w:cs="Arial"/>
        <w:b/>
        <w:sz w:val="24"/>
        <w:szCs w:val="24"/>
      </w:rPr>
      <w:t xml:space="preserve"> zhotovitele:</w:t>
    </w:r>
    <w:r w:rsidR="00ED4EFE" w:rsidRPr="00F02EDF">
      <w:rPr>
        <w:rFonts w:ascii="Arial" w:hAnsi="Arial" w:cs="Arial"/>
        <w:b/>
        <w:sz w:val="24"/>
        <w:szCs w:val="24"/>
      </w:rPr>
      <w:t xml:space="preserve"> </w:t>
    </w:r>
    <w:r w:rsidR="000945AE">
      <w:rPr>
        <w:rFonts w:ascii="Arial" w:hAnsi="Arial" w:cs="Arial"/>
        <w:b/>
        <w:sz w:val="24"/>
        <w:szCs w:val="24"/>
      </w:rPr>
      <w:t>NPU-450/34827/2023</w:t>
    </w:r>
  </w:p>
  <w:p w:rsidR="00ED4EFE" w:rsidRPr="00F02EDF" w:rsidRDefault="00ED4EFE" w:rsidP="00ED4EFE">
    <w:pPr>
      <w:tabs>
        <w:tab w:val="left" w:pos="0"/>
        <w:tab w:val="center" w:pos="1985"/>
        <w:tab w:val="center" w:pos="7655"/>
      </w:tabs>
      <w:outlineLvl w:val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                              </w:t>
    </w:r>
    <w:r w:rsidRPr="000945AE">
      <w:rPr>
        <w:rFonts w:ascii="Arial" w:hAnsi="Arial" w:cs="Arial"/>
        <w:b/>
        <w:sz w:val="24"/>
        <w:szCs w:val="24"/>
      </w:rPr>
      <w:t>č. objednatele:</w:t>
    </w:r>
    <w:r w:rsidR="000945AE">
      <w:rPr>
        <w:rFonts w:ascii="Arial" w:hAnsi="Arial" w:cs="Arial"/>
        <w:b/>
        <w:sz w:val="24"/>
        <w:szCs w:val="24"/>
      </w:rPr>
      <w:t xml:space="preserve"> 6051/2023/FA</w:t>
    </w:r>
  </w:p>
  <w:p w:rsidR="00AD591F" w:rsidRDefault="00AD591F" w:rsidP="00556E7D">
    <w:pPr>
      <w:pStyle w:val="Zhlav"/>
      <w:spacing w:line="18" w:lineRule="atLeast"/>
      <w:rPr>
        <w:rFonts w:ascii="Arial" w:hAnsi="Arial" w:cs="Arial"/>
        <w:b/>
        <w:color w:val="999999"/>
        <w:sz w:val="12"/>
      </w:rPr>
    </w:pPr>
  </w:p>
  <w:p w:rsidR="00AD591F" w:rsidRPr="00556E7D" w:rsidRDefault="00AD591F" w:rsidP="00556E7D">
    <w:pPr>
      <w:pStyle w:val="Zhlav"/>
      <w:spacing w:line="18" w:lineRule="atLeast"/>
      <w:rPr>
        <w:rFonts w:ascii="Arial" w:hAnsi="Arial" w:cs="Arial"/>
        <w:b/>
        <w:color w:val="999999"/>
        <w:sz w:val="12"/>
      </w:rPr>
    </w:pPr>
    <w:r>
      <w:rPr>
        <w:rFonts w:ascii="Arial" w:hAnsi="Arial" w:cs="Arial"/>
        <w:b/>
        <w:color w:val="999999"/>
        <w:sz w:val="12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764166"/>
    <w:lvl w:ilvl="0">
      <w:numFmt w:val="decimal"/>
      <w:lvlText w:val="*"/>
      <w:lvlJc w:val="left"/>
    </w:lvl>
  </w:abstractNum>
  <w:abstractNum w:abstractNumId="1" w15:restartNumberingAfterBreak="0">
    <w:nsid w:val="02DC70D5"/>
    <w:multiLevelType w:val="hybridMultilevel"/>
    <w:tmpl w:val="D5A25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B2BE8"/>
    <w:multiLevelType w:val="multilevel"/>
    <w:tmpl w:val="36BE7A0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C30DCC"/>
    <w:multiLevelType w:val="hybridMultilevel"/>
    <w:tmpl w:val="806C1238"/>
    <w:lvl w:ilvl="0" w:tplc="D97636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A9600C"/>
    <w:multiLevelType w:val="hybridMultilevel"/>
    <w:tmpl w:val="88D49FCE"/>
    <w:lvl w:ilvl="0" w:tplc="32DEBAAA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ahoma"/>
        <w:b/>
        <w:i w:val="0"/>
      </w:rPr>
    </w:lvl>
    <w:lvl w:ilvl="1" w:tplc="A73298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126B4"/>
    <w:multiLevelType w:val="hybridMultilevel"/>
    <w:tmpl w:val="E8EAF5E4"/>
    <w:lvl w:ilvl="0" w:tplc="ACF0E2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51E"/>
    <w:multiLevelType w:val="multilevel"/>
    <w:tmpl w:val="9234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9"/>
        </w:tabs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7" w15:restartNumberingAfterBreak="0">
    <w:nsid w:val="1A1C53FA"/>
    <w:multiLevelType w:val="hybridMultilevel"/>
    <w:tmpl w:val="2EBEB3CC"/>
    <w:lvl w:ilvl="0" w:tplc="F3D864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77145"/>
    <w:multiLevelType w:val="multilevel"/>
    <w:tmpl w:val="6D967A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CEF285D"/>
    <w:multiLevelType w:val="hybridMultilevel"/>
    <w:tmpl w:val="311441C6"/>
    <w:lvl w:ilvl="0" w:tplc="D88CEA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72347"/>
    <w:multiLevelType w:val="multilevel"/>
    <w:tmpl w:val="315026A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993268F"/>
    <w:multiLevelType w:val="multilevel"/>
    <w:tmpl w:val="E14E1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C46872"/>
    <w:multiLevelType w:val="multilevel"/>
    <w:tmpl w:val="783AC7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</w:abstractNum>
  <w:abstractNum w:abstractNumId="13" w15:restartNumberingAfterBreak="0">
    <w:nsid w:val="2BA522E2"/>
    <w:multiLevelType w:val="hybridMultilevel"/>
    <w:tmpl w:val="E344524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C091EB8"/>
    <w:multiLevelType w:val="multilevel"/>
    <w:tmpl w:val="788E52F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8"/>
        </w:tabs>
        <w:ind w:left="408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9"/>
        </w:tabs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8"/>
        </w:tabs>
        <w:ind w:left="10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440"/>
      </w:pPr>
      <w:rPr>
        <w:rFonts w:hint="default"/>
      </w:rPr>
    </w:lvl>
  </w:abstractNum>
  <w:abstractNum w:abstractNumId="15" w15:restartNumberingAfterBreak="0">
    <w:nsid w:val="2C986F84"/>
    <w:multiLevelType w:val="hybridMultilevel"/>
    <w:tmpl w:val="27E872F8"/>
    <w:lvl w:ilvl="0" w:tplc="942C000C">
      <w:start w:val="4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33963E36"/>
    <w:multiLevelType w:val="multilevel"/>
    <w:tmpl w:val="C136D1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7" w15:restartNumberingAfterBreak="0">
    <w:nsid w:val="33B2749F"/>
    <w:multiLevelType w:val="hybridMultilevel"/>
    <w:tmpl w:val="8C4CB13C"/>
    <w:lvl w:ilvl="0" w:tplc="F6E42682">
      <w:start w:val="4"/>
      <w:numFmt w:val="upp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750B64"/>
    <w:multiLevelType w:val="hybridMultilevel"/>
    <w:tmpl w:val="81564D76"/>
    <w:lvl w:ilvl="0" w:tplc="4F0CDC00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D32"/>
    <w:multiLevelType w:val="multilevel"/>
    <w:tmpl w:val="03567A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0A530C5"/>
    <w:multiLevelType w:val="hybridMultilevel"/>
    <w:tmpl w:val="0BB0D88C"/>
    <w:lvl w:ilvl="0" w:tplc="FCCCC95A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FA8435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34C03"/>
    <w:multiLevelType w:val="multilevel"/>
    <w:tmpl w:val="8976D7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27E1164"/>
    <w:multiLevelType w:val="hybridMultilevel"/>
    <w:tmpl w:val="F618A48E"/>
    <w:lvl w:ilvl="0" w:tplc="89365AC0">
      <w:start w:val="6"/>
      <w:numFmt w:val="upperLetter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23" w15:restartNumberingAfterBreak="0">
    <w:nsid w:val="452E48C9"/>
    <w:multiLevelType w:val="hybridMultilevel"/>
    <w:tmpl w:val="DB62BB3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D63DE"/>
    <w:multiLevelType w:val="hybridMultilevel"/>
    <w:tmpl w:val="5DC0F208"/>
    <w:lvl w:ilvl="0" w:tplc="D7A2DF5C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5757C"/>
    <w:multiLevelType w:val="multilevel"/>
    <w:tmpl w:val="D340B53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B50092B"/>
    <w:multiLevelType w:val="multilevel"/>
    <w:tmpl w:val="AE1042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8"/>
        </w:tabs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8"/>
        </w:tabs>
        <w:ind w:left="1488" w:hanging="1440"/>
      </w:pPr>
      <w:rPr>
        <w:rFonts w:hint="default"/>
      </w:rPr>
    </w:lvl>
  </w:abstractNum>
  <w:abstractNum w:abstractNumId="27" w15:restartNumberingAfterBreak="0">
    <w:nsid w:val="4BBA663C"/>
    <w:multiLevelType w:val="multilevel"/>
    <w:tmpl w:val="989899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C326F1B"/>
    <w:multiLevelType w:val="hybridMultilevel"/>
    <w:tmpl w:val="6A189DE4"/>
    <w:lvl w:ilvl="0" w:tplc="AD5083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45A66"/>
    <w:multiLevelType w:val="multilevel"/>
    <w:tmpl w:val="91D65D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CAC1993"/>
    <w:multiLevelType w:val="hybridMultilevel"/>
    <w:tmpl w:val="51384844"/>
    <w:lvl w:ilvl="0" w:tplc="42704714">
      <w:start w:val="3"/>
      <w:numFmt w:val="bullet"/>
      <w:lvlText w:val="-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397992"/>
    <w:multiLevelType w:val="hybridMultilevel"/>
    <w:tmpl w:val="A602276C"/>
    <w:lvl w:ilvl="0" w:tplc="DDD24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993051"/>
    <w:multiLevelType w:val="multilevel"/>
    <w:tmpl w:val="8550C65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3" w15:restartNumberingAfterBreak="0">
    <w:nsid w:val="57616D08"/>
    <w:multiLevelType w:val="multilevel"/>
    <w:tmpl w:val="2D5EBD1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5B43584B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1955B8D"/>
    <w:multiLevelType w:val="multilevel"/>
    <w:tmpl w:val="F48083A8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4167DCA"/>
    <w:multiLevelType w:val="hybridMultilevel"/>
    <w:tmpl w:val="C5FA8D00"/>
    <w:lvl w:ilvl="0" w:tplc="C9D806D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8C51BD8"/>
    <w:multiLevelType w:val="hybridMultilevel"/>
    <w:tmpl w:val="C63450AC"/>
    <w:lvl w:ilvl="0" w:tplc="2EF4A0D0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DB2092"/>
    <w:multiLevelType w:val="hybridMultilevel"/>
    <w:tmpl w:val="5CB02A48"/>
    <w:lvl w:ilvl="0" w:tplc="92846488">
      <w:start w:val="1"/>
      <w:numFmt w:val="upperLetter"/>
      <w:lvlText w:val="%1)"/>
      <w:lvlJc w:val="left"/>
      <w:pPr>
        <w:ind w:left="786" w:hanging="360"/>
      </w:pPr>
      <w:rPr>
        <w:rFonts w:ascii="Arial" w:hAnsi="Arial" w:cs="Arial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CB80AA5"/>
    <w:multiLevelType w:val="hybridMultilevel"/>
    <w:tmpl w:val="9726F4A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07117"/>
    <w:multiLevelType w:val="hybridMultilevel"/>
    <w:tmpl w:val="403E0752"/>
    <w:lvl w:ilvl="0" w:tplc="2EA2879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AA78C0"/>
    <w:multiLevelType w:val="hybridMultilevel"/>
    <w:tmpl w:val="B0BA52F0"/>
    <w:lvl w:ilvl="0" w:tplc="0B04E8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84035"/>
    <w:multiLevelType w:val="hybridMultilevel"/>
    <w:tmpl w:val="30687DA2"/>
    <w:lvl w:ilvl="0" w:tplc="2132D5AE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170EE"/>
    <w:multiLevelType w:val="hybridMultilevel"/>
    <w:tmpl w:val="FACC24BC"/>
    <w:lvl w:ilvl="0" w:tplc="F93AE4B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CF0B63"/>
    <w:multiLevelType w:val="hybridMultilevel"/>
    <w:tmpl w:val="E51AAEAE"/>
    <w:lvl w:ilvl="0" w:tplc="EFAC249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1822BB"/>
    <w:multiLevelType w:val="multilevel"/>
    <w:tmpl w:val="D6ECDD3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B3F76F0"/>
    <w:multiLevelType w:val="hybridMultilevel"/>
    <w:tmpl w:val="4AB6B1E4"/>
    <w:lvl w:ilvl="0" w:tplc="A9361E50">
      <w:start w:val="5"/>
      <w:numFmt w:val="upperLetter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47" w15:restartNumberingAfterBreak="0">
    <w:nsid w:val="7E294D25"/>
    <w:multiLevelType w:val="hybridMultilevel"/>
    <w:tmpl w:val="D22C9E94"/>
    <w:lvl w:ilvl="0" w:tplc="10D04746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1"/>
  </w:num>
  <w:num w:numId="3">
    <w:abstractNumId w:val="7"/>
  </w:num>
  <w:num w:numId="4">
    <w:abstractNumId w:val="23"/>
  </w:num>
  <w:num w:numId="5">
    <w:abstractNumId w:val="9"/>
  </w:num>
  <w:num w:numId="6">
    <w:abstractNumId w:val="28"/>
  </w:num>
  <w:num w:numId="7">
    <w:abstractNumId w:val="41"/>
  </w:num>
  <w:num w:numId="8">
    <w:abstractNumId w:val="44"/>
  </w:num>
  <w:num w:numId="9">
    <w:abstractNumId w:val="1"/>
  </w:num>
  <w:num w:numId="10">
    <w:abstractNumId w:val="24"/>
  </w:num>
  <w:num w:numId="11">
    <w:abstractNumId w:val="37"/>
  </w:num>
  <w:num w:numId="12">
    <w:abstractNumId w:val="46"/>
  </w:num>
  <w:num w:numId="13">
    <w:abstractNumId w:val="22"/>
  </w:num>
  <w:num w:numId="14">
    <w:abstractNumId w:val="20"/>
  </w:num>
  <w:num w:numId="15">
    <w:abstractNumId w:val="39"/>
  </w:num>
  <w:num w:numId="16">
    <w:abstractNumId w:val="43"/>
  </w:num>
  <w:num w:numId="17">
    <w:abstractNumId w:val="26"/>
  </w:num>
  <w:num w:numId="18">
    <w:abstractNumId w:val="40"/>
  </w:num>
  <w:num w:numId="19">
    <w:abstractNumId w:val="12"/>
  </w:num>
  <w:num w:numId="20">
    <w:abstractNumId w:val="6"/>
  </w:num>
  <w:num w:numId="21">
    <w:abstractNumId w:val="16"/>
  </w:num>
  <w:num w:numId="22">
    <w:abstractNumId w:val="14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454" w:hanging="284"/>
        </w:pPr>
        <w:rPr>
          <w:rFonts w:ascii="Arial" w:hAnsi="Arial" w:hint="default"/>
          <w:color w:val="0000FF"/>
        </w:rPr>
      </w:lvl>
    </w:lvlOverride>
  </w:num>
  <w:num w:numId="24">
    <w:abstractNumId w:val="19"/>
  </w:num>
  <w:num w:numId="25">
    <w:abstractNumId w:val="8"/>
  </w:num>
  <w:num w:numId="26">
    <w:abstractNumId w:val="18"/>
  </w:num>
  <w:num w:numId="27">
    <w:abstractNumId w:val="47"/>
  </w:num>
  <w:num w:numId="28">
    <w:abstractNumId w:val="5"/>
  </w:num>
  <w:num w:numId="29">
    <w:abstractNumId w:val="42"/>
  </w:num>
  <w:num w:numId="30">
    <w:abstractNumId w:val="32"/>
  </w:num>
  <w:num w:numId="31">
    <w:abstractNumId w:val="35"/>
  </w:num>
  <w:num w:numId="32">
    <w:abstractNumId w:val="10"/>
  </w:num>
  <w:num w:numId="33">
    <w:abstractNumId w:val="25"/>
  </w:num>
  <w:num w:numId="34">
    <w:abstractNumId w:val="33"/>
  </w:num>
  <w:num w:numId="35">
    <w:abstractNumId w:val="45"/>
  </w:num>
  <w:num w:numId="36">
    <w:abstractNumId w:val="2"/>
  </w:num>
  <w:num w:numId="37">
    <w:abstractNumId w:val="21"/>
  </w:num>
  <w:num w:numId="38">
    <w:abstractNumId w:val="36"/>
  </w:num>
  <w:num w:numId="39">
    <w:abstractNumId w:val="29"/>
  </w:num>
  <w:num w:numId="40">
    <w:abstractNumId w:val="15"/>
  </w:num>
  <w:num w:numId="41">
    <w:abstractNumId w:val="27"/>
  </w:num>
  <w:num w:numId="42">
    <w:abstractNumId w:val="34"/>
  </w:num>
  <w:num w:numId="43">
    <w:abstractNumId w:val="30"/>
  </w:num>
  <w:num w:numId="44">
    <w:abstractNumId w:val="11"/>
  </w:num>
  <w:num w:numId="45">
    <w:abstractNumId w:val="4"/>
  </w:num>
  <w:num w:numId="46">
    <w:abstractNumId w:val="3"/>
  </w:num>
  <w:num w:numId="47">
    <w:abstractNumId w:val="13"/>
  </w:num>
  <w:num w:numId="48">
    <w:abstractNumId w:val="3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12"/>
    <w:rsid w:val="00006022"/>
    <w:rsid w:val="00023102"/>
    <w:rsid w:val="00026BA2"/>
    <w:rsid w:val="0003448D"/>
    <w:rsid w:val="00042229"/>
    <w:rsid w:val="0006666E"/>
    <w:rsid w:val="00070FC2"/>
    <w:rsid w:val="00084289"/>
    <w:rsid w:val="0008635F"/>
    <w:rsid w:val="000945AE"/>
    <w:rsid w:val="000974AD"/>
    <w:rsid w:val="000A45B9"/>
    <w:rsid w:val="000A5222"/>
    <w:rsid w:val="000B5578"/>
    <w:rsid w:val="000D0D67"/>
    <w:rsid w:val="000F117F"/>
    <w:rsid w:val="000F2440"/>
    <w:rsid w:val="000F5F26"/>
    <w:rsid w:val="00110172"/>
    <w:rsid w:val="001175E6"/>
    <w:rsid w:val="00131E9F"/>
    <w:rsid w:val="00133D01"/>
    <w:rsid w:val="00144ACE"/>
    <w:rsid w:val="00154C7E"/>
    <w:rsid w:val="0015530A"/>
    <w:rsid w:val="0015772C"/>
    <w:rsid w:val="00171109"/>
    <w:rsid w:val="00184A07"/>
    <w:rsid w:val="001A6DAB"/>
    <w:rsid w:val="001B50F4"/>
    <w:rsid w:val="001C19BD"/>
    <w:rsid w:val="001C1EC7"/>
    <w:rsid w:val="001D771B"/>
    <w:rsid w:val="001E1E94"/>
    <w:rsid w:val="001E5E78"/>
    <w:rsid w:val="001F7435"/>
    <w:rsid w:val="00221987"/>
    <w:rsid w:val="002264BF"/>
    <w:rsid w:val="0022705E"/>
    <w:rsid w:val="00232260"/>
    <w:rsid w:val="0024233F"/>
    <w:rsid w:val="002624AD"/>
    <w:rsid w:val="002666FE"/>
    <w:rsid w:val="002729CB"/>
    <w:rsid w:val="002746C3"/>
    <w:rsid w:val="002837A7"/>
    <w:rsid w:val="00283904"/>
    <w:rsid w:val="002874B9"/>
    <w:rsid w:val="002B1AF1"/>
    <w:rsid w:val="002B2C0E"/>
    <w:rsid w:val="002B73E8"/>
    <w:rsid w:val="002C5DFB"/>
    <w:rsid w:val="002E3F88"/>
    <w:rsid w:val="00314DEC"/>
    <w:rsid w:val="00321511"/>
    <w:rsid w:val="00335F1A"/>
    <w:rsid w:val="00341A9F"/>
    <w:rsid w:val="00361F34"/>
    <w:rsid w:val="00362CD7"/>
    <w:rsid w:val="00367917"/>
    <w:rsid w:val="003859E0"/>
    <w:rsid w:val="00387136"/>
    <w:rsid w:val="003A51DB"/>
    <w:rsid w:val="003B180C"/>
    <w:rsid w:val="003C4F3F"/>
    <w:rsid w:val="003C6FB0"/>
    <w:rsid w:val="003D2051"/>
    <w:rsid w:val="003E2B4E"/>
    <w:rsid w:val="003E7FD1"/>
    <w:rsid w:val="003F30B9"/>
    <w:rsid w:val="003F3F4D"/>
    <w:rsid w:val="0040001D"/>
    <w:rsid w:val="0043150F"/>
    <w:rsid w:val="00452948"/>
    <w:rsid w:val="00454991"/>
    <w:rsid w:val="00480E51"/>
    <w:rsid w:val="004872E4"/>
    <w:rsid w:val="004B0053"/>
    <w:rsid w:val="004B4B02"/>
    <w:rsid w:val="004C4055"/>
    <w:rsid w:val="004D3C26"/>
    <w:rsid w:val="004D68B9"/>
    <w:rsid w:val="004E4772"/>
    <w:rsid w:val="004F6C76"/>
    <w:rsid w:val="00501851"/>
    <w:rsid w:val="005121E4"/>
    <w:rsid w:val="0051237A"/>
    <w:rsid w:val="00513AF0"/>
    <w:rsid w:val="005346AB"/>
    <w:rsid w:val="00545293"/>
    <w:rsid w:val="00556E7D"/>
    <w:rsid w:val="0056216F"/>
    <w:rsid w:val="00563E6E"/>
    <w:rsid w:val="005643A4"/>
    <w:rsid w:val="00566915"/>
    <w:rsid w:val="005769FC"/>
    <w:rsid w:val="005A68B6"/>
    <w:rsid w:val="005B1025"/>
    <w:rsid w:val="005B12A8"/>
    <w:rsid w:val="005B7964"/>
    <w:rsid w:val="005D7DA4"/>
    <w:rsid w:val="005E76EB"/>
    <w:rsid w:val="005F3F22"/>
    <w:rsid w:val="00632B2F"/>
    <w:rsid w:val="00642B72"/>
    <w:rsid w:val="00650699"/>
    <w:rsid w:val="00654C4D"/>
    <w:rsid w:val="00664BCD"/>
    <w:rsid w:val="006706A5"/>
    <w:rsid w:val="006750FA"/>
    <w:rsid w:val="00680612"/>
    <w:rsid w:val="00687DD9"/>
    <w:rsid w:val="006C5CE7"/>
    <w:rsid w:val="006D172E"/>
    <w:rsid w:val="006E4125"/>
    <w:rsid w:val="006F30AF"/>
    <w:rsid w:val="007105E7"/>
    <w:rsid w:val="0071479F"/>
    <w:rsid w:val="00737233"/>
    <w:rsid w:val="007475B6"/>
    <w:rsid w:val="0075443A"/>
    <w:rsid w:val="0075680D"/>
    <w:rsid w:val="007570D7"/>
    <w:rsid w:val="00757815"/>
    <w:rsid w:val="00761FCB"/>
    <w:rsid w:val="00765527"/>
    <w:rsid w:val="00774E23"/>
    <w:rsid w:val="007777B6"/>
    <w:rsid w:val="007A159D"/>
    <w:rsid w:val="007B0334"/>
    <w:rsid w:val="007B2E7F"/>
    <w:rsid w:val="007B467F"/>
    <w:rsid w:val="007C35BC"/>
    <w:rsid w:val="007C51CE"/>
    <w:rsid w:val="007C6522"/>
    <w:rsid w:val="007E1D84"/>
    <w:rsid w:val="007E4378"/>
    <w:rsid w:val="007F68FB"/>
    <w:rsid w:val="007F7E25"/>
    <w:rsid w:val="00805F67"/>
    <w:rsid w:val="0080789E"/>
    <w:rsid w:val="00812C63"/>
    <w:rsid w:val="008204A7"/>
    <w:rsid w:val="0083682E"/>
    <w:rsid w:val="008435BA"/>
    <w:rsid w:val="00847F65"/>
    <w:rsid w:val="00852567"/>
    <w:rsid w:val="008645E1"/>
    <w:rsid w:val="0086574C"/>
    <w:rsid w:val="008720D4"/>
    <w:rsid w:val="00882330"/>
    <w:rsid w:val="00882FFE"/>
    <w:rsid w:val="00886CFE"/>
    <w:rsid w:val="00894EA0"/>
    <w:rsid w:val="00896CA5"/>
    <w:rsid w:val="00897928"/>
    <w:rsid w:val="008A34BD"/>
    <w:rsid w:val="008A729C"/>
    <w:rsid w:val="008C352F"/>
    <w:rsid w:val="008C49CE"/>
    <w:rsid w:val="008D2C77"/>
    <w:rsid w:val="008F390F"/>
    <w:rsid w:val="008F6F53"/>
    <w:rsid w:val="00904B38"/>
    <w:rsid w:val="009060B8"/>
    <w:rsid w:val="00907446"/>
    <w:rsid w:val="00915071"/>
    <w:rsid w:val="00923A59"/>
    <w:rsid w:val="009477BE"/>
    <w:rsid w:val="0095043F"/>
    <w:rsid w:val="009553DB"/>
    <w:rsid w:val="009568A4"/>
    <w:rsid w:val="00956C17"/>
    <w:rsid w:val="00963824"/>
    <w:rsid w:val="009B1430"/>
    <w:rsid w:val="009C3746"/>
    <w:rsid w:val="009D1D19"/>
    <w:rsid w:val="009D5CFF"/>
    <w:rsid w:val="009E01AE"/>
    <w:rsid w:val="009E0A2C"/>
    <w:rsid w:val="009E0AC0"/>
    <w:rsid w:val="009E6C37"/>
    <w:rsid w:val="009F57B6"/>
    <w:rsid w:val="00A0220A"/>
    <w:rsid w:val="00A12D35"/>
    <w:rsid w:val="00A17C17"/>
    <w:rsid w:val="00A2062C"/>
    <w:rsid w:val="00A37293"/>
    <w:rsid w:val="00A40A59"/>
    <w:rsid w:val="00A437F7"/>
    <w:rsid w:val="00A62C0F"/>
    <w:rsid w:val="00A637C4"/>
    <w:rsid w:val="00A64E26"/>
    <w:rsid w:val="00A6675B"/>
    <w:rsid w:val="00A8104D"/>
    <w:rsid w:val="00A955CB"/>
    <w:rsid w:val="00A96E42"/>
    <w:rsid w:val="00AB3360"/>
    <w:rsid w:val="00AB4623"/>
    <w:rsid w:val="00AD591F"/>
    <w:rsid w:val="00AE5355"/>
    <w:rsid w:val="00B13B7E"/>
    <w:rsid w:val="00B221D4"/>
    <w:rsid w:val="00B35A4B"/>
    <w:rsid w:val="00B3742E"/>
    <w:rsid w:val="00B42179"/>
    <w:rsid w:val="00B62885"/>
    <w:rsid w:val="00B8077B"/>
    <w:rsid w:val="00B86423"/>
    <w:rsid w:val="00B947D7"/>
    <w:rsid w:val="00BA4DA1"/>
    <w:rsid w:val="00BA5167"/>
    <w:rsid w:val="00BA6C27"/>
    <w:rsid w:val="00BA706D"/>
    <w:rsid w:val="00BC6C87"/>
    <w:rsid w:val="00BD4391"/>
    <w:rsid w:val="00BD6A24"/>
    <w:rsid w:val="00BD6BDA"/>
    <w:rsid w:val="00BE5A93"/>
    <w:rsid w:val="00BF5489"/>
    <w:rsid w:val="00BF5FD8"/>
    <w:rsid w:val="00BF6754"/>
    <w:rsid w:val="00C0112A"/>
    <w:rsid w:val="00C014B8"/>
    <w:rsid w:val="00C12C72"/>
    <w:rsid w:val="00C414A4"/>
    <w:rsid w:val="00C42B10"/>
    <w:rsid w:val="00C51EA2"/>
    <w:rsid w:val="00C65BC2"/>
    <w:rsid w:val="00CA12B2"/>
    <w:rsid w:val="00CA1728"/>
    <w:rsid w:val="00CA7102"/>
    <w:rsid w:val="00CB1197"/>
    <w:rsid w:val="00CB5E7B"/>
    <w:rsid w:val="00CB7D50"/>
    <w:rsid w:val="00D00F4B"/>
    <w:rsid w:val="00D03FFF"/>
    <w:rsid w:val="00D07901"/>
    <w:rsid w:val="00D14F7E"/>
    <w:rsid w:val="00D21946"/>
    <w:rsid w:val="00D23FB9"/>
    <w:rsid w:val="00D30AD5"/>
    <w:rsid w:val="00D32636"/>
    <w:rsid w:val="00D34BC5"/>
    <w:rsid w:val="00D6101F"/>
    <w:rsid w:val="00D64CD5"/>
    <w:rsid w:val="00D7144E"/>
    <w:rsid w:val="00D90CA9"/>
    <w:rsid w:val="00DB38D1"/>
    <w:rsid w:val="00DB4158"/>
    <w:rsid w:val="00DC53A7"/>
    <w:rsid w:val="00E011F7"/>
    <w:rsid w:val="00E01D69"/>
    <w:rsid w:val="00E0599A"/>
    <w:rsid w:val="00E1220D"/>
    <w:rsid w:val="00E23069"/>
    <w:rsid w:val="00E25716"/>
    <w:rsid w:val="00E25BF3"/>
    <w:rsid w:val="00E354F5"/>
    <w:rsid w:val="00E50D73"/>
    <w:rsid w:val="00E56858"/>
    <w:rsid w:val="00E64754"/>
    <w:rsid w:val="00E8168E"/>
    <w:rsid w:val="00E82A01"/>
    <w:rsid w:val="00E82D97"/>
    <w:rsid w:val="00E86424"/>
    <w:rsid w:val="00E90731"/>
    <w:rsid w:val="00E94418"/>
    <w:rsid w:val="00E962B3"/>
    <w:rsid w:val="00EA4325"/>
    <w:rsid w:val="00EA6694"/>
    <w:rsid w:val="00EB5F92"/>
    <w:rsid w:val="00EC03AF"/>
    <w:rsid w:val="00EC5828"/>
    <w:rsid w:val="00EC78CC"/>
    <w:rsid w:val="00ED3696"/>
    <w:rsid w:val="00ED4EFE"/>
    <w:rsid w:val="00ED5635"/>
    <w:rsid w:val="00EE3711"/>
    <w:rsid w:val="00EE6C86"/>
    <w:rsid w:val="00EE763E"/>
    <w:rsid w:val="00EF5174"/>
    <w:rsid w:val="00F02EDF"/>
    <w:rsid w:val="00F032D6"/>
    <w:rsid w:val="00F05BB3"/>
    <w:rsid w:val="00F21D23"/>
    <w:rsid w:val="00F27BC5"/>
    <w:rsid w:val="00F37884"/>
    <w:rsid w:val="00F438F9"/>
    <w:rsid w:val="00F77348"/>
    <w:rsid w:val="00F841A6"/>
    <w:rsid w:val="00F87FC0"/>
    <w:rsid w:val="00F911C8"/>
    <w:rsid w:val="00F95A2C"/>
    <w:rsid w:val="00FC09AE"/>
    <w:rsid w:val="00FC2883"/>
    <w:rsid w:val="00FC6414"/>
    <w:rsid w:val="00FD6065"/>
    <w:rsid w:val="00FE4DCB"/>
    <w:rsid w:val="00FE5579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729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CA5"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Nadpis1">
    <w:name w:val="heading 1"/>
    <w:basedOn w:val="Nadpiszkladn"/>
    <w:next w:val="Zkladntext"/>
    <w:qFormat/>
    <w:rsid w:val="00896CA5"/>
    <w:pPr>
      <w:spacing w:before="0" w:after="240"/>
      <w:jc w:val="center"/>
      <w:outlineLvl w:val="0"/>
    </w:pPr>
    <w:rPr>
      <w:caps w:val="0"/>
    </w:rPr>
  </w:style>
  <w:style w:type="paragraph" w:styleId="Nadpis2">
    <w:name w:val="heading 2"/>
    <w:basedOn w:val="Nadpiszkladn"/>
    <w:next w:val="Nadpis1"/>
    <w:qFormat/>
    <w:rsid w:val="00896CA5"/>
    <w:pPr>
      <w:spacing w:before="240" w:after="240"/>
      <w:jc w:val="center"/>
      <w:outlineLvl w:val="1"/>
    </w:pPr>
    <w:rPr>
      <w:caps w:val="0"/>
    </w:rPr>
  </w:style>
  <w:style w:type="paragraph" w:styleId="Nadpis3">
    <w:name w:val="heading 3"/>
    <w:basedOn w:val="Nadpiszkladn"/>
    <w:next w:val="Vnitnadresa"/>
    <w:qFormat/>
    <w:rsid w:val="00896CA5"/>
    <w:pPr>
      <w:spacing w:before="0"/>
      <w:outlineLvl w:val="2"/>
    </w:pPr>
    <w:rPr>
      <w:caps w:val="0"/>
      <w:u w:val="single"/>
    </w:rPr>
  </w:style>
  <w:style w:type="paragraph" w:styleId="Nadpis4">
    <w:name w:val="heading 4"/>
    <w:basedOn w:val="Nadpiszkladn"/>
    <w:next w:val="Vnitnadresa"/>
    <w:qFormat/>
    <w:rsid w:val="00896CA5"/>
    <w:pPr>
      <w:spacing w:before="240"/>
      <w:ind w:left="720"/>
      <w:outlineLvl w:val="3"/>
    </w:pPr>
    <w:rPr>
      <w:caps w:val="0"/>
    </w:rPr>
  </w:style>
  <w:style w:type="paragraph" w:styleId="Nadpis5">
    <w:name w:val="heading 5"/>
    <w:basedOn w:val="Nadpiszkladn"/>
    <w:next w:val="Normln"/>
    <w:qFormat/>
    <w:rsid w:val="00896CA5"/>
    <w:pPr>
      <w:spacing w:before="240" w:after="360"/>
      <w:jc w:val="center"/>
      <w:outlineLvl w:val="4"/>
    </w:pPr>
    <w:rPr>
      <w:caps w:val="0"/>
      <w:spacing w:val="20"/>
      <w:sz w:val="20"/>
    </w:rPr>
  </w:style>
  <w:style w:type="paragraph" w:styleId="Nadpis6">
    <w:name w:val="heading 6"/>
    <w:basedOn w:val="Nadpiszkladn"/>
    <w:next w:val="Zkladntext"/>
    <w:qFormat/>
    <w:rsid w:val="00896CA5"/>
    <w:pPr>
      <w:spacing w:before="240"/>
      <w:ind w:left="720"/>
      <w:outlineLvl w:val="5"/>
    </w:pPr>
    <w:rPr>
      <w:b w:val="0"/>
      <w:i/>
      <w:caps w:val="0"/>
    </w:rPr>
  </w:style>
  <w:style w:type="paragraph" w:styleId="Nadpis7">
    <w:name w:val="heading 7"/>
    <w:basedOn w:val="Nadpiszkladn"/>
    <w:next w:val="Zkladntext"/>
    <w:qFormat/>
    <w:rsid w:val="00896CA5"/>
    <w:pPr>
      <w:spacing w:before="240"/>
      <w:ind w:left="720"/>
      <w:outlineLvl w:val="6"/>
    </w:pPr>
    <w:rPr>
      <w:b w:val="0"/>
      <w:i/>
      <w:caps w:val="0"/>
    </w:rPr>
  </w:style>
  <w:style w:type="paragraph" w:styleId="Nadpis8">
    <w:name w:val="heading 8"/>
    <w:basedOn w:val="Nadpiszkladn"/>
    <w:next w:val="Zkladntext"/>
    <w:qFormat/>
    <w:rsid w:val="00896CA5"/>
    <w:pPr>
      <w:spacing w:before="240"/>
      <w:ind w:left="720"/>
      <w:outlineLvl w:val="7"/>
    </w:pPr>
    <w:rPr>
      <w:b w:val="0"/>
      <w:i/>
      <w:caps w:val="0"/>
    </w:rPr>
  </w:style>
  <w:style w:type="paragraph" w:styleId="Nadpis9">
    <w:name w:val="heading 9"/>
    <w:basedOn w:val="Nadpiszkladn"/>
    <w:next w:val="Zkladntext"/>
    <w:qFormat/>
    <w:rsid w:val="00896CA5"/>
    <w:pPr>
      <w:spacing w:before="240"/>
      <w:ind w:left="720"/>
      <w:outlineLvl w:val="8"/>
    </w:pPr>
    <w:rPr>
      <w:b w:val="0"/>
      <w:i/>
      <w:cap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Zkladntext"/>
    <w:next w:val="Pedmt"/>
    <w:rsid w:val="00896CA5"/>
    <w:pPr>
      <w:spacing w:before="360" w:after="0"/>
      <w:ind w:firstLine="0"/>
    </w:pPr>
  </w:style>
  <w:style w:type="paragraph" w:styleId="Zkladntext">
    <w:name w:val="Body Text"/>
    <w:basedOn w:val="Normln"/>
    <w:rsid w:val="00896CA5"/>
    <w:pPr>
      <w:spacing w:before="240" w:after="240"/>
      <w:ind w:firstLine="720"/>
    </w:pPr>
  </w:style>
  <w:style w:type="paragraph" w:customStyle="1" w:styleId="Pedmt">
    <w:name w:val="Předmět"/>
    <w:basedOn w:val="Zkladntext"/>
    <w:next w:val="Zkladntext"/>
    <w:rsid w:val="00896CA5"/>
    <w:pPr>
      <w:keepNext/>
      <w:keepLines/>
      <w:ind w:firstLine="0"/>
      <w:jc w:val="center"/>
    </w:pPr>
    <w:rPr>
      <w:u w:val="single"/>
    </w:rPr>
  </w:style>
  <w:style w:type="paragraph" w:customStyle="1" w:styleId="Nadpiszkladn">
    <w:name w:val="Nadpis základní"/>
    <w:basedOn w:val="Normln"/>
    <w:next w:val="Zkladntext"/>
    <w:rsid w:val="00896CA5"/>
    <w:pPr>
      <w:keepNext/>
      <w:keepLines/>
      <w:spacing w:before="640" w:after="120"/>
    </w:pPr>
    <w:rPr>
      <w:b/>
      <w:caps/>
    </w:rPr>
  </w:style>
  <w:style w:type="paragraph" w:customStyle="1" w:styleId="Vnitnadresa">
    <w:name w:val="Vnitřní adresa"/>
    <w:basedOn w:val="Normln"/>
    <w:next w:val="Nadpis1"/>
    <w:rsid w:val="00896CA5"/>
    <w:pPr>
      <w:keepLines/>
      <w:spacing w:after="120"/>
    </w:pPr>
  </w:style>
  <w:style w:type="paragraph" w:styleId="Datum">
    <w:name w:val="Date"/>
    <w:basedOn w:val="Zkladntext"/>
    <w:next w:val="Osloven"/>
    <w:rsid w:val="00896CA5"/>
    <w:pPr>
      <w:spacing w:before="360" w:after="0"/>
      <w:ind w:firstLine="0"/>
      <w:jc w:val="right"/>
    </w:pPr>
  </w:style>
  <w:style w:type="paragraph" w:customStyle="1" w:styleId="Adresa1">
    <w:name w:val="Adresa1"/>
    <w:basedOn w:val="Zkladntext"/>
    <w:next w:val="Datum"/>
    <w:rsid w:val="00896CA5"/>
    <w:pPr>
      <w:keepLines/>
      <w:spacing w:after="0" w:line="200" w:lineRule="exact"/>
      <w:ind w:left="5670" w:firstLine="0"/>
      <w:jc w:val="left"/>
    </w:pPr>
  </w:style>
  <w:style w:type="character" w:styleId="Odkaznakoment">
    <w:name w:val="annotation reference"/>
    <w:semiHidden/>
    <w:rsid w:val="00896CA5"/>
    <w:rPr>
      <w:sz w:val="16"/>
    </w:rPr>
  </w:style>
  <w:style w:type="paragraph" w:styleId="Textkomente">
    <w:name w:val="annotation text"/>
    <w:basedOn w:val="Zkladpoznmkypodarou"/>
    <w:semiHidden/>
    <w:rsid w:val="00896CA5"/>
  </w:style>
  <w:style w:type="paragraph" w:customStyle="1" w:styleId="Zkladpoznmkypodarou">
    <w:name w:val="Základ poznámky pod čarou"/>
    <w:basedOn w:val="Normln"/>
    <w:rsid w:val="00896CA5"/>
    <w:pPr>
      <w:keepLines/>
      <w:spacing w:line="240" w:lineRule="exact"/>
      <w:ind w:firstLine="720"/>
    </w:pPr>
  </w:style>
  <w:style w:type="paragraph" w:customStyle="1" w:styleId="Upozornn">
    <w:name w:val="Upozornění"/>
    <w:basedOn w:val="Zkladntext"/>
    <w:next w:val="Osloven"/>
    <w:rsid w:val="00896CA5"/>
    <w:pPr>
      <w:spacing w:after="0"/>
      <w:ind w:firstLine="0"/>
      <w:jc w:val="center"/>
    </w:pPr>
  </w:style>
  <w:style w:type="paragraph" w:customStyle="1" w:styleId="Citt1">
    <w:name w:val="Citát1"/>
    <w:aliases w:val="Quote"/>
    <w:basedOn w:val="Zkladntext"/>
    <w:qFormat/>
    <w:rsid w:val="00896CA5"/>
    <w:pPr>
      <w:keepLines/>
      <w:ind w:left="720" w:right="720"/>
    </w:pPr>
    <w:rPr>
      <w:i/>
    </w:rPr>
  </w:style>
  <w:style w:type="paragraph" w:customStyle="1" w:styleId="Prvnblokcitace">
    <w:name w:val="První blok citace"/>
    <w:basedOn w:val="Citt1"/>
    <w:next w:val="Citt1"/>
    <w:rsid w:val="00896CA5"/>
    <w:pPr>
      <w:spacing w:before="120"/>
    </w:pPr>
  </w:style>
  <w:style w:type="paragraph" w:customStyle="1" w:styleId="Poslednblokcitace">
    <w:name w:val="Poslední blok citace"/>
    <w:basedOn w:val="Citt1"/>
    <w:next w:val="Zkladntext"/>
    <w:rsid w:val="00896CA5"/>
    <w:pPr>
      <w:spacing w:after="360"/>
    </w:pPr>
  </w:style>
  <w:style w:type="paragraph" w:styleId="Zkladntextodsazen">
    <w:name w:val="Body Text Indent"/>
    <w:basedOn w:val="Zkladntext"/>
    <w:rsid w:val="00896CA5"/>
    <w:pPr>
      <w:keepLines/>
      <w:spacing w:after="0"/>
    </w:pPr>
  </w:style>
  <w:style w:type="paragraph" w:customStyle="1" w:styleId="Poslednzkladntext">
    <w:name w:val="Poslední základní text"/>
    <w:basedOn w:val="Zkladntext"/>
    <w:next w:val="Zvr"/>
    <w:rsid w:val="00896CA5"/>
    <w:pPr>
      <w:keepNext/>
    </w:pPr>
  </w:style>
  <w:style w:type="paragraph" w:styleId="Zvr">
    <w:name w:val="Closing"/>
    <w:basedOn w:val="Zkladntext"/>
    <w:next w:val="Podpis-nzevspolenosti"/>
    <w:rsid w:val="00896CA5"/>
    <w:pPr>
      <w:keepNext/>
      <w:ind w:left="4680" w:firstLine="0"/>
    </w:pPr>
  </w:style>
  <w:style w:type="paragraph" w:customStyle="1" w:styleId="Podpis-nzevspolenosti">
    <w:name w:val="Podpis - název společnosti"/>
    <w:basedOn w:val="Podpis1"/>
    <w:next w:val="Podpis1"/>
    <w:rsid w:val="00896CA5"/>
    <w:pPr>
      <w:spacing w:after="0"/>
    </w:pPr>
    <w:rPr>
      <w:caps/>
    </w:rPr>
  </w:style>
  <w:style w:type="paragraph" w:customStyle="1" w:styleId="Podpis1">
    <w:name w:val="Podpis1"/>
    <w:basedOn w:val="Zkladntext"/>
    <w:rsid w:val="00896CA5"/>
    <w:pPr>
      <w:ind w:left="4680" w:firstLine="0"/>
    </w:pPr>
  </w:style>
  <w:style w:type="paragraph" w:styleId="Titulek">
    <w:name w:val="caption"/>
    <w:basedOn w:val="Obrzek"/>
    <w:next w:val="Zkladntext"/>
    <w:qFormat/>
    <w:rsid w:val="00896CA5"/>
    <w:rPr>
      <w:i/>
    </w:rPr>
  </w:style>
  <w:style w:type="paragraph" w:customStyle="1" w:styleId="Obrzek">
    <w:name w:val="Obrázek"/>
    <w:basedOn w:val="Zkladntext"/>
    <w:next w:val="Titulek"/>
    <w:rsid w:val="00896CA5"/>
    <w:pPr>
      <w:keepNext/>
      <w:ind w:left="4680" w:firstLine="0"/>
    </w:pPr>
  </w:style>
  <w:style w:type="paragraph" w:customStyle="1" w:styleId="Kopie">
    <w:name w:val="Kopie"/>
    <w:basedOn w:val="Zkladntext"/>
    <w:rsid w:val="00896CA5"/>
    <w:pPr>
      <w:spacing w:after="0"/>
      <w:ind w:left="547" w:hanging="547"/>
    </w:pPr>
  </w:style>
  <w:style w:type="paragraph" w:customStyle="1" w:styleId="Nzevspolenosti">
    <w:name w:val="Název společnosti"/>
    <w:basedOn w:val="Zkladntext"/>
    <w:next w:val="Normln"/>
    <w:rsid w:val="00896CA5"/>
    <w:pPr>
      <w:keepNext/>
      <w:spacing w:after="0"/>
      <w:ind w:left="5400" w:hanging="720"/>
    </w:pPr>
    <w:rPr>
      <w:caps/>
    </w:rPr>
  </w:style>
  <w:style w:type="character" w:styleId="Zdraznn">
    <w:name w:val="Emphasis"/>
    <w:qFormat/>
    <w:rsid w:val="00896CA5"/>
    <w:rPr>
      <w:i/>
    </w:rPr>
  </w:style>
  <w:style w:type="paragraph" w:customStyle="1" w:styleId="Ploha">
    <w:name w:val="Příloha"/>
    <w:basedOn w:val="Zkladntext"/>
    <w:next w:val="Zkladntext"/>
    <w:rsid w:val="00896CA5"/>
    <w:pPr>
      <w:keepNext/>
      <w:spacing w:before="0"/>
      <w:ind w:firstLine="0"/>
    </w:pPr>
    <w:rPr>
      <w:b/>
    </w:rPr>
  </w:style>
  <w:style w:type="paragraph" w:customStyle="1" w:styleId="Poslednseznam">
    <w:name w:val="Poslední seznam"/>
    <w:basedOn w:val="Seznam"/>
    <w:next w:val="Zvr"/>
    <w:rsid w:val="00896CA5"/>
    <w:pPr>
      <w:spacing w:after="0"/>
      <w:ind w:left="0"/>
      <w:jc w:val="left"/>
    </w:pPr>
  </w:style>
  <w:style w:type="paragraph" w:styleId="Seznam">
    <w:name w:val="List"/>
    <w:basedOn w:val="Zkladntext"/>
    <w:rsid w:val="00896CA5"/>
    <w:pPr>
      <w:tabs>
        <w:tab w:val="left" w:pos="720"/>
      </w:tabs>
      <w:spacing w:after="120"/>
      <w:ind w:left="720" w:firstLine="0"/>
    </w:pPr>
  </w:style>
  <w:style w:type="character" w:styleId="Odkaznavysvtlivky">
    <w:name w:val="endnote reference"/>
    <w:semiHidden/>
    <w:rsid w:val="00896CA5"/>
    <w:rPr>
      <w:b/>
      <w:vertAlign w:val="superscript"/>
    </w:rPr>
  </w:style>
  <w:style w:type="paragraph" w:styleId="Textvysvtlivek">
    <w:name w:val="endnote text"/>
    <w:basedOn w:val="Zkladpoznmkypodarou"/>
    <w:semiHidden/>
    <w:rsid w:val="00896CA5"/>
  </w:style>
  <w:style w:type="paragraph" w:styleId="Adresanaoblku">
    <w:name w:val="envelope address"/>
    <w:basedOn w:val="Normln"/>
    <w:next w:val="Datum"/>
    <w:rsid w:val="00896CA5"/>
    <w:pPr>
      <w:spacing w:before="600" w:after="240" w:line="140" w:lineRule="exact"/>
      <w:ind w:left="5387"/>
    </w:pPr>
  </w:style>
  <w:style w:type="paragraph" w:styleId="Zptenadresanaoblku">
    <w:name w:val="envelope return"/>
    <w:basedOn w:val="Normln"/>
    <w:rsid w:val="00896CA5"/>
    <w:pPr>
      <w:keepLines/>
      <w:ind w:right="5040"/>
    </w:pPr>
  </w:style>
  <w:style w:type="paragraph" w:styleId="Zpat">
    <w:name w:val="footer"/>
    <w:basedOn w:val="Zhlavzkladn"/>
    <w:rsid w:val="00896CA5"/>
  </w:style>
  <w:style w:type="paragraph" w:customStyle="1" w:styleId="Zhlavzkladn">
    <w:name w:val="Záhlaví základní"/>
    <w:basedOn w:val="Normln"/>
    <w:rsid w:val="00896CA5"/>
    <w:pPr>
      <w:keepLines/>
      <w:tabs>
        <w:tab w:val="center" w:pos="4320"/>
        <w:tab w:val="right" w:pos="8640"/>
      </w:tabs>
    </w:pPr>
  </w:style>
  <w:style w:type="paragraph" w:customStyle="1" w:styleId="Patasudstrnky">
    <w:name w:val="Pata sudé stránky"/>
    <w:basedOn w:val="Zpat"/>
    <w:rsid w:val="00896CA5"/>
  </w:style>
  <w:style w:type="paragraph" w:customStyle="1" w:styleId="Pataprvnstrnky">
    <w:name w:val="Pata první stránky"/>
    <w:basedOn w:val="Zpat"/>
    <w:rsid w:val="00896CA5"/>
    <w:pPr>
      <w:jc w:val="center"/>
    </w:pPr>
  </w:style>
  <w:style w:type="paragraph" w:customStyle="1" w:styleId="Patalichstrnky">
    <w:name w:val="Pata liché stránky"/>
    <w:basedOn w:val="Zpat"/>
    <w:rsid w:val="00896CA5"/>
    <w:pPr>
      <w:tabs>
        <w:tab w:val="right" w:pos="0"/>
      </w:tabs>
      <w:jc w:val="right"/>
    </w:pPr>
  </w:style>
  <w:style w:type="character" w:styleId="Znakapoznpodarou">
    <w:name w:val="footnote reference"/>
    <w:semiHidden/>
    <w:rsid w:val="00896CA5"/>
    <w:rPr>
      <w:b/>
      <w:vertAlign w:val="superscript"/>
    </w:rPr>
  </w:style>
  <w:style w:type="paragraph" w:styleId="Textpoznpodarou">
    <w:name w:val="footnote text"/>
    <w:basedOn w:val="Zkladpoznmkypodarou"/>
    <w:semiHidden/>
    <w:rsid w:val="00896CA5"/>
  </w:style>
  <w:style w:type="paragraph" w:styleId="Zhlav">
    <w:name w:val="header"/>
    <w:basedOn w:val="Zhlavzkladn"/>
    <w:rsid w:val="00896CA5"/>
  </w:style>
  <w:style w:type="paragraph" w:customStyle="1" w:styleId="Zkladzhlav">
    <w:name w:val="Základ záhlaví"/>
    <w:basedOn w:val="Normln"/>
    <w:rsid w:val="00896CA5"/>
    <w:pPr>
      <w:keepLines/>
      <w:tabs>
        <w:tab w:val="center" w:pos="4320"/>
        <w:tab w:val="right" w:pos="8640"/>
      </w:tabs>
    </w:pPr>
  </w:style>
  <w:style w:type="paragraph" w:customStyle="1" w:styleId="Zhlavsudstrnky">
    <w:name w:val="Záhlaví sudé stránky"/>
    <w:basedOn w:val="Zhlav"/>
    <w:rsid w:val="00896CA5"/>
  </w:style>
  <w:style w:type="paragraph" w:customStyle="1" w:styleId="Zhlavprvnstrnky">
    <w:name w:val="Záhlaví první stránky"/>
    <w:basedOn w:val="Zhlav"/>
    <w:rsid w:val="00896CA5"/>
    <w:pPr>
      <w:jc w:val="center"/>
    </w:pPr>
  </w:style>
  <w:style w:type="paragraph" w:customStyle="1" w:styleId="Zhlavlichstrnky">
    <w:name w:val="Záhlaví liché stránky"/>
    <w:basedOn w:val="Zhlav"/>
    <w:rsid w:val="00896CA5"/>
    <w:pPr>
      <w:tabs>
        <w:tab w:val="right" w:pos="0"/>
      </w:tabs>
      <w:jc w:val="right"/>
    </w:pPr>
  </w:style>
  <w:style w:type="paragraph" w:customStyle="1" w:styleId="Zkladnadpisu">
    <w:name w:val="Základ nadpisu"/>
    <w:basedOn w:val="Normln"/>
    <w:next w:val="Nadpis3"/>
    <w:rsid w:val="00896CA5"/>
    <w:pPr>
      <w:keepNext/>
      <w:spacing w:before="120" w:after="720"/>
      <w:jc w:val="center"/>
    </w:pPr>
    <w:rPr>
      <w:b/>
      <w:kern w:val="28"/>
      <w:sz w:val="32"/>
    </w:rPr>
  </w:style>
  <w:style w:type="character" w:customStyle="1" w:styleId="Zvraznntun">
    <w:name w:val="Zvýraznění tučné"/>
    <w:rsid w:val="00896CA5"/>
    <w:rPr>
      <w:b/>
      <w:i/>
    </w:rPr>
  </w:style>
  <w:style w:type="character" w:styleId="slodku">
    <w:name w:val="line number"/>
    <w:rsid w:val="00896CA5"/>
    <w:rPr>
      <w:sz w:val="20"/>
    </w:rPr>
  </w:style>
  <w:style w:type="paragraph" w:styleId="Seznam2">
    <w:name w:val="List 2"/>
    <w:basedOn w:val="Seznam"/>
    <w:rsid w:val="00896CA5"/>
    <w:pPr>
      <w:tabs>
        <w:tab w:val="clear" w:pos="720"/>
        <w:tab w:val="left" w:pos="1080"/>
      </w:tabs>
      <w:ind w:left="1080"/>
    </w:pPr>
  </w:style>
  <w:style w:type="paragraph" w:styleId="Seznam3">
    <w:name w:val="List 3"/>
    <w:basedOn w:val="Seznam"/>
    <w:rsid w:val="00896CA5"/>
    <w:pPr>
      <w:tabs>
        <w:tab w:val="clear" w:pos="720"/>
        <w:tab w:val="left" w:pos="1440"/>
      </w:tabs>
      <w:ind w:left="1440"/>
    </w:pPr>
  </w:style>
  <w:style w:type="paragraph" w:styleId="Seznam4">
    <w:name w:val="List 4"/>
    <w:basedOn w:val="Seznam"/>
    <w:rsid w:val="00896CA5"/>
    <w:pPr>
      <w:tabs>
        <w:tab w:val="clear" w:pos="720"/>
        <w:tab w:val="left" w:pos="1800"/>
      </w:tabs>
      <w:ind w:left="1800"/>
    </w:pPr>
  </w:style>
  <w:style w:type="paragraph" w:styleId="Seznam5">
    <w:name w:val="List 5"/>
    <w:basedOn w:val="Seznam"/>
    <w:rsid w:val="00896CA5"/>
    <w:pPr>
      <w:tabs>
        <w:tab w:val="clear" w:pos="720"/>
        <w:tab w:val="left" w:pos="2160"/>
      </w:tabs>
      <w:ind w:left="2160"/>
    </w:pPr>
  </w:style>
  <w:style w:type="paragraph" w:styleId="Seznamsodrkami">
    <w:name w:val="List Bullet"/>
    <w:basedOn w:val="Seznam"/>
    <w:rsid w:val="00896CA5"/>
    <w:pPr>
      <w:tabs>
        <w:tab w:val="clear" w:pos="720"/>
      </w:tabs>
      <w:spacing w:after="240"/>
    </w:pPr>
  </w:style>
  <w:style w:type="paragraph" w:styleId="Seznamsodrkami2">
    <w:name w:val="List Bullet 2"/>
    <w:basedOn w:val="Seznamsodrkami"/>
    <w:rsid w:val="00896CA5"/>
    <w:pPr>
      <w:ind w:left="1080"/>
    </w:pPr>
  </w:style>
  <w:style w:type="paragraph" w:styleId="Seznamsodrkami3">
    <w:name w:val="List Bullet 3"/>
    <w:basedOn w:val="Seznamsodrkami"/>
    <w:rsid w:val="00896CA5"/>
    <w:pPr>
      <w:ind w:left="1440"/>
    </w:pPr>
  </w:style>
  <w:style w:type="paragraph" w:styleId="Seznamsodrkami4">
    <w:name w:val="List Bullet 4"/>
    <w:basedOn w:val="Seznamsodrkami"/>
    <w:rsid w:val="00896CA5"/>
    <w:pPr>
      <w:ind w:left="1800"/>
    </w:pPr>
  </w:style>
  <w:style w:type="paragraph" w:styleId="Seznamsodrkami5">
    <w:name w:val="List Bullet 5"/>
    <w:basedOn w:val="Seznamsodrkami"/>
    <w:rsid w:val="00896CA5"/>
    <w:pPr>
      <w:ind w:left="2160"/>
    </w:pPr>
  </w:style>
  <w:style w:type="paragraph" w:customStyle="1" w:styleId="Prvnodrkaseznamu">
    <w:name w:val="První odrážka seznamu"/>
    <w:basedOn w:val="Seznamsodrkami"/>
    <w:next w:val="Seznamsodrkami"/>
    <w:rsid w:val="00896CA5"/>
    <w:pPr>
      <w:spacing w:before="120"/>
    </w:pPr>
  </w:style>
  <w:style w:type="paragraph" w:customStyle="1" w:styleId="Poslednodrkaseznamu">
    <w:name w:val="Poslední odrážka seznamu"/>
    <w:basedOn w:val="Seznamsodrkami"/>
    <w:next w:val="Zkladntext"/>
    <w:rsid w:val="00896CA5"/>
    <w:pPr>
      <w:spacing w:after="360"/>
    </w:pPr>
  </w:style>
  <w:style w:type="paragraph" w:styleId="Pokraovnseznamu">
    <w:name w:val="List Continue"/>
    <w:basedOn w:val="Seznam"/>
    <w:rsid w:val="00896CA5"/>
    <w:pPr>
      <w:tabs>
        <w:tab w:val="clear" w:pos="720"/>
      </w:tabs>
      <w:spacing w:after="240"/>
    </w:pPr>
  </w:style>
  <w:style w:type="paragraph" w:styleId="Pokraovnseznamu2">
    <w:name w:val="List Continue 2"/>
    <w:basedOn w:val="Pokraovnseznamu"/>
    <w:rsid w:val="00896CA5"/>
    <w:pPr>
      <w:ind w:left="1080"/>
    </w:pPr>
  </w:style>
  <w:style w:type="paragraph" w:styleId="Pokraovnseznamu3">
    <w:name w:val="List Continue 3"/>
    <w:basedOn w:val="Pokraovnseznamu"/>
    <w:rsid w:val="00896CA5"/>
    <w:pPr>
      <w:ind w:left="1440"/>
    </w:pPr>
  </w:style>
  <w:style w:type="paragraph" w:styleId="Pokraovnseznamu4">
    <w:name w:val="List Continue 4"/>
    <w:basedOn w:val="Pokraovnseznamu"/>
    <w:rsid w:val="00896CA5"/>
    <w:pPr>
      <w:ind w:left="1800"/>
    </w:pPr>
  </w:style>
  <w:style w:type="paragraph" w:styleId="Pokraovnseznamu5">
    <w:name w:val="List Continue 5"/>
    <w:basedOn w:val="Pokraovnseznamu"/>
    <w:rsid w:val="00896CA5"/>
    <w:pPr>
      <w:ind w:left="2160"/>
    </w:pPr>
  </w:style>
  <w:style w:type="paragraph" w:customStyle="1" w:styleId="Prvnseznam">
    <w:name w:val="První seznam"/>
    <w:basedOn w:val="Seznam"/>
    <w:next w:val="Seznam"/>
    <w:rsid w:val="00896CA5"/>
    <w:pPr>
      <w:spacing w:before="120"/>
    </w:pPr>
  </w:style>
  <w:style w:type="paragraph" w:styleId="slovanseznam">
    <w:name w:val="List Number"/>
    <w:basedOn w:val="Seznam"/>
    <w:rsid w:val="00896CA5"/>
    <w:pPr>
      <w:tabs>
        <w:tab w:val="clear" w:pos="720"/>
      </w:tabs>
      <w:spacing w:after="240"/>
    </w:pPr>
  </w:style>
  <w:style w:type="paragraph" w:styleId="slovanseznam2">
    <w:name w:val="List Number 2"/>
    <w:basedOn w:val="slovanseznam"/>
    <w:rsid w:val="00896CA5"/>
    <w:pPr>
      <w:ind w:left="1080"/>
    </w:pPr>
  </w:style>
  <w:style w:type="paragraph" w:styleId="slovanseznam3">
    <w:name w:val="List Number 3"/>
    <w:basedOn w:val="slovanseznam"/>
    <w:rsid w:val="00896CA5"/>
    <w:pPr>
      <w:ind w:left="1440"/>
    </w:pPr>
  </w:style>
  <w:style w:type="paragraph" w:styleId="slovanseznam4">
    <w:name w:val="List Number 4"/>
    <w:basedOn w:val="slovanseznam"/>
    <w:rsid w:val="00896CA5"/>
    <w:pPr>
      <w:ind w:left="1800"/>
    </w:pPr>
  </w:style>
  <w:style w:type="paragraph" w:styleId="slovanseznam5">
    <w:name w:val="List Number 5"/>
    <w:basedOn w:val="slovanseznam"/>
    <w:rsid w:val="00896CA5"/>
    <w:pPr>
      <w:ind w:left="2160"/>
    </w:pPr>
  </w:style>
  <w:style w:type="paragraph" w:customStyle="1" w:styleId="Prvnsloseznamu">
    <w:name w:val="První číslo seznamu"/>
    <w:basedOn w:val="slovanseznam"/>
    <w:next w:val="slovanseznam"/>
    <w:rsid w:val="00896CA5"/>
    <w:pPr>
      <w:spacing w:before="120"/>
    </w:pPr>
  </w:style>
  <w:style w:type="paragraph" w:customStyle="1" w:styleId="Poslednsloseznamu">
    <w:name w:val="Poslední číslo seznamu"/>
    <w:basedOn w:val="slovanseznam"/>
    <w:next w:val="Zkladntext"/>
    <w:rsid w:val="00896CA5"/>
    <w:pPr>
      <w:spacing w:after="360"/>
    </w:pPr>
  </w:style>
  <w:style w:type="paragraph" w:styleId="Textmakra">
    <w:name w:val="macro"/>
    <w:basedOn w:val="Zkladntext"/>
    <w:semiHidden/>
    <w:rsid w:val="00896CA5"/>
    <w:pPr>
      <w:spacing w:after="120"/>
      <w:ind w:firstLine="0"/>
    </w:pPr>
    <w:rPr>
      <w:sz w:val="20"/>
    </w:rPr>
  </w:style>
  <w:style w:type="paragraph" w:styleId="Zhlavzprvy">
    <w:name w:val="Message Header"/>
    <w:basedOn w:val="Zkladntext"/>
    <w:rsid w:val="00896CA5"/>
    <w:pPr>
      <w:keepLines/>
      <w:ind w:left="1980" w:right="2880" w:hanging="1260"/>
    </w:pPr>
  </w:style>
  <w:style w:type="character" w:styleId="slostrnky">
    <w:name w:val="page number"/>
    <w:rsid w:val="00896CA5"/>
    <w:rPr>
      <w:b/>
    </w:rPr>
  </w:style>
  <w:style w:type="paragraph" w:customStyle="1" w:styleId="Potenpsmenaodkazu">
    <w:name w:val="Počáteční písmena odkazu"/>
    <w:basedOn w:val="Zkladntext"/>
    <w:next w:val="Ploha"/>
    <w:rsid w:val="00896CA5"/>
    <w:pPr>
      <w:keepNext/>
      <w:spacing w:after="0"/>
      <w:ind w:firstLine="0"/>
    </w:pPr>
  </w:style>
  <w:style w:type="paragraph" w:customStyle="1" w:styleId="Podpis-nzevspolenosti0">
    <w:name w:val="Podpis-název společnosti"/>
    <w:basedOn w:val="Podpis1"/>
    <w:next w:val="Normln"/>
    <w:rsid w:val="00896CA5"/>
    <w:pPr>
      <w:keepLines/>
      <w:spacing w:after="160"/>
    </w:pPr>
    <w:rPr>
      <w:b/>
    </w:rPr>
  </w:style>
  <w:style w:type="paragraph" w:customStyle="1" w:styleId="Podpis-funkce">
    <w:name w:val="Podpis-funkce"/>
    <w:basedOn w:val="Podpis-funkce0"/>
    <w:next w:val="Ploha"/>
    <w:rsid w:val="00896CA5"/>
    <w:pPr>
      <w:spacing w:before="100" w:after="160"/>
      <w:ind w:left="5954" w:firstLine="0"/>
      <w:jc w:val="left"/>
    </w:pPr>
  </w:style>
  <w:style w:type="paragraph" w:customStyle="1" w:styleId="Podpis-funkce0">
    <w:name w:val="Podpis - funkce"/>
    <w:basedOn w:val="Podpis1"/>
    <w:next w:val="Potenpsmenaodkazu"/>
    <w:rsid w:val="00896CA5"/>
    <w:pPr>
      <w:keepNext/>
      <w:spacing w:after="0"/>
      <w:ind w:left="5400" w:hanging="720"/>
    </w:pPr>
  </w:style>
  <w:style w:type="paragraph" w:styleId="Podpis">
    <w:name w:val="Signature"/>
    <w:basedOn w:val="Podpis1"/>
    <w:next w:val="Podpis-funkce"/>
    <w:rsid w:val="00896CA5"/>
    <w:pPr>
      <w:spacing w:before="720"/>
    </w:pPr>
  </w:style>
  <w:style w:type="character" w:customStyle="1" w:styleId="Hornindex">
    <w:name w:val="Horní index"/>
    <w:rsid w:val="00896CA5"/>
    <w:rPr>
      <w:b/>
      <w:vertAlign w:val="superscript"/>
    </w:rPr>
  </w:style>
  <w:style w:type="paragraph" w:styleId="Podnadpis">
    <w:name w:val="Subtitle"/>
    <w:basedOn w:val="Normln"/>
    <w:qFormat/>
    <w:rsid w:val="00896CA5"/>
    <w:pPr>
      <w:spacing w:after="60"/>
      <w:jc w:val="center"/>
    </w:pPr>
    <w:rPr>
      <w:rFonts w:ascii="Arial" w:hAnsi="Arial"/>
      <w:i/>
      <w:sz w:val="24"/>
    </w:rPr>
  </w:style>
  <w:style w:type="paragraph" w:styleId="Nzev">
    <w:name w:val="Title"/>
    <w:basedOn w:val="Normln"/>
    <w:qFormat/>
    <w:rsid w:val="00896CA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Obsah9">
    <w:name w:val="toc 9"/>
    <w:basedOn w:val="Normln"/>
    <w:next w:val="Normln"/>
    <w:semiHidden/>
    <w:rsid w:val="00896CA5"/>
    <w:pPr>
      <w:tabs>
        <w:tab w:val="right" w:leader="dot" w:pos="8640"/>
      </w:tabs>
      <w:ind w:left="1600"/>
    </w:pPr>
  </w:style>
  <w:style w:type="paragraph" w:styleId="Hlavikaobsahu">
    <w:name w:val="toa heading"/>
    <w:basedOn w:val="Normln"/>
    <w:next w:val="Normln"/>
    <w:semiHidden/>
    <w:rsid w:val="00896CA5"/>
    <w:pPr>
      <w:spacing w:before="120"/>
    </w:pPr>
    <w:rPr>
      <w:rFonts w:ascii="Arial" w:hAnsi="Arial"/>
      <w:b/>
      <w:sz w:val="24"/>
    </w:rPr>
  </w:style>
  <w:style w:type="paragraph" w:customStyle="1" w:styleId="Poslednvta">
    <w:name w:val="Poslední věta"/>
    <w:basedOn w:val="Zkladntext"/>
    <w:next w:val="Podpis-funkce"/>
    <w:rsid w:val="00896CA5"/>
    <w:pPr>
      <w:ind w:firstLine="0"/>
    </w:pPr>
  </w:style>
  <w:style w:type="paragraph" w:customStyle="1" w:styleId="Styl1">
    <w:name w:val="Styl1"/>
    <w:basedOn w:val="Normln"/>
    <w:rsid w:val="00896CA5"/>
    <w:pPr>
      <w:keepLines/>
      <w:ind w:left="6237"/>
    </w:pPr>
  </w:style>
  <w:style w:type="paragraph" w:customStyle="1" w:styleId="Pozdrav">
    <w:name w:val="Pozdrav"/>
    <w:basedOn w:val="Poslednzkladntext"/>
    <w:next w:val="Podpis-funkce"/>
    <w:rsid w:val="00896CA5"/>
    <w:pPr>
      <w:spacing w:before="360" w:after="80"/>
      <w:ind w:left="4820" w:firstLine="0"/>
      <w:jc w:val="left"/>
    </w:pPr>
  </w:style>
  <w:style w:type="paragraph" w:styleId="Obsah3">
    <w:name w:val="toc 3"/>
    <w:basedOn w:val="Normln"/>
    <w:next w:val="Normln"/>
    <w:semiHidden/>
    <w:rsid w:val="00896CA5"/>
    <w:pPr>
      <w:tabs>
        <w:tab w:val="right" w:leader="dot" w:pos="9639"/>
      </w:tabs>
      <w:ind w:left="480"/>
    </w:pPr>
  </w:style>
  <w:style w:type="paragraph" w:customStyle="1" w:styleId="Tabulka">
    <w:name w:val="Tabulka"/>
    <w:basedOn w:val="Normln"/>
    <w:next w:val="Nadpis2"/>
    <w:rsid w:val="00896CA5"/>
    <w:rPr>
      <w:sz w:val="20"/>
    </w:rPr>
  </w:style>
  <w:style w:type="paragraph" w:styleId="Zkladntext2">
    <w:name w:val="Body Text 2"/>
    <w:basedOn w:val="Normln"/>
    <w:rsid w:val="00896CA5"/>
    <w:pPr>
      <w:shd w:val="clear" w:color="auto" w:fill="B3B3B3"/>
      <w:jc w:val="center"/>
    </w:pPr>
    <w:rPr>
      <w:b/>
      <w:sz w:val="28"/>
    </w:rPr>
  </w:style>
  <w:style w:type="paragraph" w:styleId="Zkladntext3">
    <w:name w:val="Body Text 3"/>
    <w:basedOn w:val="Normln"/>
    <w:rsid w:val="00896CA5"/>
    <w:pPr>
      <w:shd w:val="clear" w:color="auto" w:fill="D9D9D9"/>
    </w:pPr>
    <w:rPr>
      <w:b/>
      <w:bCs/>
    </w:rPr>
  </w:style>
  <w:style w:type="paragraph" w:customStyle="1" w:styleId="Nadpis10">
    <w:name w:val="Nadpis 10"/>
    <w:basedOn w:val="Normln"/>
    <w:rsid w:val="00896CA5"/>
    <w:pPr>
      <w:overflowPunct/>
      <w:autoSpaceDE/>
      <w:autoSpaceDN/>
      <w:adjustRightInd/>
      <w:jc w:val="left"/>
      <w:textAlignment w:val="auto"/>
    </w:pPr>
    <w:rPr>
      <w:b/>
      <w:snapToGrid w:val="0"/>
      <w:sz w:val="32"/>
      <w:u w:val="single"/>
    </w:rPr>
  </w:style>
  <w:style w:type="paragraph" w:styleId="Zkladntextodsazen2">
    <w:name w:val="Body Text Indent 2"/>
    <w:basedOn w:val="Normln"/>
    <w:rsid w:val="00896CA5"/>
    <w:pPr>
      <w:tabs>
        <w:tab w:val="left" w:pos="142"/>
      </w:tabs>
      <w:ind w:left="142" w:hanging="142"/>
    </w:pPr>
    <w:rPr>
      <w:bCs/>
    </w:rPr>
  </w:style>
  <w:style w:type="paragraph" w:customStyle="1" w:styleId="Servis">
    <w:name w:val="Servis"/>
    <w:autoRedefine/>
    <w:rsid w:val="00896CA5"/>
    <w:pPr>
      <w:tabs>
        <w:tab w:val="left" w:pos="567"/>
      </w:tabs>
      <w:jc w:val="both"/>
    </w:pPr>
    <w:rPr>
      <w:sz w:val="22"/>
      <w:u w:val="single"/>
    </w:rPr>
  </w:style>
  <w:style w:type="paragraph" w:styleId="Zkladntextodsazen3">
    <w:name w:val="Body Text Indent 3"/>
    <w:basedOn w:val="Normln"/>
    <w:rsid w:val="00896CA5"/>
    <w:pPr>
      <w:tabs>
        <w:tab w:val="left" w:pos="426"/>
      </w:tabs>
      <w:ind w:left="426" w:hanging="426"/>
    </w:pPr>
  </w:style>
  <w:style w:type="paragraph" w:customStyle="1" w:styleId="Odrky">
    <w:name w:val="Odrážky"/>
    <w:basedOn w:val="Normln"/>
    <w:rsid w:val="00896CA5"/>
    <w:pPr>
      <w:overflowPunct/>
      <w:autoSpaceDE/>
      <w:autoSpaceDN/>
      <w:adjustRightInd/>
      <w:ind w:left="454" w:hanging="284"/>
      <w:jc w:val="left"/>
      <w:textAlignment w:val="auto"/>
    </w:pPr>
    <w:rPr>
      <w:rFonts w:ascii="Arial" w:hAnsi="Arial"/>
      <w:b/>
      <w:color w:val="0000FF"/>
      <w:sz w:val="18"/>
    </w:rPr>
  </w:style>
  <w:style w:type="paragraph" w:styleId="Textbubliny">
    <w:name w:val="Balloon Text"/>
    <w:basedOn w:val="Normln"/>
    <w:semiHidden/>
    <w:rsid w:val="00896CA5"/>
    <w:rPr>
      <w:rFonts w:ascii="Tahoma" w:hAnsi="Tahoma" w:cs="Tahoma"/>
      <w:sz w:val="16"/>
      <w:szCs w:val="16"/>
    </w:rPr>
  </w:style>
  <w:style w:type="character" w:styleId="Hypertextovodkaz">
    <w:name w:val="Hyperlink"/>
    <w:rsid w:val="00896CA5"/>
    <w:rPr>
      <w:color w:val="0000FF"/>
      <w:u w:val="single"/>
    </w:rPr>
  </w:style>
  <w:style w:type="table" w:styleId="Mkatabulky">
    <w:name w:val="Table Grid"/>
    <w:basedOn w:val="Normlntabulka"/>
    <w:rsid w:val="00896CA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semiHidden/>
    <w:rsid w:val="006C5CE7"/>
    <w:pPr>
      <w:keepLines w:val="0"/>
      <w:spacing w:line="240" w:lineRule="auto"/>
      <w:ind w:firstLine="0"/>
    </w:pPr>
    <w:rPr>
      <w:b/>
      <w:bCs/>
      <w:sz w:val="20"/>
    </w:rPr>
  </w:style>
  <w:style w:type="character" w:customStyle="1" w:styleId="platne">
    <w:name w:val="platne"/>
    <w:basedOn w:val="Standardnpsmoodstavce"/>
    <w:rsid w:val="00F438F9"/>
  </w:style>
  <w:style w:type="paragraph" w:styleId="Rozloendokumentu">
    <w:name w:val="Document Map"/>
    <w:basedOn w:val="Normln"/>
    <w:semiHidden/>
    <w:rsid w:val="00110172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7C35BC"/>
    <w:pPr>
      <w:ind w:left="720"/>
      <w:contextualSpacing/>
    </w:pPr>
  </w:style>
  <w:style w:type="paragraph" w:customStyle="1" w:styleId="Zkladntext21">
    <w:name w:val="Základní text 21"/>
    <w:basedOn w:val="Normln"/>
    <w:rsid w:val="00915071"/>
    <w:pPr>
      <w:widowControl w:val="0"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ar-SA" w:bidi="hi-IN"/>
    </w:rPr>
  </w:style>
  <w:style w:type="character" w:styleId="Siln">
    <w:name w:val="Strong"/>
    <w:uiPriority w:val="99"/>
    <w:qFormat/>
    <w:rsid w:val="00915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servisn&#237;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servisní smlouva.dot</Template>
  <TotalTime>0</TotalTime>
  <Pages>3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 EPS,EZS</vt:lpstr>
    </vt:vector>
  </TitlesOfParts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EPS,EZS</dc:title>
  <dc:subject>středisko 85</dc:subject>
  <dc:creator/>
  <cp:lastModifiedBy/>
  <cp:revision>1</cp:revision>
  <cp:lastPrinted>2007-10-12T17:23:00Z</cp:lastPrinted>
  <dcterms:created xsi:type="dcterms:W3CDTF">2023-06-14T10:44:00Z</dcterms:created>
  <dcterms:modified xsi:type="dcterms:W3CDTF">2023-06-14T10:44:00Z</dcterms:modified>
</cp:coreProperties>
</file>