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D69" w:rsidRDefault="00066D69" w:rsidP="00DB69A9">
      <w:pPr>
        <w:pStyle w:val="Nzev"/>
        <w:spacing w:after="120"/>
        <w:rPr>
          <w:rFonts w:ascii="Tahoma" w:hAnsi="Tahoma" w:cs="Tahoma"/>
          <w:szCs w:val="28"/>
        </w:rPr>
      </w:pPr>
      <w:r w:rsidRPr="00343967">
        <w:rPr>
          <w:rFonts w:ascii="Tahoma" w:hAnsi="Tahoma" w:cs="Tahoma"/>
          <w:szCs w:val="28"/>
        </w:rPr>
        <w:t>Kupní smlouva</w:t>
      </w:r>
    </w:p>
    <w:p w:rsidR="00EB5B24" w:rsidRPr="00343967" w:rsidRDefault="00EB5B24" w:rsidP="00343967">
      <w:pPr>
        <w:pStyle w:val="slolnkuSmlouvy"/>
        <w:spacing w:before="360"/>
        <w:rPr>
          <w:rFonts w:ascii="Tahoma" w:hAnsi="Tahoma" w:cs="Tahoma"/>
          <w:caps/>
          <w:sz w:val="22"/>
          <w:szCs w:val="22"/>
        </w:rPr>
      </w:pPr>
      <w:r w:rsidRPr="00343967">
        <w:rPr>
          <w:rFonts w:ascii="Tahoma" w:hAnsi="Tahoma" w:cs="Tahoma"/>
          <w:sz w:val="22"/>
          <w:szCs w:val="22"/>
        </w:rPr>
        <w:t>I.</w:t>
      </w:r>
      <w:r w:rsidR="00343967" w:rsidRPr="00343967">
        <w:rPr>
          <w:rFonts w:ascii="Tahoma" w:hAnsi="Tahoma" w:cs="Tahoma"/>
          <w:sz w:val="22"/>
          <w:szCs w:val="22"/>
        </w:rPr>
        <w:br/>
      </w:r>
      <w:r w:rsidRPr="00343967">
        <w:rPr>
          <w:rFonts w:ascii="Tahoma" w:hAnsi="Tahoma" w:cs="Tahoma"/>
          <w:sz w:val="22"/>
          <w:szCs w:val="22"/>
        </w:rPr>
        <w:t>Smluvní strany</w:t>
      </w:r>
    </w:p>
    <w:p w:rsidR="00066D69" w:rsidRPr="004C062E" w:rsidRDefault="00440F53" w:rsidP="00343967">
      <w:pPr>
        <w:pStyle w:val="Zkladntext"/>
        <w:numPr>
          <w:ilvl w:val="0"/>
          <w:numId w:val="1"/>
        </w:numPr>
        <w:tabs>
          <w:tab w:val="clear" w:pos="720"/>
          <w:tab w:val="clear" w:pos="1418"/>
        </w:tabs>
        <w:spacing w:after="60"/>
        <w:ind w:left="357" w:hanging="357"/>
        <w:rPr>
          <w:rFonts w:ascii="Tahoma" w:hAnsi="Tahoma" w:cs="Tahoma"/>
          <w:b/>
          <w:bCs/>
          <w:sz w:val="22"/>
          <w:szCs w:val="22"/>
        </w:rPr>
      </w:pPr>
      <w:r w:rsidRPr="004C062E">
        <w:rPr>
          <w:rFonts w:ascii="Tahoma" w:hAnsi="Tahoma" w:cs="Tahoma"/>
          <w:b/>
          <w:bCs/>
          <w:sz w:val="22"/>
          <w:szCs w:val="22"/>
        </w:rPr>
        <w:t>Střední průmyslová škola, Obchodní akademie a Jazyková škola s právem státní jazykové zkoušky Frýdek-Místek, příspěvková organizace</w:t>
      </w:r>
    </w:p>
    <w:p w:rsidR="00066D69" w:rsidRPr="004C062E" w:rsidRDefault="00066D69" w:rsidP="008561BD">
      <w:pPr>
        <w:numPr>
          <w:ilvl w:val="12"/>
          <w:numId w:val="0"/>
        </w:numPr>
        <w:tabs>
          <w:tab w:val="left" w:pos="3119"/>
        </w:tabs>
        <w:ind w:left="357"/>
        <w:jc w:val="both"/>
        <w:rPr>
          <w:rFonts w:ascii="Tahoma" w:hAnsi="Tahoma" w:cs="Tahoma"/>
          <w:sz w:val="22"/>
          <w:szCs w:val="22"/>
        </w:rPr>
      </w:pPr>
      <w:r w:rsidRPr="004C062E">
        <w:rPr>
          <w:rFonts w:ascii="Tahoma" w:hAnsi="Tahoma" w:cs="Tahoma"/>
          <w:sz w:val="22"/>
          <w:szCs w:val="22"/>
        </w:rPr>
        <w:t>se sídlem:</w:t>
      </w:r>
      <w:r w:rsidR="002A0928" w:rsidRPr="004C062E">
        <w:rPr>
          <w:rFonts w:ascii="Tahoma" w:hAnsi="Tahoma" w:cs="Tahoma"/>
          <w:sz w:val="22"/>
          <w:szCs w:val="22"/>
        </w:rPr>
        <w:tab/>
        <w:t>28. října 1598, 738 01 Frýdek-Místek</w:t>
      </w:r>
      <w:r w:rsidRPr="004C062E">
        <w:rPr>
          <w:rFonts w:ascii="Tahoma" w:hAnsi="Tahoma" w:cs="Tahoma"/>
          <w:sz w:val="22"/>
          <w:szCs w:val="22"/>
        </w:rPr>
        <w:tab/>
      </w:r>
    </w:p>
    <w:p w:rsidR="00343967" w:rsidRPr="004C062E" w:rsidRDefault="00066D69" w:rsidP="008561BD">
      <w:pPr>
        <w:numPr>
          <w:ilvl w:val="12"/>
          <w:numId w:val="0"/>
        </w:numPr>
        <w:tabs>
          <w:tab w:val="left" w:pos="3119"/>
        </w:tabs>
        <w:ind w:left="357"/>
        <w:jc w:val="both"/>
        <w:rPr>
          <w:rFonts w:ascii="Tahoma" w:hAnsi="Tahoma" w:cs="Tahoma"/>
          <w:sz w:val="22"/>
          <w:szCs w:val="22"/>
        </w:rPr>
      </w:pPr>
      <w:r w:rsidRPr="004C062E">
        <w:rPr>
          <w:rFonts w:ascii="Tahoma" w:hAnsi="Tahoma" w:cs="Tahoma"/>
          <w:sz w:val="22"/>
          <w:szCs w:val="22"/>
        </w:rPr>
        <w:t>zastoupen</w:t>
      </w:r>
      <w:r w:rsidR="00B76E24" w:rsidRPr="004C062E">
        <w:rPr>
          <w:rFonts w:ascii="Tahoma" w:hAnsi="Tahoma" w:cs="Tahoma"/>
          <w:sz w:val="22"/>
          <w:szCs w:val="22"/>
        </w:rPr>
        <w:t>a</w:t>
      </w:r>
      <w:r w:rsidRPr="004C062E">
        <w:rPr>
          <w:rFonts w:ascii="Tahoma" w:hAnsi="Tahoma" w:cs="Tahoma"/>
          <w:sz w:val="22"/>
          <w:szCs w:val="22"/>
        </w:rPr>
        <w:t>:</w:t>
      </w:r>
      <w:r w:rsidR="00343967" w:rsidRPr="004C062E">
        <w:rPr>
          <w:rFonts w:ascii="Tahoma" w:hAnsi="Tahoma" w:cs="Tahoma"/>
          <w:sz w:val="22"/>
          <w:szCs w:val="22"/>
        </w:rPr>
        <w:tab/>
      </w:r>
      <w:r w:rsidR="002A0928" w:rsidRPr="004C062E">
        <w:rPr>
          <w:rFonts w:ascii="Tahoma" w:hAnsi="Tahoma" w:cs="Tahoma"/>
          <w:sz w:val="22"/>
          <w:szCs w:val="22"/>
        </w:rPr>
        <w:t>Mgr. Martinem Tobiášem, ředitelem školy</w:t>
      </w:r>
    </w:p>
    <w:p w:rsidR="00343967" w:rsidRPr="004C062E" w:rsidRDefault="00343967" w:rsidP="00343967">
      <w:pPr>
        <w:numPr>
          <w:ilvl w:val="12"/>
          <w:numId w:val="0"/>
        </w:numPr>
        <w:tabs>
          <w:tab w:val="left" w:pos="2552"/>
        </w:tabs>
        <w:ind w:left="357"/>
        <w:jc w:val="both"/>
        <w:rPr>
          <w:rFonts w:ascii="Tahoma" w:hAnsi="Tahoma" w:cs="Tahoma"/>
          <w:sz w:val="22"/>
          <w:szCs w:val="22"/>
        </w:rPr>
      </w:pPr>
    </w:p>
    <w:p w:rsidR="00066D69" w:rsidRPr="004C062E" w:rsidRDefault="00066D69" w:rsidP="008561BD">
      <w:pPr>
        <w:numPr>
          <w:ilvl w:val="12"/>
          <w:numId w:val="0"/>
        </w:numPr>
        <w:tabs>
          <w:tab w:val="left" w:pos="3119"/>
        </w:tabs>
        <w:ind w:left="357"/>
        <w:jc w:val="both"/>
        <w:rPr>
          <w:rFonts w:ascii="Tahoma" w:hAnsi="Tahoma" w:cs="Tahoma"/>
          <w:sz w:val="22"/>
          <w:szCs w:val="22"/>
        </w:rPr>
      </w:pPr>
      <w:r w:rsidRPr="004C062E">
        <w:rPr>
          <w:rFonts w:ascii="Tahoma" w:hAnsi="Tahoma" w:cs="Tahoma"/>
          <w:sz w:val="22"/>
          <w:szCs w:val="22"/>
        </w:rPr>
        <w:t>IČ</w:t>
      </w:r>
      <w:r w:rsidR="00BD5FB9" w:rsidRPr="004C062E">
        <w:rPr>
          <w:rFonts w:ascii="Tahoma" w:hAnsi="Tahoma" w:cs="Tahoma"/>
          <w:sz w:val="22"/>
          <w:szCs w:val="22"/>
        </w:rPr>
        <w:t>O</w:t>
      </w:r>
      <w:r w:rsidRPr="004C062E">
        <w:rPr>
          <w:rFonts w:ascii="Tahoma" w:hAnsi="Tahoma" w:cs="Tahoma"/>
          <w:sz w:val="22"/>
          <w:szCs w:val="22"/>
        </w:rPr>
        <w:t>:</w:t>
      </w:r>
      <w:r w:rsidRPr="004C062E">
        <w:rPr>
          <w:rFonts w:ascii="Tahoma" w:hAnsi="Tahoma" w:cs="Tahoma"/>
          <w:sz w:val="22"/>
          <w:szCs w:val="22"/>
        </w:rPr>
        <w:tab/>
      </w:r>
      <w:r w:rsidR="002A0928" w:rsidRPr="004C062E">
        <w:rPr>
          <w:rFonts w:ascii="Tahoma" w:hAnsi="Tahoma" w:cs="Tahoma"/>
          <w:sz w:val="22"/>
          <w:szCs w:val="22"/>
        </w:rPr>
        <w:t>00601381</w:t>
      </w:r>
    </w:p>
    <w:p w:rsidR="00066D69" w:rsidRPr="004C062E" w:rsidRDefault="00066D69" w:rsidP="008561BD">
      <w:pPr>
        <w:numPr>
          <w:ilvl w:val="12"/>
          <w:numId w:val="0"/>
        </w:numPr>
        <w:tabs>
          <w:tab w:val="left" w:pos="3119"/>
        </w:tabs>
        <w:ind w:left="357"/>
        <w:jc w:val="both"/>
        <w:rPr>
          <w:rFonts w:ascii="Tahoma" w:hAnsi="Tahoma" w:cs="Tahoma"/>
          <w:sz w:val="22"/>
          <w:szCs w:val="22"/>
        </w:rPr>
      </w:pPr>
      <w:r w:rsidRPr="004C062E">
        <w:rPr>
          <w:rFonts w:ascii="Tahoma" w:hAnsi="Tahoma" w:cs="Tahoma"/>
          <w:sz w:val="22"/>
          <w:szCs w:val="22"/>
        </w:rPr>
        <w:t>DIČ:</w:t>
      </w:r>
      <w:r w:rsidR="00343967" w:rsidRPr="004C062E">
        <w:rPr>
          <w:rFonts w:ascii="Tahoma" w:hAnsi="Tahoma" w:cs="Tahoma"/>
          <w:sz w:val="22"/>
          <w:szCs w:val="22"/>
        </w:rPr>
        <w:tab/>
      </w:r>
      <w:r w:rsidR="002A0928" w:rsidRPr="004C062E">
        <w:rPr>
          <w:rFonts w:ascii="Tahoma" w:hAnsi="Tahoma" w:cs="Tahoma"/>
          <w:sz w:val="22"/>
          <w:szCs w:val="22"/>
        </w:rPr>
        <w:t>CZ00601381</w:t>
      </w:r>
    </w:p>
    <w:p w:rsidR="00061196" w:rsidRDefault="00343967" w:rsidP="008561BD">
      <w:pPr>
        <w:numPr>
          <w:ilvl w:val="12"/>
          <w:numId w:val="0"/>
        </w:numPr>
        <w:tabs>
          <w:tab w:val="left" w:pos="3119"/>
        </w:tabs>
        <w:ind w:left="357"/>
        <w:jc w:val="both"/>
        <w:rPr>
          <w:rFonts w:ascii="Tahoma" w:hAnsi="Tahoma" w:cs="Tahoma"/>
          <w:sz w:val="22"/>
          <w:szCs w:val="22"/>
        </w:rPr>
      </w:pPr>
      <w:r w:rsidRPr="004C062E">
        <w:rPr>
          <w:rFonts w:ascii="Tahoma" w:hAnsi="Tahoma" w:cs="Tahoma"/>
          <w:sz w:val="22"/>
          <w:szCs w:val="22"/>
        </w:rPr>
        <w:t>b</w:t>
      </w:r>
      <w:r w:rsidR="00066D69" w:rsidRPr="004C062E">
        <w:rPr>
          <w:rFonts w:ascii="Tahoma" w:hAnsi="Tahoma" w:cs="Tahoma"/>
          <w:sz w:val="22"/>
          <w:szCs w:val="22"/>
        </w:rPr>
        <w:t>ankovn</w:t>
      </w:r>
      <w:r w:rsidRPr="004C062E">
        <w:rPr>
          <w:rFonts w:ascii="Tahoma" w:hAnsi="Tahoma" w:cs="Tahoma"/>
          <w:sz w:val="22"/>
          <w:szCs w:val="22"/>
        </w:rPr>
        <w:t>í spojení:</w:t>
      </w:r>
      <w:r w:rsidRPr="004C062E">
        <w:rPr>
          <w:rFonts w:ascii="Tahoma" w:hAnsi="Tahoma" w:cs="Tahoma"/>
          <w:sz w:val="22"/>
          <w:szCs w:val="22"/>
        </w:rPr>
        <w:tab/>
      </w:r>
    </w:p>
    <w:p w:rsidR="00066D69" w:rsidRPr="00343967" w:rsidRDefault="00343967" w:rsidP="008561BD">
      <w:pPr>
        <w:numPr>
          <w:ilvl w:val="12"/>
          <w:numId w:val="0"/>
        </w:numPr>
        <w:tabs>
          <w:tab w:val="left" w:pos="3119"/>
        </w:tabs>
        <w:ind w:left="357"/>
        <w:jc w:val="both"/>
        <w:rPr>
          <w:rFonts w:ascii="Tahoma" w:hAnsi="Tahoma" w:cs="Tahoma"/>
          <w:sz w:val="22"/>
          <w:szCs w:val="22"/>
        </w:rPr>
      </w:pPr>
      <w:r w:rsidRPr="004C062E">
        <w:rPr>
          <w:rFonts w:ascii="Tahoma" w:hAnsi="Tahoma" w:cs="Tahoma"/>
          <w:sz w:val="22"/>
          <w:szCs w:val="22"/>
        </w:rPr>
        <w:t>č</w:t>
      </w:r>
      <w:r w:rsidR="00066D69" w:rsidRPr="004C062E">
        <w:rPr>
          <w:rFonts w:ascii="Tahoma" w:hAnsi="Tahoma" w:cs="Tahoma"/>
          <w:sz w:val="22"/>
          <w:szCs w:val="22"/>
        </w:rPr>
        <w:t>íslo účtu:</w:t>
      </w:r>
      <w:r w:rsidRPr="002A0928">
        <w:rPr>
          <w:rFonts w:ascii="Tahoma" w:hAnsi="Tahoma" w:cs="Tahoma"/>
          <w:sz w:val="22"/>
          <w:szCs w:val="22"/>
        </w:rPr>
        <w:tab/>
      </w:r>
    </w:p>
    <w:p w:rsidR="00066D69" w:rsidRDefault="00961B39" w:rsidP="00343967">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w:t>
      </w:r>
      <w:r w:rsidR="00343967">
        <w:rPr>
          <w:rFonts w:ascii="Tahoma" w:hAnsi="Tahoma" w:cs="Tahoma"/>
          <w:iCs/>
          <w:sz w:val="22"/>
          <w:szCs w:val="22"/>
        </w:rPr>
        <w:t>dále jen „kupující“</w:t>
      </w:r>
      <w:r>
        <w:rPr>
          <w:rFonts w:ascii="Tahoma" w:hAnsi="Tahoma" w:cs="Tahoma"/>
          <w:iCs/>
          <w:sz w:val="22"/>
          <w:szCs w:val="22"/>
        </w:rPr>
        <w:t>)</w:t>
      </w:r>
    </w:p>
    <w:p w:rsidR="00343967" w:rsidRPr="00343967" w:rsidRDefault="00343967" w:rsidP="00343967">
      <w:pPr>
        <w:spacing w:before="240" w:after="240"/>
        <w:jc w:val="both"/>
        <w:rPr>
          <w:rFonts w:ascii="Tahoma" w:hAnsi="Tahoma" w:cs="Tahoma"/>
          <w:iCs/>
          <w:sz w:val="22"/>
          <w:szCs w:val="22"/>
        </w:rPr>
      </w:pPr>
      <w:r w:rsidRPr="00343967">
        <w:rPr>
          <w:rFonts w:ascii="Tahoma" w:hAnsi="Tahoma" w:cs="Tahoma"/>
          <w:iCs/>
          <w:sz w:val="22"/>
          <w:szCs w:val="22"/>
        </w:rPr>
        <w:t>a</w:t>
      </w:r>
    </w:p>
    <w:p w:rsidR="006C58FF" w:rsidRPr="00343967" w:rsidRDefault="00490FC7" w:rsidP="00343967">
      <w:pPr>
        <w:pStyle w:val="Zkladntext"/>
        <w:numPr>
          <w:ilvl w:val="0"/>
          <w:numId w:val="1"/>
        </w:numPr>
        <w:tabs>
          <w:tab w:val="clear" w:pos="720"/>
          <w:tab w:val="clear" w:pos="1418"/>
        </w:tabs>
        <w:spacing w:after="60"/>
        <w:ind w:left="357" w:hanging="357"/>
        <w:rPr>
          <w:rFonts w:ascii="Tahoma" w:hAnsi="Tahoma" w:cs="Tahoma"/>
          <w:b/>
          <w:bCs/>
          <w:sz w:val="22"/>
          <w:szCs w:val="22"/>
        </w:rPr>
      </w:pPr>
      <w:ins w:id="0" w:author="Vojkovska" w:date="2023-05-29T13:15:00Z">
        <w:r>
          <w:rPr>
            <w:rFonts w:ascii="Tahoma" w:hAnsi="Tahoma" w:cs="Tahoma"/>
            <w:b/>
            <w:bCs/>
            <w:sz w:val="22"/>
            <w:szCs w:val="22"/>
          </w:rPr>
          <w:t>AMBRA – Group, s.r.o.</w:t>
        </w:r>
      </w:ins>
    </w:p>
    <w:p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s</w:t>
      </w:r>
      <w:r w:rsidR="006C58FF" w:rsidRPr="00343967">
        <w:rPr>
          <w:rFonts w:ascii="Tahoma" w:hAnsi="Tahoma" w:cs="Tahoma"/>
          <w:sz w:val="22"/>
          <w:szCs w:val="22"/>
        </w:rPr>
        <w:t>e sídlem:</w:t>
      </w:r>
      <w:ins w:id="1" w:author="Vojkovska" w:date="2023-05-29T13:15:00Z">
        <w:r w:rsidR="00490FC7">
          <w:rPr>
            <w:rFonts w:ascii="Tahoma" w:hAnsi="Tahoma" w:cs="Tahoma"/>
            <w:sz w:val="22"/>
            <w:szCs w:val="22"/>
          </w:rPr>
          <w:tab/>
          <w:t>Potoční 1094, 738 01 Frýdek-Místek</w:t>
        </w:r>
      </w:ins>
      <w:r w:rsidR="008561BD">
        <w:rPr>
          <w:rFonts w:ascii="Tahoma" w:hAnsi="Tahoma" w:cs="Tahoma"/>
          <w:sz w:val="22"/>
          <w:szCs w:val="22"/>
        </w:rPr>
        <w:tab/>
      </w:r>
    </w:p>
    <w:p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z</w:t>
      </w:r>
      <w:r w:rsidR="006C58FF" w:rsidRPr="00343967">
        <w:rPr>
          <w:rFonts w:ascii="Tahoma" w:hAnsi="Tahoma" w:cs="Tahoma"/>
          <w:sz w:val="22"/>
          <w:szCs w:val="22"/>
        </w:rPr>
        <w:t>astoupena:</w:t>
      </w:r>
      <w:r w:rsidR="008561BD">
        <w:rPr>
          <w:rFonts w:ascii="Tahoma" w:hAnsi="Tahoma" w:cs="Tahoma"/>
          <w:sz w:val="22"/>
          <w:szCs w:val="22"/>
        </w:rPr>
        <w:tab/>
      </w:r>
    </w:p>
    <w:p w:rsidR="006C58FF" w:rsidRPr="00343967" w:rsidRDefault="006C58FF"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IČ</w:t>
      </w:r>
      <w:r w:rsidR="00BD5FB9">
        <w:rPr>
          <w:rFonts w:ascii="Tahoma" w:hAnsi="Tahoma" w:cs="Tahoma"/>
          <w:sz w:val="22"/>
          <w:szCs w:val="22"/>
        </w:rPr>
        <w:t>O</w:t>
      </w:r>
      <w:r w:rsidRPr="00343967">
        <w:rPr>
          <w:rFonts w:ascii="Tahoma" w:hAnsi="Tahoma" w:cs="Tahoma"/>
          <w:sz w:val="22"/>
          <w:szCs w:val="22"/>
        </w:rPr>
        <w:t>:</w:t>
      </w:r>
      <w:r w:rsidR="008561BD">
        <w:rPr>
          <w:rFonts w:ascii="Tahoma" w:hAnsi="Tahoma" w:cs="Tahoma"/>
          <w:sz w:val="22"/>
          <w:szCs w:val="22"/>
        </w:rPr>
        <w:tab/>
      </w:r>
      <w:bookmarkStart w:id="2" w:name="_GoBack"/>
      <w:ins w:id="3" w:author="Vojkovska" w:date="2023-05-29T13:16:00Z">
        <w:r w:rsidR="00490FC7">
          <w:rPr>
            <w:rFonts w:ascii="Tahoma" w:hAnsi="Tahoma" w:cs="Tahoma"/>
            <w:sz w:val="22"/>
            <w:szCs w:val="22"/>
          </w:rPr>
          <w:t>25379887</w:t>
        </w:r>
      </w:ins>
      <w:bookmarkEnd w:id="2"/>
    </w:p>
    <w:p w:rsidR="006C58FF" w:rsidRPr="00343967" w:rsidRDefault="006C58FF"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DIČ:</w:t>
      </w:r>
      <w:r w:rsidR="008561BD">
        <w:rPr>
          <w:rFonts w:ascii="Tahoma" w:hAnsi="Tahoma" w:cs="Tahoma"/>
          <w:sz w:val="22"/>
          <w:szCs w:val="22"/>
        </w:rPr>
        <w:tab/>
      </w:r>
      <w:ins w:id="4" w:author="Vojkovska" w:date="2023-05-29T13:16:00Z">
        <w:r w:rsidR="00490FC7">
          <w:rPr>
            <w:rFonts w:ascii="Tahoma" w:hAnsi="Tahoma" w:cs="Tahoma"/>
            <w:sz w:val="22"/>
            <w:szCs w:val="22"/>
          </w:rPr>
          <w:t>CZ25379887</w:t>
        </w:r>
      </w:ins>
    </w:p>
    <w:p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006C58FF" w:rsidRPr="00343967">
        <w:rPr>
          <w:rFonts w:ascii="Tahoma" w:hAnsi="Tahoma" w:cs="Tahoma"/>
          <w:sz w:val="22"/>
          <w:szCs w:val="22"/>
        </w:rPr>
        <w:t>ankovní spojení:</w:t>
      </w:r>
      <w:r w:rsidR="008561BD">
        <w:rPr>
          <w:rFonts w:ascii="Tahoma" w:hAnsi="Tahoma" w:cs="Tahoma"/>
          <w:sz w:val="22"/>
          <w:szCs w:val="22"/>
        </w:rPr>
        <w:tab/>
      </w:r>
    </w:p>
    <w:p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006C58FF" w:rsidRPr="00343967">
        <w:rPr>
          <w:rFonts w:ascii="Tahoma" w:hAnsi="Tahoma" w:cs="Tahoma"/>
          <w:sz w:val="22"/>
          <w:szCs w:val="22"/>
        </w:rPr>
        <w:t>íslo účtu:</w:t>
      </w:r>
      <w:r w:rsidR="008561BD">
        <w:rPr>
          <w:rFonts w:ascii="Tahoma" w:hAnsi="Tahoma" w:cs="Tahoma"/>
          <w:sz w:val="22"/>
          <w:szCs w:val="22"/>
        </w:rPr>
        <w:tab/>
      </w:r>
    </w:p>
    <w:p w:rsidR="006C58FF" w:rsidRPr="00343967" w:rsidRDefault="006C58FF" w:rsidP="00343967">
      <w:pPr>
        <w:pStyle w:val="Zkladntext"/>
        <w:widowControl/>
        <w:numPr>
          <w:ilvl w:val="12"/>
          <w:numId w:val="0"/>
        </w:numPr>
        <w:tabs>
          <w:tab w:val="clear" w:pos="1418"/>
        </w:tabs>
        <w:autoSpaceDE/>
        <w:autoSpaceDN/>
        <w:ind w:left="357"/>
        <w:rPr>
          <w:rFonts w:ascii="Tahoma" w:hAnsi="Tahoma" w:cs="Tahoma"/>
          <w:iCs/>
          <w:sz w:val="22"/>
          <w:szCs w:val="22"/>
        </w:rPr>
      </w:pPr>
      <w:r w:rsidRPr="00343967">
        <w:rPr>
          <w:rFonts w:ascii="Tahoma" w:hAnsi="Tahoma" w:cs="Tahoma"/>
          <w:iCs/>
          <w:sz w:val="22"/>
          <w:szCs w:val="22"/>
        </w:rPr>
        <w:t>Zapsána v</w:t>
      </w:r>
      <w:r w:rsidR="00B76E24">
        <w:rPr>
          <w:rFonts w:ascii="Tahoma" w:hAnsi="Tahoma" w:cs="Tahoma"/>
          <w:iCs/>
          <w:sz w:val="22"/>
          <w:szCs w:val="22"/>
        </w:rPr>
        <w:t> </w:t>
      </w:r>
      <w:r w:rsidRPr="00343967">
        <w:rPr>
          <w:rFonts w:ascii="Tahoma" w:hAnsi="Tahoma" w:cs="Tahoma"/>
          <w:iCs/>
          <w:sz w:val="22"/>
          <w:szCs w:val="22"/>
        </w:rPr>
        <w:t xml:space="preserve">obchodním rejstříku vedeném </w:t>
      </w:r>
      <w:ins w:id="5" w:author="Vojkovska" w:date="2023-05-29T13:16:00Z">
        <w:r w:rsidR="00490FC7">
          <w:rPr>
            <w:rFonts w:ascii="Tahoma" w:hAnsi="Tahoma" w:cs="Tahoma"/>
            <w:iCs/>
            <w:sz w:val="22"/>
            <w:szCs w:val="22"/>
          </w:rPr>
          <w:t>Krajským</w:t>
        </w:r>
      </w:ins>
      <w:r w:rsidR="00343967">
        <w:rPr>
          <w:rFonts w:ascii="Tahoma" w:hAnsi="Tahoma" w:cs="Tahoma"/>
          <w:iCs/>
          <w:sz w:val="22"/>
          <w:szCs w:val="22"/>
        </w:rPr>
        <w:t xml:space="preserve"> </w:t>
      </w:r>
      <w:r w:rsidRPr="00343967">
        <w:rPr>
          <w:rFonts w:ascii="Tahoma" w:hAnsi="Tahoma" w:cs="Tahoma"/>
          <w:iCs/>
          <w:sz w:val="22"/>
          <w:szCs w:val="22"/>
        </w:rPr>
        <w:t>soudem v</w:t>
      </w:r>
      <w:r w:rsidR="00343967">
        <w:rPr>
          <w:rFonts w:ascii="Tahoma" w:hAnsi="Tahoma" w:cs="Tahoma"/>
          <w:iCs/>
          <w:sz w:val="22"/>
          <w:szCs w:val="22"/>
        </w:rPr>
        <w:t> </w:t>
      </w:r>
      <w:ins w:id="6" w:author="Vojkovska" w:date="2023-05-29T13:16:00Z">
        <w:r w:rsidR="00490FC7">
          <w:rPr>
            <w:rFonts w:ascii="Tahoma" w:hAnsi="Tahoma" w:cs="Tahoma"/>
            <w:iCs/>
            <w:sz w:val="22"/>
            <w:szCs w:val="22"/>
          </w:rPr>
          <w:t>Ostravě</w:t>
        </w:r>
      </w:ins>
      <w:r w:rsidRPr="00343967">
        <w:rPr>
          <w:rFonts w:ascii="Tahoma" w:hAnsi="Tahoma" w:cs="Tahoma"/>
          <w:iCs/>
          <w:sz w:val="22"/>
          <w:szCs w:val="22"/>
        </w:rPr>
        <w:t>, oddíl</w:t>
      </w:r>
      <w:r w:rsidR="00343967">
        <w:rPr>
          <w:rFonts w:ascii="Tahoma" w:hAnsi="Tahoma" w:cs="Tahoma"/>
          <w:iCs/>
          <w:sz w:val="22"/>
          <w:szCs w:val="22"/>
        </w:rPr>
        <w:t> </w:t>
      </w:r>
      <w:ins w:id="7" w:author="Vojkovska" w:date="2023-05-29T13:17:00Z">
        <w:r w:rsidR="00490FC7">
          <w:rPr>
            <w:rFonts w:ascii="Tahoma" w:hAnsi="Tahoma" w:cs="Tahoma"/>
            <w:iCs/>
            <w:sz w:val="22"/>
            <w:szCs w:val="22"/>
          </w:rPr>
          <w:t>C</w:t>
        </w:r>
      </w:ins>
      <w:r w:rsidRPr="00343967">
        <w:rPr>
          <w:rFonts w:ascii="Tahoma" w:hAnsi="Tahoma" w:cs="Tahoma"/>
          <w:iCs/>
          <w:sz w:val="22"/>
          <w:szCs w:val="22"/>
        </w:rPr>
        <w:t>, vložka</w:t>
      </w:r>
      <w:r w:rsidR="00343967">
        <w:rPr>
          <w:rFonts w:ascii="Tahoma" w:hAnsi="Tahoma" w:cs="Tahoma"/>
          <w:iCs/>
          <w:sz w:val="22"/>
          <w:szCs w:val="22"/>
        </w:rPr>
        <w:t> </w:t>
      </w:r>
      <w:ins w:id="8" w:author="Vojkovska" w:date="2023-05-29T13:17:00Z">
        <w:r w:rsidR="00490FC7">
          <w:rPr>
            <w:rFonts w:ascii="Tahoma" w:hAnsi="Tahoma" w:cs="Tahoma"/>
            <w:iCs/>
            <w:sz w:val="22"/>
            <w:szCs w:val="22"/>
          </w:rPr>
          <w:t>16590</w:t>
        </w:r>
      </w:ins>
    </w:p>
    <w:p w:rsidR="006C58FF" w:rsidRPr="00343967" w:rsidRDefault="00343967" w:rsidP="006C58FF">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(dále jen „prodávající“)</w:t>
      </w:r>
    </w:p>
    <w:p w:rsidR="00EB5B24" w:rsidRPr="00343967" w:rsidRDefault="00EB5B24" w:rsidP="00343967">
      <w:pPr>
        <w:pStyle w:val="slolnkuSmlouvy"/>
        <w:spacing w:before="360"/>
        <w:rPr>
          <w:rFonts w:ascii="Tahoma" w:hAnsi="Tahoma" w:cs="Tahoma"/>
          <w:sz w:val="22"/>
          <w:szCs w:val="22"/>
        </w:rPr>
      </w:pPr>
      <w:r w:rsidRPr="00343967">
        <w:rPr>
          <w:rFonts w:ascii="Tahoma" w:hAnsi="Tahoma" w:cs="Tahoma"/>
          <w:sz w:val="22"/>
          <w:szCs w:val="22"/>
        </w:rPr>
        <w:t>II.</w:t>
      </w:r>
      <w:r w:rsidR="00343967" w:rsidRPr="00343967">
        <w:rPr>
          <w:rFonts w:ascii="Tahoma" w:hAnsi="Tahoma" w:cs="Tahoma"/>
          <w:sz w:val="22"/>
          <w:szCs w:val="22"/>
        </w:rPr>
        <w:br/>
      </w:r>
      <w:r w:rsidRPr="00343967">
        <w:rPr>
          <w:rFonts w:ascii="Tahoma" w:hAnsi="Tahoma" w:cs="Tahoma"/>
          <w:sz w:val="22"/>
          <w:szCs w:val="22"/>
        </w:rPr>
        <w:t>Základní ustanovení</w:t>
      </w:r>
    </w:p>
    <w:p w:rsidR="00DB69A9" w:rsidRPr="00343967" w:rsidRDefault="00A20AF9"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b/>
          <w:caps/>
          <w:sz w:val="22"/>
          <w:szCs w:val="22"/>
        </w:rPr>
      </w:pPr>
      <w:r w:rsidRPr="00343967">
        <w:rPr>
          <w:rFonts w:ascii="Tahoma" w:hAnsi="Tahoma" w:cs="Tahoma"/>
          <w:sz w:val="22"/>
          <w:szCs w:val="22"/>
        </w:rPr>
        <w:t xml:space="preserve">Tato smlouva je uzavřena </w:t>
      </w:r>
      <w:r w:rsidR="00B00430" w:rsidRPr="00343967">
        <w:rPr>
          <w:rFonts w:ascii="Tahoma" w:hAnsi="Tahoma" w:cs="Tahoma"/>
          <w:sz w:val="22"/>
          <w:szCs w:val="22"/>
        </w:rPr>
        <w:t xml:space="preserve">dle </w:t>
      </w:r>
      <w:r w:rsidRPr="00343967">
        <w:rPr>
          <w:rFonts w:ascii="Tahoma" w:hAnsi="Tahoma" w:cs="Tahoma"/>
          <w:sz w:val="22"/>
          <w:szCs w:val="22"/>
        </w:rPr>
        <w:t xml:space="preserve">§ </w:t>
      </w:r>
      <w:smartTag w:uri="urn:schemas-microsoft-com:office:smarttags" w:element="metricconverter">
        <w:smartTagPr>
          <w:attr w:name="ProductID" w:val="2079 a"/>
        </w:smartTagPr>
        <w:r w:rsidRPr="00343967">
          <w:rPr>
            <w:rFonts w:ascii="Tahoma" w:hAnsi="Tahoma" w:cs="Tahoma"/>
            <w:sz w:val="22"/>
            <w:szCs w:val="22"/>
          </w:rPr>
          <w:t>2079 a</w:t>
        </w:r>
      </w:smartTag>
      <w:r w:rsidRPr="00343967">
        <w:rPr>
          <w:rFonts w:ascii="Tahoma" w:hAnsi="Tahoma" w:cs="Tahoma"/>
          <w:sz w:val="22"/>
          <w:szCs w:val="22"/>
        </w:rPr>
        <w:t xml:space="preserve"> násl. zákona č. 89/2012</w:t>
      </w:r>
      <w:r w:rsidR="00302D54" w:rsidRPr="00343967">
        <w:rPr>
          <w:rFonts w:ascii="Tahoma" w:hAnsi="Tahoma" w:cs="Tahoma"/>
          <w:sz w:val="22"/>
          <w:szCs w:val="22"/>
        </w:rPr>
        <w:t xml:space="preserve"> Sb.</w:t>
      </w:r>
      <w:r w:rsidRPr="00343967">
        <w:rPr>
          <w:rFonts w:ascii="Tahoma" w:hAnsi="Tahoma" w:cs="Tahoma"/>
          <w:sz w:val="22"/>
          <w:szCs w:val="22"/>
        </w:rPr>
        <w:t>, občanský zákoník (dále jen „občanský zákoník“); práva a povinnosti stran touto smlouvou neupravená se řídí příslušnými ustanoveními občanského zákoníku</w:t>
      </w:r>
      <w:r w:rsidR="00BD5FB9" w:rsidRPr="00BD5FB9">
        <w:rPr>
          <w:rFonts w:ascii="Tahoma" w:hAnsi="Tahoma" w:cs="Tahoma"/>
          <w:sz w:val="22"/>
          <w:szCs w:val="22"/>
        </w:rPr>
        <w:t xml:space="preserve"> </w:t>
      </w:r>
      <w:r w:rsidR="00BD5FB9">
        <w:rPr>
          <w:rFonts w:ascii="Tahoma" w:hAnsi="Tahoma" w:cs="Tahoma"/>
          <w:sz w:val="22"/>
          <w:szCs w:val="22"/>
        </w:rPr>
        <w:t>a příslušnými ustanoveními zákona č. 250/2000 Sb., o rozpočtových pravidlech územních rozpočtů, ve znění pozdějších předpisů</w:t>
      </w:r>
      <w:r w:rsidR="00BD5FB9" w:rsidRPr="002939ED">
        <w:rPr>
          <w:rFonts w:ascii="Tahoma" w:hAnsi="Tahoma" w:cs="Tahoma"/>
          <w:sz w:val="22"/>
          <w:szCs w:val="22"/>
        </w:rPr>
        <w:t>.</w:t>
      </w:r>
      <w:r w:rsidR="00BD5FB9">
        <w:rPr>
          <w:rFonts w:ascii="Tahoma" w:hAnsi="Tahoma" w:cs="Tahoma"/>
          <w:sz w:val="22"/>
          <w:szCs w:val="22"/>
        </w:rPr>
        <w:t xml:space="preserve"> Na základě tohoto zákona nabývá kupující majetek pro svého zřizovatele, kterým je Moravskoslezský kraj, IČO 70890692, se sídlem 28. října 117, 702 18 Ostrava</w:t>
      </w:r>
      <w:r w:rsidRPr="00343967">
        <w:rPr>
          <w:rFonts w:ascii="Tahoma" w:hAnsi="Tahoma" w:cs="Tahoma"/>
          <w:sz w:val="22"/>
          <w:szCs w:val="22"/>
        </w:rPr>
        <w:t>.</w:t>
      </w:r>
    </w:p>
    <w:p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údaje uvedené v čl. I této smlouvy jsou v souladu </w:t>
      </w:r>
      <w:r w:rsidRPr="00074786">
        <w:rPr>
          <w:rFonts w:ascii="Tahoma" w:hAnsi="Tahoma" w:cs="Tahoma"/>
          <w:sz w:val="22"/>
          <w:szCs w:val="22"/>
        </w:rPr>
        <w:t>s</w:t>
      </w:r>
      <w:r w:rsidR="007C2B3E" w:rsidRPr="00074786">
        <w:rPr>
          <w:rFonts w:ascii="Tahoma" w:hAnsi="Tahoma" w:cs="Tahoma"/>
          <w:sz w:val="22"/>
          <w:szCs w:val="22"/>
        </w:rPr>
        <w:t>e </w:t>
      </w:r>
      <w:r w:rsidRPr="00074786">
        <w:rPr>
          <w:rFonts w:ascii="Tahoma" w:hAnsi="Tahoma" w:cs="Tahoma"/>
          <w:sz w:val="22"/>
          <w:szCs w:val="22"/>
        </w:rPr>
        <w:t>skutečností v</w:t>
      </w:r>
      <w:r w:rsidRPr="00343967">
        <w:rPr>
          <w:rFonts w:ascii="Tahoma" w:hAnsi="Tahoma" w:cs="Tahoma"/>
          <w:sz w:val="22"/>
          <w:szCs w:val="22"/>
        </w:rPr>
        <w:t>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C72894" w:rsidRPr="00343967" w:rsidRDefault="00C7289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Je-li prodávající plátcem DPH, </w:t>
      </w:r>
      <w:r w:rsidR="008B43A1" w:rsidRPr="00343967">
        <w:rPr>
          <w:rFonts w:ascii="Tahoma" w:hAnsi="Tahoma" w:cs="Tahoma"/>
          <w:sz w:val="22"/>
          <w:szCs w:val="22"/>
        </w:rPr>
        <w:t xml:space="preserve">prohlašuje, že bankovní účet uvedený v čl. I </w:t>
      </w:r>
      <w:r w:rsidR="00301A6B" w:rsidRPr="00343967">
        <w:rPr>
          <w:rFonts w:ascii="Tahoma" w:hAnsi="Tahoma" w:cs="Tahoma"/>
          <w:sz w:val="22"/>
          <w:szCs w:val="22"/>
        </w:rPr>
        <w:t xml:space="preserve">odst. 2 </w:t>
      </w:r>
      <w:r w:rsidR="008B43A1" w:rsidRPr="00343967">
        <w:rPr>
          <w:rFonts w:ascii="Tahoma" w:hAnsi="Tahoma" w:cs="Tahoma"/>
          <w:sz w:val="22"/>
          <w:szCs w:val="22"/>
        </w:rPr>
        <w:t>této smlouvy je bankovním účtem zveřejněným ve s</w:t>
      </w:r>
      <w:r w:rsidR="00BD5FB9">
        <w:rPr>
          <w:rFonts w:ascii="Tahoma" w:hAnsi="Tahoma" w:cs="Tahoma"/>
          <w:sz w:val="22"/>
          <w:szCs w:val="22"/>
        </w:rPr>
        <w:t>myslu zákona č. 235/2004 </w:t>
      </w:r>
      <w:r w:rsidR="008561BD">
        <w:rPr>
          <w:rFonts w:ascii="Tahoma" w:hAnsi="Tahoma" w:cs="Tahoma"/>
          <w:sz w:val="22"/>
          <w:szCs w:val="22"/>
        </w:rPr>
        <w:t>Sb., o </w:t>
      </w:r>
      <w:r w:rsidR="008B43A1" w:rsidRPr="00343967">
        <w:rPr>
          <w:rFonts w:ascii="Tahoma" w:hAnsi="Tahoma" w:cs="Tahoma"/>
          <w:sz w:val="22"/>
          <w:szCs w:val="22"/>
        </w:rPr>
        <w:t>dani z přidané hodnoty, ve znění pozdějších předpisů</w:t>
      </w:r>
      <w:r w:rsidR="00CE4D87" w:rsidRPr="00343967">
        <w:rPr>
          <w:rFonts w:ascii="Tahoma" w:hAnsi="Tahoma" w:cs="Tahoma"/>
          <w:sz w:val="22"/>
          <w:szCs w:val="22"/>
        </w:rPr>
        <w:t xml:space="preserve"> (dále jen „zákon o DPH“)</w:t>
      </w:r>
      <w:r w:rsidR="008B43A1" w:rsidRPr="00343967">
        <w:rPr>
          <w:rFonts w:ascii="Tahoma" w:hAnsi="Tahoma" w:cs="Tahoma"/>
          <w:sz w:val="22"/>
          <w:szCs w:val="22"/>
        </w:rPr>
        <w:t xml:space="preserve">. V případě změny účtu prodávajícího je prodávající povinen doložit vlastnictví k novému účtu, a to kopií příslušné smlouvy nebo potvrzením peněžního ústavu; </w:t>
      </w:r>
      <w:r w:rsidRPr="00343967">
        <w:rPr>
          <w:rFonts w:ascii="Tahoma" w:hAnsi="Tahoma" w:cs="Tahoma"/>
          <w:sz w:val="22"/>
          <w:szCs w:val="22"/>
        </w:rPr>
        <w:t xml:space="preserve">je-li prodávající plátcem DPH, musí být </w:t>
      </w:r>
      <w:r w:rsidR="008B43A1" w:rsidRPr="00343967">
        <w:rPr>
          <w:rFonts w:ascii="Tahoma" w:hAnsi="Tahoma" w:cs="Tahoma"/>
          <w:sz w:val="22"/>
          <w:szCs w:val="22"/>
        </w:rPr>
        <w:t>nový účet zveřejněným účtem ve smyslu předchozí věty.</w:t>
      </w:r>
    </w:p>
    <w:p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lastRenderedPageBreak/>
        <w:t xml:space="preserve">Smluvní strany prohlašují, že osoby podepisující tuto smlouvu jsou k tomuto </w:t>
      </w:r>
      <w:r w:rsidR="00542288" w:rsidRPr="00343967">
        <w:rPr>
          <w:rFonts w:ascii="Tahoma" w:hAnsi="Tahoma" w:cs="Tahoma"/>
          <w:sz w:val="22"/>
          <w:szCs w:val="22"/>
        </w:rPr>
        <w:t>jednání</w:t>
      </w:r>
      <w:r w:rsidRPr="00343967">
        <w:rPr>
          <w:rFonts w:ascii="Tahoma" w:hAnsi="Tahoma" w:cs="Tahoma"/>
          <w:sz w:val="22"/>
          <w:szCs w:val="22"/>
        </w:rPr>
        <w:t xml:space="preserve"> oprávněny.</w:t>
      </w:r>
    </w:p>
    <w:p w:rsidR="00EB5B24" w:rsidRDefault="00E35A85"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Prodávající</w:t>
      </w:r>
      <w:r w:rsidR="00EB5B24" w:rsidRPr="00343967">
        <w:rPr>
          <w:rFonts w:ascii="Tahoma" w:hAnsi="Tahoma" w:cs="Tahoma"/>
          <w:sz w:val="22"/>
          <w:szCs w:val="22"/>
        </w:rPr>
        <w:t xml:space="preserve"> prohlašuje, že je odborně způsobilý k zajištění předmětu plnění podle této smlouvy.</w:t>
      </w:r>
    </w:p>
    <w:p w:rsidR="00EC015B" w:rsidRPr="00832F56" w:rsidRDefault="001E7435" w:rsidP="007B68BC">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832F56">
        <w:rPr>
          <w:rFonts w:ascii="Tahoma" w:hAnsi="Tahoma" w:cs="Tahoma"/>
          <w:sz w:val="22"/>
          <w:szCs w:val="22"/>
        </w:rPr>
        <w:t>Prodávající</w:t>
      </w:r>
      <w:r w:rsidR="00EC015B" w:rsidRPr="00832F56">
        <w:rPr>
          <w:rFonts w:ascii="Tahoma" w:hAnsi="Tahoma" w:cs="Tahoma"/>
          <w:sz w:val="22"/>
          <w:szCs w:val="22"/>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00E86115" w:rsidRPr="00832F56">
        <w:rPr>
          <w:rFonts w:ascii="Tahoma" w:hAnsi="Tahoma" w:cs="Tahoma"/>
          <w:sz w:val="22"/>
          <w:szCs w:val="22"/>
        </w:rPr>
        <w:t>Prodávající</w:t>
      </w:r>
      <w:r w:rsidR="00EC015B" w:rsidRPr="00832F56">
        <w:rPr>
          <w:rFonts w:ascii="Tahoma" w:hAnsi="Tahoma" w:cs="Tahoma"/>
          <w:sz w:val="22"/>
          <w:szCs w:val="22"/>
        </w:rPr>
        <w:t xml:space="preserve"> bere na vědomí, že pokud je uvedené prohlášení nepravdivé, bude smlouva považována za neplatnou.</w:t>
      </w:r>
    </w:p>
    <w:p w:rsidR="000E242F" w:rsidRPr="00972EFE" w:rsidRDefault="00464410" w:rsidP="000E242F">
      <w:pPr>
        <w:pStyle w:val="OdstavecSmlouvy"/>
        <w:keepLines w:val="0"/>
        <w:widowControl w:val="0"/>
        <w:numPr>
          <w:ilvl w:val="0"/>
          <w:numId w:val="16"/>
        </w:numPr>
        <w:tabs>
          <w:tab w:val="clear" w:pos="360"/>
          <w:tab w:val="clear" w:pos="426"/>
          <w:tab w:val="clear" w:pos="1701"/>
        </w:tabs>
        <w:spacing w:before="120" w:after="0"/>
        <w:ind w:left="357" w:hanging="357"/>
        <w:rPr>
          <w:rFonts w:ascii="Tahoma" w:eastAsia="Calibri" w:hAnsi="Tahoma" w:cs="Tahoma"/>
          <w:sz w:val="22"/>
          <w:szCs w:val="22"/>
          <w:lang w:eastAsia="en-US"/>
        </w:rPr>
      </w:pPr>
      <w:r>
        <w:rPr>
          <w:rFonts w:ascii="Tahoma" w:hAnsi="Tahoma" w:cs="Tahoma"/>
          <w:sz w:val="22"/>
          <w:szCs w:val="22"/>
        </w:rPr>
        <w:t>P</w:t>
      </w:r>
      <w:r w:rsidR="000E242F">
        <w:rPr>
          <w:rFonts w:ascii="Tahoma" w:hAnsi="Tahoma" w:cs="Tahoma"/>
          <w:sz w:val="22"/>
          <w:szCs w:val="22"/>
        </w:rPr>
        <w:t>ředmět smlouvy</w:t>
      </w:r>
      <w:r>
        <w:rPr>
          <w:rFonts w:ascii="Tahoma" w:hAnsi="Tahoma" w:cs="Tahoma"/>
          <w:sz w:val="22"/>
          <w:szCs w:val="22"/>
        </w:rPr>
        <w:t xml:space="preserve"> je</w:t>
      </w:r>
      <w:r w:rsidR="000E242F" w:rsidRPr="00B70415">
        <w:rPr>
          <w:rFonts w:ascii="Tahoma" w:hAnsi="Tahoma" w:cs="Tahoma"/>
          <w:sz w:val="22"/>
          <w:szCs w:val="22"/>
        </w:rPr>
        <w:t xml:space="preserve"> realizován v rámci strategického projektu Moravskoslezského kraje „TPA – Inovační centrum pro transformaci vzdělávání“</w:t>
      </w:r>
      <w:r w:rsidR="00972EFE">
        <w:rPr>
          <w:rFonts w:ascii="Tahoma" w:hAnsi="Tahoma" w:cs="Tahoma"/>
          <w:sz w:val="22"/>
          <w:szCs w:val="22"/>
        </w:rPr>
        <w:t xml:space="preserve">, registrační číslo projektu </w:t>
      </w:r>
      <w:r w:rsidR="00972EFE" w:rsidRPr="003C05D5">
        <w:rPr>
          <w:rFonts w:ascii="Tahoma" w:hAnsi="Tahoma" w:cs="Tahoma"/>
          <w:sz w:val="22"/>
          <w:szCs w:val="22"/>
        </w:rPr>
        <w:t>CZ.10.03.01/00/22_003/0000072</w:t>
      </w:r>
      <w:r w:rsidR="00972EFE">
        <w:rPr>
          <w:rFonts w:ascii="Tahoma" w:hAnsi="Tahoma" w:cs="Tahoma"/>
          <w:sz w:val="22"/>
          <w:szCs w:val="22"/>
        </w:rPr>
        <w:t xml:space="preserve"> (dále jen „projekt“)</w:t>
      </w:r>
      <w:r w:rsidR="000E242F" w:rsidRPr="00B70415">
        <w:rPr>
          <w:rFonts w:ascii="Tahoma" w:hAnsi="Tahoma" w:cs="Tahoma"/>
          <w:sz w:val="22"/>
          <w:szCs w:val="22"/>
        </w:rPr>
        <w:t xml:space="preserve">. </w:t>
      </w:r>
      <w:r w:rsidR="000E242F" w:rsidRPr="00B70415">
        <w:rPr>
          <w:rFonts w:ascii="Tahoma" w:hAnsi="Tahoma" w:cs="Tahoma"/>
          <w:color w:val="000000" w:themeColor="text1"/>
          <w:sz w:val="22"/>
          <w:szCs w:val="22"/>
        </w:rPr>
        <w:t xml:space="preserve">Zhotovitel bere na vědomí, že předmětem smlouvy jsou aktivity a výstupy, které </w:t>
      </w:r>
      <w:r w:rsidR="000E242F">
        <w:rPr>
          <w:rFonts w:ascii="Tahoma" w:hAnsi="Tahoma" w:cs="Tahoma"/>
          <w:color w:val="000000" w:themeColor="text1"/>
          <w:sz w:val="22"/>
          <w:szCs w:val="22"/>
        </w:rPr>
        <w:t>jsou</w:t>
      </w:r>
      <w:r w:rsidR="000E242F" w:rsidRPr="00B70415">
        <w:rPr>
          <w:rFonts w:ascii="Tahoma" w:hAnsi="Tahoma" w:cs="Tahoma"/>
          <w:color w:val="000000" w:themeColor="text1"/>
          <w:sz w:val="22"/>
          <w:szCs w:val="22"/>
        </w:rPr>
        <w:t xml:space="preserve"> součástí projektové žádosti o</w:t>
      </w:r>
      <w:r w:rsidR="005842FD">
        <w:rPr>
          <w:rFonts w:ascii="Tahoma" w:hAnsi="Tahoma" w:cs="Tahoma"/>
          <w:color w:val="000000" w:themeColor="text1"/>
          <w:sz w:val="22"/>
          <w:szCs w:val="22"/>
        </w:rPr>
        <w:t> </w:t>
      </w:r>
      <w:r w:rsidR="000E242F" w:rsidRPr="00B70415">
        <w:rPr>
          <w:rFonts w:ascii="Tahoma" w:hAnsi="Tahoma" w:cs="Tahoma"/>
          <w:color w:val="000000" w:themeColor="text1"/>
          <w:sz w:val="22"/>
          <w:szCs w:val="22"/>
        </w:rPr>
        <w:t xml:space="preserve">finanční podporu na uvedený projekt ze zdrojů Evropské unie, či jiných externích zdrojů. Předpokládá se </w:t>
      </w:r>
      <w:r w:rsidR="000E242F">
        <w:rPr>
          <w:rFonts w:ascii="Tahoma" w:hAnsi="Tahoma" w:cs="Tahoma"/>
          <w:color w:val="000000" w:themeColor="text1"/>
          <w:sz w:val="22"/>
          <w:szCs w:val="22"/>
        </w:rPr>
        <w:t>spolufinancování</w:t>
      </w:r>
      <w:r w:rsidR="000E242F" w:rsidRPr="00B70415">
        <w:rPr>
          <w:rFonts w:ascii="Tahoma" w:hAnsi="Tahoma" w:cs="Tahoma"/>
          <w:color w:val="000000" w:themeColor="text1"/>
          <w:sz w:val="22"/>
          <w:szCs w:val="22"/>
        </w:rPr>
        <w:t xml:space="preserve"> projekt</w:t>
      </w:r>
      <w:r w:rsidR="000E242F">
        <w:rPr>
          <w:rFonts w:ascii="Tahoma" w:hAnsi="Tahoma" w:cs="Tahoma"/>
          <w:color w:val="000000" w:themeColor="text1"/>
          <w:sz w:val="22"/>
          <w:szCs w:val="22"/>
        </w:rPr>
        <w:t>u prostřednictvím</w:t>
      </w:r>
      <w:r w:rsidR="000E242F" w:rsidRPr="00B70415">
        <w:rPr>
          <w:rFonts w:ascii="Tahoma" w:hAnsi="Tahoma" w:cs="Tahoma"/>
          <w:color w:val="000000" w:themeColor="text1"/>
          <w:sz w:val="22"/>
          <w:szCs w:val="22"/>
        </w:rPr>
        <w:t xml:space="preserve"> Operačního programu Spravedlivá transformace (dále jen „OPST“).</w:t>
      </w:r>
    </w:p>
    <w:p w:rsidR="00972EFE" w:rsidRDefault="00972EFE" w:rsidP="00972EFE">
      <w:pPr>
        <w:pStyle w:val="Zkladntext"/>
        <w:numPr>
          <w:ilvl w:val="0"/>
          <w:numId w:val="16"/>
        </w:numPr>
        <w:tabs>
          <w:tab w:val="clear" w:pos="360"/>
          <w:tab w:val="clear" w:pos="1418"/>
        </w:tabs>
        <w:rPr>
          <w:rFonts w:ascii="Tahoma" w:hAnsi="Tahoma" w:cs="Tahoma"/>
          <w:sz w:val="22"/>
          <w:szCs w:val="22"/>
        </w:rPr>
      </w:pPr>
      <w:r w:rsidRPr="00343967">
        <w:rPr>
          <w:rFonts w:ascii="Tahoma" w:hAnsi="Tahoma" w:cs="Tahoma"/>
          <w:sz w:val="22"/>
          <w:szCs w:val="22"/>
        </w:rPr>
        <w:t>Účelem této smlouvy</w:t>
      </w:r>
      <w:r>
        <w:rPr>
          <w:rFonts w:ascii="Tahoma" w:hAnsi="Tahoma" w:cs="Tahoma"/>
          <w:sz w:val="22"/>
          <w:szCs w:val="22"/>
        </w:rPr>
        <w:t xml:space="preserve"> </w:t>
      </w:r>
      <w:r w:rsidRPr="00F36EC3">
        <w:rPr>
          <w:rFonts w:ascii="Tahoma" w:hAnsi="Tahoma" w:cs="Tahoma"/>
          <w:sz w:val="22"/>
          <w:szCs w:val="22"/>
        </w:rPr>
        <w:t>je podpora zkvalitnění výuky.</w:t>
      </w:r>
      <w:r w:rsidRPr="00C25D8E" w:rsidDel="00972EFE">
        <w:rPr>
          <w:rFonts w:ascii="Tahoma" w:hAnsi="Tahoma" w:cs="Tahoma"/>
          <w:i/>
          <w:color w:val="FF00FF"/>
          <w:sz w:val="22"/>
          <w:szCs w:val="22"/>
          <w:highlight w:val="yellow"/>
        </w:rPr>
        <w:t xml:space="preserve"> </w:t>
      </w:r>
    </w:p>
    <w:p w:rsidR="00A02D5A" w:rsidRPr="00B80C6E" w:rsidRDefault="00A02D5A" w:rsidP="00A02D5A">
      <w:pPr>
        <w:pStyle w:val="OdstavecSmlouvy"/>
        <w:keepLines w:val="0"/>
        <w:numPr>
          <w:ilvl w:val="0"/>
          <w:numId w:val="16"/>
        </w:numPr>
        <w:tabs>
          <w:tab w:val="clear" w:pos="426"/>
          <w:tab w:val="clear" w:pos="1701"/>
        </w:tabs>
        <w:spacing w:before="120" w:after="0"/>
        <w:rPr>
          <w:rFonts w:ascii="Tahoma" w:hAnsi="Tahoma" w:cs="Tahoma"/>
          <w:sz w:val="22"/>
          <w:szCs w:val="22"/>
        </w:rPr>
      </w:pPr>
      <w:r w:rsidRPr="00B80C6E">
        <w:rPr>
          <w:rFonts w:ascii="Tahoma" w:hAnsi="Tahoma" w:cs="Tahoma"/>
          <w:sz w:val="22"/>
          <w:szCs w:val="22"/>
        </w:rPr>
        <w:t>V</w:t>
      </w:r>
      <w:r>
        <w:rPr>
          <w:rFonts w:ascii="Tahoma" w:hAnsi="Tahoma" w:cs="Tahoma"/>
          <w:sz w:val="22"/>
          <w:szCs w:val="22"/>
        </w:rPr>
        <w:t>zhledem k tomu</w:t>
      </w:r>
      <w:r w:rsidRPr="00B80C6E">
        <w:rPr>
          <w:rFonts w:ascii="Tahoma" w:hAnsi="Tahoma" w:cs="Tahoma"/>
          <w:sz w:val="22"/>
          <w:szCs w:val="22"/>
        </w:rPr>
        <w:t xml:space="preserve">, že </w:t>
      </w:r>
      <w:r w:rsidR="00A058D8">
        <w:rPr>
          <w:rFonts w:ascii="Tahoma" w:hAnsi="Tahoma" w:cs="Tahoma"/>
          <w:sz w:val="22"/>
          <w:szCs w:val="22"/>
        </w:rPr>
        <w:t xml:space="preserve">se předpokládá spolufinancování </w:t>
      </w:r>
      <w:r w:rsidRPr="00B80C6E">
        <w:rPr>
          <w:rFonts w:ascii="Tahoma" w:hAnsi="Tahoma" w:cs="Tahoma"/>
          <w:sz w:val="22"/>
          <w:szCs w:val="22"/>
        </w:rPr>
        <w:t>předmět</w:t>
      </w:r>
      <w:r w:rsidR="00A058D8">
        <w:rPr>
          <w:rFonts w:ascii="Tahoma" w:hAnsi="Tahoma" w:cs="Tahoma"/>
          <w:sz w:val="22"/>
          <w:szCs w:val="22"/>
        </w:rPr>
        <w:t>u</w:t>
      </w:r>
      <w:r w:rsidRPr="00B80C6E">
        <w:rPr>
          <w:rFonts w:ascii="Tahoma" w:hAnsi="Tahoma" w:cs="Tahoma"/>
          <w:sz w:val="22"/>
          <w:szCs w:val="22"/>
        </w:rPr>
        <w:t xml:space="preserve"> smlouvy dle odst. </w:t>
      </w:r>
      <w:r w:rsidR="00511954">
        <w:rPr>
          <w:rFonts w:ascii="Tahoma" w:hAnsi="Tahoma" w:cs="Tahoma"/>
          <w:sz w:val="22"/>
          <w:szCs w:val="22"/>
        </w:rPr>
        <w:t>7</w:t>
      </w:r>
      <w:r w:rsidRPr="00B80C6E">
        <w:rPr>
          <w:rFonts w:ascii="Tahoma" w:hAnsi="Tahoma" w:cs="Tahoma"/>
          <w:sz w:val="22"/>
          <w:szCs w:val="22"/>
        </w:rPr>
        <w:t xml:space="preserve"> tohoto článku smlouvy, zavazuje se </w:t>
      </w:r>
      <w:r>
        <w:rPr>
          <w:rFonts w:ascii="Tahoma" w:hAnsi="Tahoma" w:cs="Tahoma"/>
          <w:sz w:val="22"/>
          <w:szCs w:val="22"/>
        </w:rPr>
        <w:t>prodávající</w:t>
      </w:r>
      <w:r w:rsidRPr="00B80C6E">
        <w:rPr>
          <w:rFonts w:ascii="Tahoma" w:hAnsi="Tahoma" w:cs="Tahoma"/>
          <w:sz w:val="22"/>
          <w:szCs w:val="22"/>
        </w:rPr>
        <w:t>:</w:t>
      </w:r>
    </w:p>
    <w:p w:rsidR="00A02D5A" w:rsidRPr="00961502" w:rsidRDefault="00A02D5A" w:rsidP="00A02D5A">
      <w:pPr>
        <w:pStyle w:val="OdstavecSmlouvy"/>
        <w:numPr>
          <w:ilvl w:val="1"/>
          <w:numId w:val="16"/>
        </w:numPr>
        <w:tabs>
          <w:tab w:val="clear" w:pos="426"/>
          <w:tab w:val="clear" w:pos="1440"/>
          <w:tab w:val="clear" w:pos="1701"/>
        </w:tabs>
        <w:spacing w:before="120" w:after="0"/>
        <w:ind w:left="714" w:hanging="357"/>
        <w:rPr>
          <w:rFonts w:ascii="Tahoma" w:hAnsi="Tahoma" w:cs="Tahoma"/>
          <w:sz w:val="22"/>
          <w:szCs w:val="22"/>
        </w:rPr>
      </w:pPr>
      <w:r w:rsidRPr="00AE7E17">
        <w:rPr>
          <w:rFonts w:ascii="Tahoma" w:hAnsi="Tahoma" w:cs="Tahoma"/>
          <w:sz w:val="22"/>
          <w:szCs w:val="22"/>
        </w:rPr>
        <w:t>uchovávat veškerou dokumentaci související s realizací projektu včetně účetních dokladů minimálně do konce roku 20</w:t>
      </w:r>
      <w:r w:rsidR="002A0FA3">
        <w:rPr>
          <w:rFonts w:ascii="Tahoma" w:hAnsi="Tahoma" w:cs="Tahoma"/>
          <w:sz w:val="22"/>
          <w:szCs w:val="22"/>
        </w:rPr>
        <w:t>37</w:t>
      </w:r>
      <w:r w:rsidRPr="00AE7E17">
        <w:rPr>
          <w:rFonts w:ascii="Tahoma" w:hAnsi="Tahoma" w:cs="Tahoma"/>
          <w:sz w:val="22"/>
          <w:szCs w:val="22"/>
        </w:rPr>
        <w:t xml:space="preserve">. Pokud je v českých právních předpisech stanovena lhůta delší, musí ji </w:t>
      </w:r>
      <w:r>
        <w:rPr>
          <w:rFonts w:ascii="Tahoma" w:hAnsi="Tahoma" w:cs="Tahoma"/>
          <w:sz w:val="22"/>
          <w:szCs w:val="22"/>
        </w:rPr>
        <w:t>prodávající použít,</w:t>
      </w:r>
    </w:p>
    <w:p w:rsidR="00A02D5A" w:rsidRDefault="00A02D5A" w:rsidP="00A02D5A">
      <w:pPr>
        <w:pStyle w:val="OdstavecSmlouvy"/>
        <w:numPr>
          <w:ilvl w:val="1"/>
          <w:numId w:val="16"/>
        </w:numPr>
        <w:tabs>
          <w:tab w:val="clear" w:pos="426"/>
          <w:tab w:val="clear" w:pos="1440"/>
          <w:tab w:val="clear" w:pos="1701"/>
        </w:tabs>
        <w:spacing w:before="120" w:after="0"/>
        <w:ind w:left="714" w:hanging="357"/>
        <w:rPr>
          <w:rFonts w:ascii="Tahoma" w:hAnsi="Tahoma" w:cs="Tahoma"/>
          <w:sz w:val="22"/>
          <w:szCs w:val="22"/>
        </w:rPr>
      </w:pPr>
      <w:r w:rsidRPr="00961502">
        <w:rPr>
          <w:rFonts w:ascii="Tahoma" w:hAnsi="Tahoma" w:cs="Tahoma"/>
          <w:sz w:val="22"/>
          <w:szCs w:val="22"/>
        </w:rPr>
        <w:t>minimálně do konce roku 20</w:t>
      </w:r>
      <w:r w:rsidR="002A0FA3">
        <w:rPr>
          <w:rFonts w:ascii="Tahoma" w:hAnsi="Tahoma" w:cs="Tahoma"/>
          <w:sz w:val="22"/>
          <w:szCs w:val="22"/>
        </w:rPr>
        <w:t>37</w:t>
      </w:r>
      <w:r w:rsidRPr="00961502">
        <w:rPr>
          <w:rFonts w:ascii="Tahoma" w:hAnsi="Tahoma" w:cs="Tahoma"/>
          <w:sz w:val="22"/>
          <w:szCs w:val="22"/>
        </w:rPr>
        <w:t xml:space="preserve"> poskytovat požadované informace a dokumentaci související s realizací projektu zaměstnancům nebo zmocněncům pověřených orgánů (</w:t>
      </w:r>
      <w:r w:rsidR="00015487">
        <w:rPr>
          <w:rFonts w:ascii="Tahoma" w:hAnsi="Tahoma" w:cs="Tahoma"/>
          <w:sz w:val="22"/>
          <w:szCs w:val="22"/>
        </w:rPr>
        <w:t>tj. Státního fondu životního prostředí ČR, Ministerstva životního prostředí, Ministerstva pro místní rozvoj, Ministerstva financí, auditního orgánu, Evropské komise, Evropského účetního dvora, Nejvyššího kontrolního úřadu a dalším oprávněným orgánům státní správy</w:t>
      </w:r>
      <w:r w:rsidRPr="00961502">
        <w:rPr>
          <w:rFonts w:ascii="Tahoma" w:hAnsi="Tahoma" w:cs="Tahoma"/>
          <w:sz w:val="22"/>
          <w:szCs w:val="22"/>
        </w:rPr>
        <w:t>) a je povinen vytvořit výše uvedeným osobám podmínky k provedení kontroly vztah</w:t>
      </w:r>
      <w:r>
        <w:rPr>
          <w:rFonts w:ascii="Tahoma" w:hAnsi="Tahoma" w:cs="Tahoma"/>
          <w:sz w:val="22"/>
          <w:szCs w:val="22"/>
        </w:rPr>
        <w:t>ující se k realizaci projektu a</w:t>
      </w:r>
      <w:r w:rsidRPr="00A67AE2">
        <w:rPr>
          <w:rFonts w:ascii="Tahoma" w:hAnsi="Tahoma" w:cs="Tahoma"/>
          <w:sz w:val="22"/>
          <w:szCs w:val="22"/>
        </w:rPr>
        <w:t> </w:t>
      </w:r>
      <w:r w:rsidRPr="00961502">
        <w:rPr>
          <w:rFonts w:ascii="Tahoma" w:hAnsi="Tahoma" w:cs="Tahoma"/>
          <w:sz w:val="22"/>
          <w:szCs w:val="22"/>
        </w:rPr>
        <w:t>poskytnout jim při provádění kontroly součinnost.</w:t>
      </w:r>
    </w:p>
    <w:p w:rsidR="00A02D5A" w:rsidRPr="005842FD" w:rsidRDefault="002A695D" w:rsidP="001372FF">
      <w:pPr>
        <w:pStyle w:val="OdstavecSmlouvy"/>
        <w:keepLines w:val="0"/>
        <w:numPr>
          <w:ilvl w:val="0"/>
          <w:numId w:val="16"/>
        </w:numPr>
        <w:tabs>
          <w:tab w:val="clear" w:pos="426"/>
          <w:tab w:val="clear" w:pos="1701"/>
        </w:tabs>
        <w:spacing w:before="120" w:after="0"/>
        <w:rPr>
          <w:rFonts w:ascii="Tahoma" w:eastAsia="Calibri" w:hAnsi="Tahoma" w:cs="Tahoma"/>
          <w:sz w:val="22"/>
          <w:szCs w:val="22"/>
          <w:lang w:eastAsia="en-US"/>
        </w:rPr>
      </w:pPr>
      <w:r w:rsidRPr="002A695D">
        <w:rPr>
          <w:rFonts w:ascii="Tahoma" w:hAnsi="Tahoma" w:cs="Tahoma"/>
          <w:sz w:val="22"/>
          <w:szCs w:val="22"/>
        </w:rPr>
        <w:t>Smluvní strany prohlašují, že se v rámci právního vztahu vzniklého na základě této smlouvy budou řídit platnými právními předpisy České republiky, všeobecně závaznými právními předpisy Evropské unie, programovými dokumenty, směrnicemi a příručkami OPST a že budou respektovat strategii OPST včetně všech definovaných a požadovaných principů (např. princip významného nepoškozování environmentálních cílů – DNSH, uplatňování principu rovných příležitostí, publicity, rozvoje informační společnosti a</w:t>
      </w:r>
      <w:r w:rsidR="00997FA1">
        <w:rPr>
          <w:rFonts w:ascii="Tahoma" w:hAnsi="Tahoma" w:cs="Tahoma"/>
          <w:sz w:val="22"/>
          <w:szCs w:val="22"/>
        </w:rPr>
        <w:t> </w:t>
      </w:r>
      <w:r w:rsidRPr="002A695D">
        <w:rPr>
          <w:rFonts w:ascii="Tahoma" w:hAnsi="Tahoma" w:cs="Tahoma"/>
          <w:sz w:val="22"/>
          <w:szCs w:val="22"/>
        </w:rPr>
        <w:t>dodržování pravidel hospodářské soutěže).</w:t>
      </w:r>
    </w:p>
    <w:p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34498A" w:rsidRPr="00343967">
        <w:rPr>
          <w:rFonts w:ascii="Tahoma" w:hAnsi="Tahoma" w:cs="Tahoma"/>
          <w:sz w:val="22"/>
          <w:szCs w:val="22"/>
        </w:rPr>
        <w:t>II</w:t>
      </w:r>
      <w:r w:rsidRPr="00343967">
        <w:rPr>
          <w:rFonts w:ascii="Tahoma" w:hAnsi="Tahoma" w:cs="Tahoma"/>
          <w:sz w:val="22"/>
          <w:szCs w:val="22"/>
        </w:rPr>
        <w:t>.</w:t>
      </w:r>
      <w:r w:rsidR="00343967" w:rsidRPr="00343967">
        <w:rPr>
          <w:rFonts w:ascii="Tahoma" w:hAnsi="Tahoma" w:cs="Tahoma"/>
          <w:sz w:val="22"/>
          <w:szCs w:val="22"/>
        </w:rPr>
        <w:br/>
      </w:r>
      <w:r w:rsidRPr="00343967">
        <w:rPr>
          <w:rFonts w:ascii="Tahoma" w:hAnsi="Tahoma" w:cs="Tahoma"/>
          <w:sz w:val="22"/>
          <w:szCs w:val="22"/>
        </w:rPr>
        <w:t>Předmět smlouvy</w:t>
      </w:r>
    </w:p>
    <w:p w:rsidR="00066D69" w:rsidRPr="00CC2996" w:rsidRDefault="00066D69" w:rsidP="008561BD">
      <w:pPr>
        <w:pStyle w:val="Zkladntext"/>
        <w:numPr>
          <w:ilvl w:val="0"/>
          <w:numId w:val="14"/>
        </w:numPr>
        <w:tabs>
          <w:tab w:val="clear" w:pos="360"/>
          <w:tab w:val="clear" w:pos="1418"/>
        </w:tabs>
        <w:rPr>
          <w:rFonts w:ascii="Tahoma" w:hAnsi="Tahoma" w:cs="Tahoma"/>
          <w:sz w:val="22"/>
          <w:szCs w:val="22"/>
        </w:rPr>
      </w:pPr>
      <w:r w:rsidRPr="00CC2996">
        <w:rPr>
          <w:rFonts w:ascii="Tahoma" w:hAnsi="Tahoma" w:cs="Tahoma"/>
          <w:sz w:val="22"/>
          <w:szCs w:val="22"/>
        </w:rPr>
        <w:t xml:space="preserve">Prodávající se zavazuje </w:t>
      </w:r>
      <w:r w:rsidR="00ED4184" w:rsidRPr="00CC2996">
        <w:rPr>
          <w:rFonts w:ascii="Tahoma" w:hAnsi="Tahoma" w:cs="Tahoma"/>
          <w:sz w:val="22"/>
          <w:szCs w:val="22"/>
        </w:rPr>
        <w:t xml:space="preserve">odevzdat </w:t>
      </w:r>
      <w:r w:rsidR="007A05EA" w:rsidRPr="00CC2996">
        <w:rPr>
          <w:rFonts w:ascii="Tahoma" w:hAnsi="Tahoma" w:cs="Tahoma"/>
          <w:sz w:val="22"/>
          <w:szCs w:val="22"/>
        </w:rPr>
        <w:t>kupujícímu</w:t>
      </w:r>
      <w:r w:rsidR="008E0ADE">
        <w:rPr>
          <w:rFonts w:ascii="Tahoma" w:hAnsi="Tahoma" w:cs="Tahoma"/>
          <w:sz w:val="22"/>
          <w:szCs w:val="22"/>
        </w:rPr>
        <w:t xml:space="preserve"> vybavení interiéru</w:t>
      </w:r>
      <w:r w:rsidRPr="00CC2996">
        <w:rPr>
          <w:rFonts w:ascii="Tahoma" w:hAnsi="Tahoma" w:cs="Tahoma"/>
          <w:sz w:val="22"/>
          <w:szCs w:val="22"/>
        </w:rPr>
        <w:t xml:space="preserve"> </w:t>
      </w:r>
      <w:r w:rsidR="00BB232D" w:rsidRPr="00CC2996">
        <w:rPr>
          <w:rFonts w:ascii="Tahoma" w:hAnsi="Tahoma" w:cs="Tahoma"/>
          <w:sz w:val="22"/>
          <w:szCs w:val="22"/>
        </w:rPr>
        <w:t xml:space="preserve">specifikované v přílohách č. 1 a 2 této smlouvy, včetně návodů k použití v českém jazyce (dále jen „zboží“). </w:t>
      </w:r>
      <w:r w:rsidR="00CC2996" w:rsidRPr="00CC2996">
        <w:rPr>
          <w:rFonts w:ascii="Tahoma" w:hAnsi="Tahoma" w:cs="Tahoma"/>
          <w:sz w:val="22"/>
          <w:szCs w:val="22"/>
        </w:rPr>
        <w:t>Dodávané zboží musí být nové a nepoužívané.</w:t>
      </w:r>
      <w:r w:rsidR="00CC2996">
        <w:rPr>
          <w:rFonts w:ascii="Tahoma" w:hAnsi="Tahoma" w:cs="Tahoma"/>
          <w:sz w:val="22"/>
          <w:szCs w:val="22"/>
        </w:rPr>
        <w:t xml:space="preserve"> </w:t>
      </w:r>
      <w:r w:rsidR="00987C14" w:rsidRPr="00CC2996">
        <w:rPr>
          <w:rFonts w:ascii="Tahoma" w:hAnsi="Tahoma" w:cs="Tahoma"/>
          <w:sz w:val="22"/>
          <w:szCs w:val="22"/>
        </w:rPr>
        <w:t>Prodávající se dále zavazuje umožnit kupujícímu</w:t>
      </w:r>
      <w:r w:rsidR="00BD5FB9" w:rsidRPr="00CC2996">
        <w:rPr>
          <w:rFonts w:ascii="Tahoma" w:hAnsi="Tahoma" w:cs="Tahoma"/>
          <w:sz w:val="22"/>
          <w:szCs w:val="22"/>
        </w:rPr>
        <w:t>, resp. zřizovateli kupujícího,</w:t>
      </w:r>
      <w:r w:rsidR="00987C14" w:rsidRPr="00CC2996">
        <w:rPr>
          <w:rFonts w:ascii="Tahoma" w:hAnsi="Tahoma" w:cs="Tahoma"/>
          <w:sz w:val="22"/>
          <w:szCs w:val="22"/>
        </w:rPr>
        <w:t xml:space="preserve"> nabýt vlastnické právo ke zboží</w:t>
      </w:r>
      <w:r w:rsidRPr="00CC2996">
        <w:rPr>
          <w:rFonts w:ascii="Tahoma" w:hAnsi="Tahoma" w:cs="Tahoma"/>
          <w:sz w:val="22"/>
          <w:szCs w:val="22"/>
        </w:rPr>
        <w:t xml:space="preserve">. Kupující se zavazuje </w:t>
      </w:r>
      <w:r w:rsidR="00FD61D4" w:rsidRPr="00CC2996">
        <w:rPr>
          <w:rFonts w:ascii="Tahoma" w:hAnsi="Tahoma" w:cs="Tahoma"/>
          <w:sz w:val="22"/>
          <w:szCs w:val="22"/>
        </w:rPr>
        <w:t>zboží převzít a</w:t>
      </w:r>
      <w:r w:rsidR="008561BD" w:rsidRPr="00CC2996">
        <w:rPr>
          <w:rFonts w:ascii="Tahoma" w:hAnsi="Tahoma" w:cs="Tahoma"/>
          <w:sz w:val="22"/>
          <w:szCs w:val="22"/>
        </w:rPr>
        <w:t> </w:t>
      </w:r>
      <w:r w:rsidRPr="00CC2996">
        <w:rPr>
          <w:rFonts w:ascii="Tahoma" w:hAnsi="Tahoma" w:cs="Tahoma"/>
          <w:sz w:val="22"/>
          <w:szCs w:val="22"/>
        </w:rPr>
        <w:t xml:space="preserve">zaplatit </w:t>
      </w:r>
      <w:r w:rsidR="00FD61D4" w:rsidRPr="00CC2996">
        <w:rPr>
          <w:rFonts w:ascii="Tahoma" w:hAnsi="Tahoma" w:cs="Tahoma"/>
          <w:sz w:val="22"/>
          <w:szCs w:val="22"/>
        </w:rPr>
        <w:t xml:space="preserve">za ně </w:t>
      </w:r>
      <w:r w:rsidRPr="00CC2996">
        <w:rPr>
          <w:rFonts w:ascii="Tahoma" w:hAnsi="Tahoma" w:cs="Tahoma"/>
          <w:sz w:val="22"/>
          <w:szCs w:val="22"/>
        </w:rPr>
        <w:t>prodávajícímu kupní cenu dle čl. I</w:t>
      </w:r>
      <w:r w:rsidR="00816D90" w:rsidRPr="00CC2996">
        <w:rPr>
          <w:rFonts w:ascii="Tahoma" w:hAnsi="Tahoma" w:cs="Tahoma"/>
          <w:sz w:val="22"/>
          <w:szCs w:val="22"/>
        </w:rPr>
        <w:t>V</w:t>
      </w:r>
      <w:r w:rsidRPr="00CC2996">
        <w:rPr>
          <w:rFonts w:ascii="Tahoma" w:hAnsi="Tahoma" w:cs="Tahoma"/>
          <w:sz w:val="22"/>
          <w:szCs w:val="22"/>
        </w:rPr>
        <w:t xml:space="preserve"> této smlouvy.</w:t>
      </w:r>
    </w:p>
    <w:p w:rsidR="00466780" w:rsidRPr="00F36EC3" w:rsidRDefault="005540F9" w:rsidP="008561BD">
      <w:pPr>
        <w:pStyle w:val="Zkladntext"/>
        <w:numPr>
          <w:ilvl w:val="0"/>
          <w:numId w:val="14"/>
        </w:numPr>
        <w:tabs>
          <w:tab w:val="clear" w:pos="360"/>
          <w:tab w:val="clear" w:pos="1418"/>
        </w:tabs>
        <w:rPr>
          <w:rFonts w:ascii="Tahoma" w:hAnsi="Tahoma" w:cs="Tahoma"/>
          <w:sz w:val="22"/>
          <w:szCs w:val="22"/>
        </w:rPr>
      </w:pPr>
      <w:r w:rsidRPr="00F36EC3">
        <w:rPr>
          <w:rFonts w:ascii="Tahoma" w:hAnsi="Tahoma" w:cs="Tahoma"/>
          <w:sz w:val="22"/>
          <w:szCs w:val="22"/>
        </w:rPr>
        <w:lastRenderedPageBreak/>
        <w:t xml:space="preserve">Prodávající je povinen v rámci plnění svého závazku z této smlouvy provést </w:t>
      </w:r>
      <w:r w:rsidR="00C252C1" w:rsidRPr="00F36EC3">
        <w:rPr>
          <w:rFonts w:ascii="Tahoma" w:hAnsi="Tahoma" w:cs="Tahoma"/>
          <w:sz w:val="22"/>
          <w:szCs w:val="22"/>
        </w:rPr>
        <w:t xml:space="preserve">také </w:t>
      </w:r>
      <w:r w:rsidRPr="00F36EC3">
        <w:rPr>
          <w:rFonts w:ascii="Tahoma" w:hAnsi="Tahoma" w:cs="Tahoma"/>
          <w:sz w:val="22"/>
          <w:szCs w:val="22"/>
        </w:rPr>
        <w:t xml:space="preserve">instalaci/montáž zboží a </w:t>
      </w:r>
      <w:r w:rsidR="00AC58F7" w:rsidRPr="00F36EC3">
        <w:rPr>
          <w:rFonts w:ascii="Tahoma" w:hAnsi="Tahoma" w:cs="Tahoma"/>
          <w:sz w:val="22"/>
          <w:szCs w:val="22"/>
        </w:rPr>
        <w:t xml:space="preserve">seznámení zaměstnanců kupujícího/uživatele </w:t>
      </w:r>
      <w:r w:rsidR="00731933" w:rsidRPr="00F36EC3">
        <w:rPr>
          <w:rFonts w:ascii="Tahoma" w:hAnsi="Tahoma" w:cs="Tahoma"/>
          <w:sz w:val="22"/>
          <w:szCs w:val="22"/>
        </w:rPr>
        <w:t xml:space="preserve">s </w:t>
      </w:r>
      <w:r w:rsidRPr="00F36EC3">
        <w:rPr>
          <w:rFonts w:ascii="Tahoma" w:hAnsi="Tahoma" w:cs="Tahoma"/>
          <w:sz w:val="22"/>
          <w:szCs w:val="22"/>
        </w:rPr>
        <w:t>obsluh</w:t>
      </w:r>
      <w:r w:rsidR="00AC58F7" w:rsidRPr="00F36EC3">
        <w:rPr>
          <w:rFonts w:ascii="Tahoma" w:hAnsi="Tahoma" w:cs="Tahoma"/>
          <w:sz w:val="22"/>
          <w:szCs w:val="22"/>
        </w:rPr>
        <w:t>ou zboží</w:t>
      </w:r>
      <w:r w:rsidR="008561BD" w:rsidRPr="00F36EC3">
        <w:rPr>
          <w:rFonts w:ascii="Tahoma" w:hAnsi="Tahoma" w:cs="Tahoma"/>
          <w:sz w:val="22"/>
          <w:szCs w:val="22"/>
        </w:rPr>
        <w:t>.</w:t>
      </w:r>
    </w:p>
    <w:p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09040E" w:rsidRPr="00343967">
        <w:rPr>
          <w:rFonts w:ascii="Tahoma" w:hAnsi="Tahoma" w:cs="Tahoma"/>
          <w:sz w:val="22"/>
          <w:szCs w:val="22"/>
        </w:rPr>
        <w:t>V</w:t>
      </w:r>
      <w:r w:rsidRPr="00343967">
        <w:rPr>
          <w:rFonts w:ascii="Tahoma" w:hAnsi="Tahoma" w:cs="Tahoma"/>
          <w:sz w:val="22"/>
          <w:szCs w:val="22"/>
        </w:rPr>
        <w:t>.</w:t>
      </w:r>
      <w:r w:rsidR="00343967" w:rsidRPr="00343967">
        <w:rPr>
          <w:rFonts w:ascii="Tahoma" w:hAnsi="Tahoma" w:cs="Tahoma"/>
          <w:sz w:val="22"/>
          <w:szCs w:val="22"/>
        </w:rPr>
        <w:br/>
      </w:r>
      <w:r w:rsidR="0097461E" w:rsidRPr="00343967">
        <w:rPr>
          <w:rFonts w:ascii="Tahoma" w:hAnsi="Tahoma" w:cs="Tahoma"/>
          <w:sz w:val="22"/>
          <w:szCs w:val="22"/>
        </w:rPr>
        <w:t>K</w:t>
      </w:r>
      <w:r w:rsidRPr="00343967">
        <w:rPr>
          <w:rFonts w:ascii="Tahoma" w:hAnsi="Tahoma" w:cs="Tahoma"/>
          <w:sz w:val="22"/>
          <w:szCs w:val="22"/>
        </w:rPr>
        <w:t>upní c</w:t>
      </w:r>
      <w:r w:rsidR="0097461E" w:rsidRPr="00343967">
        <w:rPr>
          <w:rFonts w:ascii="Tahoma" w:hAnsi="Tahoma" w:cs="Tahoma"/>
          <w:sz w:val="22"/>
          <w:szCs w:val="22"/>
        </w:rPr>
        <w:t>ena</w:t>
      </w:r>
    </w:p>
    <w:p w:rsidR="001E7435" w:rsidRDefault="00827B5F" w:rsidP="001E7435">
      <w:pPr>
        <w:numPr>
          <w:ilvl w:val="0"/>
          <w:numId w:val="33"/>
        </w:numPr>
        <w:spacing w:before="120"/>
        <w:ind w:left="357" w:hanging="357"/>
        <w:jc w:val="both"/>
        <w:rPr>
          <w:rFonts w:ascii="Tahoma" w:hAnsi="Tahoma" w:cs="Tahoma"/>
          <w:sz w:val="22"/>
          <w:szCs w:val="22"/>
        </w:rPr>
      </w:pPr>
      <w:r w:rsidRPr="00343967">
        <w:rPr>
          <w:rFonts w:ascii="Tahoma" w:hAnsi="Tahoma" w:cs="Tahoma"/>
          <w:sz w:val="22"/>
          <w:szCs w:val="22"/>
        </w:rPr>
        <w:t xml:space="preserve">Kupní cena </w:t>
      </w:r>
      <w:r w:rsidR="001E7435">
        <w:rPr>
          <w:rFonts w:ascii="Tahoma" w:hAnsi="Tahoma" w:cs="Tahoma"/>
          <w:sz w:val="22"/>
          <w:szCs w:val="22"/>
        </w:rPr>
        <w:t xml:space="preserve">je stanovena dohodou smluvních stran a </w:t>
      </w:r>
      <w:r w:rsidR="00931340" w:rsidRPr="00343967">
        <w:rPr>
          <w:rFonts w:ascii="Tahoma" w:hAnsi="Tahoma" w:cs="Tahoma"/>
          <w:sz w:val="22"/>
          <w:szCs w:val="22"/>
        </w:rPr>
        <w:t>činí</w:t>
      </w:r>
      <w:r w:rsidR="001E7435">
        <w:rPr>
          <w:rFonts w:ascii="Tahoma" w:hAnsi="Tahoma" w:cs="Tahoma"/>
          <w:sz w:val="22"/>
          <w:szCs w:val="22"/>
        </w:rPr>
        <w:t>:</w:t>
      </w:r>
    </w:p>
    <w:p w:rsidR="001E7435" w:rsidRDefault="001E7435" w:rsidP="00497B34">
      <w:pPr>
        <w:pStyle w:val="Zkladntextodsazen2"/>
        <w:tabs>
          <w:tab w:val="left" w:pos="1985"/>
          <w:tab w:val="right" w:pos="3544"/>
        </w:tabs>
        <w:spacing w:before="120"/>
        <w:ind w:left="357" w:firstLine="0"/>
        <w:rPr>
          <w:rFonts w:ascii="Tahoma" w:hAnsi="Tahoma" w:cs="Tahoma"/>
          <w:sz w:val="22"/>
          <w:szCs w:val="22"/>
        </w:rPr>
      </w:pPr>
      <w:r>
        <w:rPr>
          <w:rFonts w:ascii="Tahoma" w:hAnsi="Tahoma" w:cs="Tahoma"/>
          <w:sz w:val="22"/>
          <w:szCs w:val="22"/>
        </w:rPr>
        <w:t>bez DPH</w:t>
      </w:r>
      <w:r w:rsidR="00497B34">
        <w:rPr>
          <w:rFonts w:ascii="Tahoma" w:hAnsi="Tahoma" w:cs="Tahoma"/>
          <w:sz w:val="22"/>
          <w:szCs w:val="22"/>
        </w:rPr>
        <w:tab/>
      </w:r>
      <w:r w:rsidR="00497B34">
        <w:rPr>
          <w:rFonts w:ascii="Tahoma" w:hAnsi="Tahoma" w:cs="Tahoma"/>
          <w:sz w:val="22"/>
          <w:szCs w:val="22"/>
        </w:rPr>
        <w:tab/>
      </w:r>
      <w:r w:rsidR="00311E9F">
        <w:rPr>
          <w:rFonts w:ascii="Tahoma" w:hAnsi="Tahoma" w:cs="Tahoma"/>
          <w:sz w:val="22"/>
          <w:szCs w:val="22"/>
        </w:rPr>
        <w:t>404.809,--</w:t>
      </w:r>
      <w:r w:rsidR="00497B34">
        <w:rPr>
          <w:rFonts w:ascii="Tahoma" w:hAnsi="Tahoma" w:cs="Tahoma"/>
          <w:sz w:val="22"/>
          <w:szCs w:val="22"/>
        </w:rPr>
        <w:t> </w:t>
      </w:r>
      <w:r>
        <w:rPr>
          <w:rFonts w:ascii="Tahoma" w:hAnsi="Tahoma" w:cs="Tahoma"/>
          <w:sz w:val="22"/>
          <w:szCs w:val="22"/>
        </w:rPr>
        <w:t>Kč</w:t>
      </w:r>
    </w:p>
    <w:p w:rsidR="001E7435" w:rsidRDefault="001E7435" w:rsidP="00497B34">
      <w:pPr>
        <w:pStyle w:val="Zkladntextodsazen2"/>
        <w:tabs>
          <w:tab w:val="right" w:pos="3544"/>
        </w:tabs>
        <w:ind w:left="357" w:firstLine="0"/>
        <w:rPr>
          <w:rFonts w:ascii="Tahoma" w:hAnsi="Tahoma" w:cs="Tahoma"/>
          <w:sz w:val="22"/>
          <w:szCs w:val="22"/>
        </w:rPr>
      </w:pPr>
      <w:r>
        <w:rPr>
          <w:rFonts w:ascii="Tahoma" w:hAnsi="Tahoma" w:cs="Tahoma"/>
          <w:sz w:val="22"/>
          <w:szCs w:val="22"/>
        </w:rPr>
        <w:t>DPH … %</w:t>
      </w:r>
      <w:r w:rsidR="00497B34">
        <w:rPr>
          <w:rFonts w:ascii="Tahoma" w:hAnsi="Tahoma" w:cs="Tahoma"/>
          <w:sz w:val="22"/>
          <w:szCs w:val="22"/>
        </w:rPr>
        <w:tab/>
      </w:r>
      <w:r w:rsidR="00311E9F">
        <w:rPr>
          <w:rFonts w:ascii="Tahoma" w:hAnsi="Tahoma" w:cs="Tahoma"/>
          <w:sz w:val="22"/>
          <w:szCs w:val="22"/>
        </w:rPr>
        <w:t>85.009,89</w:t>
      </w:r>
      <w:r w:rsidR="00497B34">
        <w:rPr>
          <w:rFonts w:ascii="Tahoma" w:hAnsi="Tahoma" w:cs="Tahoma"/>
          <w:sz w:val="22"/>
          <w:szCs w:val="22"/>
        </w:rPr>
        <w:t> </w:t>
      </w:r>
      <w:r>
        <w:rPr>
          <w:rFonts w:ascii="Tahoma" w:hAnsi="Tahoma" w:cs="Tahoma"/>
          <w:sz w:val="22"/>
          <w:szCs w:val="22"/>
        </w:rPr>
        <w:t>Kč</w:t>
      </w:r>
    </w:p>
    <w:p w:rsidR="001E7435" w:rsidRDefault="001E7435" w:rsidP="00497B34">
      <w:pPr>
        <w:pStyle w:val="Zkladntextodsazen2"/>
        <w:tabs>
          <w:tab w:val="right" w:pos="3544"/>
        </w:tabs>
        <w:ind w:left="357" w:firstLine="0"/>
        <w:rPr>
          <w:rFonts w:ascii="Tahoma" w:hAnsi="Tahoma" w:cs="Tahoma"/>
          <w:sz w:val="22"/>
          <w:szCs w:val="22"/>
        </w:rPr>
      </w:pPr>
      <w:r>
        <w:rPr>
          <w:rFonts w:ascii="Tahoma" w:hAnsi="Tahoma" w:cs="Tahoma"/>
          <w:sz w:val="22"/>
          <w:szCs w:val="22"/>
        </w:rPr>
        <w:t>včetně DPH</w:t>
      </w:r>
      <w:r w:rsidR="00497B34">
        <w:rPr>
          <w:rFonts w:ascii="Tahoma" w:hAnsi="Tahoma" w:cs="Tahoma"/>
          <w:sz w:val="22"/>
          <w:szCs w:val="22"/>
        </w:rPr>
        <w:tab/>
      </w:r>
      <w:r w:rsidR="00311E9F">
        <w:rPr>
          <w:rFonts w:ascii="Tahoma" w:hAnsi="Tahoma" w:cs="Tahoma"/>
          <w:sz w:val="22"/>
          <w:szCs w:val="22"/>
        </w:rPr>
        <w:t xml:space="preserve">   489.818,89</w:t>
      </w:r>
      <w:r w:rsidR="00497B34">
        <w:rPr>
          <w:rFonts w:ascii="Tahoma" w:hAnsi="Tahoma" w:cs="Tahoma"/>
          <w:sz w:val="22"/>
          <w:szCs w:val="22"/>
        </w:rPr>
        <w:t> </w:t>
      </w:r>
      <w:r>
        <w:rPr>
          <w:rFonts w:ascii="Tahoma" w:hAnsi="Tahoma" w:cs="Tahoma"/>
          <w:b/>
          <w:sz w:val="22"/>
          <w:szCs w:val="22"/>
        </w:rPr>
        <w:t>Kč</w:t>
      </w:r>
    </w:p>
    <w:p w:rsidR="00931340" w:rsidRPr="006E547B" w:rsidRDefault="00931340" w:rsidP="00BA7EAD">
      <w:pPr>
        <w:spacing w:before="120"/>
        <w:ind w:left="357"/>
        <w:jc w:val="both"/>
        <w:rPr>
          <w:rFonts w:ascii="Tahoma" w:hAnsi="Tahoma" w:cs="Tahoma"/>
          <w:iCs/>
          <w:sz w:val="22"/>
          <w:szCs w:val="22"/>
        </w:rPr>
      </w:pPr>
      <w:r w:rsidRPr="006E547B">
        <w:rPr>
          <w:rFonts w:ascii="Tahoma" w:hAnsi="Tahoma" w:cs="Tahoma"/>
          <w:iCs/>
          <w:sz w:val="22"/>
          <w:szCs w:val="22"/>
        </w:rPr>
        <w:t xml:space="preserve">Podrobný rozpis </w:t>
      </w:r>
      <w:r w:rsidR="00827B5F" w:rsidRPr="006E547B">
        <w:rPr>
          <w:rFonts w:ascii="Tahoma" w:hAnsi="Tahoma" w:cs="Tahoma"/>
          <w:iCs/>
          <w:sz w:val="22"/>
          <w:szCs w:val="22"/>
        </w:rPr>
        <w:t xml:space="preserve">kupní </w:t>
      </w:r>
      <w:r w:rsidRPr="006E547B">
        <w:rPr>
          <w:rFonts w:ascii="Tahoma" w:hAnsi="Tahoma" w:cs="Tahoma"/>
          <w:iCs/>
          <w:sz w:val="22"/>
          <w:szCs w:val="22"/>
        </w:rPr>
        <w:t>ceny je uveden v</w:t>
      </w:r>
      <w:r w:rsidR="00BA7EAD" w:rsidRPr="006E547B">
        <w:rPr>
          <w:rFonts w:ascii="Tahoma" w:hAnsi="Tahoma" w:cs="Tahoma"/>
          <w:iCs/>
          <w:sz w:val="22"/>
          <w:szCs w:val="22"/>
        </w:rPr>
        <w:t> </w:t>
      </w:r>
      <w:r w:rsidRPr="006E547B">
        <w:rPr>
          <w:rFonts w:ascii="Tahoma" w:hAnsi="Tahoma" w:cs="Tahoma"/>
          <w:iCs/>
          <w:sz w:val="22"/>
          <w:szCs w:val="22"/>
        </w:rPr>
        <w:t>příloze</w:t>
      </w:r>
      <w:r w:rsidR="00BA7EAD" w:rsidRPr="006E547B">
        <w:rPr>
          <w:rFonts w:ascii="Tahoma" w:hAnsi="Tahoma" w:cs="Tahoma"/>
          <w:iCs/>
          <w:sz w:val="22"/>
          <w:szCs w:val="22"/>
        </w:rPr>
        <w:t xml:space="preserve"> </w:t>
      </w:r>
      <w:r w:rsidRPr="006E547B">
        <w:rPr>
          <w:rFonts w:ascii="Tahoma" w:hAnsi="Tahoma" w:cs="Tahoma"/>
          <w:iCs/>
          <w:sz w:val="22"/>
          <w:szCs w:val="22"/>
        </w:rPr>
        <w:t>č.</w:t>
      </w:r>
      <w:r w:rsidR="00BA7EAD" w:rsidRPr="006E547B">
        <w:rPr>
          <w:rFonts w:ascii="Tahoma" w:hAnsi="Tahoma" w:cs="Tahoma"/>
          <w:iCs/>
          <w:sz w:val="22"/>
          <w:szCs w:val="22"/>
        </w:rPr>
        <w:t> </w:t>
      </w:r>
      <w:r w:rsidR="006E547B" w:rsidRPr="006E547B">
        <w:rPr>
          <w:rFonts w:ascii="Tahoma" w:hAnsi="Tahoma" w:cs="Tahoma"/>
          <w:iCs/>
          <w:sz w:val="22"/>
          <w:szCs w:val="22"/>
        </w:rPr>
        <w:t xml:space="preserve">1 </w:t>
      </w:r>
      <w:r w:rsidRPr="006E547B">
        <w:rPr>
          <w:rFonts w:ascii="Tahoma" w:hAnsi="Tahoma" w:cs="Tahoma"/>
          <w:iCs/>
          <w:sz w:val="22"/>
          <w:szCs w:val="22"/>
        </w:rPr>
        <w:t>této smlouvy.</w:t>
      </w:r>
    </w:p>
    <w:p w:rsidR="00066D69" w:rsidRPr="00343967" w:rsidRDefault="00066D69" w:rsidP="001E7435">
      <w:pPr>
        <w:numPr>
          <w:ilvl w:val="0"/>
          <w:numId w:val="34"/>
        </w:numPr>
        <w:spacing w:before="120"/>
        <w:ind w:left="357" w:hanging="357"/>
        <w:jc w:val="both"/>
        <w:rPr>
          <w:rFonts w:ascii="Tahoma" w:hAnsi="Tahoma" w:cs="Tahoma"/>
          <w:sz w:val="22"/>
          <w:szCs w:val="22"/>
        </w:rPr>
      </w:pPr>
      <w:r w:rsidRPr="00343967">
        <w:rPr>
          <w:rFonts w:ascii="Tahoma" w:hAnsi="Tahoma" w:cs="Tahoma"/>
          <w:sz w:val="22"/>
          <w:szCs w:val="22"/>
        </w:rPr>
        <w:t xml:space="preserve">Kupní cena podle odst. 1 tohoto článku smlouvy zahrnuje veškeré náklady prodávajícího spojené se splněním jeho </w:t>
      </w:r>
      <w:r w:rsidRPr="00074786">
        <w:rPr>
          <w:rFonts w:ascii="Tahoma" w:hAnsi="Tahoma" w:cs="Tahoma"/>
          <w:sz w:val="22"/>
          <w:szCs w:val="22"/>
        </w:rPr>
        <w:t>závazk</w:t>
      </w:r>
      <w:r w:rsidR="00BA7EAD" w:rsidRPr="00074786">
        <w:rPr>
          <w:rFonts w:ascii="Tahoma" w:hAnsi="Tahoma" w:cs="Tahoma"/>
          <w:sz w:val="22"/>
          <w:szCs w:val="22"/>
        </w:rPr>
        <w:t>ů vyplývajících</w:t>
      </w:r>
      <w:r w:rsidRPr="00343967">
        <w:rPr>
          <w:rFonts w:ascii="Tahoma" w:hAnsi="Tahoma" w:cs="Tahoma"/>
          <w:sz w:val="22"/>
          <w:szCs w:val="22"/>
        </w:rPr>
        <w:t xml:space="preserve"> z této smlouvy, tj. cenu zboží včetně dopravného, dokumentace</w:t>
      </w:r>
      <w:r w:rsidR="00103E8A" w:rsidRPr="00343967">
        <w:rPr>
          <w:rFonts w:ascii="Tahoma" w:hAnsi="Tahoma" w:cs="Tahoma"/>
          <w:sz w:val="22"/>
          <w:szCs w:val="22"/>
        </w:rPr>
        <w:t xml:space="preserve">, </w:t>
      </w:r>
      <w:r w:rsidR="00103E8A" w:rsidRPr="004C062E">
        <w:rPr>
          <w:rFonts w:ascii="Tahoma" w:hAnsi="Tahoma" w:cs="Tahoma"/>
          <w:sz w:val="22"/>
          <w:szCs w:val="22"/>
        </w:rPr>
        <w:t xml:space="preserve">instalace/montáže zboží, </w:t>
      </w:r>
      <w:r w:rsidR="00731933" w:rsidRPr="004C062E">
        <w:rPr>
          <w:rFonts w:ascii="Tahoma" w:hAnsi="Tahoma" w:cs="Tahoma"/>
          <w:sz w:val="22"/>
          <w:szCs w:val="22"/>
        </w:rPr>
        <w:t>seznámení s obsluhou zboží</w:t>
      </w:r>
      <w:r w:rsidRPr="00343967">
        <w:rPr>
          <w:rFonts w:ascii="Tahoma" w:hAnsi="Tahoma" w:cs="Tahoma"/>
          <w:sz w:val="22"/>
          <w:szCs w:val="22"/>
        </w:rPr>
        <w:t xml:space="preserve"> a</w:t>
      </w:r>
      <w:r w:rsidR="00BA7EAD">
        <w:rPr>
          <w:rFonts w:ascii="Tahoma" w:hAnsi="Tahoma" w:cs="Tahoma"/>
          <w:sz w:val="22"/>
          <w:szCs w:val="22"/>
        </w:rPr>
        <w:t> </w:t>
      </w:r>
      <w:r w:rsidRPr="00343967">
        <w:rPr>
          <w:rFonts w:ascii="Tahoma" w:hAnsi="Tahoma" w:cs="Tahoma"/>
          <w:sz w:val="22"/>
          <w:szCs w:val="22"/>
        </w:rPr>
        <w:t>dalších souvisejících nákladů. Kupní cena je stanovena jako nejvýše přípu</w:t>
      </w:r>
      <w:r w:rsidR="00BA7EAD">
        <w:rPr>
          <w:rFonts w:ascii="Tahoma" w:hAnsi="Tahoma" w:cs="Tahoma"/>
          <w:sz w:val="22"/>
          <w:szCs w:val="22"/>
        </w:rPr>
        <w:t>stná a není ji možno překročit.</w:t>
      </w:r>
    </w:p>
    <w:p w:rsidR="0009040E" w:rsidRPr="00074786" w:rsidRDefault="00915A7A" w:rsidP="001E7435">
      <w:pPr>
        <w:numPr>
          <w:ilvl w:val="0"/>
          <w:numId w:val="34"/>
        </w:numPr>
        <w:spacing w:before="120"/>
        <w:ind w:left="357" w:hanging="357"/>
        <w:jc w:val="both"/>
        <w:rPr>
          <w:rFonts w:ascii="Tahoma" w:hAnsi="Tahoma" w:cs="Tahoma"/>
          <w:sz w:val="22"/>
          <w:szCs w:val="22"/>
        </w:rPr>
      </w:pPr>
      <w:r w:rsidRPr="00343967">
        <w:rPr>
          <w:rFonts w:ascii="Tahoma" w:hAnsi="Tahoma" w:cs="Tahoma"/>
          <w:sz w:val="22"/>
          <w:szCs w:val="22"/>
        </w:rPr>
        <w:t>Je-li p</w:t>
      </w:r>
      <w:r w:rsidR="00066D69" w:rsidRPr="00343967">
        <w:rPr>
          <w:rFonts w:ascii="Tahoma" w:hAnsi="Tahoma" w:cs="Tahoma"/>
          <w:sz w:val="22"/>
          <w:szCs w:val="22"/>
        </w:rPr>
        <w:t xml:space="preserve">rodávající </w:t>
      </w:r>
      <w:r w:rsidRPr="00343967">
        <w:rPr>
          <w:rFonts w:ascii="Tahoma" w:hAnsi="Tahoma" w:cs="Tahoma"/>
          <w:sz w:val="22"/>
          <w:szCs w:val="22"/>
        </w:rPr>
        <w:t xml:space="preserve">plátcem DPH, </w:t>
      </w:r>
      <w:r w:rsidR="00066D69" w:rsidRPr="00343967">
        <w:rPr>
          <w:rFonts w:ascii="Tahoma" w:hAnsi="Tahoma" w:cs="Tahoma"/>
          <w:sz w:val="22"/>
          <w:szCs w:val="22"/>
        </w:rPr>
        <w:t>odpovídá za to, že sazba daně z přidané hodnoty bude stanovena v souladu s platnými právními př</w:t>
      </w:r>
      <w:r w:rsidR="009000E8" w:rsidRPr="00343967">
        <w:rPr>
          <w:rFonts w:ascii="Tahoma" w:hAnsi="Tahoma" w:cs="Tahoma"/>
          <w:sz w:val="22"/>
          <w:szCs w:val="22"/>
        </w:rPr>
        <w:t>edpisy; v</w:t>
      </w:r>
      <w:r w:rsidR="0009040E" w:rsidRPr="00343967">
        <w:rPr>
          <w:rFonts w:ascii="Tahoma" w:hAnsi="Tahoma" w:cs="Tahoma"/>
          <w:sz w:val="22"/>
          <w:szCs w:val="22"/>
        </w:rPr>
        <w:t xml:space="preserve"> případě, že dojde ke změně zákonné sazby DPH, </w:t>
      </w:r>
      <w:r w:rsidR="009000E8" w:rsidRPr="00343967">
        <w:rPr>
          <w:rFonts w:ascii="Tahoma" w:hAnsi="Tahoma" w:cs="Tahoma"/>
          <w:sz w:val="22"/>
          <w:szCs w:val="22"/>
        </w:rPr>
        <w:t>bude</w:t>
      </w:r>
      <w:r w:rsidR="0009040E" w:rsidRPr="00343967">
        <w:rPr>
          <w:rFonts w:ascii="Tahoma" w:hAnsi="Tahoma" w:cs="Tahoma"/>
          <w:sz w:val="22"/>
          <w:szCs w:val="22"/>
        </w:rPr>
        <w:t xml:space="preserve"> prodávající ke kupní ceně bez DPH povinen účtovat DPH v platné výši. Smluvní strany se dohodly, že v případě změny </w:t>
      </w:r>
      <w:r w:rsidR="00587A33" w:rsidRPr="00343967">
        <w:rPr>
          <w:rFonts w:ascii="Tahoma" w:hAnsi="Tahoma" w:cs="Tahoma"/>
          <w:sz w:val="22"/>
          <w:szCs w:val="22"/>
        </w:rPr>
        <w:t xml:space="preserve">kupní </w:t>
      </w:r>
      <w:r w:rsidR="0009040E" w:rsidRPr="00343967">
        <w:rPr>
          <w:rFonts w:ascii="Tahoma" w:hAnsi="Tahoma" w:cs="Tahoma"/>
          <w:sz w:val="22"/>
          <w:szCs w:val="22"/>
        </w:rPr>
        <w:t>ceny v důsledku změny sazby DPH není nutno</w:t>
      </w:r>
      <w:r w:rsidR="009000E8" w:rsidRPr="00343967">
        <w:rPr>
          <w:rFonts w:ascii="Tahoma" w:hAnsi="Tahoma" w:cs="Tahoma"/>
          <w:sz w:val="22"/>
          <w:szCs w:val="22"/>
        </w:rPr>
        <w:t xml:space="preserve"> </w:t>
      </w:r>
      <w:r w:rsidR="0009040E" w:rsidRPr="00343967">
        <w:rPr>
          <w:rFonts w:ascii="Tahoma" w:hAnsi="Tahoma" w:cs="Tahoma"/>
          <w:sz w:val="22"/>
          <w:szCs w:val="22"/>
        </w:rPr>
        <w:t>ke smlouvě uzavírat dodatek.</w:t>
      </w:r>
      <w:r w:rsidR="009C25FE" w:rsidRPr="00343967">
        <w:rPr>
          <w:rFonts w:ascii="Tahoma" w:hAnsi="Tahoma" w:cs="Tahoma"/>
          <w:sz w:val="22"/>
          <w:szCs w:val="22"/>
        </w:rPr>
        <w:t xml:space="preserve"> </w:t>
      </w:r>
      <w:r w:rsidR="009C25FE" w:rsidRPr="00074786">
        <w:rPr>
          <w:rFonts w:ascii="Tahoma" w:hAnsi="Tahoma" w:cs="Tahoma"/>
          <w:sz w:val="22"/>
          <w:szCs w:val="22"/>
        </w:rPr>
        <w:t xml:space="preserve">V případě, že </w:t>
      </w:r>
      <w:r w:rsidR="001161F5">
        <w:rPr>
          <w:rFonts w:ascii="Tahoma" w:hAnsi="Tahoma" w:cs="Tahoma"/>
          <w:sz w:val="22"/>
          <w:szCs w:val="22"/>
        </w:rPr>
        <w:t>prodávající</w:t>
      </w:r>
      <w:r w:rsidR="009C25FE" w:rsidRPr="00074786">
        <w:rPr>
          <w:rFonts w:ascii="Tahoma" w:hAnsi="Tahoma" w:cs="Tahoma"/>
          <w:sz w:val="22"/>
          <w:szCs w:val="22"/>
        </w:rPr>
        <w:t xml:space="preserve"> stanoví sazbu DPH či DPH v rozporu s platnými právními předpisy, je povinen uhradit </w:t>
      </w:r>
      <w:r w:rsidR="001161F5">
        <w:rPr>
          <w:rFonts w:ascii="Tahoma" w:hAnsi="Tahoma" w:cs="Tahoma"/>
          <w:sz w:val="22"/>
          <w:szCs w:val="22"/>
        </w:rPr>
        <w:t>kupujícímu</w:t>
      </w:r>
      <w:r w:rsidR="009C25FE" w:rsidRPr="00074786">
        <w:rPr>
          <w:rFonts w:ascii="Tahoma" w:hAnsi="Tahoma" w:cs="Tahoma"/>
          <w:sz w:val="22"/>
          <w:szCs w:val="22"/>
        </w:rPr>
        <w:t xml:space="preserve"> veškerou škodu, která mu v souvislosti s tím vznikla.</w:t>
      </w:r>
    </w:p>
    <w:p w:rsidR="00066D69" w:rsidRPr="00343967" w:rsidRDefault="00587A33" w:rsidP="00343967">
      <w:pPr>
        <w:pStyle w:val="slolnkuSmlouvy"/>
        <w:spacing w:before="360"/>
        <w:rPr>
          <w:rFonts w:ascii="Tahoma" w:hAnsi="Tahoma" w:cs="Tahoma"/>
          <w:sz w:val="22"/>
          <w:szCs w:val="22"/>
        </w:rPr>
      </w:pPr>
      <w:r w:rsidRPr="00343967">
        <w:rPr>
          <w:rFonts w:ascii="Tahoma" w:hAnsi="Tahoma" w:cs="Tahoma"/>
          <w:sz w:val="22"/>
          <w:szCs w:val="22"/>
        </w:rPr>
        <w:t>V</w:t>
      </w:r>
      <w:r w:rsidR="00066D69" w:rsidRPr="00343967">
        <w:rPr>
          <w:rFonts w:ascii="Tahoma" w:hAnsi="Tahoma" w:cs="Tahoma"/>
          <w:sz w:val="22"/>
          <w:szCs w:val="22"/>
        </w:rPr>
        <w:t>.</w:t>
      </w:r>
      <w:r w:rsidR="00343967">
        <w:rPr>
          <w:rFonts w:ascii="Tahoma" w:hAnsi="Tahoma" w:cs="Tahoma"/>
          <w:sz w:val="22"/>
          <w:szCs w:val="22"/>
        </w:rPr>
        <w:br/>
      </w:r>
      <w:r w:rsidR="00066D69" w:rsidRPr="00343967">
        <w:rPr>
          <w:rFonts w:ascii="Tahoma" w:hAnsi="Tahoma" w:cs="Tahoma"/>
          <w:sz w:val="22"/>
          <w:szCs w:val="22"/>
        </w:rPr>
        <w:t>M</w:t>
      </w:r>
      <w:r w:rsidR="0097461E" w:rsidRPr="00343967">
        <w:rPr>
          <w:rFonts w:ascii="Tahoma" w:hAnsi="Tahoma" w:cs="Tahoma"/>
          <w:sz w:val="22"/>
          <w:szCs w:val="22"/>
        </w:rPr>
        <w:t>ísto</w:t>
      </w:r>
      <w:r w:rsidR="00066D69" w:rsidRPr="00343967">
        <w:rPr>
          <w:rFonts w:ascii="Tahoma" w:hAnsi="Tahoma" w:cs="Tahoma"/>
          <w:sz w:val="22"/>
          <w:szCs w:val="22"/>
        </w:rPr>
        <w:t xml:space="preserve"> </w:t>
      </w:r>
      <w:r w:rsidRPr="00343967">
        <w:rPr>
          <w:rFonts w:ascii="Tahoma" w:hAnsi="Tahoma" w:cs="Tahoma"/>
          <w:sz w:val="22"/>
          <w:szCs w:val="22"/>
        </w:rPr>
        <w:t xml:space="preserve">a doba </w:t>
      </w:r>
      <w:r w:rsidR="0097461E" w:rsidRPr="00343967">
        <w:rPr>
          <w:rFonts w:ascii="Tahoma" w:hAnsi="Tahoma" w:cs="Tahoma"/>
          <w:sz w:val="22"/>
          <w:szCs w:val="22"/>
        </w:rPr>
        <w:t>plnění</w:t>
      </w:r>
    </w:p>
    <w:p w:rsidR="00066D69" w:rsidRPr="00343967" w:rsidRDefault="00066D69" w:rsidP="00BA7EAD">
      <w:pPr>
        <w:pStyle w:val="Zkladntext"/>
        <w:numPr>
          <w:ilvl w:val="0"/>
          <w:numId w:val="17"/>
        </w:numPr>
        <w:tabs>
          <w:tab w:val="clear" w:pos="360"/>
          <w:tab w:val="clear" w:pos="1418"/>
        </w:tabs>
        <w:rPr>
          <w:rFonts w:ascii="Tahoma" w:hAnsi="Tahoma" w:cs="Tahoma"/>
          <w:sz w:val="22"/>
          <w:szCs w:val="22"/>
        </w:rPr>
      </w:pPr>
      <w:r w:rsidRPr="00343967">
        <w:rPr>
          <w:rFonts w:ascii="Tahoma" w:hAnsi="Tahoma" w:cs="Tahoma"/>
          <w:sz w:val="22"/>
          <w:szCs w:val="22"/>
        </w:rPr>
        <w:t xml:space="preserve">Prodávající je povinen </w:t>
      </w:r>
      <w:r w:rsidR="008F0621" w:rsidRPr="00343967">
        <w:rPr>
          <w:rFonts w:ascii="Tahoma" w:hAnsi="Tahoma" w:cs="Tahoma"/>
          <w:sz w:val="22"/>
          <w:szCs w:val="22"/>
        </w:rPr>
        <w:t>odevzdat</w:t>
      </w:r>
      <w:r w:rsidRPr="00343967">
        <w:rPr>
          <w:rFonts w:ascii="Tahoma" w:hAnsi="Tahoma" w:cs="Tahoma"/>
          <w:sz w:val="22"/>
          <w:szCs w:val="22"/>
        </w:rPr>
        <w:t xml:space="preserve"> zboží </w:t>
      </w:r>
      <w:r w:rsidR="008F0621" w:rsidRPr="00343967">
        <w:rPr>
          <w:rFonts w:ascii="Tahoma" w:hAnsi="Tahoma" w:cs="Tahoma"/>
          <w:sz w:val="22"/>
          <w:szCs w:val="22"/>
        </w:rPr>
        <w:t>v</w:t>
      </w:r>
      <w:r w:rsidRPr="00343967">
        <w:rPr>
          <w:rFonts w:ascii="Tahoma" w:hAnsi="Tahoma" w:cs="Tahoma"/>
          <w:sz w:val="22"/>
          <w:szCs w:val="22"/>
        </w:rPr>
        <w:t xml:space="preserve"> míst</w:t>
      </w:r>
      <w:r w:rsidR="008F0621" w:rsidRPr="00343967">
        <w:rPr>
          <w:rFonts w:ascii="Tahoma" w:hAnsi="Tahoma" w:cs="Tahoma"/>
          <w:sz w:val="22"/>
          <w:szCs w:val="22"/>
        </w:rPr>
        <w:t>ě</w:t>
      </w:r>
      <w:r w:rsidRPr="00343967">
        <w:rPr>
          <w:rFonts w:ascii="Tahoma" w:hAnsi="Tahoma" w:cs="Tahoma"/>
          <w:sz w:val="22"/>
          <w:szCs w:val="22"/>
        </w:rPr>
        <w:t xml:space="preserve"> plnění, kterým je</w:t>
      </w:r>
      <w:r w:rsidR="00047995">
        <w:rPr>
          <w:rFonts w:ascii="Tahoma" w:hAnsi="Tahoma" w:cs="Tahoma"/>
          <w:sz w:val="22"/>
          <w:szCs w:val="22"/>
        </w:rPr>
        <w:t xml:space="preserve"> budova Střední průmyslové školy na ul. 28. října 1598, 738 01 Frýdek-Místek</w:t>
      </w:r>
      <w:r w:rsidR="00E86115">
        <w:rPr>
          <w:rFonts w:ascii="Tahoma" w:hAnsi="Tahoma" w:cs="Tahoma"/>
          <w:sz w:val="22"/>
          <w:szCs w:val="22"/>
        </w:rPr>
        <w:t>.</w:t>
      </w:r>
    </w:p>
    <w:p w:rsidR="00587A33" w:rsidRPr="00BF0F45" w:rsidRDefault="00587A33" w:rsidP="0082354A">
      <w:pPr>
        <w:pStyle w:val="Zkladntext"/>
        <w:numPr>
          <w:ilvl w:val="0"/>
          <w:numId w:val="17"/>
        </w:numPr>
        <w:tabs>
          <w:tab w:val="clear" w:pos="1418"/>
          <w:tab w:val="left" w:pos="0"/>
        </w:tabs>
        <w:rPr>
          <w:rFonts w:ascii="Tahoma" w:hAnsi="Tahoma" w:cs="Tahoma"/>
          <w:iCs/>
          <w:sz w:val="22"/>
          <w:szCs w:val="22"/>
        </w:rPr>
      </w:pPr>
      <w:r w:rsidRPr="00BF0F45">
        <w:rPr>
          <w:rFonts w:ascii="Tahoma" w:hAnsi="Tahoma" w:cs="Tahoma"/>
          <w:sz w:val="22"/>
          <w:szCs w:val="22"/>
        </w:rPr>
        <w:t xml:space="preserve">Prodávající se zavazuje </w:t>
      </w:r>
      <w:r w:rsidR="00BB55ED" w:rsidRPr="00BF0F45">
        <w:rPr>
          <w:rFonts w:ascii="Tahoma" w:hAnsi="Tahoma" w:cs="Tahoma"/>
          <w:sz w:val="22"/>
          <w:szCs w:val="22"/>
        </w:rPr>
        <w:t xml:space="preserve">odevzdat kupujícímu </w:t>
      </w:r>
      <w:r w:rsidRPr="00BF0F45">
        <w:rPr>
          <w:rFonts w:ascii="Tahoma" w:hAnsi="Tahoma" w:cs="Tahoma"/>
          <w:sz w:val="22"/>
          <w:szCs w:val="22"/>
        </w:rPr>
        <w:t>zboží nejpozděj</w:t>
      </w:r>
      <w:r w:rsidRPr="00BF0F45">
        <w:rPr>
          <w:rFonts w:ascii="Tahoma" w:hAnsi="Tahoma" w:cs="Tahoma"/>
          <w:iCs/>
          <w:sz w:val="22"/>
          <w:szCs w:val="22"/>
        </w:rPr>
        <w:t xml:space="preserve">i </w:t>
      </w:r>
      <w:r w:rsidR="00EC2F17" w:rsidRPr="00C33BFA">
        <w:rPr>
          <w:rFonts w:ascii="Tahoma" w:hAnsi="Tahoma" w:cs="Tahoma"/>
          <w:sz w:val="22"/>
          <w:szCs w:val="22"/>
        </w:rPr>
        <w:t>do</w:t>
      </w:r>
      <w:r w:rsidR="00C53BA0" w:rsidRPr="00C33BFA">
        <w:rPr>
          <w:rFonts w:ascii="Tahoma" w:hAnsi="Tahoma" w:cs="Tahoma"/>
          <w:sz w:val="22"/>
          <w:szCs w:val="22"/>
        </w:rPr>
        <w:t> </w:t>
      </w:r>
      <w:r w:rsidR="00B23438" w:rsidRPr="00C33BFA">
        <w:rPr>
          <w:rFonts w:ascii="Tahoma" w:hAnsi="Tahoma" w:cs="Tahoma"/>
          <w:sz w:val="22"/>
          <w:szCs w:val="22"/>
        </w:rPr>
        <w:t>12 týdnů</w:t>
      </w:r>
      <w:r w:rsidR="00EC2F17" w:rsidRPr="00BF0F45">
        <w:rPr>
          <w:rFonts w:ascii="Tahoma" w:hAnsi="Tahoma" w:cs="Tahoma"/>
          <w:iCs/>
          <w:sz w:val="22"/>
          <w:szCs w:val="22"/>
        </w:rPr>
        <w:t xml:space="preserve"> od</w:t>
      </w:r>
      <w:r w:rsidR="00C53BA0" w:rsidRPr="00BF0F45">
        <w:rPr>
          <w:rFonts w:ascii="Tahoma" w:hAnsi="Tahoma" w:cs="Tahoma"/>
          <w:iCs/>
          <w:sz w:val="22"/>
          <w:szCs w:val="22"/>
        </w:rPr>
        <w:t> </w:t>
      </w:r>
      <w:r w:rsidR="00EC2F17" w:rsidRPr="00BF0F45">
        <w:rPr>
          <w:rFonts w:ascii="Tahoma" w:hAnsi="Tahoma" w:cs="Tahoma"/>
          <w:iCs/>
          <w:sz w:val="22"/>
          <w:szCs w:val="22"/>
        </w:rPr>
        <w:t>nabytí účinnosti této smlouvy.</w:t>
      </w:r>
    </w:p>
    <w:p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Pr="00343967">
        <w:rPr>
          <w:rFonts w:ascii="Tahoma" w:hAnsi="Tahoma" w:cs="Tahoma"/>
          <w:sz w:val="22"/>
          <w:szCs w:val="22"/>
        </w:rPr>
        <w:t>Povinnosti prodávajícího a kupujícího</w:t>
      </w:r>
    </w:p>
    <w:p w:rsidR="00066D69" w:rsidRPr="00343967" w:rsidRDefault="00066D69"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Prodávající je povinen:</w:t>
      </w:r>
    </w:p>
    <w:p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řádně a včas.</w:t>
      </w:r>
    </w:p>
    <w:p w:rsidR="00C529DD"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kupujícímu</w:t>
      </w:r>
      <w:r w:rsidR="000B3603" w:rsidRPr="00343967">
        <w:rPr>
          <w:rFonts w:ascii="Tahoma" w:hAnsi="Tahoma" w:cs="Tahoma"/>
          <w:sz w:val="22"/>
          <w:szCs w:val="22"/>
        </w:rPr>
        <w:t xml:space="preserve"> </w:t>
      </w:r>
      <w:r w:rsidR="00DB3D19" w:rsidRPr="00343967">
        <w:rPr>
          <w:rFonts w:ascii="Tahoma" w:hAnsi="Tahoma" w:cs="Tahoma"/>
          <w:sz w:val="22"/>
          <w:szCs w:val="22"/>
        </w:rPr>
        <w:t>zboží</w:t>
      </w:r>
      <w:r w:rsidR="00C529DD" w:rsidRPr="00343967">
        <w:rPr>
          <w:rFonts w:ascii="Tahoma" w:hAnsi="Tahoma" w:cs="Tahoma"/>
          <w:sz w:val="22"/>
          <w:szCs w:val="22"/>
        </w:rPr>
        <w:t>:</w:t>
      </w:r>
    </w:p>
    <w:p w:rsidR="001672C4"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množství dle čl. I</w:t>
      </w:r>
      <w:r w:rsidR="00E967C5" w:rsidRPr="00343967">
        <w:rPr>
          <w:rFonts w:ascii="Tahoma" w:hAnsi="Tahoma" w:cs="Tahoma"/>
          <w:sz w:val="22"/>
          <w:szCs w:val="22"/>
        </w:rPr>
        <w:t>II</w:t>
      </w:r>
      <w:r w:rsidRPr="00343967">
        <w:rPr>
          <w:rFonts w:ascii="Tahoma" w:hAnsi="Tahoma" w:cs="Tahoma"/>
          <w:sz w:val="22"/>
          <w:szCs w:val="22"/>
        </w:rPr>
        <w:t xml:space="preserve"> této smlouvy</w:t>
      </w:r>
      <w:r w:rsidR="001672C4" w:rsidRPr="00343967">
        <w:rPr>
          <w:rFonts w:ascii="Tahoma" w:hAnsi="Tahoma" w:cs="Tahoma"/>
          <w:sz w:val="22"/>
          <w:szCs w:val="22"/>
        </w:rPr>
        <w:t>; prodávající není oprávněn kupujícímu dodat větší množství věcí, než bylo ujednáno,</w:t>
      </w:r>
    </w:p>
    <w:p w:rsidR="000B3603"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w:t>
      </w:r>
      <w:r w:rsidR="000B3603" w:rsidRPr="00343967">
        <w:rPr>
          <w:rFonts w:ascii="Tahoma" w:hAnsi="Tahoma" w:cs="Tahoma"/>
          <w:sz w:val="22"/>
          <w:szCs w:val="22"/>
        </w:rPr>
        <w:t> </w:t>
      </w:r>
      <w:r w:rsidRPr="00343967">
        <w:rPr>
          <w:rFonts w:ascii="Tahoma" w:hAnsi="Tahoma" w:cs="Tahoma"/>
          <w:sz w:val="22"/>
          <w:szCs w:val="22"/>
        </w:rPr>
        <w:t>provedení</w:t>
      </w:r>
      <w:r w:rsidR="000B3603" w:rsidRPr="00343967">
        <w:rPr>
          <w:rFonts w:ascii="Tahoma" w:hAnsi="Tahoma" w:cs="Tahoma"/>
          <w:sz w:val="22"/>
          <w:szCs w:val="22"/>
        </w:rPr>
        <w:t xml:space="preserve"> </w:t>
      </w:r>
      <w:r w:rsidR="00BA7EAD">
        <w:rPr>
          <w:rFonts w:ascii="Tahoma" w:hAnsi="Tahoma" w:cs="Tahoma"/>
          <w:sz w:val="22"/>
          <w:szCs w:val="22"/>
        </w:rPr>
        <w:t>dle § </w:t>
      </w:r>
      <w:r w:rsidR="006B2470" w:rsidRPr="00343967">
        <w:rPr>
          <w:rFonts w:ascii="Tahoma" w:hAnsi="Tahoma" w:cs="Tahoma"/>
          <w:sz w:val="22"/>
          <w:szCs w:val="22"/>
        </w:rPr>
        <w:t xml:space="preserve">2095 občanského zákoníku </w:t>
      </w:r>
      <w:r w:rsidR="00BA7EAD">
        <w:rPr>
          <w:rFonts w:ascii="Tahoma" w:hAnsi="Tahoma" w:cs="Tahoma"/>
          <w:sz w:val="22"/>
          <w:szCs w:val="22"/>
        </w:rPr>
        <w:t>a balení dle § </w:t>
      </w:r>
      <w:r w:rsidR="006B2470" w:rsidRPr="00343967">
        <w:rPr>
          <w:rFonts w:ascii="Tahoma" w:hAnsi="Tahoma" w:cs="Tahoma"/>
          <w:sz w:val="22"/>
          <w:szCs w:val="22"/>
        </w:rPr>
        <w:t>2097</w:t>
      </w:r>
      <w:r w:rsidR="000B3603" w:rsidRPr="00343967">
        <w:rPr>
          <w:rFonts w:ascii="Tahoma" w:hAnsi="Tahoma" w:cs="Tahoma"/>
          <w:sz w:val="22"/>
          <w:szCs w:val="22"/>
        </w:rPr>
        <w:t xml:space="preserve"> </w:t>
      </w:r>
      <w:r w:rsidR="006B2470" w:rsidRPr="00343967">
        <w:rPr>
          <w:rFonts w:ascii="Tahoma" w:hAnsi="Tahoma" w:cs="Tahoma"/>
          <w:sz w:val="22"/>
          <w:szCs w:val="22"/>
        </w:rPr>
        <w:t>občanského zákoníku,</w:t>
      </w:r>
    </w:p>
    <w:p w:rsidR="00066D69" w:rsidRPr="00343967" w:rsidRDefault="000B3603"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I.</w:t>
      </w:r>
      <w:r w:rsidR="006D4A0B">
        <w:rPr>
          <w:rFonts w:ascii="Tahoma" w:hAnsi="Tahoma" w:cs="Tahoma"/>
          <w:sz w:val="22"/>
          <w:szCs w:val="22"/>
        </w:rPr>
        <w:t>, tj. nejvyšší</w:t>
      </w:r>
      <w:r w:rsidRPr="00343967">
        <w:rPr>
          <w:rFonts w:ascii="Tahoma" w:hAnsi="Tahoma" w:cs="Tahoma"/>
          <w:sz w:val="22"/>
          <w:szCs w:val="22"/>
        </w:rPr>
        <w:t xml:space="preserve"> j</w:t>
      </w:r>
      <w:r w:rsidR="00BA7EAD">
        <w:rPr>
          <w:rFonts w:ascii="Tahoma" w:hAnsi="Tahoma" w:cs="Tahoma"/>
          <w:sz w:val="22"/>
          <w:szCs w:val="22"/>
        </w:rPr>
        <w:t>akosti.</w:t>
      </w:r>
    </w:p>
    <w:p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nové, nepoužívané a odpovídající platným technickým normám, právním</w:t>
      </w:r>
      <w:r w:rsidR="00BA7EAD">
        <w:rPr>
          <w:rFonts w:ascii="Tahoma" w:hAnsi="Tahoma" w:cs="Tahoma"/>
          <w:sz w:val="22"/>
          <w:szCs w:val="22"/>
        </w:rPr>
        <w:t xml:space="preserve"> předpisům a předpisům výrobce.</w:t>
      </w:r>
    </w:p>
    <w:p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Při dodání zboží do místa plnění dle 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 předat kupujícímu </w:t>
      </w:r>
      <w:r w:rsidR="00452C00" w:rsidRPr="00343967">
        <w:rPr>
          <w:rFonts w:ascii="Tahoma" w:hAnsi="Tahoma" w:cs="Tahoma"/>
          <w:sz w:val="22"/>
          <w:szCs w:val="22"/>
        </w:rPr>
        <w:t>d</w:t>
      </w:r>
      <w:r w:rsidRPr="00343967">
        <w:rPr>
          <w:rFonts w:ascii="Tahoma" w:hAnsi="Tahoma" w:cs="Tahoma"/>
          <w:sz w:val="22"/>
          <w:szCs w:val="22"/>
        </w:rPr>
        <w:t>oklady, které se ke zboží vztahují</w:t>
      </w:r>
      <w:r w:rsidR="00452C00" w:rsidRPr="00343967">
        <w:rPr>
          <w:rFonts w:ascii="Tahoma" w:hAnsi="Tahoma" w:cs="Tahoma"/>
          <w:sz w:val="22"/>
          <w:szCs w:val="22"/>
        </w:rPr>
        <w:t xml:space="preserve"> </w:t>
      </w:r>
      <w:r w:rsidRPr="00343967">
        <w:rPr>
          <w:rFonts w:ascii="Tahoma" w:hAnsi="Tahoma" w:cs="Tahoma"/>
          <w:sz w:val="22"/>
          <w:szCs w:val="22"/>
        </w:rPr>
        <w:t>ve smyslu §</w:t>
      </w:r>
      <w:r w:rsidR="00BA7EAD">
        <w:rPr>
          <w:rFonts w:ascii="Tahoma" w:hAnsi="Tahoma" w:cs="Tahoma"/>
          <w:sz w:val="22"/>
          <w:szCs w:val="22"/>
        </w:rPr>
        <w:t> </w:t>
      </w:r>
      <w:r w:rsidR="005C7268" w:rsidRPr="00343967">
        <w:rPr>
          <w:rFonts w:ascii="Tahoma" w:hAnsi="Tahoma" w:cs="Tahoma"/>
          <w:sz w:val="22"/>
          <w:szCs w:val="22"/>
        </w:rPr>
        <w:t>2087</w:t>
      </w:r>
      <w:r w:rsidRPr="00343967">
        <w:rPr>
          <w:rFonts w:ascii="Tahoma" w:hAnsi="Tahoma" w:cs="Tahoma"/>
          <w:sz w:val="22"/>
          <w:szCs w:val="22"/>
        </w:rPr>
        <w:t xml:space="preserve"> </w:t>
      </w:r>
      <w:r w:rsidR="005C7268" w:rsidRPr="00343967">
        <w:rPr>
          <w:rFonts w:ascii="Tahoma" w:hAnsi="Tahoma" w:cs="Tahoma"/>
          <w:sz w:val="22"/>
          <w:szCs w:val="22"/>
        </w:rPr>
        <w:t xml:space="preserve">občanského </w:t>
      </w:r>
      <w:r w:rsidR="00587A33" w:rsidRPr="00343967">
        <w:rPr>
          <w:rFonts w:ascii="Tahoma" w:hAnsi="Tahoma" w:cs="Tahoma"/>
          <w:sz w:val="22"/>
          <w:szCs w:val="22"/>
        </w:rPr>
        <w:t>zákoníku</w:t>
      </w:r>
      <w:r w:rsidR="00587A33" w:rsidRPr="00343967" w:rsidDel="00587A33">
        <w:rPr>
          <w:rFonts w:ascii="Tahoma" w:hAnsi="Tahoma" w:cs="Tahoma"/>
          <w:sz w:val="22"/>
          <w:szCs w:val="22"/>
        </w:rPr>
        <w:t xml:space="preserve"> </w:t>
      </w:r>
      <w:r w:rsidRPr="00343967">
        <w:rPr>
          <w:rFonts w:ascii="Tahoma" w:hAnsi="Tahoma" w:cs="Tahoma"/>
          <w:sz w:val="22"/>
          <w:szCs w:val="22"/>
        </w:rPr>
        <w:t xml:space="preserve">(záruční list, </w:t>
      </w:r>
      <w:r w:rsidRPr="00343967">
        <w:rPr>
          <w:rFonts w:ascii="Tahoma" w:hAnsi="Tahoma" w:cs="Tahoma"/>
          <w:sz w:val="22"/>
          <w:szCs w:val="22"/>
        </w:rPr>
        <w:lastRenderedPageBreak/>
        <w:t>návod k použití apod.) v českém jazyce.</w:t>
      </w:r>
    </w:p>
    <w:p w:rsidR="00B123F2" w:rsidRPr="00343967" w:rsidRDefault="00B123F2"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Dbát při poskytování plnění dle</w:t>
      </w:r>
      <w:r w:rsidR="00BA7EAD">
        <w:rPr>
          <w:rFonts w:ascii="Tahoma" w:hAnsi="Tahoma" w:cs="Tahoma"/>
          <w:sz w:val="22"/>
          <w:szCs w:val="22"/>
        </w:rPr>
        <w:t> </w:t>
      </w:r>
      <w:r w:rsidRPr="00343967">
        <w:rPr>
          <w:rFonts w:ascii="Tahoma" w:hAnsi="Tahoma" w:cs="Tahoma"/>
          <w:sz w:val="22"/>
          <w:szCs w:val="22"/>
        </w:rPr>
        <w:t>této smlouvy na</w:t>
      </w:r>
      <w:r w:rsidR="00BA7EAD">
        <w:rPr>
          <w:rFonts w:ascii="Tahoma" w:hAnsi="Tahoma" w:cs="Tahoma"/>
          <w:sz w:val="22"/>
          <w:szCs w:val="22"/>
        </w:rPr>
        <w:t> </w:t>
      </w:r>
      <w:r w:rsidRPr="00343967">
        <w:rPr>
          <w:rFonts w:ascii="Tahoma" w:hAnsi="Tahoma" w:cs="Tahoma"/>
          <w:sz w:val="22"/>
          <w:szCs w:val="22"/>
        </w:rPr>
        <w:t>ochranu životního prostředí. Dodávané zboží musí splňovat požadavky na</w:t>
      </w:r>
      <w:r w:rsidR="00BA7EAD">
        <w:rPr>
          <w:rFonts w:ascii="Tahoma" w:hAnsi="Tahoma" w:cs="Tahoma"/>
          <w:sz w:val="22"/>
          <w:szCs w:val="22"/>
        </w:rPr>
        <w:t> </w:t>
      </w:r>
      <w:r w:rsidRPr="00343967">
        <w:rPr>
          <w:rFonts w:ascii="Tahoma" w:hAnsi="Tahoma" w:cs="Tahoma"/>
          <w:sz w:val="22"/>
          <w:szCs w:val="22"/>
        </w:rPr>
        <w:t>bezpečný výrobek ve</w:t>
      </w:r>
      <w:r w:rsidR="00BA7EAD">
        <w:rPr>
          <w:rFonts w:ascii="Tahoma" w:hAnsi="Tahoma" w:cs="Tahoma"/>
          <w:sz w:val="22"/>
          <w:szCs w:val="22"/>
        </w:rPr>
        <w:t> </w:t>
      </w:r>
      <w:r w:rsidRPr="00343967">
        <w:rPr>
          <w:rFonts w:ascii="Tahoma" w:hAnsi="Tahoma" w:cs="Tahoma"/>
          <w:sz w:val="22"/>
          <w:szCs w:val="22"/>
        </w:rPr>
        <w:t>smyslu zákona č.</w:t>
      </w:r>
      <w:r w:rsidR="00BA7EAD">
        <w:rPr>
          <w:rFonts w:ascii="Tahoma" w:hAnsi="Tahoma" w:cs="Tahoma"/>
          <w:sz w:val="22"/>
          <w:szCs w:val="22"/>
        </w:rPr>
        <w:t> 102/2001 Sb., o obecné bezpečnosti výrobků a </w:t>
      </w:r>
      <w:r w:rsidRPr="00343967">
        <w:rPr>
          <w:rFonts w:ascii="Tahoma" w:hAnsi="Tahoma" w:cs="Tahoma"/>
          <w:sz w:val="22"/>
          <w:szCs w:val="22"/>
        </w:rPr>
        <w:t>o</w:t>
      </w:r>
      <w:r w:rsidR="00BA7EAD">
        <w:rPr>
          <w:rFonts w:ascii="Tahoma" w:hAnsi="Tahoma" w:cs="Tahoma"/>
          <w:sz w:val="22"/>
          <w:szCs w:val="22"/>
        </w:rPr>
        <w:t> </w:t>
      </w:r>
      <w:r w:rsidRPr="00343967">
        <w:rPr>
          <w:rFonts w:ascii="Tahoma" w:hAnsi="Tahoma" w:cs="Tahoma"/>
          <w:sz w:val="22"/>
          <w:szCs w:val="22"/>
        </w:rPr>
        <w:t>změně některých zákonů (zákon o</w:t>
      </w:r>
      <w:r w:rsidR="00BA7EAD">
        <w:rPr>
          <w:rFonts w:ascii="Tahoma" w:hAnsi="Tahoma" w:cs="Tahoma"/>
          <w:sz w:val="22"/>
          <w:szCs w:val="22"/>
        </w:rPr>
        <w:t> </w:t>
      </w:r>
      <w:r w:rsidRPr="00343967">
        <w:rPr>
          <w:rFonts w:ascii="Tahoma" w:hAnsi="Tahoma" w:cs="Tahoma"/>
          <w:sz w:val="22"/>
          <w:szCs w:val="22"/>
        </w:rPr>
        <w:t>obecné bezpečnosti výrobků), ve</w:t>
      </w:r>
      <w:r w:rsidR="00BA7EAD">
        <w:rPr>
          <w:rFonts w:ascii="Tahoma" w:hAnsi="Tahoma" w:cs="Tahoma"/>
          <w:sz w:val="22"/>
          <w:szCs w:val="22"/>
        </w:rPr>
        <w:t> </w:t>
      </w:r>
      <w:r w:rsidRPr="00343967">
        <w:rPr>
          <w:rFonts w:ascii="Tahoma" w:hAnsi="Tahoma" w:cs="Tahoma"/>
          <w:sz w:val="22"/>
          <w:szCs w:val="22"/>
        </w:rPr>
        <w:t>znění pozdějších předpisů, platné technické, bezpečnostní, zdravotní, hygienické a</w:t>
      </w:r>
      <w:r w:rsidR="00BA7EAD">
        <w:rPr>
          <w:rFonts w:ascii="Tahoma" w:hAnsi="Tahoma" w:cs="Tahoma"/>
          <w:sz w:val="22"/>
          <w:szCs w:val="22"/>
        </w:rPr>
        <w:t> </w:t>
      </w:r>
      <w:r w:rsidRPr="00343967">
        <w:rPr>
          <w:rFonts w:ascii="Tahoma" w:hAnsi="Tahoma" w:cs="Tahoma"/>
          <w:sz w:val="22"/>
          <w:szCs w:val="22"/>
        </w:rPr>
        <w:t>jiné předpisy, včetně předpisů týkajících se ochrany životního prostředí, vztahujících se na</w:t>
      </w:r>
      <w:r w:rsidR="00BA7EAD">
        <w:rPr>
          <w:rFonts w:ascii="Tahoma" w:hAnsi="Tahoma" w:cs="Tahoma"/>
          <w:sz w:val="22"/>
          <w:szCs w:val="22"/>
        </w:rPr>
        <w:t> </w:t>
      </w:r>
      <w:r w:rsidRPr="00343967">
        <w:rPr>
          <w:rFonts w:ascii="Tahoma" w:hAnsi="Tahoma" w:cs="Tahoma"/>
          <w:sz w:val="22"/>
          <w:szCs w:val="22"/>
        </w:rPr>
        <w:t>výrobek a jeho výrobu.</w:t>
      </w:r>
    </w:p>
    <w:p w:rsidR="009A11FC" w:rsidRPr="00343967" w:rsidRDefault="009A11FC"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Kupující je povinen:</w:t>
      </w:r>
    </w:p>
    <w:p w:rsidR="00033307" w:rsidRPr="00343967" w:rsidRDefault="009A11FC"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 xml:space="preserve">Poskytnout </w:t>
      </w:r>
      <w:r w:rsidR="00464E8E" w:rsidRPr="00343967">
        <w:rPr>
          <w:rFonts w:ascii="Tahoma" w:hAnsi="Tahoma" w:cs="Tahoma"/>
          <w:sz w:val="22"/>
          <w:szCs w:val="22"/>
        </w:rPr>
        <w:t>prodávajícímu potřebnou součinnost při plnění jeho závazku.</w:t>
      </w:r>
    </w:p>
    <w:p w:rsidR="007928C2" w:rsidRPr="00343967" w:rsidRDefault="009D5FD1"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w:t>
      </w:r>
      <w:r w:rsidR="007928C2" w:rsidRPr="00343967">
        <w:rPr>
          <w:rFonts w:ascii="Tahoma" w:hAnsi="Tahoma" w:cs="Tahoma"/>
          <w:sz w:val="22"/>
          <w:szCs w:val="22"/>
        </w:rPr>
        <w:t xml:space="preserve">okud </w:t>
      </w:r>
      <w:r w:rsidR="00466780" w:rsidRPr="00343967">
        <w:rPr>
          <w:rFonts w:ascii="Tahoma" w:hAnsi="Tahoma" w:cs="Tahoma"/>
          <w:sz w:val="22"/>
          <w:szCs w:val="22"/>
        </w:rPr>
        <w:t xml:space="preserve">nabídnuté </w:t>
      </w:r>
      <w:r w:rsidRPr="00343967">
        <w:rPr>
          <w:rFonts w:ascii="Tahoma" w:hAnsi="Tahoma" w:cs="Tahoma"/>
          <w:sz w:val="22"/>
          <w:szCs w:val="22"/>
        </w:rPr>
        <w:t xml:space="preserve">zboží </w:t>
      </w:r>
      <w:r w:rsidR="008D27E0" w:rsidRPr="00343967">
        <w:rPr>
          <w:rFonts w:ascii="Tahoma" w:hAnsi="Tahoma" w:cs="Tahoma"/>
          <w:sz w:val="22"/>
          <w:szCs w:val="22"/>
        </w:rPr>
        <w:t xml:space="preserve">nemá zjevné vady </w:t>
      </w:r>
      <w:r w:rsidR="00527222" w:rsidRPr="00343967">
        <w:rPr>
          <w:rFonts w:ascii="Tahoma" w:hAnsi="Tahoma" w:cs="Tahoma"/>
          <w:sz w:val="22"/>
          <w:szCs w:val="22"/>
        </w:rPr>
        <w:t>a</w:t>
      </w:r>
      <w:r w:rsidR="00BA7EAD">
        <w:rPr>
          <w:rFonts w:ascii="Tahoma" w:hAnsi="Tahoma" w:cs="Tahoma"/>
          <w:sz w:val="22"/>
          <w:szCs w:val="22"/>
        </w:rPr>
        <w:t> </w:t>
      </w:r>
      <w:r w:rsidRPr="00343967">
        <w:rPr>
          <w:rFonts w:ascii="Tahoma" w:hAnsi="Tahoma" w:cs="Tahoma"/>
          <w:sz w:val="22"/>
          <w:szCs w:val="22"/>
        </w:rPr>
        <w:t>plnění prodávajícího</w:t>
      </w:r>
      <w:r w:rsidR="00527222" w:rsidRPr="00343967">
        <w:rPr>
          <w:rFonts w:ascii="Tahoma" w:hAnsi="Tahoma" w:cs="Tahoma"/>
          <w:sz w:val="22"/>
          <w:szCs w:val="22"/>
        </w:rPr>
        <w:t xml:space="preserve"> splňuje požadavky stanovené touto smlouvou, </w:t>
      </w:r>
      <w:r w:rsidRPr="00343967">
        <w:rPr>
          <w:rFonts w:ascii="Tahoma" w:hAnsi="Tahoma" w:cs="Tahoma"/>
          <w:sz w:val="22"/>
          <w:szCs w:val="22"/>
        </w:rPr>
        <w:t>zboží</w:t>
      </w:r>
      <w:r w:rsidR="00527222" w:rsidRPr="00343967">
        <w:rPr>
          <w:rFonts w:ascii="Tahoma" w:hAnsi="Tahoma" w:cs="Tahoma"/>
          <w:sz w:val="22"/>
          <w:szCs w:val="22"/>
        </w:rPr>
        <w:t xml:space="preserve"> převzít.</w:t>
      </w:r>
    </w:p>
    <w:p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00885EC0" w:rsidRPr="00343967">
        <w:rPr>
          <w:rFonts w:ascii="Tahoma" w:hAnsi="Tahoma" w:cs="Tahoma"/>
          <w:sz w:val="22"/>
          <w:szCs w:val="22"/>
        </w:rPr>
        <w:t xml:space="preserve">Převod </w:t>
      </w:r>
      <w:r w:rsidRPr="00343967">
        <w:rPr>
          <w:rFonts w:ascii="Tahoma" w:hAnsi="Tahoma" w:cs="Tahoma"/>
          <w:sz w:val="22"/>
          <w:szCs w:val="22"/>
        </w:rPr>
        <w:t xml:space="preserve">vlastnického práva a </w:t>
      </w:r>
      <w:r w:rsidR="00885EC0" w:rsidRPr="00343967">
        <w:rPr>
          <w:rFonts w:ascii="Tahoma" w:hAnsi="Tahoma" w:cs="Tahoma"/>
          <w:sz w:val="22"/>
          <w:szCs w:val="22"/>
        </w:rPr>
        <w:t>nebezpečí škody</w:t>
      </w:r>
      <w:r w:rsidRPr="00343967">
        <w:rPr>
          <w:rFonts w:ascii="Tahoma" w:hAnsi="Tahoma" w:cs="Tahoma"/>
          <w:sz w:val="22"/>
          <w:szCs w:val="22"/>
        </w:rPr>
        <w:t xml:space="preserve"> na zboží</w:t>
      </w:r>
    </w:p>
    <w:p w:rsidR="00066D69" w:rsidRPr="00343967" w:rsidRDefault="00066D69" w:rsidP="00775857">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Kupující nabývá vlastnické právo ke zboží jeho převzetím</w:t>
      </w:r>
      <w:r w:rsidR="00C961F2" w:rsidRPr="00343967">
        <w:rPr>
          <w:rFonts w:ascii="Tahoma" w:hAnsi="Tahoma" w:cs="Tahoma"/>
          <w:sz w:val="22"/>
          <w:szCs w:val="22"/>
        </w:rPr>
        <w:t xml:space="preserve"> kupujícím</w:t>
      </w:r>
      <w:r w:rsidRPr="00343967">
        <w:rPr>
          <w:rFonts w:ascii="Tahoma" w:hAnsi="Tahoma" w:cs="Tahoma"/>
          <w:sz w:val="22"/>
          <w:szCs w:val="22"/>
        </w:rPr>
        <w:t xml:space="preserve"> v místě plnění</w:t>
      </w:r>
      <w:r w:rsidR="00C961F2" w:rsidRPr="00343967">
        <w:rPr>
          <w:rFonts w:ascii="Tahoma" w:hAnsi="Tahoma" w:cs="Tahoma"/>
          <w:sz w:val="22"/>
          <w:szCs w:val="22"/>
        </w:rPr>
        <w:t xml:space="preserve">; </w:t>
      </w:r>
      <w:r w:rsidRPr="00343967">
        <w:rPr>
          <w:rFonts w:ascii="Tahoma" w:hAnsi="Tahoma" w:cs="Tahoma"/>
          <w:sz w:val="22"/>
          <w:szCs w:val="22"/>
        </w:rPr>
        <w:t>v témže okamžiku přechází na kupujícího nebezpečí škody na zboží.</w:t>
      </w:r>
    </w:p>
    <w:p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VI</w:t>
      </w:r>
      <w:r w:rsidR="003C3AEF"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Pr="00343967">
        <w:rPr>
          <w:rFonts w:ascii="Tahoma" w:hAnsi="Tahoma" w:cs="Tahoma"/>
          <w:sz w:val="22"/>
          <w:szCs w:val="22"/>
        </w:rPr>
        <w:t>Předání a převzetí zboží</w:t>
      </w:r>
    </w:p>
    <w:p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 xml:space="preserve">Zboží </w:t>
      </w:r>
      <w:r w:rsidR="008841DA" w:rsidRPr="00343967">
        <w:rPr>
          <w:rFonts w:ascii="Tahoma" w:hAnsi="Tahoma" w:cs="Tahoma"/>
          <w:sz w:val="22"/>
          <w:szCs w:val="22"/>
        </w:rPr>
        <w:t xml:space="preserve">se považuje za </w:t>
      </w:r>
      <w:r w:rsidR="008C5452" w:rsidRPr="00343967">
        <w:rPr>
          <w:rFonts w:ascii="Tahoma" w:hAnsi="Tahoma" w:cs="Tahoma"/>
          <w:sz w:val="22"/>
          <w:szCs w:val="22"/>
        </w:rPr>
        <w:t xml:space="preserve">odevzdané kupujícímu jeho </w:t>
      </w:r>
      <w:r w:rsidRPr="00343967">
        <w:rPr>
          <w:rFonts w:ascii="Tahoma" w:hAnsi="Tahoma" w:cs="Tahoma"/>
          <w:sz w:val="22"/>
          <w:szCs w:val="22"/>
        </w:rPr>
        <w:t>převzetí</w:t>
      </w:r>
      <w:r w:rsidR="008841DA" w:rsidRPr="00343967">
        <w:rPr>
          <w:rFonts w:ascii="Tahoma" w:hAnsi="Tahoma" w:cs="Tahoma"/>
          <w:sz w:val="22"/>
          <w:szCs w:val="22"/>
        </w:rPr>
        <w:t>m</w:t>
      </w:r>
      <w:r w:rsidRPr="00343967">
        <w:rPr>
          <w:rFonts w:ascii="Tahoma" w:hAnsi="Tahoma" w:cs="Tahoma"/>
          <w:sz w:val="22"/>
          <w:szCs w:val="22"/>
        </w:rPr>
        <w:t xml:space="preserve"> kupujícím </w:t>
      </w:r>
      <w:r w:rsidR="00E967C5" w:rsidRPr="00343967">
        <w:rPr>
          <w:rFonts w:ascii="Tahoma" w:hAnsi="Tahoma" w:cs="Tahoma"/>
          <w:sz w:val="22"/>
          <w:szCs w:val="22"/>
        </w:rPr>
        <w:t>v místě plnění dle</w:t>
      </w:r>
      <w:r w:rsidR="00BA7EAD">
        <w:rPr>
          <w:rFonts w:ascii="Tahoma" w:hAnsi="Tahoma" w:cs="Tahoma"/>
          <w:sz w:val="22"/>
          <w:szCs w:val="22"/>
        </w:rPr>
        <w:t> </w:t>
      </w:r>
      <w:r w:rsidR="00E967C5" w:rsidRPr="00343967">
        <w:rPr>
          <w:rFonts w:ascii="Tahoma" w:hAnsi="Tahoma" w:cs="Tahoma"/>
          <w:sz w:val="22"/>
          <w:szCs w:val="22"/>
        </w:rPr>
        <w:t>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w:t>
      </w:r>
      <w:r w:rsidR="00A202A0" w:rsidRPr="00343967">
        <w:rPr>
          <w:rFonts w:ascii="Tahoma" w:hAnsi="Tahoma" w:cs="Tahoma"/>
          <w:sz w:val="22"/>
          <w:szCs w:val="22"/>
        </w:rPr>
        <w:t xml:space="preserve"> Je-li součástí závazku prodávajícího montáž/instalace zboží nebo </w:t>
      </w:r>
      <w:r w:rsidR="00FC472D" w:rsidRPr="00343967">
        <w:rPr>
          <w:rFonts w:ascii="Tahoma" w:hAnsi="Tahoma" w:cs="Tahoma"/>
          <w:sz w:val="22"/>
          <w:szCs w:val="22"/>
        </w:rPr>
        <w:t>seznámení s obsluhou zboží</w:t>
      </w:r>
      <w:r w:rsidR="00A202A0" w:rsidRPr="00343967">
        <w:rPr>
          <w:rFonts w:ascii="Tahoma" w:hAnsi="Tahoma" w:cs="Tahoma"/>
          <w:sz w:val="22"/>
          <w:szCs w:val="22"/>
        </w:rPr>
        <w:t xml:space="preserve">, považuje se zboží za odevzdané až po </w:t>
      </w:r>
      <w:r w:rsidR="00B03466" w:rsidRPr="00343967">
        <w:rPr>
          <w:rFonts w:ascii="Tahoma" w:hAnsi="Tahoma" w:cs="Tahoma"/>
          <w:sz w:val="22"/>
          <w:szCs w:val="22"/>
        </w:rPr>
        <w:t>jejich provedení a</w:t>
      </w:r>
      <w:r w:rsidR="0040045B">
        <w:rPr>
          <w:rFonts w:ascii="Tahoma" w:hAnsi="Tahoma" w:cs="Tahoma"/>
          <w:sz w:val="22"/>
          <w:szCs w:val="22"/>
        </w:rPr>
        <w:t> </w:t>
      </w:r>
      <w:r w:rsidR="00A202A0" w:rsidRPr="00343967">
        <w:rPr>
          <w:rFonts w:ascii="Tahoma" w:hAnsi="Tahoma" w:cs="Tahoma"/>
          <w:sz w:val="22"/>
          <w:szCs w:val="22"/>
        </w:rPr>
        <w:t>převze</w:t>
      </w:r>
      <w:r w:rsidR="00B03466" w:rsidRPr="00343967">
        <w:rPr>
          <w:rFonts w:ascii="Tahoma" w:hAnsi="Tahoma" w:cs="Tahoma"/>
          <w:sz w:val="22"/>
          <w:szCs w:val="22"/>
        </w:rPr>
        <w:t>tí zboží kupujícím dle předchozí věty.</w:t>
      </w:r>
    </w:p>
    <w:p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Kupující při převzetí zboží provede kontrolu:</w:t>
      </w:r>
    </w:p>
    <w:p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dodaného druhu a množství zboží,</w:t>
      </w:r>
    </w:p>
    <w:p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zjevných jakostních vlastností zboží,</w:t>
      </w:r>
    </w:p>
    <w:p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zda nedošlo k poškození zboží při přepravě,</w:t>
      </w:r>
    </w:p>
    <w:p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dokladů dodaných se zbožím.</w:t>
      </w:r>
    </w:p>
    <w:p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V případě zjištění zjevných vad zboží může kupující odmítnout jeho převzetí, což řádně i</w:t>
      </w:r>
      <w:r w:rsidR="0040045B">
        <w:rPr>
          <w:rFonts w:ascii="Tahoma" w:hAnsi="Tahoma" w:cs="Tahoma"/>
          <w:sz w:val="22"/>
          <w:szCs w:val="22"/>
        </w:rPr>
        <w:t> </w:t>
      </w:r>
      <w:r w:rsidRPr="00343967">
        <w:rPr>
          <w:rFonts w:ascii="Tahoma" w:hAnsi="Tahoma" w:cs="Tahoma"/>
          <w:sz w:val="22"/>
          <w:szCs w:val="22"/>
        </w:rPr>
        <w:t>s d</w:t>
      </w:r>
      <w:r w:rsidR="0040045B">
        <w:rPr>
          <w:rFonts w:ascii="Tahoma" w:hAnsi="Tahoma" w:cs="Tahoma"/>
          <w:sz w:val="22"/>
          <w:szCs w:val="22"/>
        </w:rPr>
        <w:t>ůvody potvrdí na dodacím listu.</w:t>
      </w:r>
    </w:p>
    <w:p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O</w:t>
      </w:r>
      <w:r w:rsidR="0040045B">
        <w:rPr>
          <w:rFonts w:ascii="Tahoma" w:hAnsi="Tahoma" w:cs="Tahoma"/>
          <w:sz w:val="22"/>
          <w:szCs w:val="22"/>
        </w:rPr>
        <w:t> </w:t>
      </w:r>
      <w:r w:rsidRPr="00343967">
        <w:rPr>
          <w:rFonts w:ascii="Tahoma" w:hAnsi="Tahoma" w:cs="Tahoma"/>
          <w:sz w:val="22"/>
          <w:szCs w:val="22"/>
        </w:rPr>
        <w:t>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w:t>
      </w:r>
      <w:r w:rsidR="0040045B">
        <w:rPr>
          <w:rFonts w:ascii="Tahoma" w:hAnsi="Tahoma" w:cs="Tahoma"/>
          <w:sz w:val="22"/>
          <w:szCs w:val="22"/>
        </w:rPr>
        <w:t> </w:t>
      </w:r>
      <w:r w:rsidRPr="00343967">
        <w:rPr>
          <w:rFonts w:ascii="Tahoma" w:hAnsi="Tahoma" w:cs="Tahoma"/>
          <w:sz w:val="22"/>
          <w:szCs w:val="22"/>
        </w:rPr>
        <w:t>datum předání. Dodací list bude dále obsahovat jméno a podpis předávající osoby za</w:t>
      </w:r>
      <w:r w:rsidR="0040045B">
        <w:rPr>
          <w:rFonts w:ascii="Tahoma" w:hAnsi="Tahoma" w:cs="Tahoma"/>
          <w:sz w:val="22"/>
          <w:szCs w:val="22"/>
        </w:rPr>
        <w:t> </w:t>
      </w:r>
      <w:r w:rsidRPr="00343967">
        <w:rPr>
          <w:rFonts w:ascii="Tahoma" w:hAnsi="Tahoma" w:cs="Tahoma"/>
          <w:sz w:val="22"/>
          <w:szCs w:val="22"/>
        </w:rPr>
        <w:t>prodávajícího a</w:t>
      </w:r>
      <w:r w:rsidR="0040045B">
        <w:rPr>
          <w:rFonts w:ascii="Tahoma" w:hAnsi="Tahoma" w:cs="Tahoma"/>
          <w:sz w:val="22"/>
          <w:szCs w:val="22"/>
        </w:rPr>
        <w:t> </w:t>
      </w:r>
      <w:r w:rsidRPr="00343967">
        <w:rPr>
          <w:rFonts w:ascii="Tahoma" w:hAnsi="Tahoma" w:cs="Tahoma"/>
          <w:sz w:val="22"/>
          <w:szCs w:val="22"/>
        </w:rPr>
        <w:t>jméno a</w:t>
      </w:r>
      <w:r w:rsidR="0040045B">
        <w:rPr>
          <w:rFonts w:ascii="Tahoma" w:hAnsi="Tahoma" w:cs="Tahoma"/>
          <w:sz w:val="22"/>
          <w:szCs w:val="22"/>
        </w:rPr>
        <w:t> podpis přejímající osoby za </w:t>
      </w:r>
      <w:r w:rsidRPr="00343967">
        <w:rPr>
          <w:rFonts w:ascii="Tahoma" w:hAnsi="Tahoma" w:cs="Tahoma"/>
          <w:sz w:val="22"/>
          <w:szCs w:val="22"/>
        </w:rPr>
        <w:t>kupujícího. Dodací list bude označen číslem této smlouvy, uvedeným kupujícím v jejím záhlaví. Prodávající odpovídá za to, že informace uvedené v dodacím listu odpovídají skutečnosti. Nebu</w:t>
      </w:r>
      <w:r w:rsidR="0040045B">
        <w:rPr>
          <w:rFonts w:ascii="Tahoma" w:hAnsi="Tahoma" w:cs="Tahoma"/>
          <w:sz w:val="22"/>
          <w:szCs w:val="22"/>
        </w:rPr>
        <w:t>de</w:t>
      </w:r>
      <w:r w:rsidR="0040045B">
        <w:rPr>
          <w:rFonts w:ascii="Tahoma" w:hAnsi="Tahoma" w:cs="Tahoma"/>
          <w:sz w:val="22"/>
          <w:szCs w:val="22"/>
        </w:rPr>
        <w:noBreakHyphen/>
      </w:r>
      <w:r w:rsidRPr="00343967">
        <w:rPr>
          <w:rFonts w:ascii="Tahoma" w:hAnsi="Tahoma" w:cs="Tahoma"/>
          <w:sz w:val="22"/>
          <w:szCs w:val="22"/>
        </w:rPr>
        <w:t>li dodací list obsahovat údaje uvedené v tomto odstavci, je kupující oprávněn převzetí zboží odmítnout, a to až do předání dodacího listu s výše uvedenými údaji.</w:t>
      </w:r>
    </w:p>
    <w:p w:rsidR="00066D69" w:rsidRPr="00343967" w:rsidRDefault="003C3AEF" w:rsidP="00343967">
      <w:pPr>
        <w:pStyle w:val="slolnkuSmlouvy"/>
        <w:spacing w:before="360"/>
        <w:rPr>
          <w:rFonts w:ascii="Tahoma" w:hAnsi="Tahoma" w:cs="Tahoma"/>
          <w:sz w:val="22"/>
          <w:szCs w:val="22"/>
        </w:rPr>
      </w:pPr>
      <w:r w:rsidRPr="00343967">
        <w:rPr>
          <w:rFonts w:ascii="Tahoma" w:hAnsi="Tahoma" w:cs="Tahoma"/>
          <w:sz w:val="22"/>
          <w:szCs w:val="22"/>
        </w:rPr>
        <w:t>IX</w:t>
      </w:r>
      <w:r w:rsidR="00066D69" w:rsidRPr="00343967">
        <w:rPr>
          <w:rFonts w:ascii="Tahoma" w:hAnsi="Tahoma" w:cs="Tahoma"/>
          <w:sz w:val="22"/>
          <w:szCs w:val="22"/>
        </w:rPr>
        <w:t>.</w:t>
      </w:r>
      <w:r w:rsidR="00343967">
        <w:rPr>
          <w:rFonts w:ascii="Tahoma" w:hAnsi="Tahoma" w:cs="Tahoma"/>
          <w:sz w:val="22"/>
          <w:szCs w:val="22"/>
        </w:rPr>
        <w:br/>
      </w:r>
      <w:r w:rsidR="00885EC0" w:rsidRPr="00343967">
        <w:rPr>
          <w:rFonts w:ascii="Tahoma" w:hAnsi="Tahoma" w:cs="Tahoma"/>
          <w:sz w:val="22"/>
          <w:szCs w:val="22"/>
        </w:rPr>
        <w:t>P</w:t>
      </w:r>
      <w:r w:rsidR="00066D69" w:rsidRPr="00343967">
        <w:rPr>
          <w:rFonts w:ascii="Tahoma" w:hAnsi="Tahoma" w:cs="Tahoma"/>
          <w:sz w:val="22"/>
          <w:szCs w:val="22"/>
        </w:rPr>
        <w:t>latební podmínky</w:t>
      </w:r>
    </w:p>
    <w:p w:rsidR="00066D69" w:rsidRPr="00343967"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sz w:val="22"/>
          <w:szCs w:val="22"/>
        </w:rPr>
        <w:t>Úhrada kupní ceny bude provedena jednorázově po</w:t>
      </w:r>
      <w:r w:rsidR="0040045B">
        <w:rPr>
          <w:rFonts w:ascii="Tahoma" w:hAnsi="Tahoma" w:cs="Tahoma"/>
          <w:sz w:val="22"/>
          <w:szCs w:val="22"/>
        </w:rPr>
        <w:t> </w:t>
      </w:r>
      <w:r w:rsidR="00661426" w:rsidRPr="00343967">
        <w:rPr>
          <w:rFonts w:ascii="Tahoma" w:hAnsi="Tahoma" w:cs="Tahoma"/>
          <w:sz w:val="22"/>
          <w:szCs w:val="22"/>
        </w:rPr>
        <w:t xml:space="preserve">odevzdání </w:t>
      </w:r>
      <w:r w:rsidRPr="00343967">
        <w:rPr>
          <w:rFonts w:ascii="Tahoma" w:hAnsi="Tahoma" w:cs="Tahoma"/>
          <w:sz w:val="22"/>
          <w:szCs w:val="22"/>
        </w:rPr>
        <w:t>zboží</w:t>
      </w:r>
      <w:r w:rsidR="00A06AD7" w:rsidRPr="00343967">
        <w:rPr>
          <w:rFonts w:ascii="Tahoma" w:hAnsi="Tahoma" w:cs="Tahoma"/>
          <w:sz w:val="22"/>
          <w:szCs w:val="22"/>
        </w:rPr>
        <w:t xml:space="preserve"> dle </w:t>
      </w:r>
      <w:r w:rsidR="0040045B">
        <w:rPr>
          <w:rFonts w:ascii="Tahoma" w:hAnsi="Tahoma" w:cs="Tahoma"/>
          <w:sz w:val="22"/>
          <w:szCs w:val="22"/>
        </w:rPr>
        <w:t>čl. </w:t>
      </w:r>
      <w:r w:rsidR="00A06AD7" w:rsidRPr="00343967">
        <w:rPr>
          <w:rFonts w:ascii="Tahoma" w:hAnsi="Tahoma" w:cs="Tahoma"/>
          <w:sz w:val="22"/>
          <w:szCs w:val="22"/>
        </w:rPr>
        <w:t>VIII odst.</w:t>
      </w:r>
      <w:r w:rsidR="0040045B">
        <w:rPr>
          <w:rFonts w:ascii="Tahoma" w:hAnsi="Tahoma" w:cs="Tahoma"/>
          <w:sz w:val="22"/>
          <w:szCs w:val="22"/>
        </w:rPr>
        <w:t> </w:t>
      </w:r>
      <w:r w:rsidR="00A06AD7" w:rsidRPr="00343967">
        <w:rPr>
          <w:rFonts w:ascii="Tahoma" w:hAnsi="Tahoma" w:cs="Tahoma"/>
          <w:sz w:val="22"/>
          <w:szCs w:val="22"/>
        </w:rPr>
        <w:t>1 této smlouvy</w:t>
      </w:r>
      <w:r w:rsidRPr="00343967">
        <w:rPr>
          <w:rFonts w:ascii="Tahoma" w:hAnsi="Tahoma" w:cs="Tahoma"/>
          <w:sz w:val="22"/>
          <w:szCs w:val="22"/>
        </w:rPr>
        <w:t>. Zálohové platby nebudou poskytovány.</w:t>
      </w:r>
    </w:p>
    <w:p w:rsidR="00066D69" w:rsidRPr="00343967" w:rsidRDefault="009000E8"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b/>
          <w:sz w:val="22"/>
          <w:szCs w:val="22"/>
        </w:rPr>
        <w:lastRenderedPageBreak/>
        <w:t>Je-li prodávající plátcem DPH</w:t>
      </w:r>
      <w:r w:rsidRPr="00343967">
        <w:rPr>
          <w:rFonts w:ascii="Tahoma" w:hAnsi="Tahoma" w:cs="Tahoma"/>
          <w:sz w:val="22"/>
          <w:szCs w:val="22"/>
        </w:rPr>
        <w:t>, p</w:t>
      </w:r>
      <w:r w:rsidR="00066D69" w:rsidRPr="00343967">
        <w:rPr>
          <w:rFonts w:ascii="Tahoma" w:hAnsi="Tahoma" w:cs="Tahoma"/>
          <w:sz w:val="22"/>
          <w:szCs w:val="22"/>
        </w:rPr>
        <w:t xml:space="preserve">odkladem pro úhradu kupní ceny bude faktura, která bude mít náležitosti daňového dokladu dle zákona </w:t>
      </w:r>
      <w:r w:rsidR="00BA29D9" w:rsidRPr="00343967">
        <w:rPr>
          <w:rFonts w:ascii="Tahoma" w:hAnsi="Tahoma" w:cs="Tahoma"/>
          <w:sz w:val="22"/>
          <w:szCs w:val="22"/>
        </w:rPr>
        <w:t>o</w:t>
      </w:r>
      <w:r w:rsidR="00812152" w:rsidRPr="00343967">
        <w:rPr>
          <w:rFonts w:ascii="Tahoma" w:hAnsi="Tahoma" w:cs="Tahoma"/>
          <w:sz w:val="22"/>
          <w:szCs w:val="22"/>
        </w:rPr>
        <w:t xml:space="preserve"> DPH a náležitosti stanovené </w:t>
      </w:r>
      <w:r w:rsidR="00502205" w:rsidRPr="00343967">
        <w:rPr>
          <w:rFonts w:ascii="Tahoma" w:hAnsi="Tahoma" w:cs="Tahoma"/>
          <w:sz w:val="22"/>
          <w:szCs w:val="22"/>
        </w:rPr>
        <w:t xml:space="preserve">dalšími </w:t>
      </w:r>
      <w:r w:rsidR="00812152" w:rsidRPr="00343967">
        <w:rPr>
          <w:rFonts w:ascii="Tahoma" w:hAnsi="Tahoma" w:cs="Tahoma"/>
          <w:sz w:val="22"/>
          <w:szCs w:val="22"/>
        </w:rPr>
        <w:t>obecně závaznými právními předpisy</w:t>
      </w:r>
      <w:r w:rsidR="0072442F" w:rsidRPr="00343967">
        <w:rPr>
          <w:rFonts w:ascii="Tahoma" w:hAnsi="Tahoma" w:cs="Tahoma"/>
          <w:sz w:val="22"/>
          <w:szCs w:val="22"/>
        </w:rPr>
        <w:t>.</w:t>
      </w:r>
      <w:r w:rsidR="00066D69" w:rsidRPr="00343967">
        <w:rPr>
          <w:rFonts w:ascii="Tahoma" w:hAnsi="Tahoma" w:cs="Tahoma"/>
          <w:sz w:val="22"/>
          <w:szCs w:val="22"/>
        </w:rPr>
        <w:t xml:space="preserve"> </w:t>
      </w:r>
      <w:r w:rsidR="0072442F" w:rsidRPr="00343967">
        <w:rPr>
          <w:rFonts w:ascii="Tahoma" w:hAnsi="Tahoma" w:cs="Tahoma"/>
          <w:b/>
          <w:sz w:val="22"/>
          <w:szCs w:val="22"/>
        </w:rPr>
        <w:t>Není-li prodávající plátcem DPH</w:t>
      </w:r>
      <w:r w:rsidR="0072442F" w:rsidRPr="00343967">
        <w:rPr>
          <w:rFonts w:ascii="Tahoma" w:hAnsi="Tahoma" w:cs="Tahoma"/>
          <w:sz w:val="22"/>
          <w:szCs w:val="22"/>
        </w:rPr>
        <w:t>, podkladem pro</w:t>
      </w:r>
      <w:r w:rsidR="0024681B">
        <w:rPr>
          <w:rFonts w:ascii="Tahoma" w:hAnsi="Tahoma" w:cs="Tahoma"/>
          <w:sz w:val="22"/>
          <w:szCs w:val="22"/>
        </w:rPr>
        <w:t> </w:t>
      </w:r>
      <w:r w:rsidR="0072442F" w:rsidRPr="00343967">
        <w:rPr>
          <w:rFonts w:ascii="Tahoma" w:hAnsi="Tahoma" w:cs="Tahoma"/>
          <w:sz w:val="22"/>
          <w:szCs w:val="22"/>
        </w:rPr>
        <w:t xml:space="preserve">úhradu kupní ceny bude faktura, která bude mít náležitosti </w:t>
      </w:r>
      <w:r w:rsidR="0072442F" w:rsidRPr="00343967">
        <w:rPr>
          <w:rFonts w:ascii="Tahoma" w:hAnsi="Tahoma" w:cs="Tahoma"/>
          <w:spacing w:val="-6"/>
          <w:sz w:val="22"/>
          <w:szCs w:val="22"/>
        </w:rPr>
        <w:t>účetního dokladu dle</w:t>
      </w:r>
      <w:r w:rsidR="0024681B">
        <w:rPr>
          <w:rFonts w:ascii="Tahoma" w:hAnsi="Tahoma" w:cs="Tahoma"/>
          <w:spacing w:val="-6"/>
          <w:sz w:val="22"/>
          <w:szCs w:val="22"/>
        </w:rPr>
        <w:t> </w:t>
      </w:r>
      <w:r w:rsidR="0072442F" w:rsidRPr="00343967">
        <w:rPr>
          <w:rFonts w:ascii="Tahoma" w:hAnsi="Tahoma" w:cs="Tahoma"/>
          <w:spacing w:val="-6"/>
          <w:sz w:val="22"/>
          <w:szCs w:val="22"/>
        </w:rPr>
        <w:t>zákona č.</w:t>
      </w:r>
      <w:r w:rsidR="0024681B">
        <w:rPr>
          <w:rFonts w:ascii="Tahoma" w:hAnsi="Tahoma" w:cs="Tahoma"/>
          <w:spacing w:val="-6"/>
          <w:sz w:val="22"/>
          <w:szCs w:val="22"/>
        </w:rPr>
        <w:t> 563/1991 Sb., o </w:t>
      </w:r>
      <w:r w:rsidR="0072442F" w:rsidRPr="00343967">
        <w:rPr>
          <w:rFonts w:ascii="Tahoma" w:hAnsi="Tahoma" w:cs="Tahoma"/>
          <w:spacing w:val="-6"/>
          <w:sz w:val="22"/>
          <w:szCs w:val="22"/>
        </w:rPr>
        <w:t>účetnictví,</w:t>
      </w:r>
      <w:r w:rsidR="0072442F" w:rsidRPr="00343967">
        <w:rPr>
          <w:rFonts w:ascii="Tahoma" w:hAnsi="Tahoma" w:cs="Tahoma"/>
          <w:sz w:val="22"/>
          <w:szCs w:val="22"/>
        </w:rPr>
        <w:t xml:space="preserve"> ve</w:t>
      </w:r>
      <w:r w:rsidR="0024681B">
        <w:rPr>
          <w:rFonts w:ascii="Tahoma" w:hAnsi="Tahoma" w:cs="Tahoma"/>
          <w:sz w:val="22"/>
          <w:szCs w:val="22"/>
        </w:rPr>
        <w:t> </w:t>
      </w:r>
      <w:r w:rsidR="0072442F" w:rsidRPr="00343967">
        <w:rPr>
          <w:rFonts w:ascii="Tahoma" w:hAnsi="Tahoma" w:cs="Tahoma"/>
          <w:sz w:val="22"/>
          <w:szCs w:val="22"/>
        </w:rPr>
        <w:t>znění pozdějších předpisů a</w:t>
      </w:r>
      <w:r w:rsidR="0024681B">
        <w:rPr>
          <w:rFonts w:ascii="Tahoma" w:hAnsi="Tahoma" w:cs="Tahoma"/>
          <w:sz w:val="22"/>
          <w:szCs w:val="22"/>
        </w:rPr>
        <w:t> </w:t>
      </w:r>
      <w:r w:rsidR="0072442F" w:rsidRPr="00343967">
        <w:rPr>
          <w:rFonts w:ascii="Tahoma" w:hAnsi="Tahoma" w:cs="Tahoma"/>
          <w:sz w:val="22"/>
          <w:szCs w:val="22"/>
        </w:rPr>
        <w:t>náležitosti stanovené dalšími obecně závaznými právními předpisy.</w:t>
      </w:r>
      <w:r w:rsidR="00066D69" w:rsidRPr="00343967">
        <w:rPr>
          <w:rFonts w:ascii="Tahoma" w:hAnsi="Tahoma" w:cs="Tahoma"/>
          <w:sz w:val="22"/>
          <w:szCs w:val="22"/>
        </w:rPr>
        <w:t xml:space="preserve"> Faktura musí dále obsahovat:</w:t>
      </w:r>
    </w:p>
    <w:p w:rsidR="00A15D7E" w:rsidRPr="00343967" w:rsidRDefault="00A15D7E"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 xml:space="preserve">číslo smlouvy </w:t>
      </w:r>
      <w:r w:rsidR="001A4F79" w:rsidRPr="00343967">
        <w:rPr>
          <w:rFonts w:ascii="Tahoma" w:hAnsi="Tahoma" w:cs="Tahoma"/>
          <w:sz w:val="22"/>
          <w:szCs w:val="22"/>
        </w:rPr>
        <w:t>kupujícího</w:t>
      </w:r>
      <w:r w:rsidRPr="00343967">
        <w:rPr>
          <w:rFonts w:ascii="Tahoma" w:hAnsi="Tahoma" w:cs="Tahoma"/>
          <w:sz w:val="22"/>
          <w:szCs w:val="22"/>
        </w:rPr>
        <w:t>, IČ</w:t>
      </w:r>
      <w:r w:rsidR="006D4A0B">
        <w:rPr>
          <w:rFonts w:ascii="Tahoma" w:hAnsi="Tahoma" w:cs="Tahoma"/>
          <w:sz w:val="22"/>
          <w:szCs w:val="22"/>
        </w:rPr>
        <w:t>O</w:t>
      </w:r>
      <w:r w:rsidRPr="00343967">
        <w:rPr>
          <w:rFonts w:ascii="Tahoma" w:hAnsi="Tahoma" w:cs="Tahoma"/>
          <w:sz w:val="22"/>
          <w:szCs w:val="22"/>
        </w:rPr>
        <w:t xml:space="preserve"> </w:t>
      </w:r>
      <w:r w:rsidR="001A4F79" w:rsidRPr="00343967">
        <w:rPr>
          <w:rFonts w:ascii="Tahoma" w:hAnsi="Tahoma" w:cs="Tahoma"/>
          <w:sz w:val="22"/>
          <w:szCs w:val="22"/>
        </w:rPr>
        <w:t>kupujícího</w:t>
      </w:r>
      <w:r w:rsidRPr="00343967">
        <w:rPr>
          <w:rFonts w:ascii="Tahoma" w:hAnsi="Tahoma" w:cs="Tahoma"/>
          <w:sz w:val="22"/>
          <w:szCs w:val="22"/>
        </w:rPr>
        <w:t xml:space="preserve">, </w:t>
      </w:r>
      <w:r w:rsidRPr="00F36EC3">
        <w:rPr>
          <w:rFonts w:ascii="Tahoma" w:hAnsi="Tahoma" w:cs="Tahoma"/>
          <w:sz w:val="22"/>
          <w:szCs w:val="22"/>
        </w:rPr>
        <w:t xml:space="preserve">číslo veřejné zakázky (tj. </w:t>
      </w:r>
      <w:r w:rsidR="00E97A76" w:rsidRPr="00F36EC3">
        <w:rPr>
          <w:rFonts w:ascii="Tahoma" w:hAnsi="Tahoma" w:cs="Tahoma"/>
          <w:sz w:val="22"/>
          <w:szCs w:val="22"/>
        </w:rPr>
        <w:t>POJFM/01462/2023</w:t>
      </w:r>
      <w:r w:rsidR="00E97A76">
        <w:rPr>
          <w:rFonts w:ascii="Tahoma" w:hAnsi="Tahoma" w:cs="Tahoma"/>
          <w:sz w:val="22"/>
          <w:szCs w:val="22"/>
        </w:rPr>
        <w:t>)</w:t>
      </w:r>
    </w:p>
    <w:p w:rsidR="00066D69" w:rsidRPr="00343967"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číslo a datum vystavení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rsidR="00066D69" w:rsidRDefault="00066D69" w:rsidP="0082354A">
      <w:pPr>
        <w:numPr>
          <w:ilvl w:val="0"/>
          <w:numId w:val="9"/>
        </w:numPr>
        <w:tabs>
          <w:tab w:val="clear" w:pos="1429"/>
          <w:tab w:val="num" w:pos="720"/>
          <w:tab w:val="num" w:pos="900"/>
          <w:tab w:val="num" w:pos="1080"/>
        </w:tabs>
        <w:spacing w:before="60"/>
        <w:ind w:left="900"/>
        <w:jc w:val="both"/>
        <w:rPr>
          <w:rFonts w:ascii="Tahoma" w:hAnsi="Tahoma" w:cs="Tahoma"/>
          <w:sz w:val="22"/>
          <w:szCs w:val="22"/>
        </w:rPr>
      </w:pPr>
      <w:r w:rsidRPr="00343967">
        <w:rPr>
          <w:rFonts w:ascii="Tahoma" w:hAnsi="Tahoma" w:cs="Tahoma"/>
          <w:sz w:val="22"/>
          <w:szCs w:val="22"/>
        </w:rPr>
        <w:t xml:space="preserve">předmět </w:t>
      </w:r>
      <w:r w:rsidR="00E86115">
        <w:rPr>
          <w:rFonts w:ascii="Tahoma" w:hAnsi="Tahoma" w:cs="Tahoma"/>
          <w:sz w:val="22"/>
          <w:szCs w:val="22"/>
        </w:rPr>
        <w:t>smlouvy</w:t>
      </w:r>
      <w:r w:rsidR="006D4A0B">
        <w:rPr>
          <w:rFonts w:ascii="Tahoma" w:hAnsi="Tahoma" w:cs="Tahoma"/>
          <w:sz w:val="22"/>
          <w:szCs w:val="22"/>
        </w:rPr>
        <w:t xml:space="preserve">, tj. text: </w:t>
      </w:r>
      <w:r w:rsidR="006D4A0B" w:rsidRPr="00F36EC3">
        <w:rPr>
          <w:rFonts w:ascii="Tahoma" w:hAnsi="Tahoma" w:cs="Tahoma"/>
          <w:sz w:val="22"/>
          <w:szCs w:val="22"/>
        </w:rPr>
        <w:t>„</w:t>
      </w:r>
      <w:r w:rsidR="00E97A76" w:rsidRPr="00F36EC3">
        <w:rPr>
          <w:rFonts w:ascii="Tahoma" w:hAnsi="Tahoma" w:cs="Tahoma"/>
          <w:sz w:val="22"/>
          <w:szCs w:val="22"/>
        </w:rPr>
        <w:t>Collaborative learning space - interiér</w:t>
      </w:r>
      <w:r w:rsidR="006D4A0B" w:rsidRPr="00F36EC3">
        <w:rPr>
          <w:rFonts w:ascii="Tahoma" w:hAnsi="Tahoma" w:cs="Tahoma"/>
          <w:sz w:val="22"/>
          <w:szCs w:val="22"/>
        </w:rPr>
        <w:t>“</w:t>
      </w:r>
      <w:r w:rsidRPr="00343967">
        <w:rPr>
          <w:rFonts w:ascii="Tahoma" w:hAnsi="Tahoma" w:cs="Tahoma"/>
          <w:sz w:val="22"/>
          <w:szCs w:val="22"/>
        </w:rPr>
        <w:t>,</w:t>
      </w:r>
    </w:p>
    <w:p w:rsidR="00075B52" w:rsidRPr="00343967" w:rsidRDefault="00075B52" w:rsidP="0082354A">
      <w:pPr>
        <w:numPr>
          <w:ilvl w:val="0"/>
          <w:numId w:val="9"/>
        </w:numPr>
        <w:tabs>
          <w:tab w:val="clear" w:pos="1429"/>
          <w:tab w:val="num" w:pos="720"/>
          <w:tab w:val="num" w:pos="900"/>
          <w:tab w:val="num" w:pos="1080"/>
        </w:tabs>
        <w:spacing w:before="60"/>
        <w:ind w:left="900"/>
        <w:jc w:val="both"/>
        <w:rPr>
          <w:rFonts w:ascii="Tahoma" w:hAnsi="Tahoma" w:cs="Tahoma"/>
          <w:sz w:val="22"/>
          <w:szCs w:val="22"/>
        </w:rPr>
      </w:pPr>
      <w:r w:rsidRPr="00EC6CB7">
        <w:rPr>
          <w:rFonts w:ascii="Tahoma" w:hAnsi="Tahoma" w:cs="Tahoma"/>
          <w:sz w:val="22"/>
          <w:szCs w:val="22"/>
        </w:rPr>
        <w:t>název projektu „TPA – Inovační centrum pro transformaci vzdělávání“ a registrační číslo projektu</w:t>
      </w:r>
      <w:r w:rsidR="003A5922">
        <w:rPr>
          <w:rFonts w:ascii="Tahoma" w:hAnsi="Tahoma" w:cs="Tahoma"/>
          <w:sz w:val="22"/>
          <w:szCs w:val="22"/>
        </w:rPr>
        <w:t xml:space="preserve"> </w:t>
      </w:r>
      <w:r w:rsidR="001E0F7E">
        <w:rPr>
          <w:rFonts w:ascii="Tahoma" w:hAnsi="Tahoma" w:cs="Tahoma"/>
          <w:sz w:val="22"/>
          <w:szCs w:val="22"/>
        </w:rPr>
        <w:t xml:space="preserve">- </w:t>
      </w:r>
      <w:r w:rsidR="003A5922" w:rsidRPr="003A5922">
        <w:rPr>
          <w:rFonts w:ascii="Tahoma" w:hAnsi="Tahoma" w:cs="Tahoma"/>
          <w:sz w:val="22"/>
          <w:szCs w:val="22"/>
        </w:rPr>
        <w:t>CZ.10.03.01/00/22_003/0000072</w:t>
      </w:r>
      <w:r w:rsidR="003A5922">
        <w:rPr>
          <w:rFonts w:ascii="Tahoma" w:hAnsi="Tahoma" w:cs="Tahoma"/>
          <w:sz w:val="22"/>
          <w:szCs w:val="22"/>
        </w:rPr>
        <w:t>,</w:t>
      </w:r>
    </w:p>
    <w:p w:rsidR="00A15D7E" w:rsidRPr="00343967" w:rsidRDefault="00066D69" w:rsidP="0082354A">
      <w:pPr>
        <w:widowControl w:val="0"/>
        <w:numPr>
          <w:ilvl w:val="0"/>
          <w:numId w:val="9"/>
        </w:numPr>
        <w:tabs>
          <w:tab w:val="clear" w:pos="1429"/>
          <w:tab w:val="num" w:pos="720"/>
          <w:tab w:val="num" w:pos="900"/>
          <w:tab w:val="num" w:pos="1080"/>
        </w:tabs>
        <w:spacing w:before="60"/>
        <w:ind w:left="896" w:hanging="357"/>
        <w:jc w:val="both"/>
        <w:rPr>
          <w:rFonts w:ascii="Tahoma" w:hAnsi="Tahoma" w:cs="Tahoma"/>
          <w:sz w:val="22"/>
          <w:szCs w:val="22"/>
        </w:rPr>
      </w:pPr>
      <w:r w:rsidRPr="00343967">
        <w:rPr>
          <w:rFonts w:ascii="Tahoma" w:hAnsi="Tahoma" w:cs="Tahoma"/>
          <w:sz w:val="22"/>
          <w:szCs w:val="22"/>
        </w:rPr>
        <w:t>označení banky a čísla účtu, na který musí být zaplaceno</w:t>
      </w:r>
      <w:r w:rsidR="00A15D7E" w:rsidRPr="00343967">
        <w:rPr>
          <w:rFonts w:ascii="Tahoma" w:hAnsi="Tahoma" w:cs="Tahoma"/>
          <w:sz w:val="22"/>
          <w:szCs w:val="22"/>
        </w:rPr>
        <w:t xml:space="preserve"> (pokud je číslo účtu odlišné od čísla uvedeného v čl. I odst. 2, je prodávající povinen o této skutečnosti v souladu s čl. II odst. </w:t>
      </w:r>
      <w:r w:rsidR="00B96110" w:rsidRPr="00343967">
        <w:rPr>
          <w:rFonts w:ascii="Tahoma" w:hAnsi="Tahoma" w:cs="Tahoma"/>
          <w:sz w:val="22"/>
          <w:szCs w:val="22"/>
        </w:rPr>
        <w:t xml:space="preserve">3 </w:t>
      </w:r>
      <w:r w:rsidR="00A15D7E" w:rsidRPr="00343967">
        <w:rPr>
          <w:rFonts w:ascii="Tahoma" w:hAnsi="Tahoma" w:cs="Tahoma"/>
          <w:sz w:val="22"/>
          <w:szCs w:val="22"/>
        </w:rPr>
        <w:t>této smlouvy informovat kupujícího),</w:t>
      </w:r>
    </w:p>
    <w:p w:rsidR="00066D69" w:rsidRPr="00343967" w:rsidRDefault="00066D69" w:rsidP="0082354A">
      <w:pPr>
        <w:numPr>
          <w:ilvl w:val="0"/>
          <w:numId w:val="9"/>
        </w:numPr>
        <w:tabs>
          <w:tab w:val="clear" w:pos="1429"/>
          <w:tab w:val="num" w:pos="900"/>
          <w:tab w:val="num" w:pos="1080"/>
        </w:tabs>
        <w:spacing w:before="60"/>
        <w:ind w:left="900"/>
        <w:rPr>
          <w:rFonts w:ascii="Tahoma" w:hAnsi="Tahoma" w:cs="Tahoma"/>
          <w:sz w:val="22"/>
          <w:szCs w:val="22"/>
        </w:rPr>
      </w:pPr>
      <w:r w:rsidRPr="00343967">
        <w:rPr>
          <w:rFonts w:ascii="Tahoma" w:hAnsi="Tahoma" w:cs="Tahoma"/>
          <w:sz w:val="22"/>
          <w:szCs w:val="22"/>
        </w:rPr>
        <w:t>číslo dodacího listu a datum jeho podpisu. Dodací list bude přílohou faktu</w:t>
      </w:r>
      <w:smartTag w:uri="urn:schemas-microsoft-com:office:smarttags" w:element="PersonName">
        <w:r w:rsidRPr="00343967">
          <w:rPr>
            <w:rFonts w:ascii="Tahoma" w:hAnsi="Tahoma" w:cs="Tahoma"/>
            <w:sz w:val="22"/>
            <w:szCs w:val="22"/>
          </w:rPr>
          <w:t>ry</w:t>
        </w:r>
      </w:smartTag>
      <w:r w:rsidR="00C52FDF" w:rsidRPr="00343967">
        <w:rPr>
          <w:rFonts w:ascii="Tahoma" w:hAnsi="Tahoma" w:cs="Tahoma"/>
          <w:sz w:val="22"/>
          <w:szCs w:val="22"/>
        </w:rPr>
        <w:t>,</w:t>
      </w:r>
    </w:p>
    <w:p w:rsidR="00066D69" w:rsidRPr="00343967"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lhůtu splatnosti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rsidR="00B21751" w:rsidRPr="00343967" w:rsidRDefault="00066D69" w:rsidP="0082354A">
      <w:pPr>
        <w:numPr>
          <w:ilvl w:val="0"/>
          <w:numId w:val="9"/>
        </w:numPr>
        <w:tabs>
          <w:tab w:val="clear" w:pos="1429"/>
          <w:tab w:val="num" w:pos="900"/>
          <w:tab w:val="num" w:pos="1080"/>
        </w:tabs>
        <w:spacing w:before="60"/>
        <w:ind w:left="896" w:hanging="357"/>
        <w:jc w:val="both"/>
        <w:rPr>
          <w:rFonts w:ascii="Tahoma" w:hAnsi="Tahoma" w:cs="Tahoma"/>
          <w:i/>
          <w:sz w:val="22"/>
          <w:szCs w:val="22"/>
        </w:rPr>
      </w:pPr>
      <w:r w:rsidRPr="00343967">
        <w:rPr>
          <w:rFonts w:ascii="Tahoma" w:hAnsi="Tahoma" w:cs="Tahoma"/>
          <w:sz w:val="22"/>
          <w:szCs w:val="22"/>
        </w:rPr>
        <w:t>jméno osoby, která fakturu vystavila, včetně kontaktního telefonu</w:t>
      </w:r>
      <w:r w:rsidR="00C52FDF" w:rsidRPr="00343967">
        <w:rPr>
          <w:rFonts w:ascii="Tahoma" w:hAnsi="Tahoma" w:cs="Tahoma"/>
          <w:sz w:val="22"/>
          <w:szCs w:val="22"/>
        </w:rPr>
        <w:t>.</w:t>
      </w:r>
    </w:p>
    <w:p w:rsidR="00E86115"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sz w:val="22"/>
          <w:szCs w:val="22"/>
        </w:rPr>
        <w:t>Lhůta splatnosti faktury činí</w:t>
      </w:r>
      <w:r w:rsidR="00E97A76">
        <w:rPr>
          <w:rFonts w:ascii="Tahoma" w:hAnsi="Tahoma" w:cs="Tahoma"/>
          <w:sz w:val="22"/>
          <w:szCs w:val="22"/>
        </w:rPr>
        <w:t xml:space="preserve"> 15</w:t>
      </w:r>
      <w:r w:rsidR="00B23026" w:rsidRPr="00E86115">
        <w:rPr>
          <w:rFonts w:ascii="Tahoma" w:hAnsi="Tahoma" w:cs="Tahoma"/>
          <w:sz w:val="22"/>
          <w:szCs w:val="22"/>
        </w:rPr>
        <w:t xml:space="preserve"> </w:t>
      </w:r>
      <w:r w:rsidRPr="00E86115">
        <w:rPr>
          <w:rFonts w:ascii="Tahoma" w:hAnsi="Tahoma" w:cs="Tahoma"/>
          <w:sz w:val="22"/>
          <w:szCs w:val="22"/>
        </w:rPr>
        <w:t>kalendářních dnů ode dne jejího doručení</w:t>
      </w:r>
      <w:r w:rsidR="00717161" w:rsidRPr="00E86115">
        <w:rPr>
          <w:rFonts w:ascii="Tahoma" w:hAnsi="Tahoma" w:cs="Tahoma"/>
          <w:sz w:val="22"/>
          <w:szCs w:val="22"/>
        </w:rPr>
        <w:t xml:space="preserve"> </w:t>
      </w:r>
      <w:r w:rsidR="00717161" w:rsidRPr="0024681B">
        <w:rPr>
          <w:rFonts w:ascii="Tahoma" w:hAnsi="Tahoma" w:cs="Tahoma"/>
          <w:sz w:val="22"/>
          <w:szCs w:val="22"/>
        </w:rPr>
        <w:t>kupujícímu</w:t>
      </w:r>
      <w:r w:rsidRPr="0024681B">
        <w:rPr>
          <w:rFonts w:ascii="Tahoma" w:hAnsi="Tahoma" w:cs="Tahoma"/>
          <w:sz w:val="22"/>
          <w:szCs w:val="22"/>
        </w:rPr>
        <w:t>.</w:t>
      </w:r>
    </w:p>
    <w:p w:rsidR="00AE0057" w:rsidRPr="0024681B" w:rsidRDefault="00E86115" w:rsidP="0024681B">
      <w:pPr>
        <w:pStyle w:val="Zkladntext"/>
        <w:numPr>
          <w:ilvl w:val="0"/>
          <w:numId w:val="8"/>
        </w:numPr>
        <w:tabs>
          <w:tab w:val="clear" w:pos="360"/>
          <w:tab w:val="clear" w:pos="1418"/>
        </w:tabs>
        <w:ind w:left="357" w:hanging="357"/>
        <w:rPr>
          <w:rFonts w:ascii="Tahoma" w:hAnsi="Tahoma" w:cs="Tahoma"/>
          <w:sz w:val="22"/>
          <w:szCs w:val="22"/>
        </w:rPr>
      </w:pPr>
      <w:r w:rsidRPr="00080BAF">
        <w:rPr>
          <w:rFonts w:ascii="Tahoma" w:hAnsi="Tahoma" w:cs="Tahoma"/>
          <w:sz w:val="22"/>
          <w:szCs w:val="22"/>
        </w:rPr>
        <w:t>Doručení faktury se provede osobně oproti podpisu osoby</w:t>
      </w:r>
      <w:r>
        <w:rPr>
          <w:rFonts w:ascii="Tahoma" w:hAnsi="Tahoma" w:cs="Tahoma"/>
          <w:sz w:val="22"/>
          <w:szCs w:val="22"/>
        </w:rPr>
        <w:t xml:space="preserve"> příslušné v této věci</w:t>
      </w:r>
      <w:r w:rsidRPr="00080BAF">
        <w:rPr>
          <w:rFonts w:ascii="Tahoma" w:hAnsi="Tahoma" w:cs="Tahoma"/>
          <w:sz w:val="22"/>
          <w:szCs w:val="22"/>
        </w:rPr>
        <w:t xml:space="preserve"> </w:t>
      </w:r>
      <w:r>
        <w:rPr>
          <w:rFonts w:ascii="Tahoma" w:hAnsi="Tahoma" w:cs="Tahoma"/>
          <w:sz w:val="22"/>
          <w:szCs w:val="22"/>
        </w:rPr>
        <w:t xml:space="preserve">kupujícího zastupovat, </w:t>
      </w:r>
      <w:r w:rsidRPr="00080BAF">
        <w:rPr>
          <w:rFonts w:ascii="Tahoma" w:hAnsi="Tahoma" w:cs="Tahoma"/>
          <w:sz w:val="22"/>
          <w:szCs w:val="22"/>
        </w:rPr>
        <w:t>doručenkou prostřednictvím p</w:t>
      </w:r>
      <w:r>
        <w:rPr>
          <w:rFonts w:ascii="Tahoma" w:hAnsi="Tahoma" w:cs="Tahoma"/>
          <w:sz w:val="22"/>
          <w:szCs w:val="22"/>
        </w:rPr>
        <w:t>rovozovatele poštovních služeb nebo do datové schránky kupujícího.</w:t>
      </w:r>
    </w:p>
    <w:p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Povinnost zaplatit kupní cenu je splněna dnem odepsání příslušné částky z účtu kupujícího.</w:t>
      </w:r>
    </w:p>
    <w:p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Nebude</w:t>
      </w:r>
      <w:r w:rsidR="008863D2">
        <w:rPr>
          <w:rFonts w:ascii="Tahoma" w:hAnsi="Tahoma" w:cs="Tahoma"/>
          <w:sz w:val="22"/>
          <w:szCs w:val="22"/>
        </w:rPr>
        <w:noBreakHyphen/>
      </w:r>
      <w:r w:rsidRPr="0024681B">
        <w:rPr>
          <w:rFonts w:ascii="Tahoma" w:hAnsi="Tahoma" w:cs="Tahoma"/>
          <w:sz w:val="22"/>
          <w:szCs w:val="22"/>
        </w:rPr>
        <w:t>li faktura obsahovat některou povinnou nebo dohodnutou náležitost nebo bude</w:t>
      </w:r>
      <w:r w:rsidR="008863D2" w:rsidRPr="00074786">
        <w:rPr>
          <w:rFonts w:ascii="Tahoma" w:hAnsi="Tahoma" w:cs="Tahoma"/>
          <w:sz w:val="22"/>
          <w:szCs w:val="22"/>
        </w:rPr>
        <w:noBreakHyphen/>
        <w:t>li</w:t>
      </w:r>
      <w:r w:rsidRPr="0024681B">
        <w:rPr>
          <w:rFonts w:ascii="Tahoma" w:hAnsi="Tahoma" w:cs="Tahoma"/>
          <w:sz w:val="22"/>
          <w:szCs w:val="22"/>
        </w:rPr>
        <w:t xml:space="preserve"> chybně vyúčtována cena nebo DPH, je kupující oprávněn fakturu před uplynutím lhůty splatnosti vrátit druhé smluvní straně k provedení opravy s vyznačením důvodu vrácení. Prodávající provede opravu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Vrácením vadné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prodávajícímu přestává běžet původní lhůta splatnosti. Nová lhůta splatnosti běží ode dne doručení </w:t>
      </w:r>
      <w:r w:rsidR="00B76E24">
        <w:rPr>
          <w:rFonts w:ascii="Tahoma" w:hAnsi="Tahoma" w:cs="Tahoma"/>
          <w:sz w:val="22"/>
          <w:szCs w:val="22"/>
        </w:rPr>
        <w:t xml:space="preserve">opravené </w:t>
      </w:r>
      <w:r w:rsidRPr="0024681B">
        <w:rPr>
          <w:rFonts w:ascii="Tahoma" w:hAnsi="Tahoma" w:cs="Tahoma"/>
          <w:sz w:val="22"/>
          <w:szCs w:val="22"/>
        </w:rPr>
        <w:t>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kupujícímu.</w:t>
      </w:r>
    </w:p>
    <w:p w:rsidR="00206335" w:rsidRPr="0024681B" w:rsidRDefault="00A35581"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 xml:space="preserve">Je-li prodávající plátcem DPH, </w:t>
      </w:r>
      <w:r w:rsidR="00206335" w:rsidRPr="0024681B">
        <w:rPr>
          <w:rFonts w:ascii="Tahoma" w:hAnsi="Tahoma" w:cs="Tahoma"/>
          <w:sz w:val="22"/>
          <w:szCs w:val="22"/>
        </w:rPr>
        <w:t xml:space="preserve">uplatní </w:t>
      </w:r>
      <w:r w:rsidR="00B76E24" w:rsidRPr="0024681B">
        <w:rPr>
          <w:rFonts w:ascii="Tahoma" w:hAnsi="Tahoma" w:cs="Tahoma"/>
          <w:sz w:val="22"/>
          <w:szCs w:val="22"/>
        </w:rPr>
        <w:t xml:space="preserve">kupující </w:t>
      </w:r>
      <w:r w:rsidR="00206335" w:rsidRPr="0024681B">
        <w:rPr>
          <w:rFonts w:ascii="Tahoma" w:hAnsi="Tahoma" w:cs="Tahoma"/>
          <w:sz w:val="22"/>
          <w:szCs w:val="22"/>
        </w:rPr>
        <w:t>institut zvláštního způsobu zajištění daně dle § 109a zákona o DPH a hodnotu plnění odpovídající dani z přidané hodnoty uhradí v termínu splatnosti faktu</w:t>
      </w:r>
      <w:smartTag w:uri="urn:schemas-microsoft-com:office:smarttags" w:element="PersonName">
        <w:r w:rsidR="00206335" w:rsidRPr="0024681B">
          <w:rPr>
            <w:rFonts w:ascii="Tahoma" w:hAnsi="Tahoma" w:cs="Tahoma"/>
            <w:sz w:val="22"/>
            <w:szCs w:val="22"/>
          </w:rPr>
          <w:t>ry</w:t>
        </w:r>
      </w:smartTag>
      <w:r w:rsidR="00206335" w:rsidRPr="0024681B">
        <w:rPr>
          <w:rFonts w:ascii="Tahoma" w:hAnsi="Tahoma" w:cs="Tahoma"/>
          <w:sz w:val="22"/>
          <w:szCs w:val="22"/>
        </w:rPr>
        <w:t xml:space="preserve"> stanoveném dle smlouvy přímo na osobní depozitní účet prodávajícího vedený u místně příslušn</w:t>
      </w:r>
      <w:r w:rsidR="00BD5FB9">
        <w:rPr>
          <w:rFonts w:ascii="Tahoma" w:hAnsi="Tahoma" w:cs="Tahoma"/>
          <w:sz w:val="22"/>
          <w:szCs w:val="22"/>
        </w:rPr>
        <w:t>ého správce daně v případě, že:</w:t>
      </w:r>
    </w:p>
    <w:p w:rsidR="00206335" w:rsidRPr="0024681B"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24681B">
        <w:rPr>
          <w:rFonts w:ascii="Tahoma" w:hAnsi="Tahoma" w:cs="Tahoma"/>
          <w:sz w:val="22"/>
          <w:szCs w:val="22"/>
        </w:rPr>
        <w:t xml:space="preserve">prodávající bude ke dni </w:t>
      </w:r>
      <w:r w:rsidR="00BD5FB9">
        <w:rPr>
          <w:rFonts w:ascii="Tahoma" w:hAnsi="Tahoma" w:cs="Tahoma"/>
          <w:sz w:val="22"/>
          <w:szCs w:val="22"/>
        </w:rPr>
        <w:t xml:space="preserve">poskytnutí úplaty nebo ke dni </w:t>
      </w:r>
      <w:r w:rsidRPr="0024681B">
        <w:rPr>
          <w:rFonts w:ascii="Tahoma" w:hAnsi="Tahoma" w:cs="Tahoma"/>
          <w:sz w:val="22"/>
          <w:szCs w:val="22"/>
        </w:rPr>
        <w:t>uskutečnění zdanitelného plnění zveřejněn v aplikaci „Registr DPH“ jako nespolehlivý plátce, nebo</w:t>
      </w:r>
    </w:p>
    <w:p w:rsidR="002E23FB" w:rsidRPr="00F36EC3"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24681B">
        <w:rPr>
          <w:rFonts w:ascii="Tahoma" w:hAnsi="Tahoma" w:cs="Tahoma"/>
          <w:sz w:val="22"/>
          <w:szCs w:val="22"/>
        </w:rPr>
        <w:t xml:space="preserve">prodávající bude ke dni </w:t>
      </w:r>
      <w:r w:rsidR="00BD5FB9">
        <w:rPr>
          <w:rFonts w:ascii="Tahoma" w:hAnsi="Tahoma" w:cs="Tahoma"/>
          <w:sz w:val="22"/>
          <w:szCs w:val="22"/>
        </w:rPr>
        <w:t xml:space="preserve">poskytnutí úplaty nebo ke dni </w:t>
      </w:r>
      <w:r w:rsidRPr="0024681B">
        <w:rPr>
          <w:rFonts w:ascii="Tahoma" w:hAnsi="Tahoma" w:cs="Tahoma"/>
          <w:sz w:val="22"/>
          <w:szCs w:val="22"/>
        </w:rPr>
        <w:t>uskutečnění zdanitelného plnění v insolvenčním řízení</w:t>
      </w:r>
      <w:r w:rsidR="002E23FB" w:rsidRPr="00F36EC3">
        <w:rPr>
          <w:rFonts w:ascii="Tahoma" w:hAnsi="Tahoma" w:cs="Tahoma"/>
          <w:sz w:val="22"/>
          <w:szCs w:val="22"/>
        </w:rPr>
        <w:t>, nebo</w:t>
      </w:r>
    </w:p>
    <w:p w:rsidR="00206335" w:rsidRPr="00F36EC3" w:rsidRDefault="002E23FB" w:rsidP="0082354A">
      <w:pPr>
        <w:numPr>
          <w:ilvl w:val="0"/>
          <w:numId w:val="25"/>
        </w:numPr>
        <w:tabs>
          <w:tab w:val="clear" w:pos="360"/>
          <w:tab w:val="num" w:pos="720"/>
        </w:tabs>
        <w:spacing w:after="60"/>
        <w:ind w:left="720"/>
        <w:jc w:val="both"/>
        <w:rPr>
          <w:rFonts w:ascii="Tahoma" w:hAnsi="Tahoma" w:cs="Tahoma"/>
          <w:sz w:val="22"/>
          <w:szCs w:val="22"/>
        </w:rPr>
      </w:pPr>
      <w:r w:rsidRPr="00F36EC3">
        <w:rPr>
          <w:rFonts w:ascii="Tahoma" w:hAnsi="Tahoma" w:cs="Tahoma"/>
          <w:sz w:val="22"/>
          <w:szCs w:val="22"/>
        </w:rPr>
        <w:t>bankovní účet prodá</w:t>
      </w:r>
      <w:r w:rsidR="00D425CA" w:rsidRPr="00F36EC3">
        <w:rPr>
          <w:rFonts w:ascii="Tahoma" w:hAnsi="Tahoma" w:cs="Tahoma"/>
          <w:sz w:val="22"/>
          <w:szCs w:val="22"/>
        </w:rPr>
        <w:t>vajícího určený k úhradě plnění uvedený na faktuře</w:t>
      </w:r>
      <w:r w:rsidRPr="00F36EC3">
        <w:rPr>
          <w:rFonts w:ascii="Tahoma" w:hAnsi="Tahoma" w:cs="Tahoma"/>
          <w:sz w:val="22"/>
          <w:szCs w:val="22"/>
        </w:rPr>
        <w:t xml:space="preserve"> nebude správcem daně zveřejněn v aplikaci „Registr DPH“</w:t>
      </w:r>
      <w:r w:rsidR="00BD5FB9" w:rsidRPr="00F36EC3">
        <w:rPr>
          <w:rFonts w:ascii="Tahoma" w:hAnsi="Tahoma" w:cs="Tahoma"/>
          <w:sz w:val="22"/>
          <w:szCs w:val="22"/>
        </w:rPr>
        <w:t>.</w:t>
      </w:r>
    </w:p>
    <w:p w:rsidR="00206335" w:rsidRPr="0024681B" w:rsidRDefault="00BD5FB9" w:rsidP="00A50351">
      <w:pPr>
        <w:spacing w:before="120"/>
        <w:ind w:left="357"/>
        <w:jc w:val="both"/>
        <w:rPr>
          <w:rFonts w:ascii="Tahoma" w:hAnsi="Tahoma" w:cs="Tahoma"/>
          <w:sz w:val="22"/>
          <w:szCs w:val="22"/>
        </w:rPr>
      </w:pPr>
      <w:r w:rsidRPr="00BD5FB9">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206335" w:rsidRPr="0024681B">
        <w:rPr>
          <w:rFonts w:ascii="Tahoma" w:hAnsi="Tahoma" w:cs="Tahoma"/>
          <w:sz w:val="22"/>
          <w:szCs w:val="22"/>
        </w:rPr>
        <w:t>Kupující nenese odpovědnost za případné penále a jiné postihy vyměřené či stanovené správcem daně prodávajícímu v</w:t>
      </w:r>
      <w:r>
        <w:rPr>
          <w:rFonts w:ascii="Tahoma" w:hAnsi="Tahoma" w:cs="Tahoma"/>
          <w:sz w:val="22"/>
          <w:szCs w:val="22"/>
        </w:rPr>
        <w:t> </w:t>
      </w:r>
      <w:r w:rsidR="00206335" w:rsidRPr="0024681B">
        <w:rPr>
          <w:rFonts w:ascii="Tahoma" w:hAnsi="Tahoma" w:cs="Tahoma"/>
          <w:sz w:val="22"/>
          <w:szCs w:val="22"/>
        </w:rPr>
        <w:t>souvislosti s potenciálně pozdní úhradou DPH, tj. po datu splatnosti této daně.</w:t>
      </w:r>
    </w:p>
    <w:p w:rsidR="00D46DC9" w:rsidRPr="00343967" w:rsidRDefault="00066D69" w:rsidP="00343967">
      <w:pPr>
        <w:pStyle w:val="slolnkuSmlouvy"/>
        <w:spacing w:before="360"/>
        <w:rPr>
          <w:rFonts w:ascii="Tahoma" w:hAnsi="Tahoma" w:cs="Tahoma"/>
          <w:sz w:val="22"/>
          <w:szCs w:val="22"/>
        </w:rPr>
      </w:pPr>
      <w:r w:rsidRPr="0024681B">
        <w:rPr>
          <w:rFonts w:ascii="Tahoma" w:hAnsi="Tahoma" w:cs="Tahoma"/>
          <w:sz w:val="22"/>
          <w:szCs w:val="22"/>
        </w:rPr>
        <w:lastRenderedPageBreak/>
        <w:t>X.</w:t>
      </w:r>
      <w:r w:rsidR="00343967">
        <w:rPr>
          <w:rFonts w:ascii="Tahoma" w:hAnsi="Tahoma" w:cs="Tahoma"/>
          <w:sz w:val="22"/>
          <w:szCs w:val="22"/>
        </w:rPr>
        <w:br/>
      </w:r>
      <w:r w:rsidR="00021CD5" w:rsidRPr="00343967">
        <w:rPr>
          <w:rFonts w:ascii="Tahoma" w:hAnsi="Tahoma" w:cs="Tahoma"/>
          <w:sz w:val="22"/>
          <w:szCs w:val="22"/>
        </w:rPr>
        <w:t>Záruka za jakost</w:t>
      </w:r>
      <w:r w:rsidR="004B505D" w:rsidRPr="00343967">
        <w:rPr>
          <w:rFonts w:ascii="Tahoma" w:hAnsi="Tahoma" w:cs="Tahoma"/>
          <w:sz w:val="22"/>
          <w:szCs w:val="22"/>
        </w:rPr>
        <w:t xml:space="preserve">, </w:t>
      </w:r>
      <w:r w:rsidR="00D46DC9" w:rsidRPr="00343967">
        <w:rPr>
          <w:rFonts w:ascii="Tahoma" w:hAnsi="Tahoma" w:cs="Tahoma"/>
          <w:sz w:val="22"/>
          <w:szCs w:val="22"/>
        </w:rPr>
        <w:t>práva z vadného plnění</w:t>
      </w:r>
    </w:p>
    <w:p w:rsidR="006F2DAE" w:rsidRPr="00343967" w:rsidRDefault="006F2DAE" w:rsidP="002056DB">
      <w:pPr>
        <w:spacing w:before="240"/>
        <w:rPr>
          <w:rFonts w:ascii="Tahoma" w:hAnsi="Tahoma" w:cs="Tahoma"/>
          <w:b/>
          <w:sz w:val="22"/>
          <w:szCs w:val="22"/>
        </w:rPr>
      </w:pPr>
      <w:r w:rsidRPr="00343967">
        <w:rPr>
          <w:rFonts w:ascii="Tahoma" w:hAnsi="Tahoma" w:cs="Tahoma"/>
          <w:b/>
          <w:sz w:val="22"/>
          <w:szCs w:val="22"/>
        </w:rPr>
        <w:t>Záruka za jakost</w:t>
      </w:r>
    </w:p>
    <w:p w:rsidR="00066D69"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kupujícímu na zboží poskytuje záruku za jakost </w:t>
      </w:r>
      <w:r w:rsidR="004B505D" w:rsidRPr="00343967">
        <w:rPr>
          <w:rFonts w:ascii="Tahoma" w:hAnsi="Tahoma" w:cs="Tahoma"/>
          <w:sz w:val="22"/>
          <w:szCs w:val="22"/>
        </w:rPr>
        <w:t xml:space="preserve">(dále jen „záruka“) </w:t>
      </w:r>
      <w:r w:rsidRPr="00343967">
        <w:rPr>
          <w:rFonts w:ascii="Tahoma" w:hAnsi="Tahoma" w:cs="Tahoma"/>
          <w:sz w:val="22"/>
          <w:szCs w:val="22"/>
        </w:rPr>
        <w:t>ve</w:t>
      </w:r>
      <w:r w:rsidR="002056DB">
        <w:rPr>
          <w:rFonts w:ascii="Tahoma" w:hAnsi="Tahoma" w:cs="Tahoma"/>
          <w:sz w:val="22"/>
          <w:szCs w:val="22"/>
        </w:rPr>
        <w:t> </w:t>
      </w:r>
      <w:r w:rsidRPr="00343967">
        <w:rPr>
          <w:rFonts w:ascii="Tahoma" w:hAnsi="Tahoma" w:cs="Tahoma"/>
          <w:sz w:val="22"/>
          <w:szCs w:val="22"/>
        </w:rPr>
        <w:t>smyslu §</w:t>
      </w:r>
      <w:r w:rsidR="002056DB">
        <w:rPr>
          <w:rFonts w:ascii="Tahoma" w:hAnsi="Tahoma" w:cs="Tahoma"/>
          <w:sz w:val="22"/>
          <w:szCs w:val="22"/>
        </w:rPr>
        <w:t> </w:t>
      </w:r>
      <w:r w:rsidR="001E5ADC" w:rsidRPr="00343967">
        <w:rPr>
          <w:rFonts w:ascii="Tahoma" w:hAnsi="Tahoma" w:cs="Tahoma"/>
          <w:sz w:val="22"/>
          <w:szCs w:val="22"/>
        </w:rPr>
        <w:t xml:space="preserve">2113 </w:t>
      </w:r>
      <w:r w:rsidRPr="00343967">
        <w:rPr>
          <w:rFonts w:ascii="Tahoma" w:hAnsi="Tahoma" w:cs="Tahoma"/>
          <w:sz w:val="22"/>
          <w:szCs w:val="22"/>
        </w:rPr>
        <w:t>a</w:t>
      </w:r>
      <w:r w:rsidR="002056DB">
        <w:rPr>
          <w:rFonts w:ascii="Tahoma" w:hAnsi="Tahoma" w:cs="Tahoma"/>
          <w:sz w:val="22"/>
          <w:szCs w:val="22"/>
        </w:rPr>
        <w:t> </w:t>
      </w:r>
      <w:r w:rsidRPr="00343967">
        <w:rPr>
          <w:rFonts w:ascii="Tahoma" w:hAnsi="Tahoma" w:cs="Tahoma"/>
          <w:sz w:val="22"/>
          <w:szCs w:val="22"/>
        </w:rPr>
        <w:t xml:space="preserve">násl. </w:t>
      </w:r>
      <w:r w:rsidR="001E5ADC" w:rsidRPr="00343967">
        <w:rPr>
          <w:rFonts w:ascii="Tahoma" w:hAnsi="Tahoma" w:cs="Tahoma"/>
          <w:sz w:val="22"/>
          <w:szCs w:val="22"/>
        </w:rPr>
        <w:t xml:space="preserve">občanského </w:t>
      </w:r>
      <w:r w:rsidR="00160D28" w:rsidRPr="00343967">
        <w:rPr>
          <w:rFonts w:ascii="Tahoma" w:hAnsi="Tahoma" w:cs="Tahoma"/>
          <w:sz w:val="22"/>
          <w:szCs w:val="22"/>
        </w:rPr>
        <w:t>zákoníku</w:t>
      </w:r>
      <w:r w:rsidR="00E33D78">
        <w:rPr>
          <w:rFonts w:ascii="Tahoma" w:hAnsi="Tahoma" w:cs="Tahoma"/>
          <w:sz w:val="22"/>
          <w:szCs w:val="22"/>
        </w:rPr>
        <w:t xml:space="preserve">. </w:t>
      </w:r>
      <w:r w:rsidR="00E33D78" w:rsidRPr="00E33D78">
        <w:rPr>
          <w:rFonts w:ascii="Tahoma" w:hAnsi="Tahoma" w:cs="Tahoma"/>
          <w:sz w:val="22"/>
          <w:szCs w:val="22"/>
        </w:rPr>
        <w:t>P</w:t>
      </w:r>
      <w:r w:rsidR="00E33D78" w:rsidRPr="009F1441">
        <w:rPr>
          <w:rFonts w:ascii="Tahoma" w:hAnsi="Tahoma" w:cs="Tahoma"/>
          <w:sz w:val="22"/>
          <w:szCs w:val="22"/>
        </w:rPr>
        <w:t xml:space="preserve">rodávající tímto prohlašuje, že nebude-li mít zboží po níže uvedenou záruční dobu své obvyklé vlastnosti nebo nebude způsobilé k použití pro obvyklý účel nebo si neuchová při obvyklém použití své funkce a výkonnost, uspokojí kupujícího nad rámec jeho zákonných práv z vadného plnění, a to zejména tím, že mu vrátí kupní cenu, vymění vadnou věc nebo ji opraví. Záruka je poskytována v délce </w:t>
      </w:r>
      <w:r w:rsidR="00490FC7">
        <w:rPr>
          <w:rFonts w:ascii="Tahoma" w:hAnsi="Tahoma" w:cs="Tahoma"/>
          <w:sz w:val="22"/>
          <w:szCs w:val="22"/>
        </w:rPr>
        <w:t>24</w:t>
      </w:r>
      <w:r w:rsidR="00E33D78" w:rsidRPr="009F1441">
        <w:rPr>
          <w:rFonts w:ascii="Tahoma" w:hAnsi="Tahoma" w:cs="Tahoma"/>
          <w:sz w:val="22"/>
          <w:szCs w:val="22"/>
        </w:rPr>
        <w:t xml:space="preserve"> měsíců (dále též „záruční doba“).</w:t>
      </w:r>
      <w:r w:rsidRPr="00343967">
        <w:rPr>
          <w:rFonts w:ascii="Tahoma" w:hAnsi="Tahoma" w:cs="Tahoma"/>
          <w:sz w:val="22"/>
          <w:szCs w:val="22"/>
        </w:rPr>
        <w:t xml:space="preserve"> </w:t>
      </w:r>
    </w:p>
    <w:p w:rsidR="00066D69" w:rsidRPr="00343967"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Záruční doba začíná běžet dnem převzetí zboží kupujícím. Záruční doba se staví po dobu, po kterou nemůže kupující zboží řádně užívat pro vady, za kter</w:t>
      </w:r>
      <w:r w:rsidR="002056DB">
        <w:rPr>
          <w:rFonts w:ascii="Tahoma" w:hAnsi="Tahoma" w:cs="Tahoma"/>
          <w:sz w:val="22"/>
          <w:szCs w:val="22"/>
        </w:rPr>
        <w:t>é nese odpovědnost prodávající.</w:t>
      </w:r>
    </w:p>
    <w:p w:rsidR="0023024F" w:rsidRPr="00343967" w:rsidRDefault="0023024F"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w:t>
      </w:r>
      <w:r w:rsidR="002056DB">
        <w:rPr>
          <w:rFonts w:ascii="Tahoma" w:hAnsi="Tahoma" w:cs="Tahoma"/>
          <w:sz w:val="22"/>
          <w:szCs w:val="22"/>
        </w:rPr>
        <w:t> </w:t>
      </w:r>
      <w:r w:rsidR="0073772C" w:rsidRPr="00343967">
        <w:rPr>
          <w:rFonts w:ascii="Tahoma" w:hAnsi="Tahoma" w:cs="Tahoma"/>
          <w:sz w:val="22"/>
          <w:szCs w:val="22"/>
        </w:rPr>
        <w:t>nahlašování a</w:t>
      </w:r>
      <w:r w:rsidR="002056DB">
        <w:rPr>
          <w:rFonts w:ascii="Tahoma" w:hAnsi="Tahoma" w:cs="Tahoma"/>
          <w:sz w:val="22"/>
          <w:szCs w:val="22"/>
        </w:rPr>
        <w:t> </w:t>
      </w:r>
      <w:r w:rsidRPr="00343967">
        <w:rPr>
          <w:rFonts w:ascii="Tahoma" w:hAnsi="Tahoma" w:cs="Tahoma"/>
          <w:sz w:val="22"/>
          <w:szCs w:val="22"/>
        </w:rPr>
        <w:t xml:space="preserve">odstraňování vad v rámci záruky platí podmínky uvedené </w:t>
      </w:r>
      <w:r w:rsidR="008F4E65">
        <w:rPr>
          <w:rFonts w:ascii="Tahoma" w:hAnsi="Tahoma" w:cs="Tahoma"/>
          <w:sz w:val="22"/>
          <w:szCs w:val="22"/>
        </w:rPr>
        <w:t>v odst. </w:t>
      </w:r>
      <w:r w:rsidRPr="00343967">
        <w:rPr>
          <w:rFonts w:ascii="Tahoma" w:hAnsi="Tahoma" w:cs="Tahoma"/>
          <w:sz w:val="22"/>
          <w:szCs w:val="22"/>
        </w:rPr>
        <w:t>6 a</w:t>
      </w:r>
      <w:r w:rsidR="008F4E65">
        <w:rPr>
          <w:rFonts w:ascii="Tahoma" w:hAnsi="Tahoma" w:cs="Tahoma"/>
          <w:sz w:val="22"/>
          <w:szCs w:val="22"/>
        </w:rPr>
        <w:t> </w:t>
      </w:r>
      <w:r w:rsidRPr="00343967">
        <w:rPr>
          <w:rFonts w:ascii="Tahoma" w:hAnsi="Tahoma" w:cs="Tahoma"/>
          <w:sz w:val="22"/>
          <w:szCs w:val="22"/>
        </w:rPr>
        <w:t>násl. tohoto článku</w:t>
      </w:r>
      <w:r w:rsidR="009343A6" w:rsidRPr="00343967">
        <w:rPr>
          <w:rFonts w:ascii="Tahoma" w:hAnsi="Tahoma" w:cs="Tahoma"/>
          <w:sz w:val="22"/>
          <w:szCs w:val="22"/>
        </w:rPr>
        <w:t xml:space="preserve"> smlouvy</w:t>
      </w:r>
      <w:r w:rsidR="002056DB">
        <w:rPr>
          <w:rFonts w:ascii="Tahoma" w:hAnsi="Tahoma" w:cs="Tahoma"/>
          <w:sz w:val="22"/>
          <w:szCs w:val="22"/>
        </w:rPr>
        <w:t>.</w:t>
      </w:r>
    </w:p>
    <w:p w:rsidR="006976FB" w:rsidRPr="00343967" w:rsidRDefault="006976FB"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prohlašuje, že </w:t>
      </w:r>
      <w:r w:rsidR="0023024F" w:rsidRPr="00343967">
        <w:rPr>
          <w:rFonts w:ascii="Tahoma" w:hAnsi="Tahoma" w:cs="Tahoma"/>
          <w:sz w:val="22"/>
          <w:szCs w:val="22"/>
        </w:rPr>
        <w:t>záruka</w:t>
      </w:r>
      <w:r w:rsidRPr="00343967">
        <w:rPr>
          <w:rFonts w:ascii="Tahoma" w:hAnsi="Tahoma" w:cs="Tahoma"/>
          <w:sz w:val="22"/>
          <w:szCs w:val="22"/>
        </w:rPr>
        <w:t xml:space="preserve"> se vztahuj</w:t>
      </w:r>
      <w:r w:rsidR="0023024F" w:rsidRPr="00343967">
        <w:rPr>
          <w:rFonts w:ascii="Tahoma" w:hAnsi="Tahoma" w:cs="Tahoma"/>
          <w:sz w:val="22"/>
          <w:szCs w:val="22"/>
        </w:rPr>
        <w:t>e</w:t>
      </w:r>
      <w:r w:rsidRPr="00343967">
        <w:rPr>
          <w:rFonts w:ascii="Tahoma" w:hAnsi="Tahoma" w:cs="Tahoma"/>
          <w:sz w:val="22"/>
          <w:szCs w:val="22"/>
        </w:rPr>
        <w:t xml:space="preserve"> na každého dalšího vlastníka zboží dodaného dle této smlouvy, a to v plném rozsahu až do skončení záruční doby.</w:t>
      </w:r>
    </w:p>
    <w:p w:rsidR="006F2DAE" w:rsidRPr="00343967" w:rsidRDefault="00D46DC9" w:rsidP="002056DB">
      <w:pPr>
        <w:spacing w:before="240"/>
        <w:rPr>
          <w:rFonts w:ascii="Tahoma" w:hAnsi="Tahoma" w:cs="Tahoma"/>
          <w:b/>
          <w:sz w:val="22"/>
          <w:szCs w:val="22"/>
        </w:rPr>
      </w:pPr>
      <w:r w:rsidRPr="00343967">
        <w:rPr>
          <w:rFonts w:ascii="Tahoma" w:hAnsi="Tahoma" w:cs="Tahoma"/>
          <w:b/>
          <w:sz w:val="22"/>
          <w:szCs w:val="22"/>
        </w:rPr>
        <w:t>Práva z vadného plnění</w:t>
      </w:r>
    </w:p>
    <w:p w:rsidR="00E33D78" w:rsidRPr="00E33D78" w:rsidRDefault="00E33D78" w:rsidP="008F4E65">
      <w:pPr>
        <w:numPr>
          <w:ilvl w:val="0"/>
          <w:numId w:val="6"/>
        </w:numPr>
        <w:tabs>
          <w:tab w:val="clear" w:pos="720"/>
        </w:tabs>
        <w:spacing w:before="120"/>
        <w:ind w:left="357" w:hanging="357"/>
        <w:jc w:val="both"/>
        <w:rPr>
          <w:rFonts w:ascii="Tahoma" w:hAnsi="Tahoma" w:cs="Tahoma"/>
          <w:sz w:val="22"/>
          <w:szCs w:val="22"/>
        </w:rPr>
      </w:pPr>
      <w:r w:rsidRPr="009F1441">
        <w:rPr>
          <w:rFonts w:ascii="Tahoma" w:hAnsi="Tahoma" w:cs="Tahoma"/>
          <w:sz w:val="22"/>
          <w:szCs w:val="22"/>
        </w:rPr>
        <w:t>Smluvní strany se dohodly, že na právní vztah založený touto smlouvou se použijí ustanovení § 2158 až § 2174b občanského zákoníku.</w:t>
      </w:r>
    </w:p>
    <w:p w:rsidR="002839BB" w:rsidRPr="00343967" w:rsidRDefault="0081341A"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Kupující má právo z vadného plnění z vad, které má zboží při převzetí kupujícím</w:t>
      </w:r>
      <w:r w:rsidR="00041540" w:rsidRPr="00343967">
        <w:rPr>
          <w:rFonts w:ascii="Tahoma" w:hAnsi="Tahoma" w:cs="Tahoma"/>
          <w:sz w:val="22"/>
          <w:szCs w:val="22"/>
        </w:rPr>
        <w:t xml:space="preserve">, </w:t>
      </w:r>
      <w:r w:rsidR="00ED6F2A" w:rsidRPr="00343967">
        <w:rPr>
          <w:rFonts w:ascii="Tahoma" w:hAnsi="Tahoma" w:cs="Tahoma"/>
          <w:sz w:val="22"/>
          <w:szCs w:val="22"/>
        </w:rPr>
        <w:t xml:space="preserve">byť se </w:t>
      </w:r>
      <w:r w:rsidR="007B3EDA" w:rsidRPr="00343967">
        <w:rPr>
          <w:rFonts w:ascii="Tahoma" w:hAnsi="Tahoma" w:cs="Tahoma"/>
          <w:sz w:val="22"/>
          <w:szCs w:val="22"/>
        </w:rPr>
        <w:t xml:space="preserve">vada projeví až </w:t>
      </w:r>
      <w:r w:rsidR="00ED6F2A" w:rsidRPr="00343967">
        <w:rPr>
          <w:rFonts w:ascii="Tahoma" w:hAnsi="Tahoma" w:cs="Tahoma"/>
          <w:sz w:val="22"/>
          <w:szCs w:val="22"/>
        </w:rPr>
        <w:t>později</w:t>
      </w:r>
      <w:r w:rsidR="007415BD" w:rsidRPr="00343967">
        <w:rPr>
          <w:rFonts w:ascii="Tahoma" w:hAnsi="Tahoma" w:cs="Tahoma"/>
          <w:sz w:val="22"/>
          <w:szCs w:val="22"/>
        </w:rPr>
        <w:t>. Kupující má právo z vadného plnění</w:t>
      </w:r>
      <w:r w:rsidR="00041540" w:rsidRPr="00343967">
        <w:rPr>
          <w:rFonts w:ascii="Tahoma" w:hAnsi="Tahoma" w:cs="Tahoma"/>
          <w:sz w:val="22"/>
          <w:szCs w:val="22"/>
        </w:rPr>
        <w:t xml:space="preserve"> také </w:t>
      </w:r>
      <w:r w:rsidR="007415BD" w:rsidRPr="00343967">
        <w:rPr>
          <w:rFonts w:ascii="Tahoma" w:hAnsi="Tahoma" w:cs="Tahoma"/>
          <w:sz w:val="22"/>
          <w:szCs w:val="22"/>
        </w:rPr>
        <w:t>z vad vzniklých po</w:t>
      </w:r>
      <w:r w:rsidR="008F4E65">
        <w:rPr>
          <w:rFonts w:ascii="Tahoma" w:hAnsi="Tahoma" w:cs="Tahoma"/>
          <w:sz w:val="22"/>
          <w:szCs w:val="22"/>
        </w:rPr>
        <w:t> </w:t>
      </w:r>
      <w:r w:rsidR="007415BD" w:rsidRPr="00343967">
        <w:rPr>
          <w:rFonts w:ascii="Tahoma" w:hAnsi="Tahoma" w:cs="Tahoma"/>
          <w:sz w:val="22"/>
          <w:szCs w:val="22"/>
        </w:rPr>
        <w:t>převzetí zboží kupujícím</w:t>
      </w:r>
      <w:r w:rsidR="00ED6F2A" w:rsidRPr="00343967">
        <w:rPr>
          <w:rFonts w:ascii="Tahoma" w:hAnsi="Tahoma" w:cs="Tahoma"/>
          <w:sz w:val="22"/>
          <w:szCs w:val="22"/>
        </w:rPr>
        <w:t xml:space="preserve">, pokud je prodávající způsobil porušením své povinnosti. </w:t>
      </w:r>
      <w:r w:rsidR="007E16EB" w:rsidRPr="00343967">
        <w:rPr>
          <w:rFonts w:ascii="Tahoma" w:hAnsi="Tahoma" w:cs="Tahoma"/>
          <w:sz w:val="22"/>
          <w:szCs w:val="22"/>
        </w:rPr>
        <w:t xml:space="preserve">Projeví-li se vada v průběhu </w:t>
      </w:r>
      <w:r w:rsidR="00E33D78">
        <w:rPr>
          <w:rFonts w:ascii="Tahoma" w:hAnsi="Tahoma" w:cs="Tahoma"/>
          <w:sz w:val="22"/>
          <w:szCs w:val="22"/>
        </w:rPr>
        <w:t>12</w:t>
      </w:r>
      <w:r w:rsidR="007E16EB" w:rsidRPr="00343967">
        <w:rPr>
          <w:rFonts w:ascii="Tahoma" w:hAnsi="Tahoma" w:cs="Tahoma"/>
          <w:sz w:val="22"/>
          <w:szCs w:val="22"/>
        </w:rPr>
        <w:t xml:space="preserve"> měsíců od převzetí zboží kupujícím, má se zato, že dodaná věc byla vadná již při převzetí</w:t>
      </w:r>
      <w:r w:rsidR="00E33D78">
        <w:rPr>
          <w:rFonts w:ascii="Tahoma" w:hAnsi="Tahoma" w:cs="Tahoma"/>
          <w:sz w:val="22"/>
          <w:szCs w:val="22"/>
        </w:rPr>
        <w:t>,</w:t>
      </w:r>
      <w:r w:rsidR="00E33D78" w:rsidRPr="00E33D78">
        <w:t xml:space="preserve"> </w:t>
      </w:r>
      <w:r w:rsidR="00E33D78" w:rsidRPr="00E33D78">
        <w:rPr>
          <w:rFonts w:ascii="Tahoma" w:hAnsi="Tahoma" w:cs="Tahoma"/>
          <w:sz w:val="22"/>
          <w:szCs w:val="22"/>
        </w:rPr>
        <w:t>ledaže to povaha věci nebo vady vylučuje</w:t>
      </w:r>
      <w:r w:rsidR="007E16EB" w:rsidRPr="00343967">
        <w:rPr>
          <w:rFonts w:ascii="Tahoma" w:hAnsi="Tahoma" w:cs="Tahoma"/>
          <w:sz w:val="22"/>
          <w:szCs w:val="22"/>
        </w:rPr>
        <w:t>.</w:t>
      </w:r>
    </w:p>
    <w:p w:rsidR="002839BB" w:rsidRPr="00343967" w:rsidRDefault="002839BB"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Vady zboží dle odst. 5 </w:t>
      </w:r>
      <w:r w:rsidR="00C32ACF" w:rsidRPr="00343967">
        <w:rPr>
          <w:rFonts w:ascii="Tahoma" w:hAnsi="Tahoma" w:cs="Tahoma"/>
          <w:sz w:val="22"/>
          <w:szCs w:val="22"/>
        </w:rPr>
        <w:t xml:space="preserve">tohoto článku </w:t>
      </w:r>
      <w:r w:rsidR="008F4E65">
        <w:rPr>
          <w:rFonts w:ascii="Tahoma" w:hAnsi="Tahoma" w:cs="Tahoma"/>
          <w:sz w:val="22"/>
          <w:szCs w:val="22"/>
        </w:rPr>
        <w:t xml:space="preserve">smlouvy </w:t>
      </w:r>
      <w:r w:rsidRPr="00343967">
        <w:rPr>
          <w:rFonts w:ascii="Tahoma" w:hAnsi="Tahoma" w:cs="Tahoma"/>
          <w:sz w:val="22"/>
          <w:szCs w:val="22"/>
        </w:rPr>
        <w:t>a</w:t>
      </w:r>
      <w:r w:rsidR="008F4E65">
        <w:rPr>
          <w:rFonts w:ascii="Tahoma" w:hAnsi="Tahoma" w:cs="Tahoma"/>
          <w:sz w:val="22"/>
          <w:szCs w:val="22"/>
        </w:rPr>
        <w:t> </w:t>
      </w:r>
      <w:r w:rsidRPr="00343967">
        <w:rPr>
          <w:rFonts w:ascii="Tahoma" w:hAnsi="Tahoma" w:cs="Tahoma"/>
          <w:sz w:val="22"/>
          <w:szCs w:val="22"/>
        </w:rPr>
        <w:t xml:space="preserve">vady, které se projeví </w:t>
      </w:r>
      <w:r w:rsidR="008F4E65" w:rsidRPr="00074786">
        <w:rPr>
          <w:rFonts w:ascii="Tahoma" w:hAnsi="Tahoma" w:cs="Tahoma"/>
          <w:sz w:val="22"/>
          <w:szCs w:val="22"/>
        </w:rPr>
        <w:t>během</w:t>
      </w:r>
      <w:r w:rsidRPr="00074786">
        <w:rPr>
          <w:rFonts w:ascii="Tahoma" w:hAnsi="Tahoma" w:cs="Tahoma"/>
          <w:sz w:val="22"/>
          <w:szCs w:val="22"/>
        </w:rPr>
        <w:t xml:space="preserve"> záruční dob</w:t>
      </w:r>
      <w:r w:rsidR="008F4E65" w:rsidRPr="00074786">
        <w:rPr>
          <w:rFonts w:ascii="Tahoma" w:hAnsi="Tahoma" w:cs="Tahoma"/>
          <w:sz w:val="22"/>
          <w:szCs w:val="22"/>
        </w:rPr>
        <w:t>y</w:t>
      </w:r>
      <w:r w:rsidRPr="00074786">
        <w:rPr>
          <w:rFonts w:ascii="Tahoma" w:hAnsi="Tahoma" w:cs="Tahoma"/>
          <w:sz w:val="22"/>
          <w:szCs w:val="22"/>
        </w:rPr>
        <w:t>, budou</w:t>
      </w:r>
      <w:r w:rsidRPr="00343967">
        <w:rPr>
          <w:rFonts w:ascii="Tahoma" w:hAnsi="Tahoma" w:cs="Tahoma"/>
          <w:sz w:val="22"/>
          <w:szCs w:val="22"/>
        </w:rPr>
        <w:t xml:space="preserve"> pro</w:t>
      </w:r>
      <w:r w:rsidR="008F4E65">
        <w:rPr>
          <w:rFonts w:ascii="Tahoma" w:hAnsi="Tahoma" w:cs="Tahoma"/>
          <w:sz w:val="22"/>
          <w:szCs w:val="22"/>
        </w:rPr>
        <w:t>dávajícím odstraněny bezplatně.</w:t>
      </w:r>
    </w:p>
    <w:p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rsidR="00066D69" w:rsidRPr="00343967"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e-mail:</w:t>
      </w:r>
      <w:r w:rsidR="008F4E65">
        <w:rPr>
          <w:rFonts w:ascii="Tahoma" w:hAnsi="Tahoma" w:cs="Tahoma"/>
          <w:sz w:val="22"/>
          <w:szCs w:val="22"/>
        </w:rPr>
        <w:tab/>
      </w:r>
    </w:p>
    <w:p w:rsidR="00066D69" w:rsidRPr="00343967"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adresu:</w:t>
      </w:r>
      <w:r w:rsidR="008F4E65">
        <w:rPr>
          <w:rFonts w:ascii="Tahoma" w:hAnsi="Tahoma" w:cs="Tahoma"/>
          <w:sz w:val="22"/>
          <w:szCs w:val="22"/>
        </w:rPr>
        <w:tab/>
      </w:r>
      <w:r w:rsidR="00490FC7">
        <w:rPr>
          <w:rFonts w:ascii="Tahoma" w:hAnsi="Tahoma" w:cs="Tahoma"/>
          <w:sz w:val="22"/>
          <w:szCs w:val="22"/>
        </w:rPr>
        <w:t>Sedliště 398, 739 36 Sedliště</w:t>
      </w:r>
    </w:p>
    <w:p w:rsidR="0073772C" w:rsidRDefault="0073772C"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do datové schránky:</w:t>
      </w:r>
      <w:r w:rsidR="008F4E65">
        <w:rPr>
          <w:rFonts w:ascii="Tahoma" w:hAnsi="Tahoma" w:cs="Tahoma"/>
          <w:sz w:val="22"/>
          <w:szCs w:val="22"/>
        </w:rPr>
        <w:tab/>
      </w:r>
    </w:p>
    <w:p w:rsidR="001D1DEB" w:rsidRPr="008F4E65" w:rsidRDefault="007E64F1" w:rsidP="008F4E65">
      <w:pPr>
        <w:numPr>
          <w:ilvl w:val="0"/>
          <w:numId w:val="6"/>
        </w:numPr>
        <w:tabs>
          <w:tab w:val="clear" w:pos="720"/>
        </w:tabs>
        <w:spacing w:before="120"/>
        <w:ind w:left="357" w:hanging="357"/>
        <w:jc w:val="both"/>
        <w:rPr>
          <w:rFonts w:ascii="Tahoma" w:hAnsi="Tahoma" w:cs="Tahoma"/>
          <w:iCs/>
          <w:sz w:val="22"/>
          <w:szCs w:val="22"/>
        </w:rPr>
      </w:pPr>
      <w:r w:rsidRPr="00343967">
        <w:rPr>
          <w:rFonts w:ascii="Tahoma" w:hAnsi="Tahoma" w:cs="Tahoma"/>
          <w:sz w:val="22"/>
          <w:szCs w:val="22"/>
        </w:rPr>
        <w:t>Kupující má právo na odstranění vady dodáním nové věci nebo opravou</w:t>
      </w:r>
      <w:r w:rsidR="00147955" w:rsidRPr="00343967">
        <w:rPr>
          <w:rFonts w:ascii="Tahoma" w:hAnsi="Tahoma" w:cs="Tahoma"/>
          <w:sz w:val="22"/>
          <w:szCs w:val="22"/>
        </w:rPr>
        <w:t>;</w:t>
      </w:r>
      <w:r w:rsidR="00A22C93" w:rsidRPr="00343967">
        <w:rPr>
          <w:rFonts w:ascii="Tahoma" w:hAnsi="Tahoma" w:cs="Tahoma"/>
          <w:sz w:val="22"/>
          <w:szCs w:val="22"/>
        </w:rPr>
        <w:t xml:space="preserve"> je-li vadné plnění podstatným porušením smlouvy</w:t>
      </w:r>
      <w:r w:rsidR="00147955" w:rsidRPr="00343967">
        <w:rPr>
          <w:rFonts w:ascii="Tahoma" w:hAnsi="Tahoma" w:cs="Tahoma"/>
          <w:sz w:val="22"/>
          <w:szCs w:val="22"/>
        </w:rPr>
        <w:t>,</w:t>
      </w:r>
      <w:r w:rsidR="00A22C93" w:rsidRPr="00343967">
        <w:rPr>
          <w:rFonts w:ascii="Tahoma" w:hAnsi="Tahoma" w:cs="Tahoma"/>
          <w:sz w:val="22"/>
          <w:szCs w:val="22"/>
        </w:rPr>
        <w:t xml:space="preserve"> </w:t>
      </w:r>
      <w:r w:rsidR="008F4E65" w:rsidRPr="00074786">
        <w:rPr>
          <w:rFonts w:ascii="Tahoma" w:hAnsi="Tahoma" w:cs="Tahoma"/>
          <w:sz w:val="22"/>
          <w:szCs w:val="22"/>
        </w:rPr>
        <w:t xml:space="preserve">má </w:t>
      </w:r>
      <w:r w:rsidR="00A22C93" w:rsidRPr="00074786">
        <w:rPr>
          <w:rFonts w:ascii="Tahoma" w:hAnsi="Tahoma" w:cs="Tahoma"/>
          <w:sz w:val="22"/>
          <w:szCs w:val="22"/>
        </w:rPr>
        <w:t>také</w:t>
      </w:r>
      <w:r w:rsidR="00A22C93" w:rsidRPr="00343967">
        <w:rPr>
          <w:rFonts w:ascii="Tahoma" w:hAnsi="Tahoma" w:cs="Tahoma"/>
          <w:sz w:val="22"/>
          <w:szCs w:val="22"/>
        </w:rPr>
        <w:t xml:space="preserve"> právo od smlouvy odstoupit. Právo volby </w:t>
      </w:r>
      <w:r w:rsidR="008B421D" w:rsidRPr="00343967">
        <w:rPr>
          <w:rFonts w:ascii="Tahoma" w:hAnsi="Tahoma" w:cs="Tahoma"/>
          <w:sz w:val="22"/>
          <w:szCs w:val="22"/>
        </w:rPr>
        <w:t>plnění má kupující.</w:t>
      </w:r>
    </w:p>
    <w:p w:rsidR="007914E4" w:rsidRPr="00343967" w:rsidRDefault="0046039E"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Servis </w:t>
      </w:r>
      <w:r w:rsidR="00B63C03" w:rsidRPr="00343967">
        <w:rPr>
          <w:rFonts w:ascii="Tahoma" w:hAnsi="Tahoma" w:cs="Tahoma"/>
          <w:sz w:val="22"/>
          <w:szCs w:val="22"/>
        </w:rPr>
        <w:t xml:space="preserve">za účelem odstraňování vad </w:t>
      </w:r>
      <w:r w:rsidRPr="00343967">
        <w:rPr>
          <w:rFonts w:ascii="Tahoma" w:hAnsi="Tahoma" w:cs="Tahoma"/>
          <w:sz w:val="22"/>
          <w:szCs w:val="22"/>
        </w:rPr>
        <w:t>bude probíhat v místech instalace zboží, tj. u</w:t>
      </w:r>
      <w:r w:rsidR="008F4E65">
        <w:rPr>
          <w:rFonts w:ascii="Tahoma" w:hAnsi="Tahoma" w:cs="Tahoma"/>
          <w:sz w:val="22"/>
          <w:szCs w:val="22"/>
        </w:rPr>
        <w:t> </w:t>
      </w:r>
      <w:r w:rsidRPr="00343967">
        <w:rPr>
          <w:rFonts w:ascii="Tahoma" w:hAnsi="Tahoma" w:cs="Tahoma"/>
          <w:sz w:val="22"/>
          <w:szCs w:val="22"/>
        </w:rPr>
        <w:t>kupujícího</w:t>
      </w:r>
      <w:r w:rsidR="00B63C03" w:rsidRPr="00343967">
        <w:rPr>
          <w:rFonts w:ascii="Tahoma" w:hAnsi="Tahoma" w:cs="Tahoma"/>
          <w:sz w:val="22"/>
          <w:szCs w:val="22"/>
        </w:rPr>
        <w:t xml:space="preserve">. </w:t>
      </w:r>
      <w:r w:rsidRPr="00343967">
        <w:rPr>
          <w:rFonts w:ascii="Tahoma" w:hAnsi="Tahoma" w:cs="Tahoma"/>
          <w:sz w:val="22"/>
          <w:szCs w:val="22"/>
        </w:rPr>
        <w:t>V případě výměny nebo opravy v servisním středisku prodávajícího nebo autorizovaném servisním středisku výrobce zabezpečí prodávající bezplatně dopravu vadného zboží od</w:t>
      </w:r>
      <w:r w:rsidR="008F4E65">
        <w:rPr>
          <w:rFonts w:ascii="Tahoma" w:hAnsi="Tahoma" w:cs="Tahoma"/>
          <w:sz w:val="22"/>
          <w:szCs w:val="22"/>
        </w:rPr>
        <w:t> </w:t>
      </w:r>
      <w:r w:rsidRPr="00343967">
        <w:rPr>
          <w:rFonts w:ascii="Tahoma" w:hAnsi="Tahoma" w:cs="Tahoma"/>
          <w:sz w:val="22"/>
          <w:szCs w:val="22"/>
        </w:rPr>
        <w:t>kupujícího do</w:t>
      </w:r>
      <w:r w:rsidR="008F4E65">
        <w:rPr>
          <w:rFonts w:ascii="Tahoma" w:hAnsi="Tahoma" w:cs="Tahoma"/>
          <w:sz w:val="22"/>
          <w:szCs w:val="22"/>
        </w:rPr>
        <w:t> </w:t>
      </w:r>
      <w:r w:rsidRPr="00343967">
        <w:rPr>
          <w:rFonts w:ascii="Tahoma" w:hAnsi="Tahoma" w:cs="Tahoma"/>
          <w:sz w:val="22"/>
          <w:szCs w:val="22"/>
        </w:rPr>
        <w:t>servisu a</w:t>
      </w:r>
      <w:r w:rsidR="008F4E65">
        <w:rPr>
          <w:rFonts w:ascii="Tahoma" w:hAnsi="Tahoma" w:cs="Tahoma"/>
          <w:sz w:val="22"/>
          <w:szCs w:val="22"/>
        </w:rPr>
        <w:t> </w:t>
      </w:r>
      <w:r w:rsidRPr="00343967">
        <w:rPr>
          <w:rFonts w:ascii="Tahoma" w:hAnsi="Tahoma" w:cs="Tahoma"/>
          <w:sz w:val="22"/>
          <w:szCs w:val="22"/>
        </w:rPr>
        <w:t>dopravu opraveného nebo vyměněného zboží zpět ke kupujícímu</w:t>
      </w:r>
      <w:r w:rsidR="008F4E65">
        <w:rPr>
          <w:rFonts w:ascii="Tahoma" w:hAnsi="Tahoma" w:cs="Tahoma"/>
          <w:sz w:val="22"/>
          <w:szCs w:val="22"/>
        </w:rPr>
        <w:t>.</w:t>
      </w:r>
    </w:p>
    <w:p w:rsidR="00066D69" w:rsidRPr="00343967" w:rsidRDefault="00066D69" w:rsidP="008F4E65">
      <w:pPr>
        <w:numPr>
          <w:ilvl w:val="0"/>
          <w:numId w:val="6"/>
        </w:numPr>
        <w:tabs>
          <w:tab w:val="clear" w:pos="720"/>
        </w:tabs>
        <w:spacing w:before="120"/>
        <w:ind w:left="357" w:hanging="357"/>
        <w:jc w:val="both"/>
        <w:rPr>
          <w:rFonts w:ascii="Tahoma" w:hAnsi="Tahoma" w:cs="Tahoma"/>
          <w:i/>
          <w:iCs/>
          <w:sz w:val="22"/>
          <w:szCs w:val="22"/>
        </w:rPr>
      </w:pPr>
      <w:r w:rsidRPr="00343967">
        <w:rPr>
          <w:rFonts w:ascii="Tahoma" w:hAnsi="Tahoma" w:cs="Tahoma"/>
          <w:sz w:val="22"/>
          <w:szCs w:val="22"/>
        </w:rPr>
        <w:lastRenderedPageBreak/>
        <w:t xml:space="preserve">Odstranění vady musí být provedeno do </w:t>
      </w:r>
      <w:r w:rsidR="00B23438">
        <w:rPr>
          <w:rFonts w:ascii="Tahoma" w:hAnsi="Tahoma" w:cs="Tahoma"/>
          <w:sz w:val="22"/>
          <w:szCs w:val="22"/>
        </w:rPr>
        <w:t>5</w:t>
      </w:r>
      <w:r w:rsidRPr="00343967">
        <w:rPr>
          <w:rFonts w:ascii="Tahoma" w:hAnsi="Tahoma" w:cs="Tahoma"/>
          <w:sz w:val="22"/>
          <w:szCs w:val="22"/>
        </w:rPr>
        <w:t xml:space="preserve"> </w:t>
      </w:r>
      <w:r w:rsidR="001D1DEB" w:rsidRPr="00B23438">
        <w:rPr>
          <w:rFonts w:ascii="Tahoma" w:hAnsi="Tahoma" w:cs="Tahoma"/>
          <w:sz w:val="22"/>
          <w:szCs w:val="22"/>
        </w:rPr>
        <w:t>dnů</w:t>
      </w:r>
      <w:r w:rsidR="008F4E65" w:rsidRPr="00B23438">
        <w:rPr>
          <w:rFonts w:ascii="Tahoma" w:hAnsi="Tahoma" w:cs="Tahoma"/>
          <w:sz w:val="22"/>
          <w:szCs w:val="22"/>
        </w:rPr>
        <w:t xml:space="preserve"> </w:t>
      </w:r>
      <w:r w:rsidR="008F4E65">
        <w:rPr>
          <w:rFonts w:ascii="Tahoma" w:hAnsi="Tahoma" w:cs="Tahoma"/>
          <w:sz w:val="22"/>
          <w:szCs w:val="22"/>
        </w:rPr>
        <w:t>od </w:t>
      </w:r>
      <w:r w:rsidRPr="00343967">
        <w:rPr>
          <w:rFonts w:ascii="Tahoma" w:hAnsi="Tahoma" w:cs="Tahoma"/>
          <w:sz w:val="22"/>
          <w:szCs w:val="22"/>
        </w:rPr>
        <w:t xml:space="preserve">oznámení této vady prodávajícímu, pokud se smluvní strany v konkrétním případě nedohodnou písemně jinak. </w:t>
      </w:r>
    </w:p>
    <w:p w:rsidR="00066D69" w:rsidRPr="00343967" w:rsidRDefault="00A83AE6"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V</w:t>
      </w:r>
      <w:r w:rsidR="004B69E4" w:rsidRPr="00343967">
        <w:rPr>
          <w:rFonts w:ascii="Tahoma" w:hAnsi="Tahoma" w:cs="Tahoma"/>
          <w:sz w:val="22"/>
          <w:szCs w:val="22"/>
        </w:rPr>
        <w:t xml:space="preserve"> případě výměny vadného zboží</w:t>
      </w:r>
      <w:r w:rsidR="00066D69" w:rsidRPr="00343967">
        <w:rPr>
          <w:rFonts w:ascii="Tahoma" w:hAnsi="Tahoma" w:cs="Tahoma"/>
          <w:sz w:val="22"/>
          <w:szCs w:val="22"/>
        </w:rPr>
        <w:t xml:space="preserve"> začíná na vyměněné zboží běžet nová záruční doba v délce </w:t>
      </w:r>
      <w:r w:rsidRPr="00343967">
        <w:rPr>
          <w:rFonts w:ascii="Tahoma" w:hAnsi="Tahoma" w:cs="Tahoma"/>
          <w:sz w:val="22"/>
          <w:szCs w:val="22"/>
        </w:rPr>
        <w:t>dle odst. 1 tohoto článku</w:t>
      </w:r>
      <w:r w:rsidR="008F4E65">
        <w:rPr>
          <w:rFonts w:ascii="Tahoma" w:hAnsi="Tahoma" w:cs="Tahoma"/>
          <w:sz w:val="22"/>
          <w:szCs w:val="22"/>
        </w:rPr>
        <w:t xml:space="preserve"> smlouvy</w:t>
      </w:r>
      <w:r w:rsidR="00066D69" w:rsidRPr="00343967">
        <w:rPr>
          <w:rFonts w:ascii="Tahoma" w:hAnsi="Tahoma" w:cs="Tahoma"/>
          <w:sz w:val="22"/>
          <w:szCs w:val="22"/>
        </w:rPr>
        <w:t>.</w:t>
      </w:r>
    </w:p>
    <w:p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Prodávající je povinen uhradit kupujícímu škodu, která mu vznikla vadným plněním, a</w:t>
      </w:r>
      <w:r w:rsidR="008F4E65">
        <w:rPr>
          <w:rFonts w:ascii="Tahoma" w:hAnsi="Tahoma" w:cs="Tahoma"/>
          <w:sz w:val="22"/>
          <w:szCs w:val="22"/>
        </w:rPr>
        <w:t> </w:t>
      </w:r>
      <w:r w:rsidRPr="00343967">
        <w:rPr>
          <w:rFonts w:ascii="Tahoma" w:hAnsi="Tahoma" w:cs="Tahoma"/>
          <w:sz w:val="22"/>
          <w:szCs w:val="22"/>
        </w:rPr>
        <w:t>to v plné výši. Prodávající rovněž kupujícímu uhradí náklady vzniklé při uplatňování práv</w:t>
      </w:r>
      <w:r w:rsidR="008F4E65">
        <w:rPr>
          <w:rFonts w:ascii="Tahoma" w:hAnsi="Tahoma" w:cs="Tahoma"/>
          <w:sz w:val="22"/>
          <w:szCs w:val="22"/>
        </w:rPr>
        <w:t xml:space="preserve"> </w:t>
      </w:r>
      <w:r w:rsidRPr="00343967">
        <w:rPr>
          <w:rFonts w:ascii="Tahoma" w:hAnsi="Tahoma" w:cs="Tahoma"/>
          <w:sz w:val="22"/>
          <w:szCs w:val="22"/>
        </w:rPr>
        <w:t>z</w:t>
      </w:r>
      <w:r w:rsidR="008F4E65">
        <w:rPr>
          <w:rFonts w:ascii="Tahoma" w:hAnsi="Tahoma" w:cs="Tahoma"/>
          <w:sz w:val="22"/>
          <w:szCs w:val="22"/>
        </w:rPr>
        <w:t> </w:t>
      </w:r>
      <w:r w:rsidRPr="00343967">
        <w:rPr>
          <w:rFonts w:ascii="Tahoma" w:hAnsi="Tahoma" w:cs="Tahoma"/>
          <w:sz w:val="22"/>
          <w:szCs w:val="22"/>
        </w:rPr>
        <w:t>vad</w:t>
      </w:r>
      <w:r w:rsidR="00FC4FDC" w:rsidRPr="00343967">
        <w:rPr>
          <w:rFonts w:ascii="Tahoma" w:hAnsi="Tahoma" w:cs="Tahoma"/>
          <w:sz w:val="22"/>
          <w:szCs w:val="22"/>
        </w:rPr>
        <w:t>ného plnění</w:t>
      </w:r>
      <w:r w:rsidRPr="00343967">
        <w:rPr>
          <w:rFonts w:ascii="Tahoma" w:hAnsi="Tahoma" w:cs="Tahoma"/>
          <w:sz w:val="22"/>
          <w:szCs w:val="22"/>
        </w:rPr>
        <w:t>.</w:t>
      </w:r>
    </w:p>
    <w:p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5B16CA"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Sankce</w:t>
      </w:r>
    </w:p>
    <w:p w:rsidR="00066D69" w:rsidRPr="007E2B8A" w:rsidRDefault="0018468B"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Neodevzdá</w:t>
      </w:r>
      <w:r w:rsidR="008F4E65">
        <w:rPr>
          <w:rFonts w:ascii="Tahoma" w:hAnsi="Tahoma" w:cs="Tahoma"/>
          <w:sz w:val="22"/>
          <w:szCs w:val="22"/>
        </w:rPr>
        <w:noBreakHyphen/>
      </w:r>
      <w:r w:rsidR="00066D69" w:rsidRPr="00343967">
        <w:rPr>
          <w:rFonts w:ascii="Tahoma" w:hAnsi="Tahoma" w:cs="Tahoma"/>
          <w:sz w:val="22"/>
          <w:szCs w:val="22"/>
        </w:rPr>
        <w:t>li prodávající kupujícímu zboží ve</w:t>
      </w:r>
      <w:r w:rsidR="008F4E65">
        <w:rPr>
          <w:rFonts w:ascii="Tahoma" w:hAnsi="Tahoma" w:cs="Tahoma"/>
          <w:sz w:val="22"/>
          <w:szCs w:val="22"/>
        </w:rPr>
        <w:t> lhůtě uvedené v </w:t>
      </w:r>
      <w:r w:rsidR="00066D69" w:rsidRPr="00343967">
        <w:rPr>
          <w:rFonts w:ascii="Tahoma" w:hAnsi="Tahoma" w:cs="Tahoma"/>
          <w:sz w:val="22"/>
          <w:szCs w:val="22"/>
        </w:rPr>
        <w:t>čl.</w:t>
      </w:r>
      <w:r w:rsidR="008F4E65">
        <w:rPr>
          <w:rFonts w:ascii="Tahoma" w:hAnsi="Tahoma" w:cs="Tahoma"/>
          <w:sz w:val="22"/>
          <w:szCs w:val="22"/>
        </w:rPr>
        <w:t> </w:t>
      </w:r>
      <w:r w:rsidR="00066D69" w:rsidRPr="00343967">
        <w:rPr>
          <w:rFonts w:ascii="Tahoma" w:hAnsi="Tahoma" w:cs="Tahoma"/>
          <w:sz w:val="22"/>
          <w:szCs w:val="22"/>
        </w:rPr>
        <w:t xml:space="preserve">V </w:t>
      </w:r>
      <w:r w:rsidR="005B16CA" w:rsidRPr="00343967">
        <w:rPr>
          <w:rFonts w:ascii="Tahoma" w:hAnsi="Tahoma" w:cs="Tahoma"/>
          <w:sz w:val="22"/>
          <w:szCs w:val="22"/>
        </w:rPr>
        <w:t>odst.</w:t>
      </w:r>
      <w:r w:rsidR="008F4E65">
        <w:rPr>
          <w:rFonts w:ascii="Tahoma" w:hAnsi="Tahoma" w:cs="Tahoma"/>
          <w:sz w:val="22"/>
          <w:szCs w:val="22"/>
        </w:rPr>
        <w:t> </w:t>
      </w:r>
      <w:r w:rsidR="00C9591A" w:rsidRPr="00343967">
        <w:rPr>
          <w:rFonts w:ascii="Tahoma" w:hAnsi="Tahoma" w:cs="Tahoma"/>
          <w:sz w:val="22"/>
          <w:szCs w:val="22"/>
        </w:rPr>
        <w:t>2</w:t>
      </w:r>
      <w:r w:rsidR="005B16CA" w:rsidRPr="00343967">
        <w:rPr>
          <w:rFonts w:ascii="Tahoma" w:hAnsi="Tahoma" w:cs="Tahoma"/>
          <w:sz w:val="22"/>
          <w:szCs w:val="22"/>
        </w:rPr>
        <w:t xml:space="preserve"> </w:t>
      </w:r>
      <w:r w:rsidR="00066D69" w:rsidRPr="00343967">
        <w:rPr>
          <w:rFonts w:ascii="Tahoma" w:hAnsi="Tahoma" w:cs="Tahoma"/>
          <w:sz w:val="22"/>
          <w:szCs w:val="22"/>
        </w:rPr>
        <w:t xml:space="preserve">této smlouvy, je povinen zaplatit kupujícímu smluvní pokutu </w:t>
      </w:r>
      <w:r w:rsidR="00066D69" w:rsidRPr="007E2B8A">
        <w:rPr>
          <w:rFonts w:ascii="Tahoma" w:hAnsi="Tahoma" w:cs="Tahoma"/>
          <w:sz w:val="22"/>
          <w:szCs w:val="22"/>
        </w:rPr>
        <w:t xml:space="preserve">ve výši </w:t>
      </w:r>
      <w:r w:rsidR="009828EE" w:rsidRPr="00F36EC3">
        <w:rPr>
          <w:rFonts w:ascii="Tahoma" w:hAnsi="Tahoma" w:cs="Tahoma"/>
          <w:i/>
          <w:iCs/>
          <w:sz w:val="22"/>
          <w:szCs w:val="22"/>
        </w:rPr>
        <w:t>0,</w:t>
      </w:r>
      <w:r w:rsidR="005177D9" w:rsidRPr="00F36EC3">
        <w:rPr>
          <w:rFonts w:ascii="Tahoma" w:hAnsi="Tahoma" w:cs="Tahoma"/>
          <w:i/>
          <w:iCs/>
          <w:sz w:val="22"/>
          <w:szCs w:val="22"/>
        </w:rPr>
        <w:t>1 </w:t>
      </w:r>
      <w:r w:rsidR="00066D69" w:rsidRPr="00F36EC3">
        <w:rPr>
          <w:rFonts w:ascii="Tahoma" w:hAnsi="Tahoma" w:cs="Tahoma"/>
          <w:i/>
          <w:iCs/>
          <w:sz w:val="22"/>
          <w:szCs w:val="22"/>
        </w:rPr>
        <w:t>%</w:t>
      </w:r>
      <w:r w:rsidR="00066D69" w:rsidRPr="007E2B8A">
        <w:rPr>
          <w:rFonts w:ascii="Tahoma" w:hAnsi="Tahoma" w:cs="Tahoma"/>
          <w:iCs/>
          <w:sz w:val="22"/>
          <w:szCs w:val="22"/>
        </w:rPr>
        <w:t xml:space="preserve"> z</w:t>
      </w:r>
      <w:r w:rsidR="008F4E65" w:rsidRPr="007E2B8A">
        <w:rPr>
          <w:rFonts w:ascii="Tahoma" w:hAnsi="Tahoma" w:cs="Tahoma"/>
          <w:iCs/>
          <w:sz w:val="22"/>
          <w:szCs w:val="22"/>
        </w:rPr>
        <w:t> </w:t>
      </w:r>
      <w:r w:rsidR="00066D69" w:rsidRPr="007E2B8A">
        <w:rPr>
          <w:rFonts w:ascii="Tahoma" w:hAnsi="Tahoma" w:cs="Tahoma"/>
          <w:iCs/>
          <w:sz w:val="22"/>
          <w:szCs w:val="22"/>
        </w:rPr>
        <w:t xml:space="preserve">kupní ceny </w:t>
      </w:r>
      <w:r w:rsidR="002B0CD7" w:rsidRPr="007E2B8A">
        <w:rPr>
          <w:rFonts w:ascii="Tahoma" w:hAnsi="Tahoma" w:cs="Tahoma"/>
          <w:iCs/>
          <w:sz w:val="22"/>
          <w:szCs w:val="22"/>
        </w:rPr>
        <w:t>bez </w:t>
      </w:r>
      <w:r w:rsidR="008F4E65" w:rsidRPr="007E2B8A">
        <w:rPr>
          <w:rFonts w:ascii="Tahoma" w:hAnsi="Tahoma" w:cs="Tahoma"/>
          <w:iCs/>
          <w:sz w:val="22"/>
          <w:szCs w:val="22"/>
        </w:rPr>
        <w:t>DPH uvedené v </w:t>
      </w:r>
      <w:r w:rsidR="00066D69" w:rsidRPr="007E2B8A">
        <w:rPr>
          <w:rFonts w:ascii="Tahoma" w:hAnsi="Tahoma" w:cs="Tahoma"/>
          <w:iCs/>
          <w:sz w:val="22"/>
          <w:szCs w:val="22"/>
        </w:rPr>
        <w:t>čl.</w:t>
      </w:r>
      <w:r w:rsidR="008F4E65" w:rsidRPr="007E2B8A">
        <w:rPr>
          <w:rFonts w:ascii="Tahoma" w:hAnsi="Tahoma" w:cs="Tahoma"/>
          <w:iCs/>
          <w:sz w:val="22"/>
          <w:szCs w:val="22"/>
        </w:rPr>
        <w:t> </w:t>
      </w:r>
      <w:r w:rsidR="00066D69" w:rsidRPr="007E2B8A">
        <w:rPr>
          <w:rFonts w:ascii="Tahoma" w:hAnsi="Tahoma" w:cs="Tahoma"/>
          <w:iCs/>
          <w:sz w:val="22"/>
          <w:szCs w:val="22"/>
        </w:rPr>
        <w:t>I</w:t>
      </w:r>
      <w:r w:rsidR="00C9591A" w:rsidRPr="007E2B8A">
        <w:rPr>
          <w:rFonts w:ascii="Tahoma" w:hAnsi="Tahoma" w:cs="Tahoma"/>
          <w:iCs/>
          <w:sz w:val="22"/>
          <w:szCs w:val="22"/>
        </w:rPr>
        <w:t>V</w:t>
      </w:r>
      <w:r w:rsidR="008F4E65" w:rsidRPr="007E2B8A">
        <w:rPr>
          <w:rFonts w:ascii="Tahoma" w:hAnsi="Tahoma" w:cs="Tahoma"/>
          <w:iCs/>
          <w:sz w:val="22"/>
          <w:szCs w:val="22"/>
        </w:rPr>
        <w:t xml:space="preserve"> odst. </w:t>
      </w:r>
      <w:r w:rsidR="00066D69" w:rsidRPr="007E2B8A">
        <w:rPr>
          <w:rFonts w:ascii="Tahoma" w:hAnsi="Tahoma" w:cs="Tahoma"/>
          <w:iCs/>
          <w:sz w:val="22"/>
          <w:szCs w:val="22"/>
        </w:rPr>
        <w:t>1 této smlouvy</w:t>
      </w:r>
      <w:r w:rsidR="00066D69" w:rsidRPr="007E2B8A">
        <w:rPr>
          <w:rFonts w:ascii="Tahoma" w:hAnsi="Tahoma" w:cs="Tahoma"/>
          <w:sz w:val="22"/>
          <w:szCs w:val="22"/>
        </w:rPr>
        <w:t>, a</w:t>
      </w:r>
      <w:r w:rsidR="008F4E65" w:rsidRPr="007E2B8A">
        <w:rPr>
          <w:rFonts w:ascii="Tahoma" w:hAnsi="Tahoma" w:cs="Tahoma"/>
          <w:sz w:val="22"/>
          <w:szCs w:val="22"/>
        </w:rPr>
        <w:t> </w:t>
      </w:r>
      <w:r w:rsidR="00066D69" w:rsidRPr="007E2B8A">
        <w:rPr>
          <w:rFonts w:ascii="Tahoma" w:hAnsi="Tahoma" w:cs="Tahoma"/>
          <w:sz w:val="22"/>
          <w:szCs w:val="22"/>
        </w:rPr>
        <w:t>to za</w:t>
      </w:r>
      <w:r w:rsidR="008F4E65" w:rsidRPr="007E2B8A">
        <w:rPr>
          <w:rFonts w:ascii="Tahoma" w:hAnsi="Tahoma" w:cs="Tahoma"/>
          <w:sz w:val="22"/>
          <w:szCs w:val="22"/>
        </w:rPr>
        <w:t> každý započatý den prodlení.</w:t>
      </w:r>
    </w:p>
    <w:p w:rsidR="00066D69" w:rsidRPr="00343967" w:rsidRDefault="00066D69"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7E2B8A">
        <w:rPr>
          <w:rFonts w:ascii="Tahoma" w:hAnsi="Tahoma" w:cs="Tahoma"/>
          <w:sz w:val="22"/>
          <w:szCs w:val="22"/>
        </w:rPr>
        <w:t>Pokud prodávající neodstraní vadu zboží ve</w:t>
      </w:r>
      <w:r w:rsidR="008F4E65" w:rsidRPr="007E2B8A">
        <w:rPr>
          <w:rFonts w:ascii="Tahoma" w:hAnsi="Tahoma" w:cs="Tahoma"/>
          <w:sz w:val="22"/>
          <w:szCs w:val="22"/>
        </w:rPr>
        <w:t> </w:t>
      </w:r>
      <w:r w:rsidRPr="007E2B8A">
        <w:rPr>
          <w:rFonts w:ascii="Tahoma" w:hAnsi="Tahoma" w:cs="Tahoma"/>
          <w:sz w:val="22"/>
          <w:szCs w:val="22"/>
        </w:rPr>
        <w:t>lhůtě uvedené v čl.</w:t>
      </w:r>
      <w:r w:rsidR="008F4E65" w:rsidRPr="007E2B8A">
        <w:rPr>
          <w:rFonts w:ascii="Tahoma" w:hAnsi="Tahoma" w:cs="Tahoma"/>
          <w:sz w:val="22"/>
          <w:szCs w:val="22"/>
        </w:rPr>
        <w:t> </w:t>
      </w:r>
      <w:r w:rsidRPr="007E2B8A">
        <w:rPr>
          <w:rFonts w:ascii="Tahoma" w:hAnsi="Tahoma" w:cs="Tahoma"/>
          <w:sz w:val="22"/>
          <w:szCs w:val="22"/>
        </w:rPr>
        <w:t>X odst.</w:t>
      </w:r>
      <w:r w:rsidR="008F4E65" w:rsidRPr="007E2B8A">
        <w:rPr>
          <w:rFonts w:ascii="Tahoma" w:hAnsi="Tahoma" w:cs="Tahoma"/>
          <w:sz w:val="22"/>
          <w:szCs w:val="22"/>
        </w:rPr>
        <w:t> </w:t>
      </w:r>
      <w:r w:rsidR="009B309C" w:rsidRPr="007E2B8A">
        <w:rPr>
          <w:rFonts w:ascii="Tahoma" w:hAnsi="Tahoma" w:cs="Tahoma"/>
          <w:sz w:val="22"/>
          <w:szCs w:val="22"/>
        </w:rPr>
        <w:t>1</w:t>
      </w:r>
      <w:r w:rsidR="007E2B8A" w:rsidRPr="007E2B8A">
        <w:rPr>
          <w:rFonts w:ascii="Tahoma" w:hAnsi="Tahoma" w:cs="Tahoma"/>
          <w:sz w:val="22"/>
          <w:szCs w:val="22"/>
        </w:rPr>
        <w:t>1</w:t>
      </w:r>
      <w:r w:rsidRPr="007E2B8A">
        <w:rPr>
          <w:rFonts w:ascii="Tahoma" w:hAnsi="Tahoma" w:cs="Tahoma"/>
          <w:sz w:val="22"/>
          <w:szCs w:val="22"/>
        </w:rPr>
        <w:t xml:space="preserve"> </w:t>
      </w:r>
      <w:r w:rsidR="00913C5D" w:rsidRPr="007E2B8A">
        <w:rPr>
          <w:rFonts w:ascii="Tahoma" w:hAnsi="Tahoma" w:cs="Tahoma"/>
          <w:sz w:val="22"/>
          <w:szCs w:val="22"/>
        </w:rPr>
        <w:t xml:space="preserve">této </w:t>
      </w:r>
      <w:r w:rsidRPr="007E2B8A">
        <w:rPr>
          <w:rFonts w:ascii="Tahoma" w:hAnsi="Tahoma" w:cs="Tahoma"/>
          <w:sz w:val="22"/>
          <w:szCs w:val="22"/>
        </w:rPr>
        <w:t>smlouvy</w:t>
      </w:r>
      <w:r w:rsidR="008F4E65" w:rsidRPr="007E2B8A">
        <w:rPr>
          <w:rFonts w:ascii="Tahoma" w:hAnsi="Tahoma" w:cs="Tahoma"/>
          <w:sz w:val="22"/>
          <w:szCs w:val="22"/>
        </w:rPr>
        <w:t xml:space="preserve">, </w:t>
      </w:r>
      <w:r w:rsidRPr="007E2B8A">
        <w:rPr>
          <w:rFonts w:ascii="Tahoma" w:hAnsi="Tahoma" w:cs="Tahoma"/>
          <w:sz w:val="22"/>
          <w:szCs w:val="22"/>
        </w:rPr>
        <w:t xml:space="preserve">je povinen zaplatit kupujícímu smluvní pokutu ve výši </w:t>
      </w:r>
      <w:r w:rsidR="005177D9" w:rsidRPr="00F36EC3">
        <w:rPr>
          <w:rFonts w:ascii="Tahoma" w:hAnsi="Tahoma" w:cs="Tahoma"/>
          <w:i/>
          <w:iCs/>
          <w:sz w:val="22"/>
          <w:szCs w:val="22"/>
        </w:rPr>
        <w:t>0,05 </w:t>
      </w:r>
      <w:r w:rsidRPr="00F36EC3">
        <w:rPr>
          <w:rFonts w:ascii="Tahoma" w:hAnsi="Tahoma" w:cs="Tahoma"/>
          <w:i/>
          <w:iCs/>
          <w:sz w:val="22"/>
          <w:szCs w:val="22"/>
        </w:rPr>
        <w:t>%</w:t>
      </w:r>
      <w:r w:rsidRPr="007E2B8A">
        <w:rPr>
          <w:rFonts w:ascii="Tahoma" w:hAnsi="Tahoma" w:cs="Tahoma"/>
          <w:iCs/>
          <w:sz w:val="22"/>
          <w:szCs w:val="22"/>
        </w:rPr>
        <w:t xml:space="preserve"> z</w:t>
      </w:r>
      <w:r w:rsidR="008F4E65" w:rsidRPr="007E2B8A">
        <w:rPr>
          <w:rFonts w:ascii="Tahoma" w:hAnsi="Tahoma" w:cs="Tahoma"/>
          <w:iCs/>
          <w:sz w:val="22"/>
          <w:szCs w:val="22"/>
        </w:rPr>
        <w:t> </w:t>
      </w:r>
      <w:r w:rsidRPr="007E2B8A">
        <w:rPr>
          <w:rFonts w:ascii="Tahoma" w:hAnsi="Tahoma" w:cs="Tahoma"/>
          <w:iCs/>
          <w:sz w:val="22"/>
          <w:szCs w:val="22"/>
        </w:rPr>
        <w:t xml:space="preserve">kupní </w:t>
      </w:r>
      <w:r w:rsidRPr="00343967">
        <w:rPr>
          <w:rFonts w:ascii="Tahoma" w:hAnsi="Tahoma" w:cs="Tahoma"/>
          <w:iCs/>
          <w:sz w:val="22"/>
          <w:szCs w:val="22"/>
        </w:rPr>
        <w:t xml:space="preserve">ceny </w:t>
      </w:r>
      <w:r w:rsidR="002B0CD7" w:rsidRPr="00343967">
        <w:rPr>
          <w:rFonts w:ascii="Tahoma" w:hAnsi="Tahoma" w:cs="Tahoma"/>
          <w:iCs/>
          <w:sz w:val="22"/>
          <w:szCs w:val="22"/>
        </w:rPr>
        <w:t xml:space="preserve">bez DPH </w:t>
      </w:r>
      <w:r w:rsidRPr="00343967">
        <w:rPr>
          <w:rFonts w:ascii="Tahoma" w:hAnsi="Tahoma" w:cs="Tahoma"/>
          <w:iCs/>
          <w:sz w:val="22"/>
          <w:szCs w:val="22"/>
        </w:rPr>
        <w:t>podle čl.</w:t>
      </w:r>
      <w:r w:rsidR="008F4E65">
        <w:rPr>
          <w:rFonts w:ascii="Tahoma" w:hAnsi="Tahoma" w:cs="Tahoma"/>
          <w:iCs/>
          <w:sz w:val="22"/>
          <w:szCs w:val="22"/>
        </w:rPr>
        <w:t> </w:t>
      </w:r>
      <w:r w:rsidR="003337D2" w:rsidRPr="00343967">
        <w:rPr>
          <w:rFonts w:ascii="Tahoma" w:hAnsi="Tahoma" w:cs="Tahoma"/>
          <w:iCs/>
          <w:sz w:val="22"/>
          <w:szCs w:val="22"/>
        </w:rPr>
        <w:t>IV</w:t>
      </w:r>
      <w:r w:rsidR="008F4E65">
        <w:rPr>
          <w:rFonts w:ascii="Tahoma" w:hAnsi="Tahoma" w:cs="Tahoma"/>
          <w:iCs/>
          <w:sz w:val="22"/>
          <w:szCs w:val="22"/>
        </w:rPr>
        <w:t xml:space="preserve"> odst. 1 této smlouvy, a </w:t>
      </w:r>
      <w:r w:rsidRPr="00343967">
        <w:rPr>
          <w:rFonts w:ascii="Tahoma" w:hAnsi="Tahoma" w:cs="Tahoma"/>
          <w:iCs/>
          <w:sz w:val="22"/>
          <w:szCs w:val="22"/>
        </w:rPr>
        <w:t>to za</w:t>
      </w:r>
      <w:r w:rsidR="008F4E65">
        <w:rPr>
          <w:rFonts w:ascii="Tahoma" w:hAnsi="Tahoma" w:cs="Tahoma"/>
          <w:iCs/>
          <w:sz w:val="22"/>
          <w:szCs w:val="22"/>
        </w:rPr>
        <w:t> </w:t>
      </w:r>
      <w:r w:rsidRPr="00343967">
        <w:rPr>
          <w:rFonts w:ascii="Tahoma" w:hAnsi="Tahoma" w:cs="Tahoma"/>
          <w:iCs/>
          <w:sz w:val="22"/>
          <w:szCs w:val="22"/>
        </w:rPr>
        <w:t>každý započatý den prodlení až do</w:t>
      </w:r>
      <w:r w:rsidR="008F4E65">
        <w:rPr>
          <w:rFonts w:ascii="Tahoma" w:hAnsi="Tahoma" w:cs="Tahoma"/>
          <w:iCs/>
          <w:sz w:val="22"/>
          <w:szCs w:val="22"/>
        </w:rPr>
        <w:t> </w:t>
      </w:r>
      <w:r w:rsidRPr="00343967">
        <w:rPr>
          <w:rFonts w:ascii="Tahoma" w:hAnsi="Tahoma" w:cs="Tahoma"/>
          <w:iCs/>
          <w:sz w:val="22"/>
          <w:szCs w:val="22"/>
        </w:rPr>
        <w:t>odstranění vady</w:t>
      </w:r>
      <w:r w:rsidR="007E2B8A">
        <w:rPr>
          <w:rFonts w:ascii="Tahoma" w:hAnsi="Tahoma" w:cs="Tahoma"/>
          <w:i/>
          <w:iCs/>
          <w:color w:val="FF00FF"/>
          <w:sz w:val="22"/>
          <w:szCs w:val="22"/>
        </w:rPr>
        <w:t>.</w:t>
      </w:r>
    </w:p>
    <w:p w:rsidR="003337D2" w:rsidRPr="00343967" w:rsidRDefault="003337D2"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 xml:space="preserve">Pro případ prodlení se zaplacením </w:t>
      </w:r>
      <w:r w:rsidR="00827B5F" w:rsidRPr="00343967">
        <w:rPr>
          <w:rFonts w:ascii="Tahoma" w:hAnsi="Tahoma" w:cs="Tahoma"/>
          <w:sz w:val="22"/>
          <w:szCs w:val="22"/>
        </w:rPr>
        <w:t xml:space="preserve">kupní </w:t>
      </w:r>
      <w:r w:rsidRPr="00343967">
        <w:rPr>
          <w:rFonts w:ascii="Tahoma" w:hAnsi="Tahoma" w:cs="Tahoma"/>
          <w:sz w:val="22"/>
          <w:szCs w:val="22"/>
        </w:rPr>
        <w:t>ceny sjednávají smluvní strany úrok z prodlení ve výši stanovené občanskoprávními předpisy.</w:t>
      </w:r>
    </w:p>
    <w:p w:rsidR="00D20CA5" w:rsidRDefault="00D20CA5"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Smluvní pokuty se nezapočítávají na náhradu případně vzniklé škody, kterou lze vymáhat samostatně vedle smluvní pokuty, a to v plné výši.</w:t>
      </w:r>
    </w:p>
    <w:p w:rsidR="00AC7FA9" w:rsidRDefault="00AC7FA9" w:rsidP="00AC7FA9">
      <w:pPr>
        <w:pStyle w:val="slolnkuSmlouvy"/>
        <w:spacing w:before="360"/>
        <w:rPr>
          <w:rFonts w:ascii="Tahoma" w:hAnsi="Tahoma" w:cs="Tahoma"/>
          <w:sz w:val="22"/>
          <w:szCs w:val="22"/>
        </w:rPr>
      </w:pPr>
      <w:r w:rsidRPr="00343967">
        <w:rPr>
          <w:rFonts w:ascii="Tahoma" w:hAnsi="Tahoma" w:cs="Tahoma"/>
          <w:sz w:val="22"/>
          <w:szCs w:val="22"/>
        </w:rPr>
        <w:t>XII.</w:t>
      </w:r>
      <w:r>
        <w:rPr>
          <w:rFonts w:ascii="Tahoma" w:hAnsi="Tahoma" w:cs="Tahoma"/>
          <w:sz w:val="22"/>
          <w:szCs w:val="22"/>
        </w:rPr>
        <w:br/>
        <w:t>Sankce vůči Rusku a Bělorusku</w:t>
      </w:r>
    </w:p>
    <w:p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Pr>
          <w:rFonts w:ascii="Tahoma" w:hAnsi="Tahoma" w:cs="Tahoma"/>
          <w:sz w:val="22"/>
          <w:szCs w:val="22"/>
        </w:rPr>
        <w:t>Prodávající</w:t>
      </w:r>
      <w:r w:rsidRPr="00202CD1">
        <w:rPr>
          <w:rFonts w:ascii="Tahoma" w:hAnsi="Tahoma" w:cs="Tahoma"/>
          <w:sz w:val="22"/>
          <w:szCs w:val="22"/>
        </w:rPr>
        <w:t xml:space="preserve"> odpovídá za to, že platby poskytované </w:t>
      </w:r>
      <w:r>
        <w:rPr>
          <w:rFonts w:ascii="Tahoma" w:hAnsi="Tahoma" w:cs="Tahoma"/>
          <w:sz w:val="22"/>
          <w:szCs w:val="22"/>
        </w:rPr>
        <w:t>kupujícím</w:t>
      </w:r>
      <w:r w:rsidRPr="00202CD1">
        <w:rPr>
          <w:rFonts w:ascii="Tahoma" w:hAnsi="Tahoma" w:cs="Tahoma"/>
          <w:sz w:val="22"/>
          <w:szCs w:val="22"/>
        </w:rPr>
        <w:t xml:space="preserve"> dle této smlouvy nebudou přímo nebo nepřímo ani jen zčásti </w:t>
      </w:r>
      <w:r w:rsidR="00083B6C">
        <w:rPr>
          <w:rFonts w:ascii="Tahoma" w:hAnsi="Tahoma" w:cs="Tahoma"/>
          <w:sz w:val="22"/>
          <w:szCs w:val="22"/>
        </w:rPr>
        <w:t>zpřístupněny</w:t>
      </w:r>
      <w:r w:rsidR="00083B6C" w:rsidRPr="00202CD1">
        <w:rPr>
          <w:rFonts w:ascii="Tahoma" w:hAnsi="Tahoma" w:cs="Tahoma"/>
          <w:sz w:val="22"/>
          <w:szCs w:val="22"/>
        </w:rPr>
        <w:t xml:space="preserve"> </w:t>
      </w:r>
      <w:r w:rsidRPr="00202CD1">
        <w:rPr>
          <w:rFonts w:ascii="Tahoma" w:hAnsi="Tahoma" w:cs="Tahoma"/>
          <w:sz w:val="22"/>
          <w:szCs w:val="22"/>
        </w:rPr>
        <w:t>osobám, vůči kterým platí tzv. individuální finanční sankce ve smyslu čl. 2 odst. 2 Nařízení Rady (EU) č. 208/2014 ze dne 5. 3. 2014 o omezujících opatřeních vůči některým osobám, subjektům a orgánům vzhledem k</w:t>
      </w:r>
      <w:r>
        <w:rPr>
          <w:rFonts w:ascii="Tahoma" w:hAnsi="Tahoma" w:cs="Tahoma"/>
          <w:sz w:val="22"/>
          <w:szCs w:val="22"/>
        </w:rPr>
        <w:t> </w:t>
      </w:r>
      <w:r w:rsidRPr="00202CD1">
        <w:rPr>
          <w:rFonts w:ascii="Tahoma" w:hAnsi="Tahoma" w:cs="Tahoma"/>
          <w:sz w:val="22"/>
          <w:szCs w:val="22"/>
        </w:rPr>
        <w:t>situaci na Ukrajině a Nařízení Rady (ES) č. 765/2006 ze dne 18. 5. 2006 o omezujících opatřeních vůči prezidentu Lukašenkovi a některým představitelům Běloruska a které jsou uvedeny na tzv. sankčních seznamech (dle příloh č. 1 obou nařízení)</w:t>
      </w:r>
      <w:r w:rsidR="00DD0050">
        <w:rPr>
          <w:rFonts w:ascii="Tahoma" w:hAnsi="Tahoma" w:cs="Tahoma"/>
          <w:sz w:val="22"/>
          <w:szCs w:val="22"/>
        </w:rPr>
        <w:t>.</w:t>
      </w:r>
    </w:p>
    <w:p w:rsidR="00FA7D27" w:rsidRPr="00811A8F" w:rsidRDefault="00FA7D27" w:rsidP="00FA7D27">
      <w:pPr>
        <w:pStyle w:val="Smlouva-slo"/>
        <w:numPr>
          <w:ilvl w:val="0"/>
          <w:numId w:val="35"/>
        </w:numPr>
        <w:spacing w:line="240" w:lineRule="auto"/>
        <w:ind w:left="357" w:hanging="357"/>
        <w:rPr>
          <w:rFonts w:ascii="Tahoma" w:hAnsi="Tahoma" w:cs="Tahoma"/>
          <w:sz w:val="22"/>
          <w:szCs w:val="22"/>
        </w:rPr>
      </w:pPr>
      <w:r>
        <w:rPr>
          <w:rFonts w:ascii="Tahoma" w:hAnsi="Tahoma" w:cs="Tahoma"/>
          <w:sz w:val="22"/>
          <w:szCs w:val="22"/>
        </w:rPr>
        <w:t xml:space="preserve">Prodávající </w:t>
      </w:r>
      <w:r w:rsidRPr="00811A8F">
        <w:rPr>
          <w:rFonts w:ascii="Tahoma" w:hAnsi="Tahoma" w:cs="Tahoma"/>
          <w:sz w:val="22"/>
          <w:szCs w:val="22"/>
        </w:rPr>
        <w:t>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prodávající není:</w:t>
      </w:r>
    </w:p>
    <w:p w:rsidR="00FA7D27" w:rsidRPr="00811A8F" w:rsidRDefault="00FA7D27" w:rsidP="00FA7D27">
      <w:pPr>
        <w:widowControl w:val="0"/>
        <w:numPr>
          <w:ilvl w:val="6"/>
          <w:numId w:val="42"/>
        </w:numPr>
        <w:snapToGrid w:val="0"/>
        <w:spacing w:before="60" w:line="240" w:lineRule="atLeast"/>
        <w:ind w:left="1066" w:hanging="357"/>
        <w:jc w:val="both"/>
        <w:rPr>
          <w:rFonts w:ascii="Tahoma" w:hAnsi="Tahoma" w:cs="Tahoma"/>
          <w:snapToGrid w:val="0"/>
          <w:sz w:val="22"/>
          <w:szCs w:val="22"/>
        </w:rPr>
      </w:pPr>
      <w:r w:rsidRPr="00811A8F">
        <w:rPr>
          <w:rFonts w:ascii="Tahoma" w:hAnsi="Tahoma" w:cs="Tahoma"/>
          <w:snapToGrid w:val="0"/>
          <w:sz w:val="22"/>
          <w:szCs w:val="22"/>
        </w:rPr>
        <w:t>ruským státním příslušníkem, fyzickou nebo právnickou osobou se sídlem v Rusku,</w:t>
      </w:r>
    </w:p>
    <w:p w:rsidR="00FA7D27" w:rsidRPr="00811A8F" w:rsidRDefault="00FA7D27" w:rsidP="00FA7D27">
      <w:pPr>
        <w:widowControl w:val="0"/>
        <w:numPr>
          <w:ilvl w:val="6"/>
          <w:numId w:val="42"/>
        </w:numPr>
        <w:snapToGrid w:val="0"/>
        <w:spacing w:before="60" w:line="240" w:lineRule="atLeast"/>
        <w:ind w:left="1066" w:hanging="357"/>
        <w:jc w:val="both"/>
        <w:rPr>
          <w:rFonts w:ascii="Tahoma" w:hAnsi="Tahoma" w:cs="Tahoma"/>
          <w:snapToGrid w:val="0"/>
          <w:sz w:val="22"/>
          <w:szCs w:val="22"/>
        </w:rPr>
      </w:pPr>
      <w:r w:rsidRPr="00811A8F">
        <w:rPr>
          <w:rFonts w:ascii="Tahoma" w:hAnsi="Tahoma" w:cs="Tahoma"/>
          <w:snapToGrid w:val="0"/>
          <w:sz w:val="22"/>
          <w:szCs w:val="22"/>
        </w:rPr>
        <w:t>právnickou osobou, která je z více než 50 % přímo či nepřímo vlastněna některou z osob dle předešlé odrážky, nebo</w:t>
      </w:r>
    </w:p>
    <w:p w:rsidR="00FA7D27" w:rsidRPr="00811A8F" w:rsidRDefault="00FA7D27" w:rsidP="00FA7D27">
      <w:pPr>
        <w:widowControl w:val="0"/>
        <w:numPr>
          <w:ilvl w:val="6"/>
          <w:numId w:val="42"/>
        </w:numPr>
        <w:snapToGrid w:val="0"/>
        <w:spacing w:before="60" w:line="240" w:lineRule="atLeast"/>
        <w:ind w:left="1066" w:hanging="357"/>
        <w:jc w:val="both"/>
        <w:rPr>
          <w:rFonts w:ascii="Tahoma" w:hAnsi="Tahoma" w:cs="Tahoma"/>
          <w:snapToGrid w:val="0"/>
          <w:sz w:val="22"/>
          <w:szCs w:val="22"/>
        </w:rPr>
      </w:pPr>
      <w:r w:rsidRPr="00811A8F">
        <w:rPr>
          <w:rFonts w:ascii="Tahoma" w:hAnsi="Tahoma" w:cs="Tahoma"/>
          <w:snapToGrid w:val="0"/>
          <w:sz w:val="22"/>
          <w:szCs w:val="22"/>
        </w:rPr>
        <w:t>fyzickou nebo právnickou osobou, která jedná jménem nebo na pokyn některé z osob uvedených v předešlých odrážkách.</w:t>
      </w:r>
    </w:p>
    <w:p w:rsidR="00FA7D27" w:rsidRPr="009F1441" w:rsidRDefault="00FA7D27" w:rsidP="009F1441">
      <w:pPr>
        <w:pStyle w:val="Smlouva-slo"/>
        <w:spacing w:line="240" w:lineRule="auto"/>
        <w:ind w:left="357"/>
        <w:rPr>
          <w:rFonts w:ascii="Tahoma" w:eastAsia="Tahoma" w:hAnsi="Tahoma" w:cs="Tahoma"/>
          <w:sz w:val="22"/>
          <w:szCs w:val="22"/>
        </w:rPr>
      </w:pPr>
      <w:r>
        <w:rPr>
          <w:rFonts w:ascii="Tahoma" w:hAnsi="Tahoma" w:cs="Tahoma"/>
          <w:sz w:val="22"/>
          <w:szCs w:val="22"/>
        </w:rPr>
        <w:t>Prodávající</w:t>
      </w:r>
      <w:r w:rsidRPr="00811A8F">
        <w:rPr>
          <w:rFonts w:ascii="Tahoma" w:hAnsi="Tahoma" w:cs="Tahoma"/>
          <w:sz w:val="22"/>
          <w:szCs w:val="22"/>
        </w:rPr>
        <w:t xml:space="preserve"> odpovídá za to, že po dobu trvání smlouvy žádná z výše uvedených podmínek není naplněna ani u jeho poddodavatele (nebo jiné osoby prokazující za </w:t>
      </w:r>
      <w:r>
        <w:rPr>
          <w:rFonts w:ascii="Tahoma" w:hAnsi="Tahoma" w:cs="Tahoma"/>
          <w:sz w:val="22"/>
          <w:szCs w:val="22"/>
        </w:rPr>
        <w:t>prodávajícího</w:t>
      </w:r>
      <w:r w:rsidRPr="00811A8F">
        <w:rPr>
          <w:rFonts w:ascii="Tahoma" w:hAnsi="Tahoma" w:cs="Tahoma"/>
          <w:sz w:val="22"/>
          <w:szCs w:val="22"/>
        </w:rPr>
        <w:t xml:space="preserve"> kvalifikaci), který se bude na plnění této smlouvy podílet z více jak 10 % hodnoty plnění.</w:t>
      </w:r>
    </w:p>
    <w:p w:rsidR="002D3C1B" w:rsidRPr="009F1441" w:rsidRDefault="002D3C1B" w:rsidP="00AC7FA9">
      <w:pPr>
        <w:pStyle w:val="Smlouva-slo"/>
        <w:numPr>
          <w:ilvl w:val="0"/>
          <w:numId w:val="35"/>
        </w:numPr>
        <w:spacing w:line="240" w:lineRule="auto"/>
        <w:ind w:left="357" w:hanging="357"/>
        <w:rPr>
          <w:rFonts w:ascii="Tahoma" w:eastAsia="Tahoma" w:hAnsi="Tahoma" w:cs="Tahoma"/>
          <w:sz w:val="22"/>
          <w:szCs w:val="22"/>
        </w:rPr>
      </w:pPr>
      <w:r w:rsidRPr="002D3C1B">
        <w:rPr>
          <w:rFonts w:ascii="Tahoma" w:eastAsia="Tahoma" w:hAnsi="Tahoma" w:cs="Tahoma"/>
          <w:sz w:val="22"/>
          <w:szCs w:val="22"/>
        </w:rPr>
        <w:t xml:space="preserve">Bude-li kterékoliv z nařízení v budoucnu doplněno či nahrazeno jinou legislativou </w:t>
      </w:r>
      <w:r w:rsidRPr="002D3C1B">
        <w:rPr>
          <w:rFonts w:ascii="Tahoma" w:eastAsia="Tahoma" w:hAnsi="Tahoma" w:cs="Tahoma"/>
          <w:sz w:val="22"/>
          <w:szCs w:val="22"/>
        </w:rPr>
        <w:lastRenderedPageBreak/>
        <w:t>obdobného významu, uvedená povinnost se uplatní obdobně</w:t>
      </w:r>
      <w:r>
        <w:rPr>
          <w:rFonts w:ascii="Tahoma" w:eastAsia="Tahoma" w:hAnsi="Tahoma" w:cs="Tahoma"/>
          <w:sz w:val="22"/>
          <w:szCs w:val="22"/>
        </w:rPr>
        <w:t>.</w:t>
      </w:r>
    </w:p>
    <w:p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Pr>
          <w:rFonts w:ascii="Tahoma" w:hAnsi="Tahoma" w:cs="Tahoma"/>
          <w:sz w:val="22"/>
          <w:szCs w:val="22"/>
        </w:rPr>
        <w:t>Prodávající</w:t>
      </w:r>
      <w:r w:rsidRPr="00202CD1">
        <w:rPr>
          <w:rFonts w:ascii="Tahoma" w:hAnsi="Tahoma" w:cs="Tahoma"/>
          <w:sz w:val="22"/>
          <w:szCs w:val="22"/>
        </w:rPr>
        <w:t xml:space="preserve"> je povinen </w:t>
      </w:r>
      <w:r>
        <w:rPr>
          <w:rFonts w:ascii="Tahoma" w:hAnsi="Tahoma" w:cs="Tahoma"/>
          <w:sz w:val="22"/>
          <w:szCs w:val="22"/>
        </w:rPr>
        <w:t>kupujícího</w:t>
      </w:r>
      <w:r w:rsidRPr="00202CD1">
        <w:rPr>
          <w:rFonts w:ascii="Tahoma" w:hAnsi="Tahoma" w:cs="Tahoma"/>
          <w:sz w:val="22"/>
          <w:szCs w:val="22"/>
        </w:rPr>
        <w:t xml:space="preserve"> bezodkladně informovat o jakýchkoliv skutečnostech, které mohou mít vliv na odpovědnost </w:t>
      </w:r>
      <w:r>
        <w:rPr>
          <w:rFonts w:ascii="Tahoma" w:hAnsi="Tahoma" w:cs="Tahoma"/>
          <w:sz w:val="22"/>
          <w:szCs w:val="22"/>
        </w:rPr>
        <w:t>prodávajícího</w:t>
      </w:r>
      <w:r w:rsidRPr="00202CD1">
        <w:rPr>
          <w:rFonts w:ascii="Tahoma" w:hAnsi="Tahoma" w:cs="Tahoma"/>
          <w:sz w:val="22"/>
          <w:szCs w:val="22"/>
        </w:rPr>
        <w:t xml:space="preserve"> dle odst. </w:t>
      </w:r>
      <w:r w:rsidRPr="75635C35">
        <w:rPr>
          <w:rFonts w:ascii="Tahoma" w:hAnsi="Tahoma" w:cs="Tahoma"/>
          <w:sz w:val="22"/>
          <w:szCs w:val="22"/>
        </w:rPr>
        <w:t>1</w:t>
      </w:r>
      <w:r w:rsidRPr="00202CD1">
        <w:rPr>
          <w:rFonts w:ascii="Tahoma" w:hAnsi="Tahoma" w:cs="Tahoma"/>
          <w:sz w:val="22"/>
          <w:szCs w:val="22"/>
        </w:rPr>
        <w:t xml:space="preserve"> </w:t>
      </w:r>
      <w:r w:rsidR="00FA7D27">
        <w:rPr>
          <w:rFonts w:ascii="Tahoma" w:hAnsi="Tahoma" w:cs="Tahoma"/>
          <w:sz w:val="22"/>
          <w:szCs w:val="22"/>
        </w:rPr>
        <w:t xml:space="preserve">nebo 2 </w:t>
      </w:r>
      <w:r w:rsidRPr="00202CD1">
        <w:rPr>
          <w:rFonts w:ascii="Tahoma" w:hAnsi="Tahoma" w:cs="Tahoma"/>
          <w:sz w:val="22"/>
          <w:szCs w:val="22"/>
        </w:rPr>
        <w:t xml:space="preserve">tohoto článku smlouvy. </w:t>
      </w:r>
      <w:r>
        <w:rPr>
          <w:rFonts w:ascii="Tahoma" w:hAnsi="Tahoma" w:cs="Tahoma"/>
          <w:sz w:val="22"/>
          <w:szCs w:val="22"/>
        </w:rPr>
        <w:t>Prodávající</w:t>
      </w:r>
      <w:r w:rsidRPr="00202CD1">
        <w:rPr>
          <w:rFonts w:ascii="Tahoma" w:hAnsi="Tahoma" w:cs="Tahoma"/>
          <w:sz w:val="22"/>
          <w:szCs w:val="22"/>
        </w:rPr>
        <w:t xml:space="preserve"> je současně povinen kdykoliv poskytnout </w:t>
      </w:r>
      <w:r>
        <w:rPr>
          <w:rFonts w:ascii="Tahoma" w:hAnsi="Tahoma" w:cs="Tahoma"/>
          <w:sz w:val="22"/>
          <w:szCs w:val="22"/>
        </w:rPr>
        <w:t>kupujícímu</w:t>
      </w:r>
      <w:r w:rsidRPr="00202CD1">
        <w:rPr>
          <w:rFonts w:ascii="Tahoma" w:hAnsi="Tahoma" w:cs="Tahoma"/>
          <w:sz w:val="22"/>
          <w:szCs w:val="22"/>
        </w:rPr>
        <w:t xml:space="preserve"> bezodkladnou součinnost pro případné ověření pravdivosti</w:t>
      </w:r>
      <w:r w:rsidR="00FA7D27">
        <w:rPr>
          <w:rFonts w:ascii="Tahoma" w:hAnsi="Tahoma" w:cs="Tahoma"/>
          <w:sz w:val="22"/>
          <w:szCs w:val="22"/>
        </w:rPr>
        <w:t xml:space="preserve"> těchto</w:t>
      </w:r>
      <w:r w:rsidRPr="00202CD1">
        <w:rPr>
          <w:rFonts w:ascii="Tahoma" w:hAnsi="Tahoma" w:cs="Tahoma"/>
          <w:sz w:val="22"/>
          <w:szCs w:val="22"/>
        </w:rPr>
        <w:t xml:space="preserve"> informací</w:t>
      </w:r>
      <w:r w:rsidRPr="00B63571">
        <w:rPr>
          <w:rFonts w:ascii="Tahoma" w:hAnsi="Tahoma" w:cs="Tahoma"/>
          <w:sz w:val="22"/>
          <w:szCs w:val="22"/>
        </w:rPr>
        <w:t>.</w:t>
      </w:r>
    </w:p>
    <w:p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sidRPr="00B63571">
        <w:rPr>
          <w:rFonts w:ascii="Tahoma" w:hAnsi="Tahoma" w:cs="Tahoma"/>
          <w:sz w:val="22"/>
          <w:szCs w:val="22"/>
        </w:rPr>
        <w:t xml:space="preserve">Dojde-li k porušení pravidel dle odst. </w:t>
      </w:r>
      <w:r w:rsidRPr="75635C35">
        <w:rPr>
          <w:rFonts w:ascii="Tahoma" w:hAnsi="Tahoma" w:cs="Tahoma"/>
          <w:sz w:val="22"/>
          <w:szCs w:val="22"/>
        </w:rPr>
        <w:t>1</w:t>
      </w:r>
      <w:r w:rsidRPr="00B63571">
        <w:rPr>
          <w:rFonts w:ascii="Tahoma" w:hAnsi="Tahoma" w:cs="Tahoma"/>
          <w:sz w:val="22"/>
          <w:szCs w:val="22"/>
        </w:rPr>
        <w:t xml:space="preserve"> </w:t>
      </w:r>
      <w:r w:rsidR="00B7439C" w:rsidRPr="00811A8F">
        <w:rPr>
          <w:rFonts w:ascii="Tahoma" w:hAnsi="Tahoma" w:cs="Tahoma"/>
          <w:sz w:val="22"/>
          <w:szCs w:val="22"/>
        </w:rPr>
        <w:t>a/nebo 2</w:t>
      </w:r>
      <w:r w:rsidR="00B7439C" w:rsidRPr="00B63571">
        <w:rPr>
          <w:rFonts w:ascii="Tahoma" w:hAnsi="Tahoma" w:cs="Tahoma"/>
          <w:sz w:val="22"/>
          <w:szCs w:val="22"/>
        </w:rPr>
        <w:t xml:space="preserve"> </w:t>
      </w:r>
      <w:r w:rsidRPr="00B63571">
        <w:rPr>
          <w:rFonts w:ascii="Tahoma" w:hAnsi="Tahoma" w:cs="Tahoma"/>
          <w:sz w:val="22"/>
          <w:szCs w:val="22"/>
        </w:rPr>
        <w:t xml:space="preserve">tohoto článku smlouvy, je </w:t>
      </w:r>
      <w:r>
        <w:rPr>
          <w:rFonts w:ascii="Tahoma" w:hAnsi="Tahoma" w:cs="Tahoma"/>
          <w:sz w:val="22"/>
          <w:szCs w:val="22"/>
        </w:rPr>
        <w:t>kupující</w:t>
      </w:r>
      <w:r w:rsidRPr="00B63571">
        <w:rPr>
          <w:rFonts w:ascii="Tahoma" w:hAnsi="Tahoma" w:cs="Tahoma"/>
          <w:sz w:val="22"/>
          <w:szCs w:val="22"/>
        </w:rPr>
        <w:t xml:space="preserve"> oprávněn odstoupit od této smlouvy; odstoupení se však nedotýká povinností </w:t>
      </w:r>
      <w:r>
        <w:rPr>
          <w:rFonts w:ascii="Tahoma" w:hAnsi="Tahoma" w:cs="Tahoma"/>
          <w:sz w:val="22"/>
          <w:szCs w:val="22"/>
        </w:rPr>
        <w:t>prodávajícího</w:t>
      </w:r>
      <w:r w:rsidRPr="00B63571">
        <w:rPr>
          <w:rFonts w:ascii="Tahoma" w:hAnsi="Tahoma" w:cs="Tahoma"/>
          <w:sz w:val="22"/>
          <w:szCs w:val="22"/>
        </w:rPr>
        <w:t xml:space="preserve"> vyplývajících ze záruky za jakost, odpovědnosti za vady, povinnosti zaplatit smluvní pokutu, povinnosti nahradit škodu a povinnosti zachovat důvěrnost informací souvisejících s plněním dle této smlouvy.</w:t>
      </w:r>
    </w:p>
    <w:p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sidRPr="00B63571">
        <w:rPr>
          <w:rFonts w:ascii="Tahoma" w:hAnsi="Tahoma" w:cs="Tahoma"/>
          <w:sz w:val="22"/>
          <w:szCs w:val="22"/>
        </w:rPr>
        <w:t xml:space="preserve">Dojde-li k porušení pravidel dle odst. </w:t>
      </w:r>
      <w:r w:rsidRPr="75635C35">
        <w:rPr>
          <w:rFonts w:ascii="Tahoma" w:hAnsi="Tahoma" w:cs="Tahoma"/>
          <w:sz w:val="22"/>
          <w:szCs w:val="22"/>
        </w:rPr>
        <w:t>1</w:t>
      </w:r>
      <w:r w:rsidRPr="00B63571">
        <w:rPr>
          <w:rFonts w:ascii="Tahoma" w:hAnsi="Tahoma" w:cs="Tahoma"/>
          <w:sz w:val="22"/>
          <w:szCs w:val="22"/>
        </w:rPr>
        <w:t xml:space="preserve"> </w:t>
      </w:r>
      <w:r w:rsidR="00B7439C" w:rsidRPr="00811A8F">
        <w:rPr>
          <w:rFonts w:ascii="Tahoma" w:hAnsi="Tahoma" w:cs="Tahoma"/>
          <w:sz w:val="22"/>
          <w:szCs w:val="22"/>
        </w:rPr>
        <w:t>a/nebo 2</w:t>
      </w:r>
      <w:r w:rsidR="00B7439C" w:rsidRPr="00B63571">
        <w:rPr>
          <w:rFonts w:ascii="Tahoma" w:hAnsi="Tahoma" w:cs="Tahoma"/>
          <w:sz w:val="22"/>
          <w:szCs w:val="22"/>
        </w:rPr>
        <w:t xml:space="preserve"> </w:t>
      </w:r>
      <w:r w:rsidR="00B7439C">
        <w:rPr>
          <w:rFonts w:ascii="Tahoma" w:hAnsi="Tahoma" w:cs="Tahoma"/>
          <w:sz w:val="22"/>
          <w:szCs w:val="22"/>
        </w:rPr>
        <w:t>tohoto článku</w:t>
      </w:r>
      <w:r w:rsidRPr="00B63571">
        <w:rPr>
          <w:rFonts w:ascii="Tahoma" w:hAnsi="Tahoma" w:cs="Tahoma"/>
          <w:sz w:val="22"/>
          <w:szCs w:val="22"/>
        </w:rPr>
        <w:t xml:space="preserve"> smlouvy, je </w:t>
      </w:r>
      <w:r>
        <w:rPr>
          <w:rFonts w:ascii="Tahoma" w:hAnsi="Tahoma" w:cs="Tahoma"/>
          <w:sz w:val="22"/>
          <w:szCs w:val="22"/>
        </w:rPr>
        <w:t>prodávající</w:t>
      </w:r>
      <w:r w:rsidRPr="00B63571">
        <w:rPr>
          <w:rFonts w:ascii="Tahoma" w:hAnsi="Tahoma" w:cs="Tahoma"/>
          <w:sz w:val="22"/>
          <w:szCs w:val="22"/>
        </w:rPr>
        <w:t xml:space="preserve"> povinen zaplatit </w:t>
      </w:r>
      <w:r>
        <w:rPr>
          <w:rFonts w:ascii="Tahoma" w:hAnsi="Tahoma" w:cs="Tahoma"/>
          <w:sz w:val="22"/>
          <w:szCs w:val="22"/>
        </w:rPr>
        <w:t>kupujícímu</w:t>
      </w:r>
      <w:r w:rsidRPr="00B63571">
        <w:rPr>
          <w:rFonts w:ascii="Tahoma" w:hAnsi="Tahoma" w:cs="Tahoma"/>
          <w:sz w:val="22"/>
          <w:szCs w:val="22"/>
        </w:rPr>
        <w:t xml:space="preserve"> smluvní pokutu ve výši 50.000 Kč, a to za každý jednotlivý případ porušení.</w:t>
      </w:r>
    </w:p>
    <w:p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3337D2" w:rsidRPr="00343967">
        <w:rPr>
          <w:rFonts w:ascii="Tahoma" w:hAnsi="Tahoma" w:cs="Tahoma"/>
          <w:sz w:val="22"/>
          <w:szCs w:val="22"/>
        </w:rPr>
        <w:t>I</w:t>
      </w:r>
      <w:r w:rsidR="00532C1F" w:rsidRPr="00343967">
        <w:rPr>
          <w:rFonts w:ascii="Tahoma" w:hAnsi="Tahoma" w:cs="Tahoma"/>
          <w:sz w:val="22"/>
          <w:szCs w:val="22"/>
        </w:rPr>
        <w:t>I</w:t>
      </w:r>
      <w:r w:rsidR="00AC7FA9">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Zánik smlouvy</w:t>
      </w:r>
    </w:p>
    <w:p w:rsidR="00066D69" w:rsidRPr="00343967" w:rsidRDefault="00066D69"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Tato smlouva zaniká:</w:t>
      </w:r>
    </w:p>
    <w:p w:rsidR="00066D69" w:rsidRPr="00343967" w:rsidRDefault="00066D69" w:rsidP="00BC6CD1">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ahoma" w:hAnsi="Tahoma" w:cs="Tahoma"/>
          <w:sz w:val="22"/>
          <w:szCs w:val="22"/>
        </w:rPr>
      </w:pPr>
      <w:r w:rsidRPr="00343967">
        <w:rPr>
          <w:rFonts w:ascii="Tahoma" w:hAnsi="Tahoma" w:cs="Tahoma"/>
          <w:sz w:val="22"/>
          <w:szCs w:val="22"/>
        </w:rPr>
        <w:t>písemnou dohodou smluvních stran,</w:t>
      </w:r>
    </w:p>
    <w:p w:rsidR="00066D69" w:rsidRPr="00343967" w:rsidRDefault="00066D69" w:rsidP="00BC6CD1">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ahoma" w:hAnsi="Tahoma" w:cs="Tahoma"/>
          <w:sz w:val="22"/>
          <w:szCs w:val="22"/>
        </w:rPr>
      </w:pPr>
      <w:r w:rsidRPr="00343967">
        <w:rPr>
          <w:rFonts w:ascii="Tahoma" w:hAnsi="Tahoma" w:cs="Tahoma"/>
          <w:sz w:val="22"/>
          <w:szCs w:val="22"/>
        </w:rPr>
        <w:t>jednostranným odstoupením od smlouvy pro její podstatné porušení druhou smluvní stranou, s tím, že podstatným porušením smlouvy se rozumí zejména</w:t>
      </w:r>
    </w:p>
    <w:p w:rsidR="00066D69" w:rsidRPr="00343967" w:rsidRDefault="00CC683A"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neodevzdání </w:t>
      </w:r>
      <w:r w:rsidR="00066D69" w:rsidRPr="00343967">
        <w:rPr>
          <w:rFonts w:ascii="Tahoma" w:hAnsi="Tahoma" w:cs="Tahoma"/>
          <w:sz w:val="22"/>
          <w:szCs w:val="22"/>
        </w:rPr>
        <w:t xml:space="preserve">zboží </w:t>
      </w:r>
      <w:r w:rsidR="00F327C3" w:rsidRPr="00343967">
        <w:rPr>
          <w:rFonts w:ascii="Tahoma" w:hAnsi="Tahoma" w:cs="Tahoma"/>
          <w:sz w:val="22"/>
          <w:szCs w:val="22"/>
        </w:rPr>
        <w:t>kupujícímu</w:t>
      </w:r>
      <w:r w:rsidRPr="00343967">
        <w:rPr>
          <w:rFonts w:ascii="Tahoma" w:hAnsi="Tahoma" w:cs="Tahoma"/>
          <w:sz w:val="22"/>
          <w:szCs w:val="22"/>
        </w:rPr>
        <w:t xml:space="preserve"> </w:t>
      </w:r>
      <w:r w:rsidR="00066D69" w:rsidRPr="00343967">
        <w:rPr>
          <w:rFonts w:ascii="Tahoma" w:hAnsi="Tahoma" w:cs="Tahoma"/>
          <w:sz w:val="22"/>
          <w:szCs w:val="22"/>
        </w:rPr>
        <w:t>v</w:t>
      </w:r>
      <w:r w:rsidR="00A67DB2" w:rsidRPr="00343967">
        <w:rPr>
          <w:rFonts w:ascii="Tahoma" w:hAnsi="Tahoma" w:cs="Tahoma"/>
          <w:sz w:val="22"/>
          <w:szCs w:val="22"/>
        </w:rPr>
        <w:t>e stanovené</w:t>
      </w:r>
      <w:r w:rsidR="00BC6CD1">
        <w:rPr>
          <w:rFonts w:ascii="Tahoma" w:hAnsi="Tahoma" w:cs="Tahoma"/>
          <w:sz w:val="22"/>
          <w:szCs w:val="22"/>
        </w:rPr>
        <w:t xml:space="preserve"> době plnění,</w:t>
      </w:r>
    </w:p>
    <w:p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 xml:space="preserve">pokud má zboží vady, které je činí neupotřebitelným nebo nemá vlastnosti, které si kupující vymínil nebo o </w:t>
      </w:r>
      <w:r w:rsidR="00BC6CD1">
        <w:rPr>
          <w:rFonts w:ascii="Tahoma" w:hAnsi="Tahoma" w:cs="Tahoma"/>
          <w:sz w:val="22"/>
          <w:szCs w:val="22"/>
        </w:rPr>
        <w:t>kterých ho prodávající ujistil,</w:t>
      </w:r>
    </w:p>
    <w:p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nedodržení smluvních ujednání o záruce za jakost</w:t>
      </w:r>
      <w:r w:rsidR="005F704C" w:rsidRPr="00343967">
        <w:rPr>
          <w:rFonts w:ascii="Tahoma" w:hAnsi="Tahoma" w:cs="Tahoma"/>
          <w:sz w:val="22"/>
          <w:szCs w:val="22"/>
        </w:rPr>
        <w:t xml:space="preserve"> nebo o právech z vadného plnění</w:t>
      </w:r>
      <w:r w:rsidRPr="00343967">
        <w:rPr>
          <w:rFonts w:ascii="Tahoma" w:hAnsi="Tahoma" w:cs="Tahoma"/>
          <w:sz w:val="22"/>
          <w:szCs w:val="22"/>
        </w:rPr>
        <w:t>,</w:t>
      </w:r>
    </w:p>
    <w:p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neuhrazení kupní ceny kupujícím po druhé výzvě prodávajícího k uhrazení dlužné částky, přičemž druhá výzva nesmí následovat dříve než 30 dnů </w:t>
      </w:r>
      <w:r w:rsidR="00BC6CD1">
        <w:rPr>
          <w:rFonts w:ascii="Tahoma" w:hAnsi="Tahoma" w:cs="Tahoma"/>
          <w:sz w:val="22"/>
          <w:szCs w:val="22"/>
        </w:rPr>
        <w:t>po </w:t>
      </w:r>
      <w:r w:rsidRPr="00343967">
        <w:rPr>
          <w:rFonts w:ascii="Tahoma" w:hAnsi="Tahoma" w:cs="Tahoma"/>
          <w:sz w:val="22"/>
          <w:szCs w:val="22"/>
        </w:rPr>
        <w:t>doručení první výzvy.</w:t>
      </w:r>
    </w:p>
    <w:p w:rsidR="00B2739B" w:rsidRPr="00343967"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Kupující je dále oprávněn od této smlouvy odstoupit v těchto případech:</w:t>
      </w:r>
    </w:p>
    <w:p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bylo</w:t>
      </w:r>
      <w:r w:rsidR="00BC6CD1">
        <w:rPr>
          <w:rFonts w:ascii="Tahoma" w:hAnsi="Tahoma" w:cs="Tahoma"/>
          <w:color w:val="000000"/>
          <w:sz w:val="22"/>
          <w:szCs w:val="22"/>
        </w:rPr>
        <w:noBreakHyphen/>
      </w:r>
      <w:r w:rsidRPr="00343967">
        <w:rPr>
          <w:rFonts w:ascii="Tahoma" w:hAnsi="Tahoma" w:cs="Tahoma"/>
          <w:color w:val="000000"/>
          <w:sz w:val="22"/>
          <w:szCs w:val="22"/>
        </w:rPr>
        <w:t xml:space="preserve">li příslušným soudem rozhodnuto o tom, že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je v úpadku ve</w:t>
      </w:r>
      <w:r w:rsidR="00BC6CD1">
        <w:rPr>
          <w:rFonts w:ascii="Tahoma" w:hAnsi="Tahoma" w:cs="Tahoma"/>
          <w:color w:val="000000"/>
          <w:sz w:val="22"/>
          <w:szCs w:val="22"/>
        </w:rPr>
        <w:t> smyslu zákona č. 182/2006 </w:t>
      </w:r>
      <w:r w:rsidRPr="00343967">
        <w:rPr>
          <w:rFonts w:ascii="Tahoma" w:hAnsi="Tahoma" w:cs="Tahoma"/>
          <w:color w:val="000000"/>
          <w:sz w:val="22"/>
          <w:szCs w:val="22"/>
        </w:rPr>
        <w:t>Sb., o</w:t>
      </w:r>
      <w:r w:rsidR="00BC6CD1">
        <w:rPr>
          <w:rFonts w:ascii="Tahoma" w:hAnsi="Tahoma" w:cs="Tahoma"/>
          <w:color w:val="000000"/>
          <w:sz w:val="22"/>
          <w:szCs w:val="22"/>
        </w:rPr>
        <w:t> úpadku a </w:t>
      </w:r>
      <w:r w:rsidRPr="00343967">
        <w:rPr>
          <w:rFonts w:ascii="Tahoma" w:hAnsi="Tahoma" w:cs="Tahoma"/>
          <w:color w:val="000000"/>
          <w:sz w:val="22"/>
          <w:szCs w:val="22"/>
        </w:rPr>
        <w:t>způsobech jeho řešení (insolvenční zákon), ve</w:t>
      </w:r>
      <w:r w:rsidR="00BC6CD1">
        <w:rPr>
          <w:rFonts w:ascii="Tahoma" w:hAnsi="Tahoma" w:cs="Tahoma"/>
          <w:color w:val="000000"/>
          <w:sz w:val="22"/>
          <w:szCs w:val="22"/>
        </w:rPr>
        <w:t> </w:t>
      </w:r>
      <w:r w:rsidRPr="00343967">
        <w:rPr>
          <w:rFonts w:ascii="Tahoma" w:hAnsi="Tahoma" w:cs="Tahoma"/>
          <w:color w:val="000000"/>
          <w:sz w:val="22"/>
          <w:szCs w:val="22"/>
        </w:rPr>
        <w:t>znění pozdějších předpisů (a to bez ohledu na</w:t>
      </w:r>
      <w:r w:rsidR="00BC6CD1">
        <w:rPr>
          <w:rFonts w:ascii="Tahoma" w:hAnsi="Tahoma" w:cs="Tahoma"/>
          <w:color w:val="000000"/>
          <w:sz w:val="22"/>
          <w:szCs w:val="22"/>
        </w:rPr>
        <w:t xml:space="preserve"> právní moc tohoto rozhodnutí);</w:t>
      </w:r>
    </w:p>
    <w:p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 xml:space="preserve">podá-li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sám na sebe insolvenční návrh.</w:t>
      </w:r>
    </w:p>
    <w:p w:rsidR="00B2739B" w:rsidRPr="00343967" w:rsidRDefault="00B2739B" w:rsidP="00BC6CD1">
      <w:pPr>
        <w:numPr>
          <w:ilvl w:val="3"/>
          <w:numId w:val="6"/>
        </w:numPr>
        <w:tabs>
          <w:tab w:val="clear" w:pos="2880"/>
        </w:tabs>
        <w:spacing w:before="120"/>
        <w:ind w:left="357" w:hanging="357"/>
        <w:jc w:val="both"/>
        <w:rPr>
          <w:rFonts w:ascii="Tahoma" w:hAnsi="Tahoma" w:cs="Tahoma"/>
          <w:color w:val="000000"/>
          <w:sz w:val="22"/>
          <w:szCs w:val="22"/>
        </w:rPr>
      </w:pPr>
      <w:r w:rsidRPr="00343967">
        <w:rPr>
          <w:rFonts w:ascii="Tahoma" w:hAnsi="Tahoma" w:cs="Tahoma"/>
          <w:sz w:val="22"/>
          <w:szCs w:val="22"/>
        </w:rPr>
        <w:t>Odstoupením</w:t>
      </w:r>
      <w:r w:rsidRPr="00343967">
        <w:rPr>
          <w:rFonts w:ascii="Tahoma" w:hAnsi="Tahoma" w:cs="Tahoma"/>
          <w:color w:val="000000"/>
          <w:sz w:val="22"/>
          <w:szCs w:val="22"/>
        </w:rPr>
        <w:t xml:space="preserve"> od</w:t>
      </w:r>
      <w:r w:rsidR="00BC6CD1">
        <w:rPr>
          <w:rFonts w:ascii="Tahoma" w:hAnsi="Tahoma" w:cs="Tahoma"/>
          <w:color w:val="000000"/>
          <w:sz w:val="22"/>
          <w:szCs w:val="22"/>
        </w:rPr>
        <w:t> </w:t>
      </w:r>
      <w:r w:rsidRPr="00343967">
        <w:rPr>
          <w:rFonts w:ascii="Tahoma" w:hAnsi="Tahoma" w:cs="Tahoma"/>
          <w:color w:val="000000"/>
          <w:sz w:val="22"/>
          <w:szCs w:val="22"/>
        </w:rPr>
        <w:t>smlouvy není dotčeno právo oprávněné smluvní strany na</w:t>
      </w:r>
      <w:r w:rsidR="00BC6CD1">
        <w:rPr>
          <w:rFonts w:ascii="Tahoma" w:hAnsi="Tahoma" w:cs="Tahoma"/>
          <w:color w:val="000000"/>
          <w:sz w:val="22"/>
          <w:szCs w:val="22"/>
        </w:rPr>
        <w:t> </w:t>
      </w:r>
      <w:r w:rsidRPr="00343967">
        <w:rPr>
          <w:rFonts w:ascii="Tahoma" w:hAnsi="Tahoma" w:cs="Tahoma"/>
          <w:color w:val="000000"/>
          <w:sz w:val="22"/>
          <w:szCs w:val="22"/>
        </w:rPr>
        <w:t>zaplacení smluvní pokuty ani na náhradu škody vzniklé porušením smlouvy.</w:t>
      </w:r>
    </w:p>
    <w:p w:rsidR="00B2739B" w:rsidRPr="00074786"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Pro účely této smlouvy se pod pojmem „bez zbytečného odkladu“</w:t>
      </w:r>
      <w:r w:rsidR="007F419E" w:rsidRPr="00343967">
        <w:rPr>
          <w:rFonts w:ascii="Tahoma" w:hAnsi="Tahoma" w:cs="Tahoma"/>
          <w:sz w:val="22"/>
          <w:szCs w:val="22"/>
        </w:rPr>
        <w:t xml:space="preserve"> dle §</w:t>
      </w:r>
      <w:r w:rsidR="00BC6CD1">
        <w:rPr>
          <w:rFonts w:ascii="Tahoma" w:hAnsi="Tahoma" w:cs="Tahoma"/>
          <w:sz w:val="22"/>
          <w:szCs w:val="22"/>
        </w:rPr>
        <w:t> </w:t>
      </w:r>
      <w:r w:rsidR="007F419E" w:rsidRPr="00343967">
        <w:rPr>
          <w:rFonts w:ascii="Tahoma" w:hAnsi="Tahoma" w:cs="Tahoma"/>
          <w:sz w:val="22"/>
          <w:szCs w:val="22"/>
        </w:rPr>
        <w:t xml:space="preserve">2002 občanského zákoníku </w:t>
      </w:r>
      <w:r w:rsidRPr="00343967">
        <w:rPr>
          <w:rFonts w:ascii="Tahoma" w:hAnsi="Tahoma" w:cs="Tahoma"/>
          <w:sz w:val="22"/>
          <w:szCs w:val="22"/>
        </w:rPr>
        <w:t xml:space="preserve">rozumí „nejpozději do </w:t>
      </w:r>
      <w:r w:rsidR="00BC6CD1" w:rsidRPr="00074786">
        <w:rPr>
          <w:rFonts w:ascii="Tahoma" w:hAnsi="Tahoma" w:cs="Tahoma"/>
          <w:sz w:val="22"/>
          <w:szCs w:val="22"/>
        </w:rPr>
        <w:t>3</w:t>
      </w:r>
      <w:r w:rsidRPr="00074786">
        <w:rPr>
          <w:rFonts w:ascii="Tahoma" w:hAnsi="Tahoma" w:cs="Tahoma"/>
          <w:sz w:val="22"/>
          <w:szCs w:val="22"/>
        </w:rPr>
        <w:t xml:space="preserve"> </w:t>
      </w:r>
      <w:r w:rsidR="00BC6CD1" w:rsidRPr="00074786">
        <w:rPr>
          <w:rFonts w:ascii="Tahoma" w:hAnsi="Tahoma" w:cs="Tahoma"/>
          <w:sz w:val="22"/>
          <w:szCs w:val="22"/>
        </w:rPr>
        <w:t>tý</w:t>
      </w:r>
      <w:r w:rsidRPr="00074786">
        <w:rPr>
          <w:rFonts w:ascii="Tahoma" w:hAnsi="Tahoma" w:cs="Tahoma"/>
          <w:sz w:val="22"/>
          <w:szCs w:val="22"/>
        </w:rPr>
        <w:t>dnů“.</w:t>
      </w:r>
    </w:p>
    <w:p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XI</w:t>
      </w:r>
      <w:r w:rsidR="00AC7FA9">
        <w:rPr>
          <w:rFonts w:ascii="Tahoma" w:hAnsi="Tahoma" w:cs="Tahoma"/>
          <w:sz w:val="22"/>
          <w:szCs w:val="22"/>
        </w:rPr>
        <w:t>V</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w:t>
      </w:r>
      <w:r w:rsidRPr="00343967">
        <w:rPr>
          <w:rFonts w:ascii="Tahoma" w:hAnsi="Tahoma" w:cs="Tahoma"/>
          <w:sz w:val="22"/>
          <w:szCs w:val="22"/>
        </w:rPr>
        <w:t xml:space="preserve">ávěrečná </w:t>
      </w:r>
      <w:r w:rsidR="0007299C" w:rsidRPr="00343967">
        <w:rPr>
          <w:rFonts w:ascii="Tahoma" w:hAnsi="Tahoma" w:cs="Tahoma"/>
          <w:sz w:val="22"/>
          <w:szCs w:val="22"/>
        </w:rPr>
        <w:t>ustanovení</w:t>
      </w:r>
    </w:p>
    <w:p w:rsidR="00F55EDB" w:rsidRP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F55EDB">
        <w:rPr>
          <w:rFonts w:ascii="Tahoma" w:hAnsi="Tahoma" w:cs="Tahoma"/>
          <w:sz w:val="22"/>
          <w:szCs w:val="22"/>
        </w:rPr>
        <w:t>Tato smlouva nabývá platnosti</w:t>
      </w:r>
      <w:r w:rsidR="00845796">
        <w:rPr>
          <w:rFonts w:ascii="Tahoma" w:hAnsi="Tahoma" w:cs="Tahoma"/>
          <w:sz w:val="22"/>
          <w:szCs w:val="22"/>
        </w:rPr>
        <w:t xml:space="preserve"> dnem jejího podpisu oběma smluvními stranami</w:t>
      </w:r>
      <w:r w:rsidRPr="00F55EDB">
        <w:rPr>
          <w:rFonts w:ascii="Tahoma" w:hAnsi="Tahoma" w:cs="Tahoma"/>
          <w:sz w:val="22"/>
          <w:szCs w:val="22"/>
        </w:rPr>
        <w:t xml:space="preserve"> a</w:t>
      </w:r>
      <w:r w:rsidR="00845796">
        <w:rPr>
          <w:rFonts w:ascii="Tahoma" w:hAnsi="Tahoma" w:cs="Tahoma"/>
          <w:sz w:val="22"/>
          <w:szCs w:val="22"/>
        </w:rPr>
        <w:t> </w:t>
      </w:r>
      <w:r w:rsidRPr="00F55EDB">
        <w:rPr>
          <w:rFonts w:ascii="Tahoma" w:hAnsi="Tahoma" w:cs="Tahoma"/>
          <w:sz w:val="22"/>
          <w:szCs w:val="22"/>
        </w:rPr>
        <w:t>účinnosti dnem,</w:t>
      </w:r>
      <w:r w:rsidRPr="00F55EDB">
        <w:t xml:space="preserve"> </w:t>
      </w:r>
      <w:r w:rsidRPr="00F55EDB">
        <w:rPr>
          <w:rFonts w:ascii="Tahoma" w:hAnsi="Tahoma" w:cs="Tahoma"/>
          <w:sz w:val="22"/>
          <w:szCs w:val="22"/>
        </w:rPr>
        <w:t>kdy vyjádření souhlasu s obsahem návrhu smlouvy dojde druhé smluvní straně,</w:t>
      </w:r>
      <w:r w:rsidRPr="00F55EDB">
        <w:t xml:space="preserve"> </w:t>
      </w:r>
      <w:r w:rsidRPr="00F55EDB">
        <w:rPr>
          <w:rFonts w:ascii="Tahoma" w:hAnsi="Tahoma" w:cs="Tahoma"/>
          <w:sz w:val="22"/>
          <w:szCs w:val="22"/>
        </w:rPr>
        <w:t>nestanoví</w:t>
      </w:r>
      <w:r w:rsidRPr="00F55EDB">
        <w:rPr>
          <w:rFonts w:ascii="Tahoma" w:hAnsi="Tahoma" w:cs="Tahoma"/>
          <w:sz w:val="22"/>
          <w:szCs w:val="22"/>
        </w:rPr>
        <w:noBreakHyphen/>
        <w:t>li zákon č. 340/2015 Sb., o zvláštních podmínkách účinnosti některých sml</w:t>
      </w:r>
      <w:r w:rsidR="00CF3EBB">
        <w:rPr>
          <w:rFonts w:ascii="Tahoma" w:hAnsi="Tahoma" w:cs="Tahoma"/>
          <w:sz w:val="22"/>
          <w:szCs w:val="22"/>
        </w:rPr>
        <w:t>uv, uveřejňování těchto smluv a </w:t>
      </w:r>
      <w:r w:rsidRPr="00F55EDB">
        <w:rPr>
          <w:rFonts w:ascii="Tahoma" w:hAnsi="Tahoma" w:cs="Tahoma"/>
          <w:sz w:val="22"/>
          <w:szCs w:val="22"/>
        </w:rPr>
        <w:t>o</w:t>
      </w:r>
      <w:r w:rsidR="00CF3EBB">
        <w:rPr>
          <w:rFonts w:ascii="Tahoma" w:hAnsi="Tahoma" w:cs="Tahoma"/>
          <w:sz w:val="22"/>
          <w:szCs w:val="22"/>
        </w:rPr>
        <w:t> </w:t>
      </w:r>
      <w:r w:rsidRPr="00F55EDB">
        <w:rPr>
          <w:rFonts w:ascii="Tahoma" w:hAnsi="Tahoma" w:cs="Tahoma"/>
          <w:sz w:val="22"/>
          <w:szCs w:val="22"/>
        </w:rPr>
        <w:t xml:space="preserve">registru smluv (zákon o registru smluv), </w:t>
      </w:r>
      <w:r w:rsidR="00CF3EBB">
        <w:rPr>
          <w:rFonts w:ascii="Tahoma" w:hAnsi="Tahoma" w:cs="Tahoma"/>
          <w:sz w:val="22"/>
          <w:szCs w:val="22"/>
        </w:rPr>
        <w:lastRenderedPageBreak/>
        <w:t xml:space="preserve">ve znění pozdějších předpisů (dále jen „zákon o registru smluv“), </w:t>
      </w:r>
      <w:r w:rsidRPr="00F55EDB">
        <w:rPr>
          <w:rFonts w:ascii="Tahoma" w:hAnsi="Tahoma" w:cs="Tahoma"/>
          <w:sz w:val="22"/>
          <w:szCs w:val="22"/>
        </w:rPr>
        <w:t xml:space="preserve">jinak. V takovém případě nabývá smlouva účinnosti </w:t>
      </w:r>
      <w:r w:rsidR="00726A43">
        <w:rPr>
          <w:rFonts w:ascii="Tahoma" w:hAnsi="Tahoma" w:cs="Tahoma"/>
          <w:sz w:val="22"/>
          <w:szCs w:val="22"/>
        </w:rPr>
        <w:t xml:space="preserve">nejdříve </w:t>
      </w:r>
      <w:r w:rsidRPr="00F55EDB">
        <w:rPr>
          <w:rFonts w:ascii="Tahoma" w:hAnsi="Tahoma" w:cs="Tahoma"/>
          <w:sz w:val="22"/>
          <w:szCs w:val="22"/>
        </w:rPr>
        <w:t>dnem jejího uveřejnění v registru smluv.</w:t>
      </w:r>
      <w:r w:rsidR="00726A43">
        <w:rPr>
          <w:rFonts w:ascii="Tahoma" w:hAnsi="Tahoma" w:cs="Tahoma"/>
          <w:sz w:val="22"/>
          <w:szCs w:val="22"/>
        </w:rPr>
        <w:t xml:space="preserve"> Smluvní strany se dohodly, že pokud se na </w:t>
      </w:r>
      <w:r w:rsidR="00726A43" w:rsidRPr="00A83B35">
        <w:rPr>
          <w:rFonts w:ascii="Tahoma" w:hAnsi="Tahoma" w:cs="Tahoma"/>
          <w:sz w:val="22"/>
          <w:szCs w:val="22"/>
        </w:rPr>
        <w:t>tuto smlouvu</w:t>
      </w:r>
      <w:r w:rsidR="00726A43">
        <w:rPr>
          <w:rFonts w:ascii="Tahoma" w:hAnsi="Tahoma" w:cs="Tahoma"/>
          <w:sz w:val="22"/>
          <w:szCs w:val="22"/>
        </w:rPr>
        <w:t xml:space="preserve"> vztahuje povinnost uveřejnění v registru smluv ve smyslu zákona o registru smluv, provede uveřejnění v souladu se zákonem kupující.</w:t>
      </w:r>
    </w:p>
    <w:p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Doplňování nebo změnu této smlouvy lze provádět jen se souhlasem obou smluvních stran, a to pouze formou písemných, </w:t>
      </w:r>
      <w:r w:rsidR="00A1499B">
        <w:rPr>
          <w:rFonts w:ascii="Tahoma" w:hAnsi="Tahoma" w:cs="Tahoma"/>
          <w:sz w:val="22"/>
          <w:szCs w:val="22"/>
        </w:rPr>
        <w:t xml:space="preserve">vzestupně </w:t>
      </w:r>
      <w:r w:rsidRPr="00343967">
        <w:rPr>
          <w:rFonts w:ascii="Tahoma" w:hAnsi="Tahoma" w:cs="Tahoma"/>
          <w:sz w:val="22"/>
          <w:szCs w:val="22"/>
        </w:rPr>
        <w:t>číslovaných a takto označených dodatků.</w:t>
      </w:r>
    </w:p>
    <w:p w:rsidR="00066D69"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nemůže bez souhlasu kupujícího postoupit svá práva a povinnosti plynoucí </w:t>
      </w:r>
      <w:r w:rsidR="00986D0E">
        <w:rPr>
          <w:rFonts w:ascii="Tahoma" w:hAnsi="Tahoma" w:cs="Tahoma"/>
          <w:sz w:val="22"/>
          <w:szCs w:val="22"/>
        </w:rPr>
        <w:t xml:space="preserve">z této </w:t>
      </w:r>
      <w:r w:rsidRPr="00343967">
        <w:rPr>
          <w:rFonts w:ascii="Tahoma" w:hAnsi="Tahoma" w:cs="Tahoma"/>
          <w:sz w:val="22"/>
          <w:szCs w:val="22"/>
        </w:rPr>
        <w:t xml:space="preserve">smlouvy třetí </w:t>
      </w:r>
      <w:r w:rsidR="00CF3EBB">
        <w:rPr>
          <w:rFonts w:ascii="Tahoma" w:hAnsi="Tahoma" w:cs="Tahoma"/>
          <w:sz w:val="22"/>
          <w:szCs w:val="22"/>
        </w:rPr>
        <w:t>osobě</w:t>
      </w:r>
      <w:r w:rsidRPr="00343967">
        <w:rPr>
          <w:rFonts w:ascii="Tahoma" w:hAnsi="Tahoma" w:cs="Tahoma"/>
          <w:sz w:val="22"/>
          <w:szCs w:val="22"/>
        </w:rPr>
        <w:t>.</w:t>
      </w:r>
    </w:p>
    <w:p w:rsidR="00F93B1A" w:rsidRPr="009D5FE0" w:rsidRDefault="00986D0E" w:rsidP="00F36EC3">
      <w:pPr>
        <w:numPr>
          <w:ilvl w:val="0"/>
          <w:numId w:val="12"/>
        </w:numPr>
        <w:tabs>
          <w:tab w:val="clear" w:pos="720"/>
        </w:tabs>
        <w:spacing w:before="120"/>
        <w:ind w:left="357" w:hanging="357"/>
        <w:jc w:val="both"/>
        <w:rPr>
          <w:rFonts w:ascii="Tahoma" w:hAnsi="Tahoma" w:cs="Tahoma"/>
          <w:i/>
          <w:color w:val="FF0000"/>
          <w:sz w:val="22"/>
          <w:szCs w:val="22"/>
        </w:rPr>
      </w:pPr>
      <w:r>
        <w:rPr>
          <w:rFonts w:ascii="Tahoma" w:hAnsi="Tahoma" w:cs="Tahoma"/>
          <w:sz w:val="22"/>
          <w:szCs w:val="22"/>
        </w:rPr>
        <w:t>Tato s</w:t>
      </w:r>
      <w:r w:rsidR="00066D69" w:rsidRPr="00343967">
        <w:rPr>
          <w:rFonts w:ascii="Tahoma" w:hAnsi="Tahoma" w:cs="Tahoma"/>
          <w:sz w:val="22"/>
          <w:szCs w:val="22"/>
        </w:rPr>
        <w:t>mlouva je</w:t>
      </w:r>
      <w:r w:rsidR="007E2B8A">
        <w:rPr>
          <w:rFonts w:ascii="Tahoma" w:hAnsi="Tahoma" w:cs="Tahoma"/>
          <w:sz w:val="22"/>
          <w:szCs w:val="22"/>
        </w:rPr>
        <w:t xml:space="preserve"> uzavírána elektronicky</w:t>
      </w:r>
      <w:r w:rsidR="00C921F7">
        <w:rPr>
          <w:rFonts w:ascii="Tahoma" w:hAnsi="Tahoma" w:cs="Tahoma"/>
          <w:sz w:val="22"/>
          <w:szCs w:val="22"/>
        </w:rPr>
        <w:t>.</w:t>
      </w:r>
      <w:r w:rsidR="007E2B8A" w:rsidRPr="007E2B8A" w:rsidDel="007E2B8A">
        <w:rPr>
          <w:rFonts w:ascii="Tahoma" w:hAnsi="Tahoma" w:cs="Tahoma"/>
          <w:i/>
          <w:color w:val="FF0000"/>
          <w:sz w:val="22"/>
          <w:szCs w:val="22"/>
        </w:rPr>
        <w:t xml:space="preserve"> </w:t>
      </w:r>
    </w:p>
    <w:p w:rsid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080BAF">
        <w:rPr>
          <w:rFonts w:ascii="Tahoma" w:hAnsi="Tahoma" w:cs="Tahoma"/>
          <w:sz w:val="22"/>
          <w:szCs w:val="22"/>
        </w:rPr>
        <w:t>Smluvní strany shodně prohlašují, že si smlouvu před jejím podpisem přečetly a že byla uzavřena po vzájemném projednání podle jejich pravé a svobodné vůle</w:t>
      </w:r>
      <w:r>
        <w:rPr>
          <w:rFonts w:ascii="Tahoma" w:hAnsi="Tahoma" w:cs="Tahoma"/>
          <w:sz w:val="22"/>
          <w:szCs w:val="22"/>
        </w:rPr>
        <w:t>,</w:t>
      </w:r>
      <w:r w:rsidRPr="00080BAF">
        <w:rPr>
          <w:rFonts w:ascii="Tahoma" w:hAnsi="Tahoma" w:cs="Tahoma"/>
          <w:sz w:val="22"/>
          <w:szCs w:val="22"/>
        </w:rPr>
        <w:t xml:space="preserve"> určitě, vážně a srozumit</w:t>
      </w:r>
      <w:r>
        <w:rPr>
          <w:rFonts w:ascii="Tahoma" w:hAnsi="Tahoma" w:cs="Tahoma"/>
          <w:sz w:val="22"/>
          <w:szCs w:val="22"/>
        </w:rPr>
        <w:t>elně, nikoliv v </w:t>
      </w:r>
      <w:r w:rsidRPr="00080BAF">
        <w:rPr>
          <w:rFonts w:ascii="Tahoma" w:hAnsi="Tahoma" w:cs="Tahoma"/>
          <w:sz w:val="22"/>
          <w:szCs w:val="22"/>
        </w:rPr>
        <w:t>tísni nebo za nápadně nevýhodných podmínek, a že se dohodly o celém jejím obsahu, což stvrzují svými podpisy.</w:t>
      </w:r>
    </w:p>
    <w:p w:rsidR="00726A43" w:rsidRPr="00C31DFC" w:rsidRDefault="00726A43" w:rsidP="00726A43">
      <w:pPr>
        <w:numPr>
          <w:ilvl w:val="0"/>
          <w:numId w:val="12"/>
        </w:numPr>
        <w:tabs>
          <w:tab w:val="clear" w:pos="720"/>
        </w:tabs>
        <w:spacing w:before="120"/>
        <w:ind w:left="357" w:hanging="357"/>
        <w:jc w:val="both"/>
        <w:rPr>
          <w:rFonts w:ascii="Tahoma" w:hAnsi="Tahoma" w:cs="Tahoma"/>
          <w:sz w:val="22"/>
          <w:szCs w:val="22"/>
        </w:rPr>
      </w:pPr>
      <w:r w:rsidRPr="00C31DFC">
        <w:rPr>
          <w:rFonts w:ascii="Tahoma" w:hAnsi="Tahoma" w:cs="Tahoma"/>
          <w:sz w:val="22"/>
          <w:szCs w:val="22"/>
        </w:rPr>
        <w:t xml:space="preserve">Osobní údaje obsažené v této smlouvě budou </w:t>
      </w:r>
      <w:r w:rsidR="001161F5" w:rsidRPr="00C31DFC">
        <w:rPr>
          <w:rFonts w:ascii="Tahoma" w:hAnsi="Tahoma" w:cs="Tahoma"/>
          <w:sz w:val="22"/>
          <w:szCs w:val="22"/>
        </w:rPr>
        <w:t>kupujícím</w:t>
      </w:r>
      <w:r w:rsidRPr="00C31DFC">
        <w:rPr>
          <w:rFonts w:ascii="Tahoma" w:hAnsi="Tahoma" w:cs="Tahoma"/>
          <w:sz w:val="22"/>
          <w:szCs w:val="22"/>
        </w:rPr>
        <w:t xml:space="preserve"> zpracovávány pouze pro účely plnění práv a povinností vyplývajících z této smlouvy; k jiným účelům nebudou tyto osobní údaje </w:t>
      </w:r>
      <w:r w:rsidR="001161F5" w:rsidRPr="00C31DFC">
        <w:rPr>
          <w:rFonts w:ascii="Tahoma" w:hAnsi="Tahoma" w:cs="Tahoma"/>
          <w:sz w:val="22"/>
          <w:szCs w:val="22"/>
        </w:rPr>
        <w:t>kupujícím</w:t>
      </w:r>
      <w:r w:rsidRPr="00C31DFC">
        <w:rPr>
          <w:rFonts w:ascii="Tahoma" w:hAnsi="Tahoma" w:cs="Tahoma"/>
          <w:sz w:val="22"/>
          <w:szCs w:val="22"/>
        </w:rPr>
        <w:t xml:space="preserve"> použity. </w:t>
      </w:r>
      <w:r w:rsidR="001161F5" w:rsidRPr="00C31DFC">
        <w:rPr>
          <w:rFonts w:ascii="Tahoma" w:hAnsi="Tahoma" w:cs="Tahoma"/>
          <w:sz w:val="22"/>
          <w:szCs w:val="22"/>
        </w:rPr>
        <w:t>Kupující</w:t>
      </w:r>
      <w:r w:rsidRPr="00C31DFC">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001161F5" w:rsidRPr="00C31DFC">
        <w:rPr>
          <w:rFonts w:ascii="Tahoma" w:hAnsi="Tahoma" w:cs="Tahoma"/>
          <w:sz w:val="22"/>
          <w:szCs w:val="22"/>
        </w:rPr>
        <w:t>kupujícího</w:t>
      </w:r>
      <w:r w:rsidRPr="00C31DFC">
        <w:rPr>
          <w:rFonts w:ascii="Tahoma" w:hAnsi="Tahoma" w:cs="Tahoma"/>
          <w:sz w:val="22"/>
          <w:szCs w:val="22"/>
        </w:rPr>
        <w:t xml:space="preserve"> </w:t>
      </w:r>
      <w:hyperlink r:id="rId7" w:history="1">
        <w:r w:rsidR="00C31DFC" w:rsidRPr="00F36EC3">
          <w:rPr>
            <w:rStyle w:val="Hypertextovodkaz"/>
            <w:rFonts w:ascii="Tahoma" w:hAnsi="Tahoma" w:cs="Tahoma"/>
            <w:sz w:val="22"/>
            <w:szCs w:val="22"/>
          </w:rPr>
          <w:t>www.pojfm.cz</w:t>
        </w:r>
      </w:hyperlink>
      <w:r w:rsidR="00D172B1">
        <w:rPr>
          <w:rFonts w:ascii="Tahoma" w:hAnsi="Tahoma" w:cs="Tahoma"/>
          <w:sz w:val="22"/>
          <w:szCs w:val="22"/>
        </w:rPr>
        <w:t xml:space="preserve"> </w:t>
      </w:r>
      <w:r w:rsidR="00C31DFC" w:rsidRPr="00F36EC3">
        <w:rPr>
          <w:rStyle w:val="Hypertextovodkaz"/>
          <w:rFonts w:ascii="Tahoma" w:hAnsi="Tahoma" w:cs="Tahoma"/>
          <w:color w:val="auto"/>
          <w:sz w:val="22"/>
          <w:szCs w:val="22"/>
          <w:u w:val="none"/>
        </w:rPr>
        <w:t>a webových stránkách MS kraje</w:t>
      </w:r>
      <w:r w:rsidR="00C31DFC" w:rsidRPr="005D3756">
        <w:t xml:space="preserve">: </w:t>
      </w:r>
      <w:hyperlink w:history="1">
        <w:r w:rsidR="00C31DFC" w:rsidRPr="00F36EC3">
          <w:rPr>
            <w:rStyle w:val="Hypertextovodkaz"/>
            <w:rFonts w:ascii="Tahoma" w:hAnsi="Tahoma" w:cs="Tahoma"/>
            <w:sz w:val="22"/>
            <w:szCs w:val="22"/>
          </w:rPr>
          <w:t>https://</w:t>
        </w:r>
      </w:hyperlink>
      <w:r w:rsidR="00C31DFC" w:rsidRPr="00F36EC3">
        <w:rPr>
          <w:rStyle w:val="Hypertextovodkaz"/>
          <w:rFonts w:ascii="Tahoma" w:hAnsi="Tahoma" w:cs="Tahoma"/>
          <w:sz w:val="22"/>
          <w:szCs w:val="22"/>
        </w:rPr>
        <w:t>msk.cz</w:t>
      </w:r>
      <w:r w:rsidR="00C31DFC" w:rsidRPr="005D3756">
        <w:t xml:space="preserve">  </w:t>
      </w:r>
      <w:r w:rsidRPr="00C31DFC">
        <w:rPr>
          <w:rFonts w:ascii="Tahoma" w:hAnsi="Tahoma" w:cs="Tahoma"/>
          <w:sz w:val="22"/>
          <w:szCs w:val="22"/>
        </w:rPr>
        <w:t>.</w:t>
      </w:r>
    </w:p>
    <w:p w:rsidR="00986D0E" w:rsidRPr="007022A9" w:rsidRDefault="00066D69" w:rsidP="00986D0E">
      <w:pPr>
        <w:numPr>
          <w:ilvl w:val="0"/>
          <w:numId w:val="12"/>
        </w:numPr>
        <w:tabs>
          <w:tab w:val="clear" w:pos="720"/>
        </w:tabs>
        <w:spacing w:before="120"/>
        <w:ind w:left="357" w:hanging="357"/>
        <w:jc w:val="both"/>
        <w:rPr>
          <w:rFonts w:ascii="Tahoma" w:hAnsi="Tahoma" w:cs="Tahoma"/>
          <w:iCs/>
          <w:sz w:val="22"/>
          <w:szCs w:val="22"/>
        </w:rPr>
      </w:pPr>
      <w:r w:rsidRPr="007022A9">
        <w:rPr>
          <w:rFonts w:ascii="Tahoma" w:hAnsi="Tahoma" w:cs="Tahoma"/>
          <w:iCs/>
          <w:sz w:val="22"/>
          <w:szCs w:val="22"/>
        </w:rPr>
        <w:t>Nedílnou součástí této smlouvy jsou následující přílohy:</w:t>
      </w:r>
    </w:p>
    <w:p w:rsidR="00066D69" w:rsidRPr="007022A9" w:rsidRDefault="00066D69" w:rsidP="00986D0E">
      <w:pPr>
        <w:spacing w:before="120"/>
        <w:ind w:left="357"/>
        <w:jc w:val="both"/>
        <w:rPr>
          <w:rFonts w:ascii="Tahoma" w:hAnsi="Tahoma" w:cs="Tahoma"/>
          <w:iCs/>
          <w:sz w:val="22"/>
          <w:szCs w:val="22"/>
        </w:rPr>
      </w:pPr>
      <w:r w:rsidRPr="007022A9">
        <w:rPr>
          <w:rFonts w:ascii="Tahoma" w:hAnsi="Tahoma" w:cs="Tahoma"/>
          <w:iCs/>
          <w:sz w:val="22"/>
          <w:szCs w:val="22"/>
        </w:rPr>
        <w:t xml:space="preserve">Příloha č. 1: </w:t>
      </w:r>
      <w:r w:rsidR="00D172B1">
        <w:rPr>
          <w:rFonts w:ascii="Tahoma" w:hAnsi="Tahoma" w:cs="Tahoma"/>
          <w:iCs/>
          <w:sz w:val="22"/>
          <w:szCs w:val="22"/>
        </w:rPr>
        <w:t>Slepý rozpočet</w:t>
      </w:r>
    </w:p>
    <w:p w:rsidR="00066D69" w:rsidRDefault="00066D69" w:rsidP="00986D0E">
      <w:pPr>
        <w:spacing w:before="120"/>
        <w:ind w:left="357"/>
        <w:jc w:val="both"/>
        <w:rPr>
          <w:rFonts w:ascii="Tahoma" w:hAnsi="Tahoma" w:cs="Tahoma"/>
          <w:iCs/>
          <w:sz w:val="22"/>
          <w:szCs w:val="22"/>
        </w:rPr>
      </w:pPr>
      <w:r w:rsidRPr="007022A9">
        <w:rPr>
          <w:rFonts w:ascii="Tahoma" w:hAnsi="Tahoma" w:cs="Tahoma"/>
          <w:iCs/>
          <w:sz w:val="22"/>
          <w:szCs w:val="22"/>
        </w:rPr>
        <w:t xml:space="preserve">Příloha č. 2: </w:t>
      </w:r>
      <w:r w:rsidR="007022A9" w:rsidRPr="007022A9">
        <w:rPr>
          <w:rFonts w:ascii="Tahoma" w:hAnsi="Tahoma" w:cs="Tahoma"/>
          <w:iCs/>
          <w:sz w:val="22"/>
          <w:szCs w:val="22"/>
        </w:rPr>
        <w:t>Technická specifikace zboží</w:t>
      </w:r>
      <w:r w:rsidR="00D172B1">
        <w:rPr>
          <w:rFonts w:ascii="Tahoma" w:hAnsi="Tahoma" w:cs="Tahoma"/>
          <w:iCs/>
          <w:sz w:val="22"/>
          <w:szCs w:val="22"/>
        </w:rPr>
        <w:t xml:space="preserve"> (ideový návrh)</w:t>
      </w:r>
    </w:p>
    <w:p w:rsidR="00964297" w:rsidRPr="007022A9" w:rsidRDefault="00964297" w:rsidP="00986D0E">
      <w:pPr>
        <w:spacing w:before="120"/>
        <w:ind w:left="357"/>
        <w:jc w:val="both"/>
        <w:rPr>
          <w:rFonts w:ascii="Tahoma" w:hAnsi="Tahoma" w:cs="Tahoma"/>
          <w:iCs/>
          <w:sz w:val="22"/>
          <w:szCs w:val="22"/>
        </w:rPr>
      </w:pPr>
    </w:p>
    <w:tbl>
      <w:tblPr>
        <w:tblW w:w="0" w:type="auto"/>
        <w:tblInd w:w="430" w:type="dxa"/>
        <w:tblCellMar>
          <w:left w:w="70" w:type="dxa"/>
          <w:right w:w="70" w:type="dxa"/>
        </w:tblCellMar>
        <w:tblLook w:val="0000" w:firstRow="0" w:lastRow="0" w:firstColumn="0" w:lastColumn="0" w:noHBand="0" w:noVBand="0"/>
      </w:tblPr>
      <w:tblGrid>
        <w:gridCol w:w="3420"/>
        <w:gridCol w:w="1749"/>
        <w:gridCol w:w="3543"/>
      </w:tblGrid>
      <w:tr w:rsidR="00F11DAD" w:rsidRPr="00343967">
        <w:tc>
          <w:tcPr>
            <w:tcW w:w="3420" w:type="dxa"/>
          </w:tcPr>
          <w:p w:rsidR="00F11DAD" w:rsidRPr="00343967" w:rsidRDefault="00F11DAD">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w:t>
            </w:r>
            <w:r w:rsidR="007E2B8A">
              <w:rPr>
                <w:rFonts w:ascii="Tahoma" w:hAnsi="Tahoma" w:cs="Tahoma"/>
                <w:sz w:val="22"/>
                <w:szCs w:val="22"/>
              </w:rPr>
              <w:t>e</w:t>
            </w:r>
            <w:r w:rsidR="00C31DFC">
              <w:rPr>
                <w:rFonts w:ascii="Tahoma" w:hAnsi="Tahoma" w:cs="Tahoma"/>
                <w:sz w:val="22"/>
                <w:szCs w:val="22"/>
              </w:rPr>
              <w:t xml:space="preserve"> </w:t>
            </w:r>
            <w:r w:rsidR="007E2B8A">
              <w:rPr>
                <w:rFonts w:ascii="Tahoma" w:hAnsi="Tahoma" w:cs="Tahoma"/>
                <w:sz w:val="22"/>
                <w:szCs w:val="22"/>
              </w:rPr>
              <w:t>Frýdku-Místku</w:t>
            </w:r>
            <w:r w:rsidRPr="00343967">
              <w:rPr>
                <w:rFonts w:ascii="Tahoma" w:hAnsi="Tahoma" w:cs="Tahoma"/>
                <w:sz w:val="22"/>
                <w:szCs w:val="22"/>
              </w:rPr>
              <w:t> dne</w:t>
            </w:r>
            <w:r w:rsidR="00986D0E">
              <w:rPr>
                <w:rFonts w:ascii="Tahoma" w:hAnsi="Tahoma" w:cs="Tahoma"/>
                <w:sz w:val="22"/>
                <w:szCs w:val="22"/>
              </w:rPr>
              <w:t> ………………</w:t>
            </w:r>
          </w:p>
        </w:tc>
        <w:tc>
          <w:tcPr>
            <w:tcW w:w="1749" w:type="dxa"/>
          </w:tcPr>
          <w:p w:rsidR="00F11DAD" w:rsidRPr="00343967" w:rsidRDefault="00F11DAD" w:rsidP="000770A3">
            <w:pPr>
              <w:rPr>
                <w:rFonts w:ascii="Tahoma" w:hAnsi="Tahoma" w:cs="Tahoma"/>
                <w:sz w:val="22"/>
                <w:szCs w:val="22"/>
              </w:rPr>
            </w:pPr>
          </w:p>
        </w:tc>
        <w:tc>
          <w:tcPr>
            <w:tcW w:w="3543" w:type="dxa"/>
          </w:tcPr>
          <w:p w:rsidR="00F11DAD" w:rsidRPr="00343967" w:rsidRDefault="00F11DAD" w:rsidP="00C33BFA">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w:t>
            </w:r>
            <w:r w:rsidR="00490FC7">
              <w:rPr>
                <w:rFonts w:ascii="Tahoma" w:hAnsi="Tahoma" w:cs="Tahoma"/>
                <w:sz w:val="22"/>
                <w:szCs w:val="22"/>
              </w:rPr>
              <w:t>e Frýdku-Místku</w:t>
            </w:r>
            <w:r w:rsidRPr="00343967">
              <w:rPr>
                <w:rFonts w:ascii="Tahoma" w:hAnsi="Tahoma" w:cs="Tahoma"/>
                <w:sz w:val="22"/>
                <w:szCs w:val="22"/>
              </w:rPr>
              <w:t xml:space="preserve"> dne</w:t>
            </w:r>
            <w:r w:rsidR="00986D0E">
              <w:rPr>
                <w:rFonts w:ascii="Tahoma" w:hAnsi="Tahoma" w:cs="Tahoma"/>
                <w:sz w:val="22"/>
                <w:szCs w:val="22"/>
              </w:rPr>
              <w:t> </w:t>
            </w:r>
            <w:r w:rsidR="00C33BFA">
              <w:rPr>
                <w:rFonts w:ascii="Tahoma" w:hAnsi="Tahoma" w:cs="Tahoma"/>
                <w:sz w:val="22"/>
                <w:szCs w:val="22"/>
              </w:rPr>
              <w:t>………………</w:t>
            </w:r>
          </w:p>
        </w:tc>
      </w:tr>
      <w:tr w:rsidR="00F11DAD" w:rsidRPr="00343967" w:rsidTr="00C33BFA">
        <w:trPr>
          <w:cantSplit/>
          <w:trHeight w:val="1561"/>
        </w:trPr>
        <w:tc>
          <w:tcPr>
            <w:tcW w:w="3420" w:type="dxa"/>
            <w:tcBorders>
              <w:bottom w:val="single" w:sz="4" w:space="0" w:color="auto"/>
            </w:tcBorders>
            <w:vAlign w:val="center"/>
          </w:tcPr>
          <w:p w:rsidR="00F11DAD" w:rsidRPr="00343967" w:rsidRDefault="00F11DAD" w:rsidP="000770A3">
            <w:pPr>
              <w:rPr>
                <w:rFonts w:ascii="Tahoma" w:hAnsi="Tahoma" w:cs="Tahoma"/>
                <w:sz w:val="22"/>
                <w:szCs w:val="22"/>
              </w:rPr>
            </w:pPr>
          </w:p>
        </w:tc>
        <w:tc>
          <w:tcPr>
            <w:tcW w:w="1749" w:type="dxa"/>
            <w:vAlign w:val="center"/>
          </w:tcPr>
          <w:p w:rsidR="00F11DAD" w:rsidRPr="00343967" w:rsidRDefault="00F11DAD" w:rsidP="000770A3">
            <w:pPr>
              <w:jc w:val="center"/>
              <w:rPr>
                <w:rFonts w:ascii="Tahoma" w:hAnsi="Tahoma" w:cs="Tahoma"/>
                <w:sz w:val="22"/>
                <w:szCs w:val="22"/>
              </w:rPr>
            </w:pPr>
          </w:p>
        </w:tc>
        <w:tc>
          <w:tcPr>
            <w:tcW w:w="3543" w:type="dxa"/>
            <w:tcBorders>
              <w:bottom w:val="single" w:sz="4" w:space="0" w:color="auto"/>
            </w:tcBorders>
            <w:vAlign w:val="center"/>
          </w:tcPr>
          <w:p w:rsidR="00F11DAD" w:rsidRPr="00343967" w:rsidRDefault="00F11DAD" w:rsidP="000770A3">
            <w:pPr>
              <w:jc w:val="center"/>
              <w:rPr>
                <w:rFonts w:ascii="Tahoma" w:hAnsi="Tahoma" w:cs="Tahoma"/>
                <w:sz w:val="22"/>
                <w:szCs w:val="22"/>
              </w:rPr>
            </w:pPr>
          </w:p>
        </w:tc>
      </w:tr>
      <w:tr w:rsidR="00F11DAD" w:rsidRPr="00343967" w:rsidTr="00F36EC3">
        <w:trPr>
          <w:trHeight w:val="399"/>
        </w:trPr>
        <w:tc>
          <w:tcPr>
            <w:tcW w:w="3420" w:type="dxa"/>
            <w:tcBorders>
              <w:top w:val="single" w:sz="4" w:space="0" w:color="auto"/>
            </w:tcBorders>
          </w:tcPr>
          <w:p w:rsidR="00F11DAD" w:rsidRDefault="00F11DAD" w:rsidP="000770A3">
            <w:pPr>
              <w:jc w:val="center"/>
              <w:rPr>
                <w:rFonts w:ascii="Tahoma" w:hAnsi="Tahoma" w:cs="Tahoma"/>
                <w:sz w:val="22"/>
                <w:szCs w:val="22"/>
              </w:rPr>
            </w:pPr>
            <w:r w:rsidRPr="00343967">
              <w:rPr>
                <w:rFonts w:ascii="Tahoma" w:hAnsi="Tahoma" w:cs="Tahoma"/>
                <w:sz w:val="22"/>
                <w:szCs w:val="22"/>
              </w:rPr>
              <w:t xml:space="preserve">za </w:t>
            </w:r>
            <w:r w:rsidR="00847C6C" w:rsidRPr="00343967">
              <w:rPr>
                <w:rFonts w:ascii="Tahoma" w:hAnsi="Tahoma" w:cs="Tahoma"/>
                <w:sz w:val="22"/>
                <w:szCs w:val="22"/>
              </w:rPr>
              <w:t>kupujícího</w:t>
            </w:r>
          </w:p>
          <w:p w:rsidR="00F11DAD" w:rsidRPr="00343967" w:rsidRDefault="00F11DAD" w:rsidP="00F36EC3">
            <w:pPr>
              <w:jc w:val="both"/>
              <w:rPr>
                <w:rFonts w:ascii="Tahoma" w:hAnsi="Tahoma" w:cs="Tahoma"/>
                <w:i/>
                <w:color w:val="FF0000"/>
                <w:sz w:val="22"/>
                <w:szCs w:val="22"/>
              </w:rPr>
            </w:pPr>
          </w:p>
        </w:tc>
        <w:tc>
          <w:tcPr>
            <w:tcW w:w="1749" w:type="dxa"/>
            <w:vAlign w:val="center"/>
          </w:tcPr>
          <w:p w:rsidR="00F11DAD" w:rsidRPr="00343967" w:rsidRDefault="00F11DAD" w:rsidP="000770A3">
            <w:pPr>
              <w:jc w:val="center"/>
              <w:rPr>
                <w:rFonts w:ascii="Tahoma" w:hAnsi="Tahoma" w:cs="Tahoma"/>
                <w:sz w:val="22"/>
                <w:szCs w:val="22"/>
              </w:rPr>
            </w:pPr>
          </w:p>
        </w:tc>
        <w:tc>
          <w:tcPr>
            <w:tcW w:w="3543" w:type="dxa"/>
            <w:tcBorders>
              <w:top w:val="single" w:sz="4" w:space="0" w:color="auto"/>
            </w:tcBorders>
          </w:tcPr>
          <w:p w:rsidR="00F11DAD" w:rsidRPr="00343967" w:rsidRDefault="00F11DAD" w:rsidP="000770A3">
            <w:pPr>
              <w:jc w:val="center"/>
              <w:rPr>
                <w:rFonts w:ascii="Tahoma" w:hAnsi="Tahoma" w:cs="Tahoma"/>
                <w:sz w:val="22"/>
                <w:szCs w:val="22"/>
              </w:rPr>
            </w:pPr>
            <w:r w:rsidRPr="00343967">
              <w:rPr>
                <w:rFonts w:ascii="Tahoma" w:hAnsi="Tahoma" w:cs="Tahoma"/>
                <w:sz w:val="22"/>
                <w:szCs w:val="22"/>
              </w:rPr>
              <w:t xml:space="preserve">za </w:t>
            </w:r>
            <w:r w:rsidR="00847C6C" w:rsidRPr="00343967">
              <w:rPr>
                <w:rFonts w:ascii="Tahoma" w:hAnsi="Tahoma" w:cs="Tahoma"/>
                <w:sz w:val="22"/>
                <w:szCs w:val="22"/>
              </w:rPr>
              <w:t>prodávajícího</w:t>
            </w:r>
          </w:p>
          <w:p w:rsidR="00F11DAD" w:rsidRPr="00490FC7" w:rsidRDefault="00F11DAD" w:rsidP="00125CED">
            <w:pPr>
              <w:jc w:val="center"/>
              <w:rPr>
                <w:rFonts w:ascii="Tahoma" w:hAnsi="Tahoma" w:cs="Tahoma"/>
                <w:i/>
                <w:sz w:val="22"/>
                <w:szCs w:val="22"/>
              </w:rPr>
            </w:pPr>
          </w:p>
        </w:tc>
      </w:tr>
    </w:tbl>
    <w:p w:rsidR="001372FF" w:rsidRPr="00CF3EBB" w:rsidRDefault="001372FF">
      <w:pPr>
        <w:pStyle w:val="Zkladntext"/>
        <w:tabs>
          <w:tab w:val="clear" w:pos="1418"/>
        </w:tabs>
        <w:spacing w:after="240"/>
        <w:ind w:left="1349" w:hanging="992"/>
        <w:rPr>
          <w:rFonts w:ascii="Tahoma" w:hAnsi="Tahoma" w:cs="Tahoma"/>
          <w:i/>
          <w:iCs/>
          <w:color w:val="FF0000"/>
          <w:sz w:val="22"/>
          <w:szCs w:val="22"/>
        </w:rPr>
      </w:pPr>
    </w:p>
    <w:sectPr w:rsidR="001372FF" w:rsidRPr="00CF3EBB" w:rsidSect="00E571E0">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923C1" w16cex:dateUtc="2023-04-18T12:12:00Z"/>
  <w16cex:commentExtensible w16cex:durableId="27F0C000" w16cex:dateUtc="2023-04-24T0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C5D8DE" w16cid:durableId="27E923C1"/>
  <w16cid:commentId w16cid:paraId="6764771C" w16cid:durableId="27F0C0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B9A" w:rsidRDefault="00207B9A">
      <w:r>
        <w:separator/>
      </w:r>
    </w:p>
  </w:endnote>
  <w:endnote w:type="continuationSeparator" w:id="0">
    <w:p w:rsidR="00207B9A" w:rsidRDefault="0020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E8A" w:rsidRDefault="00761DFD">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separate"/>
    </w:r>
    <w:r w:rsidR="00505425">
      <w:rPr>
        <w:rStyle w:val="slostrnky"/>
        <w:noProof/>
      </w:rPr>
      <w:t>2</w:t>
    </w:r>
    <w:r>
      <w:rPr>
        <w:rStyle w:val="slostrnky"/>
      </w:rPr>
      <w:fldChar w:fldCharType="end"/>
    </w:r>
  </w:p>
  <w:p w:rsidR="00103E8A" w:rsidRDefault="00103E8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E0" w:rsidRDefault="00061196">
    <w:pPr>
      <w:pStyle w:val="Zpat"/>
      <w:jc w:val="right"/>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10227945</wp:posOffset>
              </wp:positionV>
              <wp:extent cx="7560310" cy="273685"/>
              <wp:effectExtent l="0" t="0" r="0" b="12065"/>
              <wp:wrapNone/>
              <wp:docPr id="4" name="MSIPCM55624d95ab758a6c9ed7c728" descr="{&quot;HashCode&quot;:-106917850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662" w:rsidRPr="00E92662" w:rsidRDefault="00E92662" w:rsidP="00E92662">
                          <w:pPr>
                            <w:rPr>
                              <w:rFonts w:ascii="Calibri" w:hAnsi="Calibri" w:cs="Calibri"/>
                              <w:color w:val="000000"/>
                              <w:sz w:val="18"/>
                            </w:rPr>
                          </w:pPr>
                          <w:r w:rsidRPr="00E92662">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55624d95ab758a6c9ed7c728" o:spid="_x0000_s1026" type="#_x0000_t202" alt="{&quot;HashCode&quot;:-1069178508,&quot;Height&quot;:841.0,&quot;Width&quot;:595.0,&quot;Placement&quot;:&quot;Footer&quot;,&quot;Index&quot;:&quot;Primary&quot;,&quot;Section&quot;:1,&quot;Top&quot;:0.0,&quot;Left&quot;:0.0}" style="position:absolute;left:0;text-align:left;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" o:allowincell="f" filled="f" stroked="f">
              <v:textbox inset="20pt,0,,0">
                <w:txbxContent>
                  <w:p w:rsidR="00E92662" w:rsidRPr="00E92662" w:rsidRDefault="00E92662" w:rsidP="00E92662">
                    <w:pPr>
                      <w:rPr>
                        <w:rFonts w:ascii="Calibri" w:hAnsi="Calibri" w:cs="Calibri"/>
                        <w:color w:val="000000"/>
                        <w:sz w:val="18"/>
                      </w:rPr>
                    </w:pPr>
                    <w:r w:rsidRPr="00E92662">
                      <w:rPr>
                        <w:rFonts w:ascii="Calibri" w:hAnsi="Calibri" w:cs="Calibri"/>
                        <w:color w:val="000000"/>
                        <w:sz w:val="18"/>
                      </w:rPr>
                      <w:t>Klasifikace informací: Neveřejné</w:t>
                    </w:r>
                  </w:p>
                </w:txbxContent>
              </v:textbox>
              <w10:wrap anchorx="page" anchory="page"/>
            </v:shape>
          </w:pict>
        </mc:Fallback>
      </mc:AlternateContent>
    </w:r>
    <w:r w:rsidR="00761DFD">
      <w:fldChar w:fldCharType="begin"/>
    </w:r>
    <w:r w:rsidR="00E571E0">
      <w:instrText>PAGE   \* MERGEFORMAT</w:instrText>
    </w:r>
    <w:r w:rsidR="00761DFD">
      <w:fldChar w:fldCharType="separate"/>
    </w:r>
    <w:r>
      <w:rPr>
        <w:noProof/>
      </w:rPr>
      <w:t>2</w:t>
    </w:r>
    <w:r w:rsidR="00761DFD">
      <w:fldChar w:fldCharType="end"/>
    </w:r>
  </w:p>
  <w:p w:rsidR="00103E8A" w:rsidRDefault="00103E8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A43" w:rsidRDefault="00061196">
    <w:pPr>
      <w:pStyle w:val="Zpat"/>
    </w:pPr>
    <w:r>
      <w:rPr>
        <w:noProof/>
      </w:rPr>
      <mc:AlternateContent>
        <mc:Choice Requires="wps">
          <w:drawing>
            <wp:anchor distT="0" distB="0" distL="114300" distR="114300" simplePos="0" relativeHeight="251656192" behindDoc="0" locked="0" layoutInCell="0" allowOverlap="1">
              <wp:simplePos x="0" y="0"/>
              <wp:positionH relativeFrom="page">
                <wp:posOffset>0</wp:posOffset>
              </wp:positionH>
              <wp:positionV relativeFrom="page">
                <wp:posOffset>10227945</wp:posOffset>
              </wp:positionV>
              <wp:extent cx="7560310" cy="273685"/>
              <wp:effectExtent l="0" t="0" r="0" b="12065"/>
              <wp:wrapNone/>
              <wp:docPr id="3" name="MSIPCM2173470188271632ac82bd3e" descr="{&quot;HashCode&quot;:-1069178508,&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2173470188271632ac82bd3e" o:spid="_x0000_s1027" type="#_x0000_t202" alt="{&quot;HashCode&quot;:-1069178508,&quot;Height&quot;:841.0,&quot;Width&quot;:595.0,&quot;Placement&quot;:&quot;Footer&quot;,&quot;Index&quot;:&quot;FirstPage&quot;,&quot;Section&quot;:1,&quot;Top&quot;:0.0,&quot;Left&quot;:0.0}" style="position:absolute;margin-left:0;margin-top:805.35pt;width:595.3pt;height:21.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" o:allowincell="f" filled="f" stroked="f">
              <v:textbox inset="20pt,0,,0">
                <w:txbxContent>
                  <w:p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B9A" w:rsidRDefault="00207B9A">
      <w:r>
        <w:separator/>
      </w:r>
    </w:p>
  </w:footnote>
  <w:footnote w:type="continuationSeparator" w:id="0">
    <w:p w:rsidR="00207B9A" w:rsidRDefault="00207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D1A" w:rsidRDefault="00336014" w:rsidP="002367C4">
    <w:pPr>
      <w:pStyle w:val="Zhlav"/>
      <w:jc w:val="center"/>
    </w:pPr>
    <w:r>
      <w:rPr>
        <w:noProof/>
      </w:rPr>
      <w:drawing>
        <wp:inline distT="0" distB="0" distL="0" distR="0">
          <wp:extent cx="4333875" cy="600075"/>
          <wp:effectExtent l="0" t="0" r="9525"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333875" cy="600075"/>
                  </a:xfrm>
                  <a:prstGeom prst="rect">
                    <a:avLst/>
                  </a:prstGeom>
                  <a:noFill/>
                  <a:ln>
                    <a:noFill/>
                  </a:ln>
                </pic:spPr>
              </pic:pic>
            </a:graphicData>
          </a:graphic>
        </wp:inline>
      </w:drawing>
    </w:r>
  </w:p>
  <w:p w:rsidR="00426D1A" w:rsidRDefault="00426D1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425" w:rsidRDefault="00E92662">
    <w:pPr>
      <w:pStyle w:val="Zhlav"/>
    </w:pPr>
    <w:r>
      <w:rPr>
        <w:noProof/>
      </w:rPr>
      <w:drawing>
        <wp:inline distT="0" distB="0" distL="0" distR="0">
          <wp:extent cx="5753100" cy="400050"/>
          <wp:effectExtent l="0" t="0" r="0" b="0"/>
          <wp:docPr id="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00050"/>
                  </a:xfrm>
                  <a:prstGeom prst="rect">
                    <a:avLst/>
                  </a:prstGeom>
                  <a:noFill/>
                  <a:ln>
                    <a:noFill/>
                  </a:ln>
                </pic:spPr>
              </pic:pic>
            </a:graphicData>
          </a:graphic>
        </wp:inline>
      </w:drawing>
    </w:r>
  </w:p>
  <w:p w:rsidR="00505425" w:rsidRDefault="0050542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nsid w:val="11830130"/>
    <w:multiLevelType w:val="multilevel"/>
    <w:tmpl w:val="1766F400"/>
    <w:lvl w:ilvl="0">
      <w:start w:val="1"/>
      <w:numFmt w:val="decimal"/>
      <w:lvlText w:val="%1."/>
      <w:lvlJc w:val="left"/>
      <w:pPr>
        <w:tabs>
          <w:tab w:val="num" w:pos="360"/>
        </w:tabs>
        <w:ind w:left="360" w:hanging="360"/>
      </w:pPr>
      <w:rPr>
        <w:rFonts w:ascii="Tahoma" w:eastAsia="Times New Roman" w:hAnsi="Tahoma" w:cs="Tahoma"/>
        <w:i w:val="0"/>
        <w:color w:val="auto"/>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bullet"/>
      <w:lvlText w:val=""/>
      <w:lvlJc w:val="left"/>
      <w:pPr>
        <w:ind w:left="2340" w:hanging="360"/>
      </w:pPr>
      <w:rPr>
        <w:rFonts w:ascii="Symbol" w:hAnsi="Symbol"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4">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7">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7D1406C"/>
    <w:multiLevelType w:val="hybridMultilevel"/>
    <w:tmpl w:val="47223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1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C642A73"/>
    <w:multiLevelType w:val="hybridMultilevel"/>
    <w:tmpl w:val="5BDEDB0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5">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8">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9">
    <w:nsid w:val="30E3405C"/>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1">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6A51AE1"/>
    <w:multiLevelType w:val="singleLevel"/>
    <w:tmpl w:val="88187EE0"/>
    <w:lvl w:ilvl="0">
      <w:start w:val="1"/>
      <w:numFmt w:val="decimal"/>
      <w:lvlText w:val="%1."/>
      <w:lvlJc w:val="left"/>
      <w:pPr>
        <w:tabs>
          <w:tab w:val="num" w:pos="720"/>
        </w:tabs>
        <w:ind w:left="720" w:hanging="360"/>
      </w:pPr>
      <w:rPr>
        <w:i w:val="0"/>
        <w:color w:val="auto"/>
      </w:rPr>
    </w:lvl>
  </w:abstractNum>
  <w:abstractNum w:abstractNumId="23">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4">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6">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7">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8">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5E8153E4"/>
    <w:multiLevelType w:val="hybridMultilevel"/>
    <w:tmpl w:val="33E8C7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3">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5">
    <w:nsid w:val="7036294E"/>
    <w:multiLevelType w:val="singleLevel"/>
    <w:tmpl w:val="AC70BCF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6">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36"/>
  </w:num>
  <w:num w:numId="2">
    <w:abstractNumId w:val="20"/>
  </w:num>
  <w:num w:numId="3">
    <w:abstractNumId w:val="9"/>
  </w:num>
  <w:num w:numId="4">
    <w:abstractNumId w:val="32"/>
  </w:num>
  <w:num w:numId="5">
    <w:abstractNumId w:val="1"/>
  </w:num>
  <w:num w:numId="6">
    <w:abstractNumId w:val="11"/>
  </w:num>
  <w:num w:numId="7">
    <w:abstractNumId w:val="24"/>
  </w:num>
  <w:num w:numId="8">
    <w:abstractNumId w:val="7"/>
  </w:num>
  <w:num w:numId="9">
    <w:abstractNumId w:val="26"/>
  </w:num>
  <w:num w:numId="10">
    <w:abstractNumId w:val="3"/>
  </w:num>
  <w:num w:numId="11">
    <w:abstractNumId w:val="17"/>
  </w:num>
  <w:num w:numId="12">
    <w:abstractNumId w:val="22"/>
  </w:num>
  <w:num w:numId="13">
    <w:abstractNumId w:val="5"/>
  </w:num>
  <w:num w:numId="14">
    <w:abstractNumId w:val="28"/>
  </w:num>
  <w:num w:numId="15">
    <w:abstractNumId w:val="38"/>
  </w:num>
  <w:num w:numId="16">
    <w:abstractNumId w:val="13"/>
  </w:num>
  <w:num w:numId="17">
    <w:abstractNumId w:val="30"/>
  </w:num>
  <w:num w:numId="18">
    <w:abstractNumId w:val="34"/>
  </w:num>
  <w:num w:numId="19">
    <w:abstractNumId w:val="29"/>
  </w:num>
  <w:num w:numId="20">
    <w:abstractNumId w:val="4"/>
  </w:num>
  <w:num w:numId="21">
    <w:abstractNumId w:val="33"/>
  </w:num>
  <w:num w:numId="22">
    <w:abstractNumId w:val="10"/>
  </w:num>
  <w:num w:numId="23">
    <w:abstractNumId w:val="23"/>
  </w:num>
  <w:num w:numId="24">
    <w:abstractNumId w:val="12"/>
  </w:num>
  <w:num w:numId="25">
    <w:abstractNumId w:val="15"/>
  </w:num>
  <w:num w:numId="26">
    <w:abstractNumId w:val="27"/>
  </w:num>
  <w:num w:numId="27">
    <w:abstractNumId w:val="2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6"/>
  </w:num>
  <w:num w:numId="31">
    <w:abstractNumId w:val="22"/>
    <w:lvlOverride w:ilvl="0">
      <w:startOverride w:val="1"/>
    </w:lvlOverride>
  </w:num>
  <w:num w:numId="32">
    <w:abstractNumId w:val="0"/>
  </w:num>
  <w:num w:numId="33">
    <w:abstractNumId w:val="18"/>
  </w:num>
  <w:num w:numId="34">
    <w:abstractNumId w:val="19"/>
  </w:num>
  <w:num w:numId="35">
    <w:abstractNumId w:val="25"/>
  </w:num>
  <w:num w:numId="36">
    <w:abstractNumId w:val="35"/>
  </w:num>
  <w:num w:numId="37">
    <w:abstractNumId w:val="39"/>
  </w:num>
  <w:num w:numId="38">
    <w:abstractNumId w:val="37"/>
  </w:num>
  <w:num w:numId="39">
    <w:abstractNumId w:val="8"/>
  </w:num>
  <w:num w:numId="40">
    <w:abstractNumId w:val="14"/>
  </w:num>
  <w:num w:numId="41">
    <w:abstractNumId w:val="31"/>
  </w:num>
  <w:num w:numId="42">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FF"/>
    <w:rsid w:val="00003F42"/>
    <w:rsid w:val="00004E99"/>
    <w:rsid w:val="00015487"/>
    <w:rsid w:val="0002118A"/>
    <w:rsid w:val="00021CD5"/>
    <w:rsid w:val="00025BF6"/>
    <w:rsid w:val="000267DD"/>
    <w:rsid w:val="0002683D"/>
    <w:rsid w:val="0002751F"/>
    <w:rsid w:val="00030F74"/>
    <w:rsid w:val="00033307"/>
    <w:rsid w:val="0003546C"/>
    <w:rsid w:val="000401B6"/>
    <w:rsid w:val="00041540"/>
    <w:rsid w:val="000432C3"/>
    <w:rsid w:val="00044347"/>
    <w:rsid w:val="00047995"/>
    <w:rsid w:val="0005163A"/>
    <w:rsid w:val="00053B3F"/>
    <w:rsid w:val="00055EF5"/>
    <w:rsid w:val="00061196"/>
    <w:rsid w:val="00066D69"/>
    <w:rsid w:val="0007018E"/>
    <w:rsid w:val="0007299C"/>
    <w:rsid w:val="00074786"/>
    <w:rsid w:val="00075523"/>
    <w:rsid w:val="00075B52"/>
    <w:rsid w:val="000770A3"/>
    <w:rsid w:val="00083B6C"/>
    <w:rsid w:val="0009040E"/>
    <w:rsid w:val="00092702"/>
    <w:rsid w:val="000A29EE"/>
    <w:rsid w:val="000A707C"/>
    <w:rsid w:val="000B2BA1"/>
    <w:rsid w:val="000B3603"/>
    <w:rsid w:val="000B36EC"/>
    <w:rsid w:val="000D5AE8"/>
    <w:rsid w:val="000E242F"/>
    <w:rsid w:val="000F23A9"/>
    <w:rsid w:val="000F34B6"/>
    <w:rsid w:val="00103E8A"/>
    <w:rsid w:val="00107B27"/>
    <w:rsid w:val="001151B3"/>
    <w:rsid w:val="001161F5"/>
    <w:rsid w:val="00120CDB"/>
    <w:rsid w:val="001253DA"/>
    <w:rsid w:val="00125CED"/>
    <w:rsid w:val="001372FF"/>
    <w:rsid w:val="00147490"/>
    <w:rsid w:val="00147955"/>
    <w:rsid w:val="00160D28"/>
    <w:rsid w:val="001621C2"/>
    <w:rsid w:val="001672C4"/>
    <w:rsid w:val="00167517"/>
    <w:rsid w:val="00174AAA"/>
    <w:rsid w:val="001767D0"/>
    <w:rsid w:val="0018191B"/>
    <w:rsid w:val="0018468B"/>
    <w:rsid w:val="00186044"/>
    <w:rsid w:val="00195ADC"/>
    <w:rsid w:val="001A4F79"/>
    <w:rsid w:val="001B0098"/>
    <w:rsid w:val="001B23E6"/>
    <w:rsid w:val="001B43E3"/>
    <w:rsid w:val="001C0F62"/>
    <w:rsid w:val="001C71B1"/>
    <w:rsid w:val="001D1DEB"/>
    <w:rsid w:val="001D3EB9"/>
    <w:rsid w:val="001E0F7E"/>
    <w:rsid w:val="001E2DA3"/>
    <w:rsid w:val="001E5ADC"/>
    <w:rsid w:val="001E5EB9"/>
    <w:rsid w:val="001E7435"/>
    <w:rsid w:val="00200706"/>
    <w:rsid w:val="002014E3"/>
    <w:rsid w:val="00203BE2"/>
    <w:rsid w:val="002056DB"/>
    <w:rsid w:val="00206335"/>
    <w:rsid w:val="00207B9A"/>
    <w:rsid w:val="0021222C"/>
    <w:rsid w:val="00224BD8"/>
    <w:rsid w:val="0023024F"/>
    <w:rsid w:val="00231B0A"/>
    <w:rsid w:val="002367C4"/>
    <w:rsid w:val="00241F72"/>
    <w:rsid w:val="00242869"/>
    <w:rsid w:val="00242A6F"/>
    <w:rsid w:val="0024681B"/>
    <w:rsid w:val="002565C7"/>
    <w:rsid w:val="00265D84"/>
    <w:rsid w:val="00270DF8"/>
    <w:rsid w:val="00281D7A"/>
    <w:rsid w:val="002839BB"/>
    <w:rsid w:val="002A0928"/>
    <w:rsid w:val="002A0FA3"/>
    <w:rsid w:val="002A3A16"/>
    <w:rsid w:val="002A695D"/>
    <w:rsid w:val="002A7324"/>
    <w:rsid w:val="002B0CD7"/>
    <w:rsid w:val="002C2A58"/>
    <w:rsid w:val="002D0AEE"/>
    <w:rsid w:val="002D3C1B"/>
    <w:rsid w:val="002E23FB"/>
    <w:rsid w:val="002E72A5"/>
    <w:rsid w:val="002F44B7"/>
    <w:rsid w:val="00301A6B"/>
    <w:rsid w:val="00302D54"/>
    <w:rsid w:val="003033EB"/>
    <w:rsid w:val="00303E73"/>
    <w:rsid w:val="00311E9F"/>
    <w:rsid w:val="00312C61"/>
    <w:rsid w:val="003135D9"/>
    <w:rsid w:val="00322538"/>
    <w:rsid w:val="00323E78"/>
    <w:rsid w:val="00324E19"/>
    <w:rsid w:val="0032681E"/>
    <w:rsid w:val="003323C4"/>
    <w:rsid w:val="003337D2"/>
    <w:rsid w:val="00336014"/>
    <w:rsid w:val="00343967"/>
    <w:rsid w:val="0034498A"/>
    <w:rsid w:val="003670F8"/>
    <w:rsid w:val="00373E01"/>
    <w:rsid w:val="00377D72"/>
    <w:rsid w:val="0038747B"/>
    <w:rsid w:val="00390A2D"/>
    <w:rsid w:val="00391D90"/>
    <w:rsid w:val="00392100"/>
    <w:rsid w:val="00392D02"/>
    <w:rsid w:val="003A083C"/>
    <w:rsid w:val="003A45A9"/>
    <w:rsid w:val="003A5922"/>
    <w:rsid w:val="003A6710"/>
    <w:rsid w:val="003B3609"/>
    <w:rsid w:val="003B39A9"/>
    <w:rsid w:val="003B441F"/>
    <w:rsid w:val="003C05D5"/>
    <w:rsid w:val="003C3AEF"/>
    <w:rsid w:val="003D0846"/>
    <w:rsid w:val="003D10A2"/>
    <w:rsid w:val="003D4C8F"/>
    <w:rsid w:val="003D5EC4"/>
    <w:rsid w:val="003D6817"/>
    <w:rsid w:val="003F13B7"/>
    <w:rsid w:val="0040045B"/>
    <w:rsid w:val="004013CA"/>
    <w:rsid w:val="00414C09"/>
    <w:rsid w:val="00426D1A"/>
    <w:rsid w:val="00427FA8"/>
    <w:rsid w:val="00437729"/>
    <w:rsid w:val="00440F53"/>
    <w:rsid w:val="00452C00"/>
    <w:rsid w:val="004546DC"/>
    <w:rsid w:val="0046039E"/>
    <w:rsid w:val="00462524"/>
    <w:rsid w:val="00464410"/>
    <w:rsid w:val="00464E8E"/>
    <w:rsid w:val="00466780"/>
    <w:rsid w:val="00471205"/>
    <w:rsid w:val="00471B6C"/>
    <w:rsid w:val="00474BE2"/>
    <w:rsid w:val="00483BC4"/>
    <w:rsid w:val="00490FC7"/>
    <w:rsid w:val="00496C43"/>
    <w:rsid w:val="00497B34"/>
    <w:rsid w:val="004A0278"/>
    <w:rsid w:val="004A4C62"/>
    <w:rsid w:val="004A5D34"/>
    <w:rsid w:val="004A78C4"/>
    <w:rsid w:val="004B1C50"/>
    <w:rsid w:val="004B505D"/>
    <w:rsid w:val="004B69E4"/>
    <w:rsid w:val="004C062E"/>
    <w:rsid w:val="004C0B8E"/>
    <w:rsid w:val="004C4539"/>
    <w:rsid w:val="004D2024"/>
    <w:rsid w:val="004E7BF2"/>
    <w:rsid w:val="004F4581"/>
    <w:rsid w:val="004F6AAA"/>
    <w:rsid w:val="00501BB4"/>
    <w:rsid w:val="00502205"/>
    <w:rsid w:val="00503425"/>
    <w:rsid w:val="00505425"/>
    <w:rsid w:val="00511954"/>
    <w:rsid w:val="00514378"/>
    <w:rsid w:val="005177D9"/>
    <w:rsid w:val="00522C24"/>
    <w:rsid w:val="00527222"/>
    <w:rsid w:val="0053094A"/>
    <w:rsid w:val="00532C1F"/>
    <w:rsid w:val="00534F65"/>
    <w:rsid w:val="00540945"/>
    <w:rsid w:val="00542288"/>
    <w:rsid w:val="005471D6"/>
    <w:rsid w:val="0055279E"/>
    <w:rsid w:val="005540F9"/>
    <w:rsid w:val="00581103"/>
    <w:rsid w:val="005842FD"/>
    <w:rsid w:val="005843FB"/>
    <w:rsid w:val="00587A33"/>
    <w:rsid w:val="005A33CC"/>
    <w:rsid w:val="005B0B40"/>
    <w:rsid w:val="005B16CA"/>
    <w:rsid w:val="005C01DF"/>
    <w:rsid w:val="005C7268"/>
    <w:rsid w:val="005D00CE"/>
    <w:rsid w:val="005D6F32"/>
    <w:rsid w:val="005E2E8F"/>
    <w:rsid w:val="005F4709"/>
    <w:rsid w:val="005F704C"/>
    <w:rsid w:val="00601FFF"/>
    <w:rsid w:val="00604590"/>
    <w:rsid w:val="006055E0"/>
    <w:rsid w:val="00611C52"/>
    <w:rsid w:val="00622AE9"/>
    <w:rsid w:val="00644C25"/>
    <w:rsid w:val="00647305"/>
    <w:rsid w:val="00647326"/>
    <w:rsid w:val="006543D2"/>
    <w:rsid w:val="00661426"/>
    <w:rsid w:val="0066356F"/>
    <w:rsid w:val="006829CB"/>
    <w:rsid w:val="006842FD"/>
    <w:rsid w:val="00685F9B"/>
    <w:rsid w:val="006874A3"/>
    <w:rsid w:val="006976FB"/>
    <w:rsid w:val="006A7D69"/>
    <w:rsid w:val="006B2470"/>
    <w:rsid w:val="006B503D"/>
    <w:rsid w:val="006B6798"/>
    <w:rsid w:val="006C58FF"/>
    <w:rsid w:val="006D4A0B"/>
    <w:rsid w:val="006D4C6A"/>
    <w:rsid w:val="006E0A9C"/>
    <w:rsid w:val="006E547B"/>
    <w:rsid w:val="006E594A"/>
    <w:rsid w:val="006F2DAE"/>
    <w:rsid w:val="007022A9"/>
    <w:rsid w:val="0070333A"/>
    <w:rsid w:val="007107F4"/>
    <w:rsid w:val="00712D7B"/>
    <w:rsid w:val="00717161"/>
    <w:rsid w:val="0072442F"/>
    <w:rsid w:val="00726A43"/>
    <w:rsid w:val="00731933"/>
    <w:rsid w:val="0073772C"/>
    <w:rsid w:val="007415BD"/>
    <w:rsid w:val="00742C32"/>
    <w:rsid w:val="00744941"/>
    <w:rsid w:val="00745870"/>
    <w:rsid w:val="007474D7"/>
    <w:rsid w:val="00761DFD"/>
    <w:rsid w:val="007663E9"/>
    <w:rsid w:val="00775857"/>
    <w:rsid w:val="00781695"/>
    <w:rsid w:val="00782E7C"/>
    <w:rsid w:val="007914E4"/>
    <w:rsid w:val="007928C2"/>
    <w:rsid w:val="00792B24"/>
    <w:rsid w:val="0079309A"/>
    <w:rsid w:val="007A05EA"/>
    <w:rsid w:val="007A1B6B"/>
    <w:rsid w:val="007B27DC"/>
    <w:rsid w:val="007B3EDA"/>
    <w:rsid w:val="007B68BC"/>
    <w:rsid w:val="007C0CD1"/>
    <w:rsid w:val="007C258D"/>
    <w:rsid w:val="007C2B3E"/>
    <w:rsid w:val="007E0F26"/>
    <w:rsid w:val="007E16EB"/>
    <w:rsid w:val="007E2B8A"/>
    <w:rsid w:val="007E5FC0"/>
    <w:rsid w:val="007E64F1"/>
    <w:rsid w:val="007F3EB9"/>
    <w:rsid w:val="007F419E"/>
    <w:rsid w:val="007F7D49"/>
    <w:rsid w:val="00804237"/>
    <w:rsid w:val="00812152"/>
    <w:rsid w:val="0081341A"/>
    <w:rsid w:val="00816D90"/>
    <w:rsid w:val="0082354A"/>
    <w:rsid w:val="00827B5F"/>
    <w:rsid w:val="00832F56"/>
    <w:rsid w:val="008343A3"/>
    <w:rsid w:val="0083472F"/>
    <w:rsid w:val="00842C11"/>
    <w:rsid w:val="00845796"/>
    <w:rsid w:val="00846772"/>
    <w:rsid w:val="0084687D"/>
    <w:rsid w:val="00847C6C"/>
    <w:rsid w:val="008561BD"/>
    <w:rsid w:val="00856415"/>
    <w:rsid w:val="00861CA8"/>
    <w:rsid w:val="008655D2"/>
    <w:rsid w:val="00875CF4"/>
    <w:rsid w:val="008778D1"/>
    <w:rsid w:val="008828FB"/>
    <w:rsid w:val="008841DA"/>
    <w:rsid w:val="00885EC0"/>
    <w:rsid w:val="00885F3A"/>
    <w:rsid w:val="008863D2"/>
    <w:rsid w:val="00886DC7"/>
    <w:rsid w:val="008A1F80"/>
    <w:rsid w:val="008A6183"/>
    <w:rsid w:val="008B293F"/>
    <w:rsid w:val="008B421D"/>
    <w:rsid w:val="008B43A1"/>
    <w:rsid w:val="008C2DAE"/>
    <w:rsid w:val="008C5452"/>
    <w:rsid w:val="008D27E0"/>
    <w:rsid w:val="008D5BDB"/>
    <w:rsid w:val="008D7A86"/>
    <w:rsid w:val="008E0ADE"/>
    <w:rsid w:val="008F0621"/>
    <w:rsid w:val="008F4E65"/>
    <w:rsid w:val="008F715E"/>
    <w:rsid w:val="009000E8"/>
    <w:rsid w:val="00910BD0"/>
    <w:rsid w:val="00913C5D"/>
    <w:rsid w:val="00913E96"/>
    <w:rsid w:val="00915A7A"/>
    <w:rsid w:val="00931340"/>
    <w:rsid w:val="00933247"/>
    <w:rsid w:val="009343A6"/>
    <w:rsid w:val="00936C6F"/>
    <w:rsid w:val="00961B39"/>
    <w:rsid w:val="00964297"/>
    <w:rsid w:val="009676DB"/>
    <w:rsid w:val="00972EFE"/>
    <w:rsid w:val="0097461E"/>
    <w:rsid w:val="009828EE"/>
    <w:rsid w:val="00986D0E"/>
    <w:rsid w:val="00987C14"/>
    <w:rsid w:val="00991674"/>
    <w:rsid w:val="00997FA1"/>
    <w:rsid w:val="009A0F1B"/>
    <w:rsid w:val="009A11FC"/>
    <w:rsid w:val="009B309C"/>
    <w:rsid w:val="009B4516"/>
    <w:rsid w:val="009B6546"/>
    <w:rsid w:val="009C25FE"/>
    <w:rsid w:val="009D5FD1"/>
    <w:rsid w:val="009D5FE0"/>
    <w:rsid w:val="009D7FEE"/>
    <w:rsid w:val="009E01A3"/>
    <w:rsid w:val="009E7D31"/>
    <w:rsid w:val="009F1441"/>
    <w:rsid w:val="00A02D5A"/>
    <w:rsid w:val="00A058D8"/>
    <w:rsid w:val="00A06AD7"/>
    <w:rsid w:val="00A10F81"/>
    <w:rsid w:val="00A13C4C"/>
    <w:rsid w:val="00A1499B"/>
    <w:rsid w:val="00A15D7E"/>
    <w:rsid w:val="00A202A0"/>
    <w:rsid w:val="00A20AF9"/>
    <w:rsid w:val="00A22C93"/>
    <w:rsid w:val="00A350FA"/>
    <w:rsid w:val="00A35581"/>
    <w:rsid w:val="00A458B5"/>
    <w:rsid w:val="00A471E6"/>
    <w:rsid w:val="00A50351"/>
    <w:rsid w:val="00A51111"/>
    <w:rsid w:val="00A620D5"/>
    <w:rsid w:val="00A67DB2"/>
    <w:rsid w:val="00A82562"/>
    <w:rsid w:val="00A83AE6"/>
    <w:rsid w:val="00A83B35"/>
    <w:rsid w:val="00A92C9A"/>
    <w:rsid w:val="00A945F1"/>
    <w:rsid w:val="00A95090"/>
    <w:rsid w:val="00AA4F8C"/>
    <w:rsid w:val="00AC58F7"/>
    <w:rsid w:val="00AC6712"/>
    <w:rsid w:val="00AC7FA9"/>
    <w:rsid w:val="00AD28BA"/>
    <w:rsid w:val="00AE0057"/>
    <w:rsid w:val="00AF4DAD"/>
    <w:rsid w:val="00AF5D57"/>
    <w:rsid w:val="00AF7C55"/>
    <w:rsid w:val="00B00430"/>
    <w:rsid w:val="00B03466"/>
    <w:rsid w:val="00B036DC"/>
    <w:rsid w:val="00B123F2"/>
    <w:rsid w:val="00B15C02"/>
    <w:rsid w:val="00B21751"/>
    <w:rsid w:val="00B221BF"/>
    <w:rsid w:val="00B23026"/>
    <w:rsid w:val="00B23438"/>
    <w:rsid w:val="00B2739B"/>
    <w:rsid w:val="00B343D4"/>
    <w:rsid w:val="00B37000"/>
    <w:rsid w:val="00B54AD2"/>
    <w:rsid w:val="00B60673"/>
    <w:rsid w:val="00B626A9"/>
    <w:rsid w:val="00B62E34"/>
    <w:rsid w:val="00B63C03"/>
    <w:rsid w:val="00B73BC8"/>
    <w:rsid w:val="00B7439C"/>
    <w:rsid w:val="00B7455C"/>
    <w:rsid w:val="00B75ABE"/>
    <w:rsid w:val="00B76E24"/>
    <w:rsid w:val="00B929D2"/>
    <w:rsid w:val="00B96110"/>
    <w:rsid w:val="00B9701C"/>
    <w:rsid w:val="00BA15B2"/>
    <w:rsid w:val="00BA1BA0"/>
    <w:rsid w:val="00BA29D9"/>
    <w:rsid w:val="00BA5A70"/>
    <w:rsid w:val="00BA7EAD"/>
    <w:rsid w:val="00BB232D"/>
    <w:rsid w:val="00BB2D14"/>
    <w:rsid w:val="00BB55ED"/>
    <w:rsid w:val="00BC1D98"/>
    <w:rsid w:val="00BC6CD1"/>
    <w:rsid w:val="00BD1653"/>
    <w:rsid w:val="00BD1B1C"/>
    <w:rsid w:val="00BD5FB9"/>
    <w:rsid w:val="00BD6864"/>
    <w:rsid w:val="00BE537E"/>
    <w:rsid w:val="00BF0F45"/>
    <w:rsid w:val="00BF3850"/>
    <w:rsid w:val="00C176D0"/>
    <w:rsid w:val="00C21325"/>
    <w:rsid w:val="00C252C1"/>
    <w:rsid w:val="00C25D8E"/>
    <w:rsid w:val="00C2610E"/>
    <w:rsid w:val="00C31DFC"/>
    <w:rsid w:val="00C32ACF"/>
    <w:rsid w:val="00C33BFA"/>
    <w:rsid w:val="00C36711"/>
    <w:rsid w:val="00C40248"/>
    <w:rsid w:val="00C40540"/>
    <w:rsid w:val="00C438BE"/>
    <w:rsid w:val="00C44AE7"/>
    <w:rsid w:val="00C529DD"/>
    <w:rsid w:val="00C52FDF"/>
    <w:rsid w:val="00C53BA0"/>
    <w:rsid w:val="00C5748B"/>
    <w:rsid w:val="00C63F55"/>
    <w:rsid w:val="00C64C98"/>
    <w:rsid w:val="00C716C1"/>
    <w:rsid w:val="00C72894"/>
    <w:rsid w:val="00C749A5"/>
    <w:rsid w:val="00C81D80"/>
    <w:rsid w:val="00C82A02"/>
    <w:rsid w:val="00C921F7"/>
    <w:rsid w:val="00C93404"/>
    <w:rsid w:val="00C9591A"/>
    <w:rsid w:val="00C961F2"/>
    <w:rsid w:val="00C96C03"/>
    <w:rsid w:val="00CA5523"/>
    <w:rsid w:val="00CB4DA4"/>
    <w:rsid w:val="00CC2996"/>
    <w:rsid w:val="00CC683A"/>
    <w:rsid w:val="00CE4D87"/>
    <w:rsid w:val="00CF3EBB"/>
    <w:rsid w:val="00D00447"/>
    <w:rsid w:val="00D04C0B"/>
    <w:rsid w:val="00D12D6F"/>
    <w:rsid w:val="00D12FD3"/>
    <w:rsid w:val="00D172B1"/>
    <w:rsid w:val="00D20CA5"/>
    <w:rsid w:val="00D27AA4"/>
    <w:rsid w:val="00D36239"/>
    <w:rsid w:val="00D425CA"/>
    <w:rsid w:val="00D4377B"/>
    <w:rsid w:val="00D44EB4"/>
    <w:rsid w:val="00D46DC9"/>
    <w:rsid w:val="00D47735"/>
    <w:rsid w:val="00D63D63"/>
    <w:rsid w:val="00D67973"/>
    <w:rsid w:val="00D832A1"/>
    <w:rsid w:val="00D84B78"/>
    <w:rsid w:val="00D85599"/>
    <w:rsid w:val="00D9266E"/>
    <w:rsid w:val="00D960B0"/>
    <w:rsid w:val="00DB10D6"/>
    <w:rsid w:val="00DB3D19"/>
    <w:rsid w:val="00DB69A9"/>
    <w:rsid w:val="00DD0050"/>
    <w:rsid w:val="00DE417C"/>
    <w:rsid w:val="00DF5181"/>
    <w:rsid w:val="00DF6154"/>
    <w:rsid w:val="00E07AFC"/>
    <w:rsid w:val="00E15AD4"/>
    <w:rsid w:val="00E22928"/>
    <w:rsid w:val="00E264DC"/>
    <w:rsid w:val="00E33D78"/>
    <w:rsid w:val="00E35A85"/>
    <w:rsid w:val="00E41DB4"/>
    <w:rsid w:val="00E5612A"/>
    <w:rsid w:val="00E571E0"/>
    <w:rsid w:val="00E80E0C"/>
    <w:rsid w:val="00E83706"/>
    <w:rsid w:val="00E86115"/>
    <w:rsid w:val="00E92662"/>
    <w:rsid w:val="00E9544B"/>
    <w:rsid w:val="00E967C5"/>
    <w:rsid w:val="00E97A76"/>
    <w:rsid w:val="00EB2440"/>
    <w:rsid w:val="00EB3086"/>
    <w:rsid w:val="00EB5B24"/>
    <w:rsid w:val="00EB5C29"/>
    <w:rsid w:val="00EC015B"/>
    <w:rsid w:val="00EC26E3"/>
    <w:rsid w:val="00EC2F17"/>
    <w:rsid w:val="00EC466D"/>
    <w:rsid w:val="00ED2C57"/>
    <w:rsid w:val="00ED4184"/>
    <w:rsid w:val="00ED5F94"/>
    <w:rsid w:val="00ED6653"/>
    <w:rsid w:val="00ED6F2A"/>
    <w:rsid w:val="00EF4EBC"/>
    <w:rsid w:val="00F11DAD"/>
    <w:rsid w:val="00F176D2"/>
    <w:rsid w:val="00F2797C"/>
    <w:rsid w:val="00F30C13"/>
    <w:rsid w:val="00F327C3"/>
    <w:rsid w:val="00F3404A"/>
    <w:rsid w:val="00F36EC3"/>
    <w:rsid w:val="00F4778F"/>
    <w:rsid w:val="00F55EDB"/>
    <w:rsid w:val="00F609E4"/>
    <w:rsid w:val="00F76D60"/>
    <w:rsid w:val="00F93B1A"/>
    <w:rsid w:val="00F95701"/>
    <w:rsid w:val="00FA7D27"/>
    <w:rsid w:val="00FB4CBA"/>
    <w:rsid w:val="00FC1FE9"/>
    <w:rsid w:val="00FC472D"/>
    <w:rsid w:val="00FC4FDC"/>
    <w:rsid w:val="00FC6010"/>
    <w:rsid w:val="00FD61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docId w15:val="{0BD08811-DE61-4FB0-A6D3-B7960A5AF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23C4"/>
    <w:rPr>
      <w:sz w:val="24"/>
      <w:szCs w:val="24"/>
    </w:rPr>
  </w:style>
  <w:style w:type="paragraph" w:styleId="Nadpis1">
    <w:name w:val="heading 1"/>
    <w:basedOn w:val="Normln"/>
    <w:next w:val="Normln"/>
    <w:qFormat/>
    <w:rsid w:val="003323C4"/>
    <w:pPr>
      <w:keepNext/>
      <w:tabs>
        <w:tab w:val="left" w:pos="567"/>
      </w:tabs>
      <w:spacing w:before="120"/>
      <w:jc w:val="center"/>
      <w:outlineLvl w:val="0"/>
    </w:pPr>
    <w:rPr>
      <w:b/>
      <w:bCs/>
      <w:caps/>
    </w:rPr>
  </w:style>
  <w:style w:type="paragraph" w:styleId="Nadpis2">
    <w:name w:val="heading 2"/>
    <w:basedOn w:val="Normln"/>
    <w:next w:val="Normln"/>
    <w:qFormat/>
    <w:rsid w:val="003323C4"/>
    <w:pPr>
      <w:keepNext/>
      <w:tabs>
        <w:tab w:val="left" w:pos="709"/>
      </w:tabs>
      <w:spacing w:before="120"/>
      <w:jc w:val="both"/>
      <w:outlineLvl w:val="1"/>
    </w:pPr>
    <w:rPr>
      <w:b/>
      <w:bCs/>
      <w:caps/>
    </w:rPr>
  </w:style>
  <w:style w:type="paragraph" w:styleId="Nadpis3">
    <w:name w:val="heading 3"/>
    <w:basedOn w:val="Normln"/>
    <w:next w:val="Normln"/>
    <w:qFormat/>
    <w:rsid w:val="003323C4"/>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3323C4"/>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rsid w:val="003323C4"/>
    <w:pPr>
      <w:keepNext/>
      <w:widowControl w:val="0"/>
      <w:autoSpaceDE w:val="0"/>
      <w:autoSpaceDN w:val="0"/>
      <w:spacing w:before="120"/>
      <w:outlineLvl w:val="4"/>
    </w:pPr>
  </w:style>
  <w:style w:type="paragraph" w:styleId="Nadpis6">
    <w:name w:val="heading 6"/>
    <w:basedOn w:val="Normln"/>
    <w:next w:val="Normln"/>
    <w:qFormat/>
    <w:rsid w:val="003323C4"/>
    <w:pPr>
      <w:keepNext/>
      <w:widowControl w:val="0"/>
      <w:autoSpaceDE w:val="0"/>
      <w:autoSpaceDN w:val="0"/>
      <w:ind w:left="7920" w:right="-852"/>
      <w:outlineLvl w:val="5"/>
    </w:pPr>
  </w:style>
  <w:style w:type="paragraph" w:styleId="Nadpis7">
    <w:name w:val="heading 7"/>
    <w:basedOn w:val="Normln"/>
    <w:next w:val="Normln"/>
    <w:qFormat/>
    <w:rsid w:val="003323C4"/>
    <w:pPr>
      <w:keepNext/>
      <w:outlineLvl w:val="6"/>
    </w:pPr>
    <w:rPr>
      <w:b/>
      <w:sz w:val="22"/>
    </w:rPr>
  </w:style>
  <w:style w:type="paragraph" w:styleId="Nadpis8">
    <w:name w:val="heading 8"/>
    <w:basedOn w:val="Normln"/>
    <w:next w:val="Normln"/>
    <w:qFormat/>
    <w:rsid w:val="003323C4"/>
    <w:pPr>
      <w:keepNext/>
      <w:tabs>
        <w:tab w:val="left" w:pos="567"/>
        <w:tab w:val="left" w:pos="1701"/>
      </w:tabs>
      <w:outlineLvl w:val="7"/>
    </w:pPr>
    <w:rPr>
      <w:i/>
      <w:iCs/>
      <w:sz w:val="28"/>
      <w:u w:val="single"/>
    </w:rPr>
  </w:style>
  <w:style w:type="paragraph" w:styleId="Nadpis9">
    <w:name w:val="heading 9"/>
    <w:basedOn w:val="Normln"/>
    <w:next w:val="Normln"/>
    <w:qFormat/>
    <w:rsid w:val="003323C4"/>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3323C4"/>
    <w:pPr>
      <w:widowControl w:val="0"/>
      <w:tabs>
        <w:tab w:val="left" w:pos="1418"/>
      </w:tabs>
      <w:autoSpaceDE w:val="0"/>
      <w:autoSpaceDN w:val="0"/>
      <w:spacing w:before="120"/>
      <w:jc w:val="both"/>
    </w:pPr>
  </w:style>
  <w:style w:type="paragraph" w:styleId="Zkladntext2">
    <w:name w:val="Body Text 2"/>
    <w:basedOn w:val="Normln"/>
    <w:rsid w:val="003323C4"/>
    <w:pPr>
      <w:jc w:val="both"/>
    </w:pPr>
    <w:rPr>
      <w:b/>
      <w:bCs/>
      <w:caps/>
    </w:rPr>
  </w:style>
  <w:style w:type="paragraph" w:styleId="Zkladntextodsazen2">
    <w:name w:val="Body Text Indent 2"/>
    <w:basedOn w:val="Normln"/>
    <w:rsid w:val="003323C4"/>
    <w:pPr>
      <w:widowControl w:val="0"/>
      <w:autoSpaceDE w:val="0"/>
      <w:autoSpaceDN w:val="0"/>
      <w:ind w:left="567" w:hanging="567"/>
      <w:jc w:val="both"/>
    </w:pPr>
  </w:style>
  <w:style w:type="paragraph" w:styleId="Zkladntext3">
    <w:name w:val="Body Text 3"/>
    <w:basedOn w:val="Normln"/>
    <w:rsid w:val="003323C4"/>
    <w:pPr>
      <w:tabs>
        <w:tab w:val="left" w:pos="-2410"/>
      </w:tabs>
      <w:spacing w:before="120" w:after="120"/>
      <w:jc w:val="both"/>
    </w:pPr>
    <w:rPr>
      <w:i/>
      <w:iCs/>
    </w:rPr>
  </w:style>
  <w:style w:type="paragraph" w:styleId="Zkladntextodsazen">
    <w:name w:val="Body Text Indent"/>
    <w:basedOn w:val="Normln"/>
    <w:rsid w:val="003323C4"/>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3323C4"/>
    <w:pPr>
      <w:tabs>
        <w:tab w:val="center" w:pos="4536"/>
        <w:tab w:val="right" w:pos="9072"/>
      </w:tabs>
    </w:pPr>
  </w:style>
  <w:style w:type="character" w:styleId="slostrnky">
    <w:name w:val="page number"/>
    <w:basedOn w:val="Standardnpsmoodstavce"/>
    <w:rsid w:val="003323C4"/>
  </w:style>
  <w:style w:type="paragraph" w:customStyle="1" w:styleId="Import5">
    <w:name w:val="Import 5"/>
    <w:basedOn w:val="Normln"/>
    <w:rsid w:val="003323C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3323C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3323C4"/>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3323C4"/>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3323C4"/>
    <w:pPr>
      <w:widowControl w:val="0"/>
      <w:autoSpaceDE w:val="0"/>
      <w:autoSpaceDN w:val="0"/>
      <w:adjustRightInd w:val="0"/>
    </w:pPr>
    <w:rPr>
      <w:sz w:val="24"/>
      <w:szCs w:val="24"/>
    </w:rPr>
  </w:style>
  <w:style w:type="paragraph" w:styleId="Nzev">
    <w:name w:val="Title"/>
    <w:basedOn w:val="Normln"/>
    <w:qFormat/>
    <w:rsid w:val="003323C4"/>
    <w:pPr>
      <w:jc w:val="center"/>
    </w:pPr>
    <w:rPr>
      <w:b/>
      <w:bCs/>
      <w:caps/>
      <w:sz w:val="28"/>
    </w:rPr>
  </w:style>
  <w:style w:type="paragraph" w:styleId="Zkladntextodsazen3">
    <w:name w:val="Body Text Indent 3"/>
    <w:basedOn w:val="Normln"/>
    <w:rsid w:val="003323C4"/>
    <w:pPr>
      <w:tabs>
        <w:tab w:val="left" w:pos="540"/>
        <w:tab w:val="left" w:pos="1980"/>
        <w:tab w:val="left" w:pos="7380"/>
      </w:tabs>
      <w:ind w:firstLine="360"/>
      <w:jc w:val="both"/>
    </w:pPr>
  </w:style>
  <w:style w:type="paragraph" w:styleId="Zhlav">
    <w:name w:val="header"/>
    <w:basedOn w:val="Normln"/>
    <w:link w:val="ZhlavChar"/>
    <w:uiPriority w:val="99"/>
    <w:rsid w:val="003323C4"/>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unhideWhenUsed/>
    <w:rsid w:val="00AE0057"/>
    <w:rPr>
      <w:sz w:val="20"/>
      <w:szCs w:val="20"/>
    </w:rPr>
  </w:style>
  <w:style w:type="character" w:customStyle="1" w:styleId="TextkomenteChar">
    <w:name w:val="Text komentáře Char"/>
    <w:basedOn w:val="Standardnpsmoodstavce"/>
    <w:link w:val="Textkomente"/>
    <w:uiPriority w:val="99"/>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uiPriority w:val="99"/>
    <w:qFormat/>
    <w:rsid w:val="00E86115"/>
    <w:pPr>
      <w:ind w:left="720"/>
    </w:pPr>
    <w:rPr>
      <w:rFonts w:ascii="Calibri" w:eastAsia="Calibri" w:hAnsi="Calibri"/>
      <w:sz w:val="22"/>
      <w:szCs w:val="22"/>
      <w:lang w:eastAsia="en-US"/>
    </w:rPr>
  </w:style>
  <w:style w:type="character" w:styleId="Hypertextovodkaz">
    <w:name w:val="Hyperlink"/>
    <w:uiPriority w:val="99"/>
    <w:rsid w:val="00726A43"/>
    <w:rPr>
      <w:color w:val="0000FF"/>
      <w:u w:val="single"/>
    </w:rPr>
  </w:style>
  <w:style w:type="character" w:customStyle="1" w:styleId="eop">
    <w:name w:val="eop"/>
    <w:basedOn w:val="Standardnpsmoodstavce"/>
    <w:rsid w:val="003670F8"/>
  </w:style>
  <w:style w:type="character" w:customStyle="1" w:styleId="ZhlavChar">
    <w:name w:val="Záhlaví Char"/>
    <w:link w:val="Zhlav"/>
    <w:uiPriority w:val="99"/>
    <w:rsid w:val="00505425"/>
    <w:rPr>
      <w:sz w:val="24"/>
      <w:szCs w:val="24"/>
    </w:rPr>
  </w:style>
  <w:style w:type="character" w:customStyle="1" w:styleId="ZpatChar">
    <w:name w:val="Zápatí Char"/>
    <w:link w:val="Zpat"/>
    <w:uiPriority w:val="99"/>
    <w:rsid w:val="00E571E0"/>
    <w:rPr>
      <w:sz w:val="24"/>
      <w:szCs w:val="24"/>
    </w:rPr>
  </w:style>
  <w:style w:type="paragraph" w:styleId="Revize">
    <w:name w:val="Revision"/>
    <w:hidden/>
    <w:uiPriority w:val="99"/>
    <w:semiHidden/>
    <w:rsid w:val="008D7A86"/>
    <w:rPr>
      <w:sz w:val="24"/>
      <w:szCs w:val="24"/>
    </w:rPr>
  </w:style>
  <w:style w:type="paragraph" w:customStyle="1" w:styleId="CharCharChar0">
    <w:name w:val="Char Char Char"/>
    <w:basedOn w:val="Normln"/>
    <w:rsid w:val="00A02D5A"/>
    <w:pPr>
      <w:spacing w:after="160" w:line="240" w:lineRule="exact"/>
    </w:pPr>
    <w:rPr>
      <w:rFonts w:ascii="Verdana" w:hAnsi="Verdana" w:cs="Verdana"/>
      <w:sz w:val="20"/>
      <w:szCs w:val="20"/>
      <w:lang w:val="en-US" w:eastAsia="en-US"/>
    </w:rPr>
  </w:style>
  <w:style w:type="character" w:customStyle="1" w:styleId="UnresolvedMention">
    <w:name w:val="Unresolved Mention"/>
    <w:basedOn w:val="Standardnpsmoodstavce"/>
    <w:uiPriority w:val="99"/>
    <w:semiHidden/>
    <w:unhideWhenUsed/>
    <w:rsid w:val="00584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www.pojfm.cz"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96094.9436407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3282</Words>
  <Characters>19364</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22601</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rybovam</dc:creator>
  <cp:keywords/>
  <dc:description/>
  <cp:lastModifiedBy>Otahalova Katerina</cp:lastModifiedBy>
  <cp:revision>2</cp:revision>
  <cp:lastPrinted>2013-12-17T15:03:00Z</cp:lastPrinted>
  <dcterms:created xsi:type="dcterms:W3CDTF">2023-06-14T09:58:00Z</dcterms:created>
  <dcterms:modified xsi:type="dcterms:W3CDTF">2023-06-14T09:58:00Z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2023-04-24T06:41:04Z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2556f8dc-8be3-4521-a017-403116213eee</vt:lpwstr>
  </property>
  <property fmtid="{D5CDD505-2E9C-101B-9397-08002B2CF9AE}" pid="8" name="MSIP_Label_215ad6d0-798b-44f9-b3fd-112ad6275fb4_ContentBits">
    <vt:lpwstr>2</vt:lpwstr>
  </property>
</Properties>
</file>