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C60DD" w14:textId="77777777" w:rsidR="00E61C33" w:rsidRDefault="00E61C33">
      <w:pPr>
        <w:ind w:left="284"/>
        <w:rPr>
          <w:b/>
          <w:bCs/>
          <w:sz w:val="44"/>
          <w:szCs w:val="44"/>
        </w:rPr>
      </w:pPr>
    </w:p>
    <w:p w14:paraId="2AFCCE03" w14:textId="77777777" w:rsidR="00E61C33" w:rsidRDefault="00E61C33">
      <w:pPr>
        <w:ind w:left="284"/>
        <w:jc w:val="center"/>
        <w:rPr>
          <w:del w:id="0" w:author="Nikola Krbcová" w:date="2022-02-28T10:58:00Z"/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SMLOUVA o </w:t>
      </w:r>
      <w:del w:id="1" w:author="Nikola Krbcová" w:date="2022-02-28T10:58:00Z">
        <w:r>
          <w:rPr>
            <w:rFonts w:ascii="Verdana" w:hAnsi="Verdana" w:cs="Verdana"/>
            <w:b/>
            <w:bCs/>
            <w:sz w:val="22"/>
            <w:szCs w:val="22"/>
          </w:rPr>
          <w:delText xml:space="preserve">zajištění živého provozování </w:delText>
        </w:r>
      </w:del>
    </w:p>
    <w:p w14:paraId="3F7806C2" w14:textId="7901E2BB" w:rsidR="00E61C33" w:rsidRDefault="00E61C33">
      <w:pPr>
        <w:ind w:left="284"/>
        <w:jc w:val="center"/>
        <w:rPr>
          <w:rFonts w:ascii="Verdana" w:hAnsi="Verdana" w:cs="Verdana"/>
          <w:b/>
          <w:bCs/>
          <w:sz w:val="22"/>
          <w:szCs w:val="22"/>
        </w:rPr>
      </w:pPr>
      <w:del w:id="2" w:author="Nikola Krbcová" w:date="2022-02-28T10:58:00Z">
        <w:r>
          <w:rPr>
            <w:rFonts w:ascii="Verdana" w:hAnsi="Verdana" w:cs="Verdana"/>
            <w:b/>
            <w:bCs/>
            <w:sz w:val="22"/>
            <w:szCs w:val="22"/>
          </w:rPr>
          <w:delText>dramatického díla</w:delText>
        </w:r>
      </w:del>
      <w:ins w:id="3" w:author="Nikola Krbcová" w:date="2022-02-28T10:58:00Z">
        <w:r>
          <w:rPr>
            <w:rFonts w:ascii="Verdana" w:hAnsi="Verdana" w:cs="Verdana"/>
            <w:b/>
            <w:bCs/>
            <w:sz w:val="22"/>
            <w:szCs w:val="22"/>
          </w:rPr>
          <w:t>spolupořádání divadelního představení</w:t>
        </w:r>
      </w:ins>
      <w:ins w:id="4" w:author="Ucetni" w:date="2022-05-18T13:33:00Z">
        <w:r w:rsidR="005B522A">
          <w:rPr>
            <w:rFonts w:ascii="Verdana" w:hAnsi="Verdana" w:cs="Verdana"/>
            <w:b/>
            <w:bCs/>
            <w:sz w:val="22"/>
            <w:szCs w:val="22"/>
          </w:rPr>
          <w:t xml:space="preserve"> č. </w:t>
        </w:r>
      </w:ins>
      <w:ins w:id="5" w:author="Ucetni" w:date="2023-04-04T13:31:00Z">
        <w:r w:rsidR="00BF2321">
          <w:rPr>
            <w:rFonts w:ascii="Verdana" w:hAnsi="Verdana" w:cs="Verdana"/>
            <w:b/>
            <w:bCs/>
            <w:sz w:val="22"/>
            <w:szCs w:val="22"/>
          </w:rPr>
          <w:t>69</w:t>
        </w:r>
      </w:ins>
      <w:ins w:id="6" w:author="Ucetni" w:date="2022-05-18T13:33:00Z">
        <w:r w:rsidR="005B522A">
          <w:rPr>
            <w:rFonts w:ascii="Verdana" w:hAnsi="Verdana" w:cs="Verdana"/>
            <w:b/>
            <w:bCs/>
            <w:sz w:val="22"/>
            <w:szCs w:val="22"/>
          </w:rPr>
          <w:t>B/202</w:t>
        </w:r>
      </w:ins>
      <w:ins w:id="7" w:author="Ucetni" w:date="2022-10-18T15:12:00Z">
        <w:r w:rsidR="00936811">
          <w:rPr>
            <w:rFonts w:ascii="Verdana" w:hAnsi="Verdana" w:cs="Verdana"/>
            <w:b/>
            <w:bCs/>
            <w:sz w:val="22"/>
            <w:szCs w:val="22"/>
          </w:rPr>
          <w:t>3</w:t>
        </w:r>
      </w:ins>
    </w:p>
    <w:p w14:paraId="6C333DEA" w14:textId="4D1E4A45" w:rsidR="00C33C5B" w:rsidRPr="00C33C5B" w:rsidRDefault="00E61C33">
      <w:pPr>
        <w:jc w:val="center"/>
        <w:rPr>
          <w:ins w:id="8" w:author="Ucetni" w:date="2022-10-06T13:33:00Z"/>
          <w:rFonts w:ascii="Arial" w:hAnsi="Arial" w:cs="Arial"/>
          <w:b/>
          <w:rPrChange w:id="9" w:author="Ucetni" w:date="2022-10-06T13:35:00Z">
            <w:rPr>
              <w:ins w:id="10" w:author="Ucetni" w:date="2022-10-06T13:33:00Z"/>
              <w:rFonts w:ascii="Arial" w:hAnsi="Arial" w:cs="Arial"/>
            </w:rPr>
          </w:rPrChange>
        </w:rPr>
        <w:pPrChange w:id="11" w:author="Ucetni" w:date="2022-10-06T13:35:00Z">
          <w:pPr/>
        </w:pPrChange>
      </w:pPr>
      <w:r>
        <w:rPr>
          <w:rFonts w:ascii="Verdana" w:hAnsi="Verdana" w:cs="Verdana"/>
          <w:sz w:val="22"/>
          <w:szCs w:val="22"/>
        </w:rPr>
        <w:br/>
        <w:t>uzavřená mezi</w:t>
      </w:r>
      <w:ins w:id="12" w:author="Ucetni" w:date="2022-05-18T13:32:00Z">
        <w:r w:rsidR="005B522A">
          <w:rPr>
            <w:rFonts w:ascii="Verdana" w:hAnsi="Verdana" w:cs="Verdana"/>
            <w:sz w:val="22"/>
            <w:szCs w:val="22"/>
          </w:rPr>
          <w:t xml:space="preserve"> </w:t>
        </w:r>
      </w:ins>
      <w:del w:id="13" w:author="Ucetni" w:date="2022-10-06T13:35:00Z">
        <w:r w:rsidDel="00C33C5B">
          <w:rPr>
            <w:rFonts w:ascii="Verdana" w:hAnsi="Verdana" w:cs="Verdana"/>
            <w:sz w:val="22"/>
            <w:szCs w:val="22"/>
          </w:rPr>
          <w:br/>
        </w:r>
      </w:del>
    </w:p>
    <w:p w14:paraId="7AA806C2" w14:textId="6F1B1C68" w:rsidR="00E61C33" w:rsidRDefault="00E61C33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</w:p>
    <w:p w14:paraId="1B1828DB" w14:textId="666E41EA" w:rsidR="00E61C33" w:rsidRDefault="00E61C33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Název:</w:t>
      </w:r>
      <w:ins w:id="14" w:author="Ucetni" w:date="2022-05-18T14:19:00Z">
        <w:r w:rsidR="006C13D1">
          <w:rPr>
            <w:rFonts w:ascii="Verdana" w:hAnsi="Verdana" w:cs="Verdana"/>
            <w:b/>
            <w:bCs/>
            <w:sz w:val="22"/>
            <w:szCs w:val="22"/>
          </w:rPr>
          <w:t xml:space="preserve"> </w:t>
        </w:r>
      </w:ins>
      <w:ins w:id="15" w:author="Ucetni" w:date="2023-04-04T13:31:00Z">
        <w:r w:rsidR="00BF2321">
          <w:rPr>
            <w:rFonts w:ascii="Verdana" w:hAnsi="Verdana" w:cs="Verdana"/>
            <w:b/>
            <w:bCs/>
            <w:sz w:val="22"/>
            <w:szCs w:val="22"/>
          </w:rPr>
          <w:t xml:space="preserve">Beskydské divadlo </w:t>
        </w:r>
      </w:ins>
      <w:proofErr w:type="spellStart"/>
      <w:proofErr w:type="gramStart"/>
      <w:ins w:id="16" w:author="Ucetni" w:date="2023-04-04T14:34:00Z">
        <w:r w:rsidR="002C1F0C">
          <w:rPr>
            <w:rFonts w:ascii="Verdana" w:hAnsi="Verdana" w:cs="Verdana"/>
            <w:b/>
            <w:bCs/>
            <w:sz w:val="22"/>
            <w:szCs w:val="22"/>
          </w:rPr>
          <w:t>p.o</w:t>
        </w:r>
        <w:proofErr w:type="spellEnd"/>
        <w:r w:rsidR="002C1F0C">
          <w:rPr>
            <w:rFonts w:ascii="Verdana" w:hAnsi="Verdana" w:cs="Verdana"/>
            <w:b/>
            <w:bCs/>
            <w:sz w:val="22"/>
            <w:szCs w:val="22"/>
          </w:rPr>
          <w:t>.</w:t>
        </w:r>
        <w:proofErr w:type="gramEnd"/>
        <w:r w:rsidR="002C1F0C">
          <w:rPr>
            <w:rFonts w:ascii="Verdana" w:hAnsi="Verdana" w:cs="Verdana"/>
            <w:b/>
            <w:bCs/>
            <w:sz w:val="22"/>
            <w:szCs w:val="22"/>
          </w:rPr>
          <w:t xml:space="preserve"> </w:t>
        </w:r>
      </w:ins>
    </w:p>
    <w:p w14:paraId="08E40E16" w14:textId="22A22F1F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sídlem:</w:t>
      </w:r>
      <w:ins w:id="17" w:author="Ucetni" w:date="2022-05-18T14:20:00Z">
        <w:r w:rsidR="006C13D1">
          <w:rPr>
            <w:rFonts w:ascii="Verdana" w:hAnsi="Verdana" w:cs="Verdana"/>
            <w:sz w:val="22"/>
            <w:szCs w:val="22"/>
          </w:rPr>
          <w:t xml:space="preserve"> </w:t>
        </w:r>
      </w:ins>
      <w:ins w:id="18" w:author="Ucetni" w:date="2023-04-04T13:31:00Z">
        <w:r w:rsidR="00BF2321">
          <w:rPr>
            <w:rFonts w:ascii="Verdana" w:hAnsi="Verdana" w:cs="Verdana"/>
            <w:sz w:val="22"/>
            <w:szCs w:val="22"/>
          </w:rPr>
          <w:t xml:space="preserve">Divadelní 873/5  </w:t>
        </w:r>
      </w:ins>
      <w:ins w:id="19" w:author="Ucetni" w:date="2023-04-04T13:34:00Z">
        <w:r w:rsidR="00BF2321">
          <w:rPr>
            <w:rFonts w:ascii="Verdana" w:hAnsi="Verdana" w:cs="Verdana"/>
            <w:sz w:val="22"/>
            <w:szCs w:val="22"/>
          </w:rPr>
          <w:t xml:space="preserve">741 01  </w:t>
        </w:r>
        <w:r w:rsidR="00BF2321" w:rsidRPr="002C1F0C">
          <w:rPr>
            <w:rFonts w:ascii="Verdana" w:hAnsi="Verdana" w:cs="Verdana"/>
            <w:b/>
            <w:sz w:val="22"/>
            <w:szCs w:val="22"/>
            <w:rPrChange w:id="20" w:author="Ucetni" w:date="2023-04-04T14:35:00Z">
              <w:rPr>
                <w:rFonts w:ascii="Verdana" w:hAnsi="Verdana" w:cs="Verdana"/>
                <w:sz w:val="22"/>
                <w:szCs w:val="22"/>
              </w:rPr>
            </w:rPrChange>
          </w:rPr>
          <w:t>Nový Jičín</w:t>
        </w:r>
      </w:ins>
      <w:ins w:id="21" w:author="Ucetni" w:date="2022-05-18T14:20:00Z">
        <w:r w:rsidR="006C13D1">
          <w:rPr>
            <w:rFonts w:ascii="Verdana" w:hAnsi="Verdana" w:cs="Verdana"/>
            <w:sz w:val="22"/>
            <w:szCs w:val="22"/>
          </w:rPr>
          <w:t xml:space="preserve"> </w:t>
        </w:r>
      </w:ins>
    </w:p>
    <w:p w14:paraId="2FFD2222" w14:textId="596A3BCB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IČ:</w:t>
      </w:r>
      <w:ins w:id="22" w:author="Ucetni" w:date="2022-05-18T14:21:00Z">
        <w:r w:rsidR="006C13D1">
          <w:rPr>
            <w:rFonts w:ascii="Verdana" w:hAnsi="Verdana" w:cs="Verdana"/>
            <w:sz w:val="22"/>
            <w:szCs w:val="22"/>
          </w:rPr>
          <w:t xml:space="preserve"> </w:t>
        </w:r>
      </w:ins>
      <w:proofErr w:type="gramStart"/>
      <w:ins w:id="23" w:author="Ucetni" w:date="2023-04-04T13:34:00Z">
        <w:r w:rsidR="00BF2321">
          <w:rPr>
            <w:rFonts w:ascii="Verdana" w:hAnsi="Verdana" w:cs="Verdana"/>
            <w:sz w:val="22"/>
            <w:szCs w:val="22"/>
          </w:rPr>
          <w:t xml:space="preserve">00096334  </w:t>
        </w:r>
      </w:ins>
      <w:ins w:id="24" w:author="Ucetni" w:date="2022-10-18T15:13:00Z">
        <w:r w:rsidR="0012712A">
          <w:rPr>
            <w:rFonts w:ascii="Verdana" w:hAnsi="Verdana" w:cs="Verdana"/>
            <w:sz w:val="22"/>
            <w:szCs w:val="22"/>
          </w:rPr>
          <w:t xml:space="preserve"> </w:t>
        </w:r>
      </w:ins>
      <w:ins w:id="25" w:author="Ucetni" w:date="2022-09-21T13:30:00Z">
        <w:r w:rsidR="00EF6E81">
          <w:rPr>
            <w:rFonts w:ascii="Verdana" w:hAnsi="Verdana" w:cs="Verdana"/>
            <w:sz w:val="22"/>
            <w:szCs w:val="22"/>
          </w:rPr>
          <w:t>DIČ</w:t>
        </w:r>
        <w:proofErr w:type="gramEnd"/>
        <w:r w:rsidR="00EF6E81">
          <w:rPr>
            <w:rFonts w:ascii="Verdana" w:hAnsi="Verdana" w:cs="Verdana"/>
            <w:sz w:val="22"/>
            <w:szCs w:val="22"/>
          </w:rPr>
          <w:t>: CZ</w:t>
        </w:r>
      </w:ins>
      <w:ins w:id="26" w:author="Ucetni" w:date="2023-04-04T13:34:00Z">
        <w:r w:rsidR="00BF2321">
          <w:rPr>
            <w:rFonts w:ascii="Verdana" w:hAnsi="Verdana" w:cs="Verdana"/>
            <w:sz w:val="22"/>
            <w:szCs w:val="22"/>
          </w:rPr>
          <w:t>00096334</w:t>
        </w:r>
      </w:ins>
    </w:p>
    <w:p w14:paraId="1D133869" w14:textId="07854D2E" w:rsidR="00E61C33" w:rsidDel="00C76D5B" w:rsidRDefault="00E61C33">
      <w:pPr>
        <w:jc w:val="both"/>
        <w:rPr>
          <w:del w:id="27" w:author="Ucetni" w:date="2022-05-18T14:21:00Z"/>
          <w:rFonts w:ascii="Verdana" w:hAnsi="Verdana" w:cs="Verdana"/>
          <w:sz w:val="22"/>
          <w:szCs w:val="22"/>
        </w:rPr>
      </w:pPr>
      <w:del w:id="28" w:author="Ucetni" w:date="2022-05-18T14:21:00Z">
        <w:r w:rsidDel="00C76D5B">
          <w:rPr>
            <w:rFonts w:ascii="Verdana" w:hAnsi="Verdana" w:cs="Verdana"/>
            <w:sz w:val="22"/>
            <w:szCs w:val="22"/>
          </w:rPr>
          <w:delText>údaj o zápisu:</w:delText>
        </w:r>
      </w:del>
    </w:p>
    <w:p w14:paraId="0567E79E" w14:textId="1DD7F24B" w:rsidR="00E61C33" w:rsidDel="0012712A" w:rsidRDefault="00E61C33">
      <w:pPr>
        <w:jc w:val="both"/>
        <w:rPr>
          <w:del w:id="29" w:author="Ucetni" w:date="2022-10-18T15:14:00Z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zastoupený/á</w:t>
      </w:r>
      <w:ins w:id="30" w:author="Ucetni" w:date="2022-05-18T14:21:00Z">
        <w:r w:rsidR="00C76D5B">
          <w:rPr>
            <w:rFonts w:ascii="Verdana" w:hAnsi="Verdana" w:cs="Verdana"/>
            <w:sz w:val="22"/>
            <w:szCs w:val="22"/>
          </w:rPr>
          <w:t xml:space="preserve"> </w:t>
        </w:r>
      </w:ins>
      <w:ins w:id="31" w:author="Ucetni" w:date="2022-05-19T12:36:00Z">
        <w:r w:rsidR="00C33C5B">
          <w:rPr>
            <w:rFonts w:ascii="Verdana" w:hAnsi="Verdana" w:cs="Verdana"/>
            <w:sz w:val="22"/>
            <w:szCs w:val="22"/>
          </w:rPr>
          <w:t>pan</w:t>
        </w:r>
      </w:ins>
      <w:ins w:id="32" w:author="Ucetni" w:date="2022-10-06T14:19:00Z">
        <w:r w:rsidR="00175AF2">
          <w:rPr>
            <w:rFonts w:ascii="Verdana" w:hAnsi="Verdana" w:cs="Verdana"/>
            <w:sz w:val="22"/>
            <w:szCs w:val="22"/>
          </w:rPr>
          <w:t xml:space="preserve">em </w:t>
        </w:r>
      </w:ins>
      <w:ins w:id="33" w:author="Ucetni" w:date="2022-10-18T15:14:00Z">
        <w:r w:rsidR="0012712A">
          <w:rPr>
            <w:rFonts w:ascii="Verdana" w:hAnsi="Verdana" w:cs="Verdana"/>
            <w:sz w:val="22"/>
            <w:szCs w:val="22"/>
          </w:rPr>
          <w:t xml:space="preserve">Mgr. </w:t>
        </w:r>
      </w:ins>
      <w:ins w:id="34" w:author="Ucetni" w:date="2023-04-04T13:34:00Z">
        <w:r w:rsidR="00BF2321">
          <w:rPr>
            <w:rFonts w:ascii="Verdana" w:hAnsi="Verdana" w:cs="Verdana"/>
            <w:sz w:val="22"/>
            <w:szCs w:val="22"/>
          </w:rPr>
          <w:t>Pavlem Bárt</w:t>
        </w:r>
      </w:ins>
      <w:ins w:id="35" w:author="Ucetni" w:date="2023-04-18T14:34:00Z">
        <w:r w:rsidR="0090521C">
          <w:rPr>
            <w:rFonts w:ascii="Verdana" w:hAnsi="Verdana" w:cs="Verdana"/>
            <w:sz w:val="22"/>
            <w:szCs w:val="22"/>
          </w:rPr>
          <w:t>k</w:t>
        </w:r>
      </w:ins>
      <w:ins w:id="36" w:author="Ucetni" w:date="2023-04-04T13:34:00Z">
        <w:r w:rsidR="00BF2321">
          <w:rPr>
            <w:rFonts w:ascii="Verdana" w:hAnsi="Verdana" w:cs="Verdana"/>
            <w:sz w:val="22"/>
            <w:szCs w:val="22"/>
          </w:rPr>
          <w:t>em</w:t>
        </w:r>
      </w:ins>
    </w:p>
    <w:p w14:paraId="7E2D5935" w14:textId="77777777" w:rsidR="00E61C33" w:rsidRDefault="00E61C33">
      <w:pPr>
        <w:rPr>
          <w:rFonts w:ascii="Verdana" w:hAnsi="Verdana" w:cs="Verdana"/>
          <w:sz w:val="22"/>
          <w:szCs w:val="22"/>
        </w:rPr>
      </w:pPr>
    </w:p>
    <w:p w14:paraId="2CC44B07" w14:textId="77777777" w:rsidR="00E61C33" w:rsidRDefault="00E61C3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del w:id="37" w:author="Nikola Krbcová" w:date="2022-02-28T10:38:00Z">
        <w:r>
          <w:rPr>
            <w:rFonts w:ascii="Verdana" w:hAnsi="Verdana" w:cs="Verdana"/>
            <w:b/>
            <w:bCs/>
            <w:sz w:val="22"/>
            <w:szCs w:val="22"/>
          </w:rPr>
          <w:delText>Dodavatel</w:delText>
        </w:r>
      </w:del>
      <w:ins w:id="38" w:author="Nikola Krbcová" w:date="2022-02-28T10:38:00Z">
        <w:r>
          <w:rPr>
            <w:rFonts w:ascii="Verdana" w:hAnsi="Verdana" w:cs="Verdana"/>
            <w:b/>
            <w:bCs/>
            <w:sz w:val="22"/>
            <w:szCs w:val="22"/>
          </w:rPr>
          <w:t>Pořadatel</w:t>
        </w:r>
      </w:ins>
      <w:r>
        <w:rPr>
          <w:rFonts w:ascii="Verdana" w:hAnsi="Verdana" w:cs="Verdana"/>
          <w:sz w:val="22"/>
          <w:szCs w:val="22"/>
        </w:rPr>
        <w:t>“), na straně jedné</w:t>
      </w:r>
      <w:r>
        <w:rPr>
          <w:rFonts w:ascii="Verdana" w:hAnsi="Verdana" w:cs="Verdana"/>
          <w:sz w:val="22"/>
          <w:szCs w:val="22"/>
        </w:rPr>
        <w:br/>
      </w:r>
    </w:p>
    <w:p w14:paraId="017F204A" w14:textId="77777777" w:rsidR="00E61C33" w:rsidRDefault="00E61C33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br/>
      </w:r>
    </w:p>
    <w:p w14:paraId="05067B12" w14:textId="77777777" w:rsidR="00E61C33" w:rsidRDefault="00E61C3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Divadelní agentura ECHO spol. s r.o. 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64AC2041" w14:textId="20AEB44E" w:rsidR="00E61C33" w:rsidRDefault="00E61C3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sídlem Řehořova 974/5, </w:t>
      </w:r>
      <w:ins w:id="39" w:author="Ucetni" w:date="2022-05-18T14:22:00Z">
        <w:r w:rsidR="00C76D5B">
          <w:rPr>
            <w:rFonts w:ascii="Verdana" w:hAnsi="Verdana" w:cs="Verdana"/>
            <w:sz w:val="22"/>
            <w:szCs w:val="22"/>
          </w:rPr>
          <w:t xml:space="preserve">130 00 </w:t>
        </w:r>
      </w:ins>
      <w:r>
        <w:rPr>
          <w:rFonts w:ascii="Verdana" w:hAnsi="Verdana" w:cs="Verdana"/>
          <w:sz w:val="22"/>
          <w:szCs w:val="22"/>
        </w:rPr>
        <w:t>Praha 3</w:t>
      </w:r>
    </w:p>
    <w:p w14:paraId="3A5E4439" w14:textId="06EAED23" w:rsidR="00E61C33" w:rsidRDefault="00E61C3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IČ: 44793341</w:t>
      </w:r>
      <w:del w:id="40" w:author="Ucetni" w:date="2022-05-18T14:22:00Z">
        <w:r w:rsidDel="00C76D5B">
          <w:rPr>
            <w:rFonts w:ascii="Verdana" w:hAnsi="Verdana" w:cs="Verdana"/>
            <w:sz w:val="22"/>
            <w:szCs w:val="22"/>
          </w:rPr>
          <w:delText>,</w:delText>
        </w:r>
      </w:del>
      <w:ins w:id="41" w:author="Ucetni" w:date="2022-05-18T14:22:00Z">
        <w:r w:rsidR="00C76D5B">
          <w:rPr>
            <w:rFonts w:ascii="Verdana" w:hAnsi="Verdana" w:cs="Verdana"/>
            <w:sz w:val="22"/>
            <w:szCs w:val="22"/>
          </w:rPr>
          <w:t xml:space="preserve"> DIČ: 44793341</w:t>
        </w:r>
      </w:ins>
    </w:p>
    <w:p w14:paraId="4D6C1ACB" w14:textId="77777777" w:rsidR="00E61C33" w:rsidRDefault="00E61C3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zapsaná u Městského soudu v Praze, </w:t>
      </w:r>
      <w:proofErr w:type="spellStart"/>
      <w:r>
        <w:rPr>
          <w:rFonts w:ascii="Verdana" w:hAnsi="Verdana" w:cs="Verdana"/>
          <w:sz w:val="22"/>
          <w:szCs w:val="22"/>
        </w:rPr>
        <w:t>sp</w:t>
      </w:r>
      <w:proofErr w:type="spellEnd"/>
      <w:r>
        <w:rPr>
          <w:rFonts w:ascii="Verdana" w:hAnsi="Verdana" w:cs="Verdana"/>
          <w:sz w:val="22"/>
          <w:szCs w:val="22"/>
        </w:rPr>
        <w:t>. zn. C 6273</w:t>
      </w:r>
    </w:p>
    <w:p w14:paraId="474CC0A7" w14:textId="77777777" w:rsidR="00E61C33" w:rsidRDefault="00E61C3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zastoupená </w:t>
      </w:r>
      <w:proofErr w:type="spellStart"/>
      <w:r>
        <w:rPr>
          <w:rFonts w:ascii="Verdana" w:hAnsi="Verdana" w:cs="Verdana"/>
          <w:sz w:val="22"/>
          <w:szCs w:val="22"/>
        </w:rPr>
        <w:t>MgA</w:t>
      </w:r>
      <w:proofErr w:type="spellEnd"/>
      <w:r>
        <w:rPr>
          <w:rFonts w:ascii="Verdana" w:hAnsi="Verdana" w:cs="Verdana"/>
          <w:sz w:val="22"/>
          <w:szCs w:val="22"/>
        </w:rPr>
        <w:t>. Alenou Kotkovou, jednatelkou</w:t>
      </w:r>
    </w:p>
    <w:p w14:paraId="66879783" w14:textId="7EE1B79E" w:rsidR="00E61C33" w:rsidDel="005B522A" w:rsidRDefault="00E61C33">
      <w:pPr>
        <w:rPr>
          <w:del w:id="42" w:author="Ucetni" w:date="2022-05-18T13:32:00Z"/>
          <w:rFonts w:ascii="Verdana" w:hAnsi="Verdana" w:cs="Verdana"/>
          <w:sz w:val="22"/>
          <w:szCs w:val="22"/>
        </w:rPr>
      </w:pPr>
      <w:del w:id="43" w:author="Ucetni" w:date="2022-05-18T13:32:00Z">
        <w:r w:rsidDel="005B522A">
          <w:rPr>
            <w:rFonts w:ascii="Verdana" w:hAnsi="Verdana" w:cs="Verdana"/>
            <w:sz w:val="22"/>
            <w:szCs w:val="22"/>
          </w:rPr>
          <w:delText xml:space="preserve">číslo účtu </w:delText>
        </w:r>
        <w:r w:rsidDel="005B522A">
          <w:rPr>
            <w:rFonts w:ascii="Verdana" w:hAnsi="Verdana" w:cs="Verdana"/>
            <w:sz w:val="22"/>
            <w:szCs w:val="22"/>
            <w:highlight w:val="yellow"/>
          </w:rPr>
          <w:delText>__________________</w:delText>
        </w:r>
        <w:r w:rsidDel="005B522A">
          <w:rPr>
            <w:rFonts w:ascii="Verdana" w:hAnsi="Verdana" w:cs="Verdana"/>
            <w:sz w:val="22"/>
            <w:szCs w:val="22"/>
          </w:rPr>
          <w:delText xml:space="preserve">, bankovní ústav </w:delText>
        </w:r>
        <w:r w:rsidDel="005B522A">
          <w:rPr>
            <w:rFonts w:ascii="Verdana" w:hAnsi="Verdana" w:cs="Verdana"/>
            <w:sz w:val="22"/>
            <w:szCs w:val="22"/>
            <w:highlight w:val="yellow"/>
          </w:rPr>
          <w:delText>____________________</w:delText>
        </w:r>
      </w:del>
    </w:p>
    <w:p w14:paraId="7ACC7C6A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11CDEA11" w14:textId="77777777" w:rsidR="00E61C33" w:rsidRDefault="00E61C33">
      <w:pPr>
        <w:jc w:val="both"/>
        <w:rPr>
          <w:ins w:id="44" w:author="Ucetni" w:date="2022-05-18T14:24:00Z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ins w:id="45" w:author="Nikola Krbcová" w:date="2022-02-28T10:38:00Z">
        <w:r>
          <w:rPr>
            <w:rFonts w:ascii="Verdana" w:hAnsi="Verdana" w:cs="Verdana"/>
            <w:b/>
            <w:bCs/>
            <w:sz w:val="22"/>
            <w:szCs w:val="22"/>
          </w:rPr>
          <w:t>Spolupořadatel</w:t>
        </w:r>
      </w:ins>
      <w:del w:id="46" w:author="Nikola Krbcová" w:date="2022-02-28T10:38:00Z">
        <w:r>
          <w:rPr>
            <w:rFonts w:ascii="Verdana" w:hAnsi="Verdana" w:cs="Verdana"/>
            <w:b/>
            <w:bCs/>
            <w:sz w:val="22"/>
            <w:szCs w:val="22"/>
          </w:rPr>
          <w:delText>DA Echo</w:delText>
        </w:r>
      </w:del>
      <w:r>
        <w:rPr>
          <w:rFonts w:ascii="Verdana" w:hAnsi="Verdana" w:cs="Verdana"/>
          <w:sz w:val="22"/>
          <w:szCs w:val="22"/>
        </w:rPr>
        <w:t>“) na straně druhé</w:t>
      </w:r>
    </w:p>
    <w:p w14:paraId="3BD6C2EE" w14:textId="77777777" w:rsidR="00C76D5B" w:rsidRDefault="00C76D5B">
      <w:pPr>
        <w:jc w:val="both"/>
        <w:rPr>
          <w:rFonts w:ascii="Verdana" w:hAnsi="Verdana" w:cs="Verdana"/>
          <w:sz w:val="22"/>
          <w:szCs w:val="22"/>
        </w:rPr>
      </w:pPr>
    </w:p>
    <w:p w14:paraId="239955E2" w14:textId="77777777" w:rsidR="00E61C33" w:rsidRDefault="00E61C33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b/>
          <w:bCs/>
          <w:sz w:val="22"/>
          <w:szCs w:val="22"/>
        </w:rPr>
        <w:t>I. Úvodní ustanovení</w:t>
      </w:r>
    </w:p>
    <w:p w14:paraId="4C80926C" w14:textId="77777777" w:rsidR="00E61C33" w:rsidRDefault="00E61C33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7B7E1278" w14:textId="7BF7E3BD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</w:t>
      </w:r>
      <w:del w:id="47" w:author="Nikola Krbcová" w:date="2022-02-28T10:59:00Z">
        <w:r>
          <w:rPr>
            <w:rFonts w:ascii="Verdana" w:hAnsi="Verdana" w:cs="Verdana"/>
            <w:sz w:val="22"/>
            <w:szCs w:val="22"/>
          </w:rPr>
          <w:delText xml:space="preserve">DA Echo </w:delText>
        </w:r>
      </w:del>
      <w:ins w:id="48" w:author="Nikola Krbcová" w:date="2022-02-28T10:59:00Z">
        <w:r>
          <w:rPr>
            <w:rFonts w:ascii="Verdana" w:hAnsi="Verdana" w:cs="Verdana"/>
            <w:sz w:val="22"/>
            <w:szCs w:val="22"/>
          </w:rPr>
          <w:t>Spolupořadatel</w:t>
        </w:r>
      </w:ins>
      <w:ins w:id="49" w:author="Nikola Krbcová" w:date="2022-02-28T11:00:00Z">
        <w:r>
          <w:rPr>
            <w:rFonts w:ascii="Verdana" w:hAnsi="Verdana" w:cs="Verdana"/>
            <w:sz w:val="22"/>
            <w:szCs w:val="22"/>
          </w:rPr>
          <w:t xml:space="preserve"> </w:t>
        </w:r>
      </w:ins>
      <w:r>
        <w:rPr>
          <w:rFonts w:ascii="Verdana" w:hAnsi="Verdana" w:cs="Verdana"/>
          <w:sz w:val="22"/>
          <w:szCs w:val="22"/>
        </w:rPr>
        <w:t xml:space="preserve">prohlašuje, že má uzavřené smlouvy s výkonnými umělci – herci Divadla Járy Cimrmana – stejně jako s technickými profesemi, které zajišťují realizaci divadelních představení Divadla Járy Cimrmana. </w:t>
      </w:r>
    </w:p>
    <w:p w14:paraId="2E97929C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07E03ED2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Výkonní umělci, kteří tvoří soubor Divadla Járy Cimrmana (dále jen „</w:t>
      </w:r>
      <w:r>
        <w:rPr>
          <w:rFonts w:ascii="Verdana" w:hAnsi="Verdana" w:cs="Verdana"/>
          <w:b/>
          <w:bCs/>
          <w:sz w:val="22"/>
          <w:szCs w:val="22"/>
        </w:rPr>
        <w:t>Soubor DJC</w:t>
      </w:r>
      <w:r>
        <w:rPr>
          <w:rFonts w:ascii="Verdana" w:hAnsi="Verdana" w:cs="Verdana"/>
          <w:sz w:val="22"/>
          <w:szCs w:val="22"/>
        </w:rPr>
        <w:t xml:space="preserve">“), jsou provozovatelé autorských děl (divadelních dramatických textů) spoluautorů pánů Zdeňka Svěráka a Ladislava Smoljaka, jakož i provozovatelé autorských děl (divadelních dramatických textů) autorů Zdeňka Svěráka nebo Ladislava Smoljaka.  </w:t>
      </w:r>
    </w:p>
    <w:p w14:paraId="40D6B117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07549F0B" w14:textId="4DBAD5E1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</w:t>
      </w:r>
      <w:del w:id="50" w:author="Nikola Krbcová" w:date="2022-02-28T10:59:00Z">
        <w:r>
          <w:rPr>
            <w:rFonts w:ascii="Verdana" w:hAnsi="Verdana" w:cs="Verdana"/>
            <w:sz w:val="22"/>
            <w:szCs w:val="22"/>
          </w:rPr>
          <w:delText>DA Echo</w:delText>
        </w:r>
      </w:del>
      <w:ins w:id="51" w:author="Nikola Krbcová" w:date="2022-02-28T10:59:00Z">
        <w:r>
          <w:rPr>
            <w:rFonts w:ascii="Verdana" w:hAnsi="Verdana" w:cs="Verdana"/>
            <w:sz w:val="22"/>
            <w:szCs w:val="22"/>
          </w:rPr>
          <w:t>Spolupořadatel</w:t>
        </w:r>
      </w:ins>
      <w:r>
        <w:rPr>
          <w:rFonts w:ascii="Verdana" w:hAnsi="Verdana" w:cs="Verdana"/>
          <w:sz w:val="22"/>
          <w:szCs w:val="22"/>
        </w:rPr>
        <w:t xml:space="preserve"> je oprávněn</w:t>
      </w:r>
      <w:del w:id="52" w:author="Nikola Krbcová" w:date="2022-02-28T10:59:00Z">
        <w:r>
          <w:rPr>
            <w:rFonts w:ascii="Verdana" w:hAnsi="Verdana" w:cs="Verdana"/>
            <w:sz w:val="22"/>
            <w:szCs w:val="22"/>
          </w:rPr>
          <w:delText>o</w:delText>
        </w:r>
      </w:del>
      <w:r>
        <w:rPr>
          <w:rFonts w:ascii="Verdana" w:hAnsi="Verdana" w:cs="Verdana"/>
          <w:sz w:val="22"/>
          <w:szCs w:val="22"/>
        </w:rPr>
        <w:t xml:space="preserve"> na základě uzavřených smluv se členy Souboru DJC, jakož i členy technické podpory Souboru DJC, uzavírat smlouvy, jejichž předmětem bude provozování divadelních her Souborem DJC. </w:t>
      </w:r>
    </w:p>
    <w:p w14:paraId="54661ABF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6C1D029A" w14:textId="77777777" w:rsidR="00E61C33" w:rsidRDefault="00E61C33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II. Předmět smlouvy</w:t>
      </w:r>
    </w:p>
    <w:p w14:paraId="2FF9B965" w14:textId="77777777" w:rsidR="00E61C33" w:rsidRDefault="00E61C33">
      <w:pPr>
        <w:ind w:left="284"/>
        <w:jc w:val="both"/>
        <w:rPr>
          <w:rFonts w:ascii="Verdana" w:hAnsi="Verdana" w:cs="Verdana"/>
          <w:sz w:val="22"/>
          <w:szCs w:val="22"/>
        </w:rPr>
      </w:pPr>
    </w:p>
    <w:p w14:paraId="1A4A1D74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Předmětem této smlouvy je úprava vzájemných práv a povinností při pořádání divadelního představení provozovaného Souborem DJC v prostorách </w:t>
      </w:r>
      <w:del w:id="53" w:author="Nikola Krbcová" w:date="2022-02-28T11:00:00Z">
        <w:r>
          <w:rPr>
            <w:rFonts w:ascii="Verdana" w:hAnsi="Verdana" w:cs="Verdana"/>
            <w:sz w:val="22"/>
            <w:szCs w:val="22"/>
          </w:rPr>
          <w:delText xml:space="preserve">Dodavatele </w:delText>
        </w:r>
      </w:del>
      <w:ins w:id="54" w:author="Nikola Krbcová" w:date="2022-02-28T11:00:00Z">
        <w:r>
          <w:rPr>
            <w:rFonts w:ascii="Verdana" w:hAnsi="Verdana" w:cs="Verdana"/>
            <w:sz w:val="22"/>
            <w:szCs w:val="22"/>
          </w:rPr>
          <w:t xml:space="preserve">Pořadatele </w:t>
        </w:r>
      </w:ins>
      <w:r>
        <w:rPr>
          <w:rFonts w:ascii="Verdana" w:hAnsi="Verdana" w:cs="Verdana"/>
          <w:sz w:val="22"/>
          <w:szCs w:val="22"/>
        </w:rPr>
        <w:t xml:space="preserve">a odměna </w:t>
      </w:r>
      <w:del w:id="55" w:author="Nikola Krbcová" w:date="2022-02-28T11:00:00Z">
        <w:r>
          <w:rPr>
            <w:rFonts w:ascii="Verdana" w:hAnsi="Verdana" w:cs="Verdana"/>
            <w:sz w:val="22"/>
            <w:szCs w:val="22"/>
          </w:rPr>
          <w:delText xml:space="preserve">Dodavatele </w:delText>
        </w:r>
      </w:del>
      <w:ins w:id="56" w:author="Nikola Krbcová" w:date="2022-02-28T11:00:00Z">
        <w:r>
          <w:rPr>
            <w:rFonts w:ascii="Verdana" w:hAnsi="Verdana" w:cs="Verdana"/>
            <w:sz w:val="22"/>
            <w:szCs w:val="22"/>
          </w:rPr>
          <w:t xml:space="preserve">Pořadatele </w:t>
        </w:r>
      </w:ins>
      <w:r>
        <w:rPr>
          <w:rFonts w:ascii="Verdana" w:hAnsi="Verdana" w:cs="Verdana"/>
          <w:sz w:val="22"/>
          <w:szCs w:val="22"/>
        </w:rPr>
        <w:t xml:space="preserve">určená z výnosu dosaženého z pořádání tohoto </w:t>
      </w:r>
      <w:del w:id="57" w:author="Ucetni" w:date="2022-05-10T13:34:00Z">
        <w:r w:rsidDel="0070040A">
          <w:rPr>
            <w:rFonts w:ascii="Verdana" w:hAnsi="Verdana" w:cs="Verdana"/>
            <w:sz w:val="22"/>
            <w:szCs w:val="22"/>
          </w:rPr>
          <w:delText xml:space="preserve"> </w:delText>
        </w:r>
      </w:del>
      <w:r>
        <w:rPr>
          <w:rFonts w:ascii="Verdana" w:hAnsi="Verdana" w:cs="Verdana"/>
          <w:sz w:val="22"/>
          <w:szCs w:val="22"/>
        </w:rPr>
        <w:t xml:space="preserve">představení. </w:t>
      </w:r>
    </w:p>
    <w:p w14:paraId="2858A2BD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6B67FDF4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</w:t>
      </w:r>
      <w:del w:id="58" w:author="Nikola Krbcová" w:date="2022-02-28T10:43:00Z">
        <w:r>
          <w:rPr>
            <w:rFonts w:ascii="Verdana" w:hAnsi="Verdana" w:cs="Verdana"/>
            <w:sz w:val="22"/>
            <w:szCs w:val="22"/>
          </w:rPr>
          <w:delText xml:space="preserve">Dodavatel </w:delText>
        </w:r>
      </w:del>
      <w:ins w:id="59" w:author="Nikola Krbcová" w:date="2022-02-28T10:43:00Z">
        <w:r>
          <w:rPr>
            <w:rFonts w:ascii="Verdana" w:hAnsi="Verdana" w:cs="Verdana"/>
            <w:sz w:val="22"/>
            <w:szCs w:val="22"/>
          </w:rPr>
          <w:t xml:space="preserve">Pořadatel </w:t>
        </w:r>
      </w:ins>
      <w:r>
        <w:rPr>
          <w:rFonts w:ascii="Verdana" w:hAnsi="Verdana" w:cs="Verdana"/>
          <w:sz w:val="22"/>
          <w:szCs w:val="22"/>
        </w:rPr>
        <w:t xml:space="preserve">prohlašuje, že disponuje ničím neomezeným oprávněním poskytnout prostory budovy </w:t>
      </w:r>
      <w:r>
        <w:rPr>
          <w:rFonts w:ascii="Verdana" w:hAnsi="Verdana" w:cs="Verdana"/>
          <w:sz w:val="22"/>
          <w:szCs w:val="22"/>
          <w:highlight w:val="yellow"/>
        </w:rPr>
        <w:t>divadla/kulturního střediska</w:t>
      </w:r>
      <w:r>
        <w:rPr>
          <w:rFonts w:ascii="Verdana" w:hAnsi="Verdana" w:cs="Verdana"/>
          <w:sz w:val="22"/>
          <w:szCs w:val="22"/>
        </w:rPr>
        <w:t xml:space="preserve"> s dohodnutými službami a umožní Souboru DJC nerušené právo realizovat divadelní představení, které je předmětem této smlouvy.  </w:t>
      </w:r>
    </w:p>
    <w:p w14:paraId="0F867CEB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3572FFD7" w14:textId="48A792EE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3. </w:t>
      </w:r>
      <w:del w:id="60" w:author="Nikola Krbcová" w:date="2022-02-28T10:44:00Z">
        <w:r>
          <w:rPr>
            <w:rFonts w:ascii="Verdana" w:hAnsi="Verdana" w:cs="Verdana"/>
            <w:sz w:val="22"/>
            <w:szCs w:val="22"/>
          </w:rPr>
          <w:delText xml:space="preserve">DA Echo </w:delText>
        </w:r>
      </w:del>
      <w:ins w:id="61" w:author="Nikola Krbcová" w:date="2022-02-28T10:44:00Z">
        <w:r>
          <w:rPr>
            <w:rFonts w:ascii="Verdana" w:hAnsi="Verdana" w:cs="Verdana"/>
            <w:sz w:val="22"/>
            <w:szCs w:val="22"/>
          </w:rPr>
          <w:t xml:space="preserve">Spolupořadatel </w:t>
        </w:r>
      </w:ins>
      <w:r>
        <w:rPr>
          <w:rFonts w:ascii="Verdana" w:hAnsi="Verdana" w:cs="Verdana"/>
          <w:sz w:val="22"/>
          <w:szCs w:val="22"/>
        </w:rPr>
        <w:t xml:space="preserve">prohlašuje, že Soubor DJC provede dne </w:t>
      </w:r>
      <w:del w:id="62" w:author="Ucetni" w:date="2022-05-18T14:23:00Z">
        <w:r w:rsidRPr="00C76D5B" w:rsidDel="00C76D5B">
          <w:rPr>
            <w:rFonts w:ascii="Verdana" w:hAnsi="Verdana" w:cs="Verdana"/>
            <w:b/>
            <w:sz w:val="22"/>
            <w:szCs w:val="22"/>
            <w:highlight w:val="yellow"/>
            <w:rPrChange w:id="63" w:author="Ucetni" w:date="2022-05-18T14:23:00Z">
              <w:rPr>
                <w:rFonts w:ascii="Verdana" w:hAnsi="Verdana" w:cs="Verdana"/>
                <w:sz w:val="22"/>
                <w:szCs w:val="22"/>
                <w:highlight w:val="yellow"/>
              </w:rPr>
            </w:rPrChange>
          </w:rPr>
          <w:delText>______</w:delText>
        </w:r>
        <w:r w:rsidRPr="00C76D5B" w:rsidDel="00C76D5B">
          <w:rPr>
            <w:rFonts w:ascii="Verdana" w:hAnsi="Verdana" w:cs="Verdana"/>
            <w:b/>
            <w:sz w:val="22"/>
            <w:szCs w:val="22"/>
            <w:rPrChange w:id="64" w:author="Ucetni" w:date="2022-05-18T14:23:00Z">
              <w:rPr>
                <w:rFonts w:ascii="Verdana" w:hAnsi="Verdana" w:cs="Verdana"/>
                <w:sz w:val="22"/>
                <w:szCs w:val="22"/>
              </w:rPr>
            </w:rPrChange>
          </w:rPr>
          <w:delText xml:space="preserve"> </w:delText>
        </w:r>
      </w:del>
      <w:ins w:id="65" w:author="Ucetni" w:date="2023-04-04T13:35:00Z">
        <w:r w:rsidR="00BF2321">
          <w:rPr>
            <w:rFonts w:ascii="Verdana" w:hAnsi="Verdana" w:cs="Verdana"/>
            <w:b/>
            <w:sz w:val="22"/>
            <w:szCs w:val="22"/>
          </w:rPr>
          <w:t>21. listopadu</w:t>
        </w:r>
      </w:ins>
      <w:ins w:id="66" w:author="Ucetni" w:date="2022-10-18T15:14:00Z">
        <w:r w:rsidR="0012712A">
          <w:rPr>
            <w:rFonts w:ascii="Verdana" w:hAnsi="Verdana" w:cs="Verdana"/>
            <w:b/>
            <w:sz w:val="22"/>
            <w:szCs w:val="22"/>
          </w:rPr>
          <w:t xml:space="preserve"> 202</w:t>
        </w:r>
      </w:ins>
      <w:ins w:id="67" w:author="Ucetni" w:date="2023-04-04T13:12:00Z">
        <w:r w:rsidR="00936811">
          <w:rPr>
            <w:rFonts w:ascii="Verdana" w:hAnsi="Verdana" w:cs="Verdana"/>
            <w:b/>
            <w:sz w:val="22"/>
            <w:szCs w:val="22"/>
          </w:rPr>
          <w:t>3</w:t>
        </w:r>
      </w:ins>
      <w:ins w:id="68" w:author="Ucetni" w:date="2022-09-27T14:56:00Z">
        <w:r w:rsidR="00FB0C05">
          <w:rPr>
            <w:rFonts w:ascii="Verdana" w:hAnsi="Verdana" w:cs="Verdana"/>
            <w:b/>
            <w:sz w:val="22"/>
            <w:szCs w:val="22"/>
          </w:rPr>
          <w:t xml:space="preserve"> </w:t>
        </w:r>
      </w:ins>
      <w:r w:rsidRPr="00C76D5B">
        <w:rPr>
          <w:rFonts w:ascii="Verdana" w:hAnsi="Verdana" w:cs="Verdana"/>
          <w:b/>
          <w:sz w:val="22"/>
          <w:szCs w:val="22"/>
          <w:rPrChange w:id="69" w:author="Ucetni" w:date="2022-05-18T14:23:00Z">
            <w:rPr>
              <w:rFonts w:ascii="Verdana" w:hAnsi="Verdana" w:cs="Verdana"/>
              <w:sz w:val="22"/>
              <w:szCs w:val="22"/>
            </w:rPr>
          </w:rPrChange>
        </w:rPr>
        <w:t xml:space="preserve">divadelní představení pod názvem </w:t>
      </w:r>
      <w:del w:id="70" w:author="Ucetni" w:date="2022-05-18T14:23:00Z">
        <w:r w:rsidRPr="00C76D5B" w:rsidDel="00C76D5B">
          <w:rPr>
            <w:rFonts w:ascii="Verdana" w:hAnsi="Verdana" w:cs="Verdana"/>
            <w:b/>
            <w:sz w:val="22"/>
            <w:szCs w:val="22"/>
            <w:highlight w:val="yellow"/>
            <w:rPrChange w:id="71" w:author="Ucetni" w:date="2022-05-18T14:23:00Z">
              <w:rPr>
                <w:rFonts w:ascii="Verdana" w:hAnsi="Verdana" w:cs="Verdana"/>
                <w:sz w:val="22"/>
                <w:szCs w:val="22"/>
                <w:highlight w:val="yellow"/>
              </w:rPr>
            </w:rPrChange>
          </w:rPr>
          <w:delText>_________________</w:delText>
        </w:r>
        <w:r w:rsidRPr="00C76D5B" w:rsidDel="00C76D5B">
          <w:rPr>
            <w:rFonts w:ascii="Verdana" w:hAnsi="Verdana" w:cs="Verdana"/>
            <w:b/>
            <w:sz w:val="22"/>
            <w:szCs w:val="22"/>
            <w:rPrChange w:id="72" w:author="Ucetni" w:date="2022-05-18T14:23:00Z">
              <w:rPr>
                <w:rFonts w:ascii="Verdana" w:hAnsi="Verdana" w:cs="Verdana"/>
                <w:sz w:val="22"/>
                <w:szCs w:val="22"/>
              </w:rPr>
            </w:rPrChange>
          </w:rPr>
          <w:delText xml:space="preserve">, </w:delText>
        </w:r>
      </w:del>
      <w:ins w:id="73" w:author="Ucetni" w:date="2023-04-04T13:35:00Z">
        <w:r w:rsidR="00BF2321">
          <w:rPr>
            <w:rFonts w:ascii="Verdana" w:hAnsi="Verdana" w:cs="Verdana"/>
            <w:b/>
            <w:sz w:val="22"/>
            <w:szCs w:val="22"/>
          </w:rPr>
          <w:t>Lijavec</w:t>
        </w:r>
      </w:ins>
      <w:ins w:id="74" w:author="Ucetni" w:date="2022-05-18T14:23:00Z">
        <w:r w:rsidR="00C76D5B" w:rsidRPr="00C76D5B">
          <w:rPr>
            <w:rFonts w:ascii="Verdana" w:hAnsi="Verdana" w:cs="Verdana"/>
            <w:b/>
            <w:sz w:val="22"/>
            <w:szCs w:val="22"/>
            <w:rPrChange w:id="75" w:author="Ucetni" w:date="2022-05-18T14:23:00Z">
              <w:rPr>
                <w:rFonts w:ascii="Verdana" w:hAnsi="Verdana" w:cs="Verdana"/>
                <w:sz w:val="22"/>
                <w:szCs w:val="22"/>
              </w:rPr>
            </w:rPrChange>
          </w:rPr>
          <w:t>,</w:t>
        </w:r>
        <w:r w:rsidR="00C76D5B">
          <w:rPr>
            <w:rFonts w:ascii="Verdana" w:hAnsi="Verdana" w:cs="Verdana"/>
            <w:sz w:val="22"/>
            <w:szCs w:val="22"/>
          </w:rPr>
          <w:t xml:space="preserve"> </w:t>
        </w:r>
      </w:ins>
      <w:r>
        <w:rPr>
          <w:rFonts w:ascii="Verdana" w:hAnsi="Verdana" w:cs="Verdana"/>
          <w:sz w:val="22"/>
          <w:szCs w:val="22"/>
        </w:rPr>
        <w:t>dále jen „</w:t>
      </w:r>
      <w:r>
        <w:rPr>
          <w:rFonts w:ascii="Verdana" w:hAnsi="Verdana" w:cs="Verdana"/>
          <w:b/>
          <w:bCs/>
          <w:sz w:val="22"/>
          <w:szCs w:val="22"/>
        </w:rPr>
        <w:t>Představení</w:t>
      </w:r>
      <w:r>
        <w:rPr>
          <w:rFonts w:ascii="Verdana" w:hAnsi="Verdana" w:cs="Verdana"/>
          <w:sz w:val="22"/>
          <w:szCs w:val="22"/>
        </w:rPr>
        <w:t xml:space="preserve">“, v prostorách uvedených v předchozím odstavci. </w:t>
      </w:r>
    </w:p>
    <w:p w14:paraId="17CDA4FD" w14:textId="77777777" w:rsidR="00E61C33" w:rsidRDefault="00E61C33">
      <w:pPr>
        <w:ind w:left="284"/>
        <w:rPr>
          <w:rFonts w:ascii="Verdana" w:hAnsi="Verdana" w:cs="Verdana"/>
          <w:sz w:val="22"/>
          <w:szCs w:val="22"/>
        </w:rPr>
      </w:pPr>
    </w:p>
    <w:p w14:paraId="473F3522" w14:textId="77777777" w:rsidR="00E61C33" w:rsidRDefault="00E61C33">
      <w:pPr>
        <w:ind w:left="284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III. Povinnosti smluvní stran</w:t>
      </w:r>
      <w:r>
        <w:rPr>
          <w:rFonts w:ascii="Verdana" w:hAnsi="Verdana" w:cs="Verdana"/>
          <w:sz w:val="22"/>
          <w:szCs w:val="22"/>
        </w:rPr>
        <w:br/>
      </w:r>
    </w:p>
    <w:p w14:paraId="5EE62E2B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K naplnění této smlouvy se </w:t>
      </w:r>
      <w:del w:id="76" w:author="Nikola Krbcová" w:date="2022-02-28T10:44:00Z">
        <w:r>
          <w:rPr>
            <w:rFonts w:ascii="Verdana" w:hAnsi="Verdana" w:cs="Verdana"/>
            <w:sz w:val="22"/>
            <w:szCs w:val="22"/>
          </w:rPr>
          <w:delText xml:space="preserve">Dodavatel </w:delText>
        </w:r>
      </w:del>
      <w:ins w:id="77" w:author="Nikola Krbcová" w:date="2022-02-28T10:44:00Z">
        <w:r>
          <w:rPr>
            <w:rFonts w:ascii="Verdana" w:hAnsi="Verdana" w:cs="Verdana"/>
            <w:sz w:val="22"/>
            <w:szCs w:val="22"/>
          </w:rPr>
          <w:t xml:space="preserve">Pořadatel </w:t>
        </w:r>
      </w:ins>
      <w:r>
        <w:rPr>
          <w:rFonts w:ascii="Verdana" w:hAnsi="Verdana" w:cs="Verdana"/>
          <w:sz w:val="22"/>
          <w:szCs w:val="22"/>
        </w:rPr>
        <w:t>zavazuje:</w:t>
      </w:r>
    </w:p>
    <w:p w14:paraId="3F861923" w14:textId="6FD7E7AA" w:rsidR="0070040A" w:rsidRDefault="00E61C33">
      <w:pPr>
        <w:jc w:val="both"/>
        <w:rPr>
          <w:ins w:id="78" w:author="Ucetni" w:date="2022-05-10T13:37:00Z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a) </w:t>
      </w:r>
      <w:ins w:id="79" w:author="Frantisek Vyskocil" w:date="2022-02-28T14:52:00Z">
        <w:r>
          <w:rPr>
            <w:rFonts w:ascii="Verdana" w:hAnsi="Verdana" w:cs="Verdana"/>
            <w:sz w:val="22"/>
            <w:szCs w:val="22"/>
          </w:rPr>
          <w:t xml:space="preserve">přenechat </w:t>
        </w:r>
        <w:del w:id="80" w:author="Nikola Krbcová" w:date="2022-03-08T09:31:00Z">
          <w:r>
            <w:rPr>
              <w:rFonts w:ascii="Verdana" w:hAnsi="Verdana" w:cs="Verdana"/>
              <w:sz w:val="22"/>
              <w:szCs w:val="22"/>
            </w:rPr>
            <w:delText xml:space="preserve">úplatně </w:delText>
          </w:r>
        </w:del>
        <w:r>
          <w:rPr>
            <w:rFonts w:ascii="Verdana" w:hAnsi="Verdana" w:cs="Verdana"/>
            <w:sz w:val="22"/>
            <w:szCs w:val="22"/>
          </w:rPr>
          <w:t>do užívání Spolupořadateli</w:t>
        </w:r>
      </w:ins>
      <w:ins w:id="81" w:author="Nikola Krbcová" w:date="2022-03-08T09:43:00Z">
        <w:r>
          <w:rPr>
            <w:rFonts w:ascii="Verdana" w:hAnsi="Verdana" w:cs="Verdana"/>
            <w:sz w:val="22"/>
            <w:szCs w:val="22"/>
          </w:rPr>
          <w:t xml:space="preserve"> prostory</w:t>
        </w:r>
      </w:ins>
      <w:ins w:id="82" w:author="Frantisek Vyskocil" w:date="2022-02-28T14:52:00Z">
        <w:del w:id="83" w:author="Nikola Krbcová" w:date="2022-03-08T09:43:00Z">
          <w:r>
            <w:rPr>
              <w:rFonts w:ascii="Verdana" w:hAnsi="Verdana" w:cs="Verdana"/>
              <w:sz w:val="22"/>
              <w:szCs w:val="22"/>
            </w:rPr>
            <w:delText xml:space="preserve"> </w:delText>
          </w:r>
        </w:del>
      </w:ins>
      <w:del w:id="84" w:author="Frantisek Vyskocil" w:date="2022-02-28T14:52:00Z">
        <w:r>
          <w:rPr>
            <w:rFonts w:ascii="Verdana" w:hAnsi="Verdana" w:cs="Verdana"/>
            <w:sz w:val="22"/>
            <w:szCs w:val="22"/>
          </w:rPr>
          <w:delText>poskytnout</w:delText>
        </w:r>
      </w:del>
      <w:r>
        <w:rPr>
          <w:rFonts w:ascii="Verdana" w:hAnsi="Verdana" w:cs="Verdana"/>
          <w:sz w:val="22"/>
          <w:szCs w:val="22"/>
        </w:rPr>
        <w:t xml:space="preserve"> k provedení Představení a k činnostem s tím souvisejícím sál, šatny, sociální zařízení, </w:t>
      </w:r>
      <w:ins w:id="85" w:author="Frantisek Vyskocil" w:date="2022-02-28T14:54:00Z">
        <w:r>
          <w:rPr>
            <w:rFonts w:ascii="Verdana" w:hAnsi="Verdana" w:cs="Verdana"/>
            <w:sz w:val="22"/>
            <w:szCs w:val="22"/>
          </w:rPr>
          <w:t xml:space="preserve">uzavřený sklad dekorací a rekvizit, </w:t>
        </w:r>
      </w:ins>
      <w:ins w:id="86" w:author="Frantisek Vyskocil" w:date="2022-02-28T14:52:00Z">
        <w:r>
          <w:rPr>
            <w:rFonts w:ascii="Verdana" w:hAnsi="Verdana" w:cs="Verdana"/>
            <w:sz w:val="22"/>
            <w:szCs w:val="22"/>
          </w:rPr>
          <w:t>to vše v</w:t>
        </w:r>
      </w:ins>
      <w:ins w:id="87" w:author="Frantisek Vyskocil" w:date="2022-02-28T14:53:00Z">
        <w:r>
          <w:rPr>
            <w:rFonts w:ascii="Verdana" w:hAnsi="Verdana" w:cs="Verdana"/>
            <w:sz w:val="22"/>
            <w:szCs w:val="22"/>
          </w:rPr>
          <w:t> </w:t>
        </w:r>
      </w:ins>
      <w:ins w:id="88" w:author="Frantisek Vyskocil" w:date="2022-02-28T14:52:00Z">
        <w:r>
          <w:rPr>
            <w:rFonts w:ascii="Verdana" w:hAnsi="Verdana" w:cs="Verdana"/>
            <w:sz w:val="22"/>
            <w:szCs w:val="22"/>
          </w:rPr>
          <w:t>bu</w:t>
        </w:r>
      </w:ins>
      <w:ins w:id="89" w:author="Frantisek Vyskocil" w:date="2022-02-28T14:53:00Z">
        <w:r>
          <w:rPr>
            <w:rFonts w:ascii="Verdana" w:hAnsi="Verdana" w:cs="Verdana"/>
            <w:sz w:val="22"/>
            <w:szCs w:val="22"/>
          </w:rPr>
          <w:t>d</w:t>
        </w:r>
      </w:ins>
      <w:ins w:id="90" w:author="Frantisek Vyskocil" w:date="2022-02-28T14:52:00Z">
        <w:r>
          <w:rPr>
            <w:rFonts w:ascii="Verdana" w:hAnsi="Verdana" w:cs="Verdana"/>
            <w:sz w:val="22"/>
            <w:szCs w:val="22"/>
          </w:rPr>
          <w:t>o</w:t>
        </w:r>
      </w:ins>
      <w:ins w:id="91" w:author="Frantisek Vyskocil" w:date="2022-02-28T14:53:00Z">
        <w:r>
          <w:rPr>
            <w:rFonts w:ascii="Verdana" w:hAnsi="Verdana" w:cs="Verdana"/>
            <w:sz w:val="22"/>
            <w:szCs w:val="22"/>
          </w:rPr>
          <w:t xml:space="preserve">vě </w:t>
        </w:r>
        <w:del w:id="92" w:author="Ucetni" w:date="2022-05-10T13:35:00Z">
          <w:r w:rsidDel="0070040A">
            <w:rPr>
              <w:rFonts w:ascii="Verdana" w:hAnsi="Verdana" w:cs="Verdana"/>
              <w:sz w:val="22"/>
              <w:szCs w:val="22"/>
            </w:rPr>
            <w:delText xml:space="preserve">č.p. ______, na par.č. _______, v k.ú. _______ a </w:delText>
          </w:r>
        </w:del>
      </w:ins>
      <w:ins w:id="93" w:author="Ucetni" w:date="2022-05-10T13:36:00Z">
        <w:r w:rsidR="0070040A">
          <w:rPr>
            <w:rFonts w:ascii="Verdana" w:hAnsi="Verdana" w:cs="Verdana"/>
            <w:sz w:val="22"/>
            <w:szCs w:val="22"/>
          </w:rPr>
          <w:t>divadla či kulturního zařízení</w:t>
        </w:r>
      </w:ins>
      <w:ins w:id="94" w:author="Nikola Krbcová" w:date="2022-05-11T06:13:00Z">
        <w:r w:rsidR="00990903">
          <w:rPr>
            <w:rFonts w:ascii="Verdana" w:hAnsi="Verdana" w:cs="Verdana"/>
            <w:sz w:val="22"/>
            <w:szCs w:val="22"/>
          </w:rPr>
          <w:t>. Dále</w:t>
        </w:r>
      </w:ins>
      <w:ins w:id="95" w:author="Ucetni" w:date="2022-05-10T13:36:00Z">
        <w:del w:id="96" w:author="Nikola Krbcová" w:date="2022-05-11T06:13:00Z">
          <w:r w:rsidR="0070040A" w:rsidDel="00990903">
            <w:rPr>
              <w:rFonts w:ascii="Verdana" w:hAnsi="Verdana" w:cs="Verdana"/>
              <w:sz w:val="22"/>
              <w:szCs w:val="22"/>
            </w:rPr>
            <w:delText>,</w:delText>
          </w:r>
        </w:del>
        <w:r w:rsidR="0070040A">
          <w:rPr>
            <w:rFonts w:ascii="Verdana" w:hAnsi="Verdana" w:cs="Verdana"/>
            <w:sz w:val="22"/>
            <w:szCs w:val="22"/>
          </w:rPr>
          <w:t xml:space="preserve"> </w:t>
        </w:r>
      </w:ins>
      <w:ins w:id="97" w:author="Frantisek Vyskocil" w:date="2022-02-28T14:53:00Z">
        <w:r>
          <w:rPr>
            <w:rFonts w:ascii="Verdana" w:hAnsi="Verdana" w:cs="Verdana"/>
            <w:sz w:val="22"/>
            <w:szCs w:val="22"/>
          </w:rPr>
          <w:t xml:space="preserve">zajistit v době </w:t>
        </w:r>
      </w:ins>
      <w:ins w:id="98" w:author="Nikola Krbcová" w:date="2022-03-08T09:33:00Z">
        <w:r>
          <w:rPr>
            <w:rFonts w:ascii="Verdana" w:hAnsi="Verdana" w:cs="Verdana"/>
            <w:sz w:val="22"/>
            <w:szCs w:val="22"/>
          </w:rPr>
          <w:t>užívání</w:t>
        </w:r>
      </w:ins>
      <w:ins w:id="99" w:author="Frantisek Vyskocil" w:date="2022-02-28T14:53:00Z">
        <w:del w:id="100" w:author="Nikola Krbcová" w:date="2022-03-08T09:32:00Z">
          <w:r>
            <w:rPr>
              <w:rFonts w:ascii="Verdana" w:hAnsi="Verdana" w:cs="Verdana"/>
              <w:sz w:val="22"/>
              <w:szCs w:val="22"/>
            </w:rPr>
            <w:delText>nájmu</w:delText>
          </w:r>
        </w:del>
        <w:r>
          <w:rPr>
            <w:rFonts w:ascii="Verdana" w:hAnsi="Verdana" w:cs="Verdana"/>
            <w:sz w:val="22"/>
            <w:szCs w:val="22"/>
          </w:rPr>
          <w:t xml:space="preserve"> těchto prostor </w:t>
        </w:r>
      </w:ins>
      <w:del w:id="101" w:author="Frantisek Vyskocil" w:date="2022-02-28T14:53:00Z">
        <w:r>
          <w:rPr>
            <w:rFonts w:ascii="Verdana" w:hAnsi="Verdana" w:cs="Verdana"/>
            <w:sz w:val="22"/>
            <w:szCs w:val="22"/>
          </w:rPr>
          <w:delText>včetně</w:delText>
        </w:r>
      </w:del>
      <w:r>
        <w:rPr>
          <w:rFonts w:ascii="Verdana" w:hAnsi="Verdana" w:cs="Verdana"/>
          <w:sz w:val="22"/>
          <w:szCs w:val="22"/>
        </w:rPr>
        <w:t xml:space="preserve"> osvětlení a dodávky tepla, a vyhrazená parkovací státní v dostatečném počtu v přímé blízkosti sálu. </w:t>
      </w:r>
      <w:ins w:id="102" w:author="Frantisek Vyskocil" w:date="2022-02-28T14:59:00Z">
        <w:r>
          <w:rPr>
            <w:rFonts w:ascii="Verdana" w:hAnsi="Verdana" w:cs="Verdana"/>
            <w:sz w:val="22"/>
            <w:szCs w:val="22"/>
          </w:rPr>
          <w:t xml:space="preserve">Pořadatel přenechává Spolupořadateli </w:t>
        </w:r>
        <w:del w:id="103" w:author="Nikola Krbcová" w:date="2022-03-08T09:33:00Z">
          <w:r>
            <w:rPr>
              <w:rFonts w:ascii="Verdana" w:hAnsi="Verdana" w:cs="Verdana"/>
              <w:sz w:val="22"/>
              <w:szCs w:val="22"/>
            </w:rPr>
            <w:delText>n</w:delText>
          </w:r>
        </w:del>
      </w:ins>
      <w:ins w:id="104" w:author="Frantisek Vyskocil" w:date="2022-02-28T14:55:00Z">
        <w:del w:id="105" w:author="Nikola Krbcová" w:date="2022-03-08T09:33:00Z">
          <w:r>
            <w:rPr>
              <w:rFonts w:ascii="Verdana" w:hAnsi="Verdana" w:cs="Verdana"/>
              <w:sz w:val="22"/>
              <w:szCs w:val="22"/>
            </w:rPr>
            <w:delText>ájem sálu</w:delText>
          </w:r>
        </w:del>
      </w:ins>
      <w:ins w:id="106" w:author="Nikola Krbcová" w:date="2022-03-08T09:33:00Z">
        <w:r>
          <w:rPr>
            <w:rFonts w:ascii="Verdana" w:hAnsi="Verdana" w:cs="Verdana"/>
            <w:sz w:val="22"/>
            <w:szCs w:val="22"/>
          </w:rPr>
          <w:t>sál</w:t>
        </w:r>
      </w:ins>
      <w:ins w:id="107" w:author="Frantisek Vyskocil" w:date="2022-02-28T14:55:00Z">
        <w:r>
          <w:rPr>
            <w:rFonts w:ascii="Verdana" w:hAnsi="Verdana" w:cs="Verdana"/>
            <w:sz w:val="22"/>
            <w:szCs w:val="22"/>
          </w:rPr>
          <w:t xml:space="preserve"> spolu s dalšími prostory </w:t>
        </w:r>
      </w:ins>
      <w:ins w:id="108" w:author="Frantisek Vyskocil" w:date="2022-02-28T14:59:00Z">
        <w:r>
          <w:rPr>
            <w:rFonts w:ascii="Verdana" w:hAnsi="Verdana" w:cs="Verdana"/>
            <w:sz w:val="22"/>
            <w:szCs w:val="22"/>
          </w:rPr>
          <w:t xml:space="preserve">na dobu určitou, a to </w:t>
        </w:r>
      </w:ins>
      <w:ins w:id="109" w:author="Ucetni" w:date="2022-05-10T13:36:00Z">
        <w:r w:rsidR="0070040A">
          <w:rPr>
            <w:rFonts w:ascii="Verdana" w:hAnsi="Verdana" w:cs="Verdana"/>
            <w:sz w:val="22"/>
            <w:szCs w:val="22"/>
          </w:rPr>
          <w:t>v den konání divadelního představení dle Přílohy č. 2</w:t>
        </w:r>
      </w:ins>
      <w:ins w:id="110" w:author="Frantisek Vyskocil" w:date="2022-02-28T14:59:00Z">
        <w:del w:id="111" w:author="Ucetni" w:date="2022-05-10T13:36:00Z">
          <w:r w:rsidDel="0070040A">
            <w:rPr>
              <w:rFonts w:ascii="Verdana" w:hAnsi="Verdana" w:cs="Verdana"/>
              <w:sz w:val="22"/>
              <w:szCs w:val="22"/>
            </w:rPr>
            <w:delText>ode</w:delText>
          </w:r>
        </w:del>
      </w:ins>
      <w:ins w:id="112" w:author="Frantisek Vyskocil" w:date="2022-02-28T14:56:00Z">
        <w:del w:id="113" w:author="Ucetni" w:date="2022-05-10T13:36:00Z">
          <w:r w:rsidDel="0070040A">
            <w:rPr>
              <w:rFonts w:ascii="Verdana" w:hAnsi="Verdana" w:cs="Verdana"/>
              <w:sz w:val="22"/>
              <w:szCs w:val="22"/>
            </w:rPr>
            <w:delText xml:space="preserve"> dne </w:delText>
          </w:r>
        </w:del>
      </w:ins>
      <w:ins w:id="114" w:author="Ucetni" w:date="2022-05-10T13:37:00Z">
        <w:r w:rsidR="0070040A">
          <w:rPr>
            <w:rFonts w:ascii="Verdana" w:hAnsi="Verdana" w:cs="Verdana"/>
            <w:sz w:val="22"/>
            <w:szCs w:val="22"/>
          </w:rPr>
          <w:t>.</w:t>
        </w:r>
      </w:ins>
    </w:p>
    <w:p w14:paraId="167F34AD" w14:textId="06919BA3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ins w:id="115" w:author="Frantisek Vyskocil" w:date="2022-02-28T14:56:00Z">
        <w:del w:id="116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____</w:delText>
          </w:r>
        </w:del>
      </w:ins>
      <w:ins w:id="117" w:author="Frantisek Vyskocil" w:date="2022-02-28T14:59:00Z">
        <w:del w:id="118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, hodina ___</w:delText>
          </w:r>
        </w:del>
      </w:ins>
      <w:ins w:id="119" w:author="Frantisek Vyskocil" w:date="2022-02-28T14:56:00Z">
        <w:del w:id="120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 do dne __</w:delText>
          </w:r>
        </w:del>
      </w:ins>
      <w:ins w:id="121" w:author="Frantisek Vyskocil" w:date="2022-02-28T14:59:00Z">
        <w:del w:id="122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, hodina</w:delText>
          </w:r>
        </w:del>
      </w:ins>
      <w:ins w:id="123" w:author="Frantisek Vyskocil" w:date="2022-02-28T14:56:00Z">
        <w:del w:id="124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. </w:delText>
          </w:r>
        </w:del>
      </w:ins>
      <w:ins w:id="125" w:author="Frantisek Vyskocil" w:date="2022-02-28T14:57:00Z">
        <w:del w:id="126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Nájemné bylo mezi stranami dohodnuto na část</w:delText>
          </w:r>
        </w:del>
      </w:ins>
      <w:ins w:id="127" w:author="Frantisek Vyskocil" w:date="2022-02-28T14:58:00Z">
        <w:del w:id="128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k</w:delText>
          </w:r>
        </w:del>
      </w:ins>
      <w:ins w:id="129" w:author="Frantisek Vyskocil" w:date="2022-02-28T14:57:00Z">
        <w:del w:id="130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u </w:delText>
          </w:r>
        </w:del>
      </w:ins>
      <w:ins w:id="131" w:author="Frantisek Vyskocil" w:date="2022-02-28T14:58:00Z">
        <w:del w:id="132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_______,-- Kč</w:delText>
          </w:r>
        </w:del>
      </w:ins>
      <w:ins w:id="133" w:author="Frantisek Vyskocil" w:date="2022-02-28T14:57:00Z">
        <w:del w:id="134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a úhrada za služby</w:delText>
          </w:r>
        </w:del>
      </w:ins>
      <w:ins w:id="135" w:author="Frantisek Vyskocil" w:date="2022-02-28T14:58:00Z">
        <w:del w:id="136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 spojené s nájme</w:delText>
          </w:r>
        </w:del>
      </w:ins>
      <w:ins w:id="137" w:author="Frantisek Vyskocil" w:date="2022-02-28T15:00:00Z">
        <w:del w:id="138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>m</w:delText>
          </w:r>
        </w:del>
      </w:ins>
      <w:ins w:id="139" w:author="Frantisek Vyskocil" w:date="2022-02-28T14:58:00Z">
        <w:del w:id="140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 na částku ________,-- Kč.</w:delText>
          </w:r>
        </w:del>
      </w:ins>
      <w:ins w:id="141" w:author="Frantisek Vyskocil" w:date="2022-02-28T14:57:00Z">
        <w:del w:id="142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 </w:delText>
          </w:r>
        </w:del>
      </w:ins>
      <w:ins w:id="143" w:author="Frantisek Vyskocil" w:date="2022-02-28T15:00:00Z">
        <w:del w:id="144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Platby dle předchozí věty jsou plně uhrazeny z odměny, která náleží </w:delText>
          </w:r>
        </w:del>
      </w:ins>
      <w:ins w:id="145" w:author="Frantisek Vyskocil" w:date="2022-02-28T15:08:00Z">
        <w:del w:id="146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Pořadateli dle čl. IV., </w:delText>
          </w:r>
        </w:del>
      </w:ins>
      <w:ins w:id="147" w:author="Nikola Krbcová" w:date="2022-03-08T09:35:00Z">
        <w:del w:id="148" w:author="Ucetni" w:date="2022-05-10T13:37:00Z">
          <w:r w:rsidDel="0070040A">
            <w:rPr>
              <w:rFonts w:ascii="Verdana" w:hAnsi="Verdana" w:cs="Verdana"/>
              <w:sz w:val="22"/>
              <w:szCs w:val="22"/>
            </w:rPr>
            <w:delText xml:space="preserve"> </w:delText>
          </w:r>
        </w:del>
      </w:ins>
      <w:ins w:id="149" w:author="Frantisek Vyskocil" w:date="2022-02-28T15:08:00Z">
        <w:del w:id="150" w:author="Nikola Krbcová" w:date="2022-03-08T09:35:00Z">
          <w:r>
            <w:rPr>
              <w:rFonts w:ascii="Verdana" w:hAnsi="Verdana" w:cs="Verdana"/>
              <w:sz w:val="22"/>
              <w:szCs w:val="22"/>
            </w:rPr>
            <w:delText>odst. 1 této smlouvy;</w:delText>
          </w:r>
        </w:del>
      </w:ins>
      <w:ins w:id="151" w:author="Frantisek Vyskocil" w:date="2022-02-28T14:55:00Z">
        <w:del w:id="152" w:author="Nikola Krbcová" w:date="2022-03-08T09:35:00Z">
          <w:r>
            <w:rPr>
              <w:rFonts w:ascii="Verdana" w:hAnsi="Verdana" w:cs="Verdana"/>
              <w:sz w:val="22"/>
              <w:szCs w:val="22"/>
            </w:rPr>
            <w:delText xml:space="preserve"> </w:delText>
          </w:r>
        </w:del>
      </w:ins>
      <w:del w:id="153" w:author="Frantisek Vyskocil" w:date="2022-02-28T14:54:00Z">
        <w:r>
          <w:rPr>
            <w:rFonts w:ascii="Verdana" w:hAnsi="Verdana" w:cs="Verdana"/>
            <w:sz w:val="22"/>
            <w:szCs w:val="22"/>
          </w:rPr>
          <w:delText>Současně i uzavřený sklad dekorací a rekvizit, pokud bude realizováno více představení</w:delText>
        </w:r>
      </w:del>
      <w:ins w:id="154" w:author="Nikola Krbcová" w:date="2022-03-08T09:36:00Z">
        <w:r>
          <w:rPr>
            <w:rFonts w:ascii="Verdana" w:hAnsi="Verdana" w:cs="Verdana"/>
            <w:sz w:val="22"/>
            <w:szCs w:val="22"/>
          </w:rPr>
          <w:t xml:space="preserve">Zajištění prostor k provedení </w:t>
        </w:r>
      </w:ins>
      <w:ins w:id="155" w:author="Nikola Krbcová" w:date="2022-03-08T09:37:00Z">
        <w:r>
          <w:rPr>
            <w:rFonts w:ascii="Verdana" w:hAnsi="Verdana" w:cs="Verdana"/>
            <w:sz w:val="22"/>
            <w:szCs w:val="22"/>
          </w:rPr>
          <w:t>P</w:t>
        </w:r>
      </w:ins>
      <w:ins w:id="156" w:author="Nikola Krbcová" w:date="2022-03-08T09:36:00Z">
        <w:r>
          <w:rPr>
            <w:rFonts w:ascii="Verdana" w:hAnsi="Verdana" w:cs="Verdana"/>
            <w:sz w:val="22"/>
            <w:szCs w:val="22"/>
          </w:rPr>
          <w:t xml:space="preserve">ředstavení je v kompetenci </w:t>
        </w:r>
      </w:ins>
      <w:ins w:id="157" w:author="Nikola Krbcová" w:date="2022-05-11T06:43:00Z">
        <w:r w:rsidR="009D7D1D">
          <w:rPr>
            <w:rFonts w:ascii="Verdana" w:hAnsi="Verdana" w:cs="Verdana"/>
            <w:sz w:val="22"/>
            <w:szCs w:val="22"/>
          </w:rPr>
          <w:t>P</w:t>
        </w:r>
      </w:ins>
      <w:ins w:id="158" w:author="Nikola Krbcová" w:date="2022-03-08T09:36:00Z">
        <w:r>
          <w:rPr>
            <w:rFonts w:ascii="Verdana" w:hAnsi="Verdana" w:cs="Verdana"/>
            <w:sz w:val="22"/>
            <w:szCs w:val="22"/>
          </w:rPr>
          <w:t xml:space="preserve">ořadatele, pokud není </w:t>
        </w:r>
      </w:ins>
      <w:ins w:id="159" w:author="Nikola Krbcová" w:date="2022-03-08T09:38:00Z">
        <w:r>
          <w:rPr>
            <w:rFonts w:ascii="Verdana" w:hAnsi="Verdana" w:cs="Verdana"/>
            <w:sz w:val="22"/>
            <w:szCs w:val="22"/>
          </w:rPr>
          <w:t>stanoveno</w:t>
        </w:r>
      </w:ins>
      <w:ins w:id="160" w:author="Nikola Krbcová" w:date="2022-03-08T09:36:00Z">
        <w:r>
          <w:rPr>
            <w:rFonts w:ascii="Verdana" w:hAnsi="Verdana" w:cs="Verdana"/>
            <w:sz w:val="22"/>
            <w:szCs w:val="22"/>
          </w:rPr>
          <w:t xml:space="preserve"> jinak.</w:t>
        </w:r>
      </w:ins>
      <w:del w:id="161" w:author="Frantisek Vyskocil" w:date="2022-02-28T15:09:00Z">
        <w:r>
          <w:rPr>
            <w:rFonts w:ascii="Verdana" w:hAnsi="Verdana" w:cs="Verdana"/>
            <w:sz w:val="22"/>
            <w:szCs w:val="22"/>
          </w:rPr>
          <w:delText>;</w:delText>
        </w:r>
      </w:del>
    </w:p>
    <w:p w14:paraId="291485F9" w14:textId="79313CAB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b) zajistit propagaci Představení všemi dostupnými komunikačními kanály, zejména v kulturních přehledech, na webových stránkách, v propagačních materiálech, na propagačních plochách Dodavatele, </w:t>
      </w:r>
      <w:proofErr w:type="spellStart"/>
      <w:r>
        <w:rPr>
          <w:rFonts w:ascii="Verdana" w:hAnsi="Verdana" w:cs="Verdana"/>
          <w:sz w:val="22"/>
          <w:szCs w:val="22"/>
        </w:rPr>
        <w:t>etc</w:t>
      </w:r>
      <w:proofErr w:type="spellEnd"/>
      <w:del w:id="162" w:author="Milena Kožušková" w:date="2023-06-07T06:11:00Z">
        <w:r w:rsidDel="00FB13BD">
          <w:rPr>
            <w:rFonts w:ascii="Verdana" w:hAnsi="Verdana" w:cs="Verdana"/>
            <w:sz w:val="22"/>
            <w:szCs w:val="22"/>
          </w:rPr>
          <w:delText>.</w:delText>
        </w:r>
      </w:del>
      <w:r>
        <w:rPr>
          <w:rFonts w:ascii="Verdana" w:hAnsi="Verdana" w:cs="Verdana"/>
          <w:sz w:val="22"/>
          <w:szCs w:val="22"/>
        </w:rPr>
        <w:t>.;</w:t>
      </w:r>
    </w:p>
    <w:p w14:paraId="136472FB" w14:textId="64411C5B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 zajistit prodej vstupenek na Představení</w:t>
      </w:r>
      <w:ins w:id="163" w:author="Nikola Krbcová" w:date="2022-05-11T06:14:00Z">
        <w:r w:rsidR="00990903">
          <w:rPr>
            <w:rFonts w:ascii="Verdana" w:hAnsi="Verdana" w:cs="Verdana"/>
            <w:sz w:val="22"/>
            <w:szCs w:val="22"/>
          </w:rPr>
          <w:t>;</w:t>
        </w:r>
      </w:ins>
      <w:del w:id="164" w:author="Ucetni" w:date="2022-05-10T13:38:00Z">
        <w:r w:rsidDel="0070040A">
          <w:rPr>
            <w:rFonts w:ascii="Verdana" w:hAnsi="Verdana" w:cs="Verdana"/>
            <w:sz w:val="22"/>
            <w:szCs w:val="22"/>
          </w:rPr>
          <w:delText>, a to v cenách, které jsou</w:delText>
        </w:r>
      </w:del>
      <w:r>
        <w:rPr>
          <w:rFonts w:ascii="Verdana" w:hAnsi="Verdana" w:cs="Verdana"/>
          <w:sz w:val="22"/>
          <w:szCs w:val="22"/>
        </w:rPr>
        <w:t xml:space="preserve"> </w:t>
      </w:r>
      <w:del w:id="165" w:author="Ucetni" w:date="2022-05-10T13:38:00Z">
        <w:r w:rsidDel="0070040A">
          <w:rPr>
            <w:rFonts w:ascii="Verdana" w:hAnsi="Verdana" w:cs="Verdana"/>
            <w:sz w:val="22"/>
            <w:szCs w:val="22"/>
          </w:rPr>
          <w:delText>specifikovány v </w:delText>
        </w:r>
        <w:r w:rsidDel="0070040A">
          <w:rPr>
            <w:rFonts w:ascii="Verdana" w:hAnsi="Verdana" w:cs="Verdana"/>
            <w:b/>
            <w:bCs/>
            <w:sz w:val="22"/>
            <w:szCs w:val="22"/>
          </w:rPr>
          <w:delText>Příloze č. 1</w:delText>
        </w:r>
        <w:r w:rsidDel="0070040A">
          <w:rPr>
            <w:rFonts w:ascii="Verdana" w:hAnsi="Verdana" w:cs="Verdana"/>
            <w:sz w:val="22"/>
            <w:szCs w:val="22"/>
          </w:rPr>
          <w:delText xml:space="preserve"> této smlouvy;</w:delText>
        </w:r>
      </w:del>
    </w:p>
    <w:p w14:paraId="0F9BD2A4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d) umožnit přístup Souboru DJC a technické podpoře do všech prostor </w:t>
      </w:r>
      <w:del w:id="166" w:author="Ucetni" w:date="2022-05-10T13:39:00Z">
        <w:r w:rsidDel="0070040A">
          <w:rPr>
            <w:rFonts w:ascii="Verdana" w:hAnsi="Verdana" w:cs="Verdana"/>
            <w:sz w:val="22"/>
            <w:szCs w:val="22"/>
          </w:rPr>
          <w:delText>sp</w:delText>
        </w:r>
      </w:del>
      <w:del w:id="167" w:author="Ucetni" w:date="2022-05-10T13:38:00Z">
        <w:r w:rsidDel="0070040A">
          <w:rPr>
            <w:rFonts w:ascii="Verdana" w:hAnsi="Verdana" w:cs="Verdana"/>
            <w:sz w:val="22"/>
            <w:szCs w:val="22"/>
          </w:rPr>
          <w:delText xml:space="preserve">ec. pod </w:delText>
        </w:r>
      </w:del>
      <w:del w:id="168" w:author="Ucetni" w:date="2022-05-10T13:39:00Z">
        <w:r w:rsidDel="0070040A">
          <w:rPr>
            <w:rFonts w:ascii="Verdana" w:hAnsi="Verdana" w:cs="Verdana"/>
            <w:sz w:val="22"/>
            <w:szCs w:val="22"/>
          </w:rPr>
          <w:delText xml:space="preserve">písm. a) </w:delText>
        </w:r>
      </w:del>
      <w:r>
        <w:rPr>
          <w:rFonts w:ascii="Verdana" w:hAnsi="Verdana" w:cs="Verdana"/>
          <w:sz w:val="22"/>
          <w:szCs w:val="22"/>
        </w:rPr>
        <w:t xml:space="preserve">nejméně </w:t>
      </w:r>
      <w:del w:id="169" w:author="Ucetni" w:date="2022-05-10T13:39:00Z">
        <w:r w:rsidDel="0070040A">
          <w:rPr>
            <w:rFonts w:ascii="Verdana" w:hAnsi="Verdana" w:cs="Verdana"/>
            <w:sz w:val="22"/>
            <w:szCs w:val="22"/>
            <w:highlight w:val="yellow"/>
          </w:rPr>
          <w:delText>….</w:delText>
        </w:r>
        <w:r w:rsidDel="0070040A">
          <w:rPr>
            <w:rFonts w:ascii="Verdana" w:hAnsi="Verdana" w:cs="Verdana"/>
            <w:sz w:val="22"/>
            <w:szCs w:val="22"/>
          </w:rPr>
          <w:delText xml:space="preserve"> </w:delText>
        </w:r>
      </w:del>
      <w:ins w:id="170" w:author="Ucetni" w:date="2022-05-10T13:39:00Z">
        <w:r w:rsidR="0070040A">
          <w:rPr>
            <w:rFonts w:ascii="Verdana" w:hAnsi="Verdana" w:cs="Verdana"/>
            <w:sz w:val="22"/>
            <w:szCs w:val="22"/>
          </w:rPr>
          <w:t xml:space="preserve">3 </w:t>
        </w:r>
      </w:ins>
      <w:r>
        <w:rPr>
          <w:rFonts w:ascii="Verdana" w:hAnsi="Verdana" w:cs="Verdana"/>
          <w:sz w:val="22"/>
          <w:szCs w:val="22"/>
        </w:rPr>
        <w:t>hodin</w:t>
      </w:r>
      <w:ins w:id="171" w:author="Ucetni" w:date="2022-05-10T13:39:00Z">
        <w:r w:rsidR="0070040A">
          <w:rPr>
            <w:rFonts w:ascii="Verdana" w:hAnsi="Verdana" w:cs="Verdana"/>
            <w:sz w:val="22"/>
            <w:szCs w:val="22"/>
          </w:rPr>
          <w:t>y</w:t>
        </w:r>
      </w:ins>
      <w:r>
        <w:rPr>
          <w:rFonts w:ascii="Verdana" w:hAnsi="Verdana" w:cs="Verdana"/>
          <w:sz w:val="22"/>
          <w:szCs w:val="22"/>
        </w:rPr>
        <w:t xml:space="preserve"> před zahájením Představení a zabezpečit nerušené a volné užití těchto prostor Souborem DJC a technickou podporou;</w:t>
      </w:r>
    </w:p>
    <w:p w14:paraId="67EC8DAE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e) zajistit zodpovědnou osobu, která bude Souboru DJC a technické podpoře poskytovat veškerou součinnost průběhu přípravy a realizace Představení;</w:t>
      </w:r>
    </w:p>
    <w:p w14:paraId="79043D93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f) do </w:t>
      </w:r>
      <w:del w:id="172" w:author="Ucetni" w:date="2022-05-10T13:40:00Z">
        <w:r w:rsidDel="0070040A">
          <w:rPr>
            <w:rFonts w:ascii="Verdana" w:hAnsi="Verdana" w:cs="Verdana"/>
            <w:sz w:val="22"/>
            <w:szCs w:val="22"/>
          </w:rPr>
          <w:delText xml:space="preserve">7mi </w:delText>
        </w:r>
      </w:del>
      <w:ins w:id="173" w:author="Ucetni" w:date="2022-05-10T14:03:00Z">
        <w:r w:rsidR="00B40301">
          <w:rPr>
            <w:rFonts w:ascii="Verdana" w:hAnsi="Verdana" w:cs="Verdana"/>
            <w:sz w:val="22"/>
            <w:szCs w:val="22"/>
          </w:rPr>
          <w:t>5</w:t>
        </w:r>
      </w:ins>
      <w:ins w:id="174" w:author="Ucetni" w:date="2022-05-10T13:40:00Z">
        <w:r w:rsidR="0070040A">
          <w:rPr>
            <w:rFonts w:ascii="Verdana" w:hAnsi="Verdana" w:cs="Verdana"/>
            <w:sz w:val="22"/>
            <w:szCs w:val="22"/>
          </w:rPr>
          <w:t xml:space="preserve"> </w:t>
        </w:r>
      </w:ins>
      <w:r>
        <w:rPr>
          <w:rFonts w:ascii="Verdana" w:hAnsi="Verdana" w:cs="Verdana"/>
          <w:sz w:val="22"/>
          <w:szCs w:val="22"/>
        </w:rPr>
        <w:t xml:space="preserve">dnů po uskutečnění Představení zaslat </w:t>
      </w:r>
      <w:del w:id="175" w:author="Nikola Krbcová" w:date="2022-02-28T11:06:00Z">
        <w:r>
          <w:rPr>
            <w:rFonts w:ascii="Verdana" w:hAnsi="Verdana" w:cs="Verdana"/>
            <w:sz w:val="22"/>
            <w:szCs w:val="22"/>
          </w:rPr>
          <w:delText>DA Echo</w:delText>
        </w:r>
      </w:del>
      <w:ins w:id="176" w:author="Nikola Krbcová" w:date="2022-02-28T11:06:00Z">
        <w:r>
          <w:rPr>
            <w:rFonts w:ascii="Verdana" w:hAnsi="Verdana" w:cs="Verdana"/>
            <w:sz w:val="22"/>
            <w:szCs w:val="22"/>
          </w:rPr>
          <w:t>Spolupořadateli</w:t>
        </w:r>
      </w:ins>
      <w:r>
        <w:rPr>
          <w:rFonts w:ascii="Verdana" w:hAnsi="Verdana" w:cs="Verdana"/>
          <w:sz w:val="22"/>
          <w:szCs w:val="22"/>
        </w:rPr>
        <w:t xml:space="preserve"> výkaz o počtu prodaných vstupenek, jejich hodnotě a celkové částce, která byla prodejem vstupenek dosažena </w:t>
      </w:r>
      <w:del w:id="177" w:author="Nikola Krbcová" w:date="2022-05-11T06:32:00Z">
        <w:r w:rsidDel="004F54CA">
          <w:rPr>
            <w:rFonts w:ascii="Verdana" w:hAnsi="Verdana" w:cs="Verdana"/>
            <w:sz w:val="22"/>
            <w:szCs w:val="22"/>
          </w:rPr>
          <w:delText>(bez DPH)</w:delText>
        </w:r>
      </w:del>
      <w:r>
        <w:rPr>
          <w:rFonts w:ascii="Verdana" w:hAnsi="Verdana" w:cs="Verdana"/>
          <w:sz w:val="22"/>
          <w:szCs w:val="22"/>
        </w:rPr>
        <w:t>;</w:t>
      </w:r>
    </w:p>
    <w:p w14:paraId="32BB29CA" w14:textId="77777777" w:rsidR="00E61C33" w:rsidDel="0070040A" w:rsidRDefault="00E61C33">
      <w:pPr>
        <w:jc w:val="both"/>
        <w:rPr>
          <w:del w:id="178" w:author="Ucetni" w:date="2022-05-10T13:41:00Z"/>
          <w:rFonts w:ascii="Verdana" w:hAnsi="Verdana" w:cs="Verdana"/>
          <w:sz w:val="22"/>
          <w:szCs w:val="22"/>
        </w:rPr>
      </w:pPr>
      <w:del w:id="179" w:author="Ucetni" w:date="2022-05-10T13:41:00Z">
        <w:r w:rsidDel="0070040A">
          <w:rPr>
            <w:rFonts w:ascii="Verdana" w:hAnsi="Verdana" w:cs="Verdana"/>
            <w:sz w:val="22"/>
            <w:szCs w:val="22"/>
          </w:rPr>
          <w:delText>g) po odsouhlasení výkazu dle předchozího odstavce vystavit DA Echo</w:delText>
        </w:r>
      </w:del>
      <w:ins w:id="180" w:author="Nikola Krbcová" w:date="2022-02-28T11:06:00Z">
        <w:del w:id="181" w:author="Ucetni" w:date="2022-05-10T13:41:00Z">
          <w:r w:rsidDel="0070040A">
            <w:rPr>
              <w:rFonts w:ascii="Verdana" w:hAnsi="Verdana" w:cs="Verdana"/>
              <w:sz w:val="22"/>
              <w:szCs w:val="22"/>
            </w:rPr>
            <w:delText>Spolupořadateli</w:delText>
          </w:r>
        </w:del>
      </w:ins>
      <w:del w:id="182" w:author="Ucetni" w:date="2022-05-10T13:41:00Z">
        <w:r w:rsidDel="0070040A">
          <w:rPr>
            <w:rFonts w:ascii="Verdana" w:hAnsi="Verdana" w:cs="Verdana"/>
            <w:sz w:val="22"/>
            <w:szCs w:val="22"/>
          </w:rPr>
          <w:delText xml:space="preserve"> daňový doklad – fakturu, na částku dohodnutou dle ust. čl. IV. této smlouvy;</w:delText>
        </w:r>
      </w:del>
    </w:p>
    <w:p w14:paraId="513EE7C0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del w:id="183" w:author="Ucetni" w:date="2022-05-10T13:41:00Z">
        <w:r w:rsidDel="0070040A">
          <w:rPr>
            <w:rFonts w:ascii="Verdana" w:hAnsi="Verdana" w:cs="Verdana"/>
            <w:sz w:val="22"/>
            <w:szCs w:val="22"/>
          </w:rPr>
          <w:delText>h</w:delText>
        </w:r>
      </w:del>
      <w:ins w:id="184" w:author="Ucetni" w:date="2022-05-10T13:41:00Z">
        <w:r w:rsidR="0070040A">
          <w:rPr>
            <w:rFonts w:ascii="Verdana" w:hAnsi="Verdana" w:cs="Verdana"/>
            <w:sz w:val="22"/>
            <w:szCs w:val="22"/>
          </w:rPr>
          <w:t>g</w:t>
        </w:r>
      </w:ins>
      <w:r>
        <w:rPr>
          <w:rFonts w:ascii="Verdana" w:hAnsi="Verdana" w:cs="Verdana"/>
          <w:sz w:val="22"/>
          <w:szCs w:val="22"/>
        </w:rPr>
        <w:t xml:space="preserve">) zajistit na Představení pro Soubor DJC a/nebo </w:t>
      </w:r>
      <w:del w:id="185" w:author="Nikola Krbcová" w:date="2022-02-28T11:08:00Z">
        <w:r>
          <w:rPr>
            <w:rFonts w:ascii="Verdana" w:hAnsi="Verdana" w:cs="Verdana"/>
            <w:sz w:val="22"/>
            <w:szCs w:val="22"/>
          </w:rPr>
          <w:delText>DA Echo</w:delText>
        </w:r>
      </w:del>
      <w:ins w:id="186" w:author="Nikola Krbcová" w:date="2022-02-28T11:08:00Z">
        <w:r>
          <w:rPr>
            <w:rFonts w:ascii="Verdana" w:hAnsi="Verdana" w:cs="Verdana"/>
            <w:sz w:val="22"/>
            <w:szCs w:val="22"/>
          </w:rPr>
          <w:t>Spolupořadateli</w:t>
        </w:r>
      </w:ins>
      <w:r>
        <w:rPr>
          <w:rFonts w:ascii="Verdana" w:hAnsi="Verdana" w:cs="Verdana"/>
          <w:sz w:val="22"/>
          <w:szCs w:val="22"/>
        </w:rPr>
        <w:t xml:space="preserve"> </w:t>
      </w:r>
      <w:del w:id="187" w:author="Ucetni" w:date="2022-05-10T13:41:00Z">
        <w:r w:rsidDel="0070040A">
          <w:rPr>
            <w:rFonts w:ascii="Verdana" w:hAnsi="Verdana" w:cs="Verdana"/>
            <w:sz w:val="22"/>
            <w:szCs w:val="22"/>
            <w:highlight w:val="yellow"/>
          </w:rPr>
          <w:delText>…..</w:delText>
        </w:r>
        <w:r w:rsidDel="0070040A">
          <w:rPr>
            <w:rFonts w:ascii="Verdana" w:hAnsi="Verdana" w:cs="Verdana"/>
            <w:sz w:val="22"/>
            <w:szCs w:val="22"/>
          </w:rPr>
          <w:delText xml:space="preserve"> </w:delText>
        </w:r>
      </w:del>
      <w:ins w:id="188" w:author="Ucetni" w:date="2022-05-10T13:41:00Z">
        <w:r w:rsidR="0070040A">
          <w:rPr>
            <w:rFonts w:ascii="Verdana" w:hAnsi="Verdana" w:cs="Verdana"/>
            <w:sz w:val="22"/>
            <w:szCs w:val="22"/>
          </w:rPr>
          <w:t xml:space="preserve">4 volné autorské vstupenky </w:t>
        </w:r>
      </w:ins>
      <w:ins w:id="189" w:author="Ucetni" w:date="2022-05-10T13:42:00Z">
        <w:r w:rsidR="0070040A">
          <w:rPr>
            <w:rFonts w:ascii="Verdana" w:hAnsi="Verdana" w:cs="Verdana"/>
            <w:sz w:val="22"/>
            <w:szCs w:val="22"/>
          </w:rPr>
          <w:t>–</w:t>
        </w:r>
      </w:ins>
      <w:ins w:id="190" w:author="Ucetni" w:date="2022-05-10T13:41:00Z">
        <w:r w:rsidR="0070040A">
          <w:rPr>
            <w:rFonts w:ascii="Verdana" w:hAnsi="Verdana" w:cs="Verdana"/>
            <w:sz w:val="22"/>
            <w:szCs w:val="22"/>
          </w:rPr>
          <w:t xml:space="preserve"> dle </w:t>
        </w:r>
      </w:ins>
      <w:ins w:id="191" w:author="Ucetni" w:date="2022-05-10T13:42:00Z">
        <w:r w:rsidR="0070040A">
          <w:rPr>
            <w:rFonts w:ascii="Verdana" w:hAnsi="Verdana" w:cs="Verdana"/>
            <w:sz w:val="22"/>
            <w:szCs w:val="22"/>
          </w:rPr>
          <w:t>Přílohy č. 2</w:t>
        </w:r>
      </w:ins>
      <w:del w:id="192" w:author="Ucetni" w:date="2022-05-10T13:42:00Z">
        <w:r w:rsidDel="0070040A">
          <w:rPr>
            <w:rFonts w:ascii="Verdana" w:hAnsi="Verdana" w:cs="Verdana"/>
            <w:sz w:val="22"/>
            <w:szCs w:val="22"/>
          </w:rPr>
          <w:delText xml:space="preserve">volných míst.   </w:delText>
        </w:r>
      </w:del>
    </w:p>
    <w:p w14:paraId="754D8185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396EC42D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K naplnění této smlouvy se </w:t>
      </w:r>
      <w:del w:id="193" w:author="Nikola Krbcová" w:date="2022-02-28T11:08:00Z">
        <w:r>
          <w:rPr>
            <w:rFonts w:ascii="Verdana" w:hAnsi="Verdana" w:cs="Verdana"/>
            <w:sz w:val="22"/>
            <w:szCs w:val="22"/>
          </w:rPr>
          <w:delText>DA Echo</w:delText>
        </w:r>
      </w:del>
      <w:ins w:id="194" w:author="Nikola Krbcová" w:date="2022-02-28T11:08:00Z">
        <w:r>
          <w:rPr>
            <w:rFonts w:ascii="Verdana" w:hAnsi="Verdana" w:cs="Verdana"/>
            <w:sz w:val="22"/>
            <w:szCs w:val="22"/>
          </w:rPr>
          <w:t>Spolupořadatel</w:t>
        </w:r>
      </w:ins>
      <w:r>
        <w:rPr>
          <w:rFonts w:ascii="Verdana" w:hAnsi="Verdana" w:cs="Verdana"/>
          <w:sz w:val="22"/>
          <w:szCs w:val="22"/>
        </w:rPr>
        <w:t xml:space="preserve"> zavazuje:</w:t>
      </w:r>
    </w:p>
    <w:p w14:paraId="6968CBBC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 zajistit realizaci Představení provedeného Souborem DJC;</w:t>
      </w:r>
    </w:p>
    <w:p w14:paraId="745CDFE2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b) zajistit technickou podporu (jevištní technici, rekvizitáři</w:t>
      </w:r>
      <w:del w:id="195" w:author="Ucetni" w:date="2022-05-10T13:54:00Z">
        <w:r w:rsidDel="00B40301">
          <w:rPr>
            <w:rFonts w:ascii="Verdana" w:hAnsi="Verdana" w:cs="Verdana"/>
            <w:sz w:val="22"/>
            <w:szCs w:val="22"/>
          </w:rPr>
          <w:delText>, garderobiér</w:delText>
        </w:r>
      </w:del>
      <w:r>
        <w:rPr>
          <w:rFonts w:ascii="Verdana" w:hAnsi="Verdana" w:cs="Verdana"/>
          <w:sz w:val="22"/>
          <w:szCs w:val="22"/>
        </w:rPr>
        <w:t>) pro realizaci Představení;</w:t>
      </w:r>
    </w:p>
    <w:p w14:paraId="2A05D338" w14:textId="360581B2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</w:t>
      </w:r>
      <w:ins w:id="196" w:author="Ucetni" w:date="2022-05-10T13:49:00Z">
        <w:r w:rsidR="000B191D">
          <w:rPr>
            <w:rFonts w:ascii="Verdana" w:hAnsi="Verdana" w:cs="Verdana"/>
            <w:sz w:val="22"/>
            <w:szCs w:val="22"/>
          </w:rPr>
          <w:t xml:space="preserve"> </w:t>
        </w:r>
      </w:ins>
      <w:del w:id="197" w:author="Ucetni" w:date="2022-05-10T13:49:00Z">
        <w:r w:rsidDel="000B191D">
          <w:rPr>
            <w:rFonts w:ascii="Verdana" w:hAnsi="Verdana" w:cs="Verdana"/>
            <w:sz w:val="22"/>
            <w:szCs w:val="22"/>
          </w:rPr>
          <w:delText xml:space="preserve"> uhradit</w:delText>
        </w:r>
      </w:del>
      <w:ins w:id="198" w:author="Ucetni" w:date="2022-05-10T13:49:00Z">
        <w:r w:rsidR="000B191D">
          <w:rPr>
            <w:rFonts w:ascii="Verdana" w:hAnsi="Verdana" w:cs="Verdana"/>
            <w:sz w:val="22"/>
            <w:szCs w:val="22"/>
          </w:rPr>
          <w:t>zajistit</w:t>
        </w:r>
      </w:ins>
      <w:r>
        <w:rPr>
          <w:rFonts w:ascii="Verdana" w:hAnsi="Verdana" w:cs="Verdana"/>
          <w:sz w:val="22"/>
          <w:szCs w:val="22"/>
        </w:rPr>
        <w:t xml:space="preserve"> dopravu a ubytování Souboru </w:t>
      </w:r>
      <w:del w:id="199" w:author="Ucetni" w:date="2022-05-10T13:50:00Z">
        <w:r w:rsidDel="000B191D">
          <w:rPr>
            <w:rFonts w:ascii="Verdana" w:hAnsi="Verdana" w:cs="Verdana"/>
            <w:sz w:val="22"/>
            <w:szCs w:val="22"/>
          </w:rPr>
          <w:delText xml:space="preserve">DJC </w:delText>
        </w:r>
      </w:del>
      <w:ins w:id="200" w:author="Ucetni" w:date="2022-05-10T13:50:00Z">
        <w:r w:rsidR="000B191D">
          <w:rPr>
            <w:rFonts w:ascii="Verdana" w:hAnsi="Verdana" w:cs="Verdana"/>
            <w:sz w:val="22"/>
            <w:szCs w:val="22"/>
          </w:rPr>
          <w:t>DJC</w:t>
        </w:r>
      </w:ins>
      <w:ins w:id="201" w:author="Nikola Krbcová" w:date="2022-05-11T06:15:00Z">
        <w:r w:rsidR="00990903">
          <w:rPr>
            <w:rFonts w:ascii="Verdana" w:hAnsi="Verdana" w:cs="Verdana"/>
            <w:sz w:val="22"/>
            <w:szCs w:val="22"/>
          </w:rPr>
          <w:t>,</w:t>
        </w:r>
      </w:ins>
      <w:ins w:id="202" w:author="Ucetni" w:date="2022-05-10T13:50:00Z">
        <w:r w:rsidR="000B191D">
          <w:rPr>
            <w:rFonts w:ascii="Verdana" w:hAnsi="Verdana" w:cs="Verdana"/>
            <w:sz w:val="22"/>
            <w:szCs w:val="22"/>
          </w:rPr>
          <w:t xml:space="preserve"> </w:t>
        </w:r>
      </w:ins>
      <w:del w:id="203" w:author="Ucetni" w:date="2022-05-10T13:51:00Z">
        <w:r w:rsidDel="000B191D">
          <w:rPr>
            <w:rFonts w:ascii="Verdana" w:hAnsi="Verdana" w:cs="Verdana"/>
            <w:sz w:val="22"/>
            <w:szCs w:val="22"/>
          </w:rPr>
          <w:delText xml:space="preserve">a </w:delText>
        </w:r>
      </w:del>
      <w:r>
        <w:rPr>
          <w:rFonts w:ascii="Verdana" w:hAnsi="Verdana" w:cs="Verdana"/>
          <w:sz w:val="22"/>
          <w:szCs w:val="22"/>
        </w:rPr>
        <w:t>technické podpory,</w:t>
      </w:r>
      <w:del w:id="204" w:author="Nikola Krbcová" w:date="2022-05-11T06:15:00Z">
        <w:r w:rsidDel="00990903">
          <w:rPr>
            <w:rFonts w:ascii="Verdana" w:hAnsi="Verdana" w:cs="Verdana"/>
            <w:sz w:val="22"/>
            <w:szCs w:val="22"/>
          </w:rPr>
          <w:delText xml:space="preserve"> zajištěné Dodavatelem;</w:delText>
        </w:r>
      </w:del>
      <w:ins w:id="205" w:author="Ucetni" w:date="2022-05-10T13:51:00Z">
        <w:del w:id="206" w:author="Nikola Krbcová" w:date="2022-05-11T06:15:00Z">
          <w:r w:rsidR="000B191D" w:rsidDel="00990903">
            <w:rPr>
              <w:rFonts w:ascii="Verdana" w:hAnsi="Verdana" w:cs="Verdana"/>
              <w:sz w:val="22"/>
              <w:szCs w:val="22"/>
            </w:rPr>
            <w:delText xml:space="preserve"> –</w:delText>
          </w:r>
        </w:del>
        <w:r w:rsidR="000B191D">
          <w:rPr>
            <w:rFonts w:ascii="Verdana" w:hAnsi="Verdana" w:cs="Verdana"/>
            <w:sz w:val="22"/>
            <w:szCs w:val="22"/>
          </w:rPr>
          <w:t xml:space="preserve"> pokud v Příloze č. 2 není stanoveno jinak</w:t>
        </w:r>
      </w:ins>
      <w:ins w:id="207" w:author="Nikola Krbcová" w:date="2022-05-11T06:15:00Z">
        <w:r w:rsidR="00990903">
          <w:rPr>
            <w:rFonts w:ascii="Verdana" w:hAnsi="Verdana" w:cs="Verdana"/>
            <w:sz w:val="22"/>
            <w:szCs w:val="22"/>
          </w:rPr>
          <w:t>;</w:t>
        </w:r>
      </w:ins>
    </w:p>
    <w:p w14:paraId="3C84D766" w14:textId="4420AD60" w:rsidR="00E61C33" w:rsidRDefault="00E61C33">
      <w:pPr>
        <w:jc w:val="both"/>
        <w:rPr>
          <w:ins w:id="208" w:author="Nikola Krbcová" w:date="2022-05-11T06:16:00Z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d) do </w:t>
      </w:r>
      <w:del w:id="209" w:author="Ucetni" w:date="2022-05-10T14:03:00Z">
        <w:r w:rsidDel="00B40301">
          <w:rPr>
            <w:rFonts w:ascii="Verdana" w:hAnsi="Verdana" w:cs="Verdana"/>
            <w:sz w:val="22"/>
            <w:szCs w:val="22"/>
          </w:rPr>
          <w:delText xml:space="preserve">7mi </w:delText>
        </w:r>
      </w:del>
      <w:proofErr w:type="gramStart"/>
      <w:ins w:id="210" w:author="Ucetni" w:date="2022-05-10T14:03:00Z">
        <w:r w:rsidR="00B40301">
          <w:rPr>
            <w:rFonts w:ascii="Verdana" w:hAnsi="Verdana" w:cs="Verdana"/>
            <w:sz w:val="22"/>
            <w:szCs w:val="22"/>
          </w:rPr>
          <w:t>5ti</w:t>
        </w:r>
        <w:proofErr w:type="gramEnd"/>
        <w:r w:rsidR="00B40301">
          <w:rPr>
            <w:rFonts w:ascii="Verdana" w:hAnsi="Verdana" w:cs="Verdana"/>
            <w:sz w:val="22"/>
            <w:szCs w:val="22"/>
          </w:rPr>
          <w:t xml:space="preserve"> </w:t>
        </w:r>
      </w:ins>
      <w:r>
        <w:rPr>
          <w:rFonts w:ascii="Verdana" w:hAnsi="Verdana" w:cs="Verdana"/>
          <w:sz w:val="22"/>
          <w:szCs w:val="22"/>
        </w:rPr>
        <w:t>dnů po zas</w:t>
      </w:r>
      <w:ins w:id="211" w:author="Ucetni" w:date="2022-05-10T13:58:00Z">
        <w:r w:rsidR="00B40301">
          <w:rPr>
            <w:rFonts w:ascii="Verdana" w:hAnsi="Verdana" w:cs="Verdana"/>
            <w:sz w:val="22"/>
            <w:szCs w:val="22"/>
          </w:rPr>
          <w:t>l</w:t>
        </w:r>
      </w:ins>
      <w:del w:id="212" w:author="Ucetni" w:date="2022-05-10T13:58:00Z">
        <w:r w:rsidDel="00B40301">
          <w:rPr>
            <w:rFonts w:ascii="Verdana" w:hAnsi="Verdana" w:cs="Verdana"/>
            <w:sz w:val="22"/>
            <w:szCs w:val="22"/>
          </w:rPr>
          <w:delText>l</w:delText>
        </w:r>
      </w:del>
      <w:r>
        <w:rPr>
          <w:rFonts w:ascii="Verdana" w:hAnsi="Verdana" w:cs="Verdana"/>
          <w:sz w:val="22"/>
          <w:szCs w:val="22"/>
        </w:rPr>
        <w:t xml:space="preserve">ání výkazu </w:t>
      </w:r>
      <w:ins w:id="213" w:author="Ucetni" w:date="2022-05-10T13:53:00Z">
        <w:r w:rsidR="00B40301">
          <w:rPr>
            <w:rFonts w:ascii="Verdana" w:hAnsi="Verdana" w:cs="Verdana"/>
            <w:sz w:val="22"/>
            <w:szCs w:val="22"/>
          </w:rPr>
          <w:t xml:space="preserve">o počtu prodaných vstupenek, </w:t>
        </w:r>
      </w:ins>
      <w:del w:id="214" w:author="Ucetni" w:date="2022-05-10T13:52:00Z">
        <w:r w:rsidDel="000B191D">
          <w:rPr>
            <w:rFonts w:ascii="Verdana" w:hAnsi="Verdana" w:cs="Verdana"/>
            <w:sz w:val="22"/>
            <w:szCs w:val="22"/>
          </w:rPr>
          <w:delText xml:space="preserve">dle odst. 1, písm. g) tohoto článku </w:delText>
        </w:r>
      </w:del>
      <w:r>
        <w:rPr>
          <w:rFonts w:ascii="Verdana" w:hAnsi="Verdana" w:cs="Verdana"/>
          <w:sz w:val="22"/>
          <w:szCs w:val="22"/>
        </w:rPr>
        <w:t>odsouhlasit výkaz, nebo k němu uplatnit výhrady</w:t>
      </w:r>
      <w:ins w:id="215" w:author="Nikola Krbcová" w:date="2022-05-11T06:18:00Z">
        <w:r w:rsidR="006F21EA">
          <w:rPr>
            <w:rFonts w:ascii="Verdana" w:hAnsi="Verdana" w:cs="Verdana"/>
            <w:sz w:val="22"/>
            <w:szCs w:val="22"/>
          </w:rPr>
          <w:t>.</w:t>
        </w:r>
      </w:ins>
      <w:del w:id="216" w:author="Nikola Krbcová" w:date="2022-05-11T06:16:00Z">
        <w:r w:rsidDel="00990903">
          <w:rPr>
            <w:rFonts w:ascii="Verdana" w:hAnsi="Verdana" w:cs="Verdana"/>
            <w:sz w:val="22"/>
            <w:szCs w:val="22"/>
          </w:rPr>
          <w:delText>.</w:delText>
        </w:r>
      </w:del>
    </w:p>
    <w:p w14:paraId="0298B85C" w14:textId="4E578AC4" w:rsidR="00990903" w:rsidDel="00990903" w:rsidRDefault="00990903">
      <w:pPr>
        <w:jc w:val="both"/>
        <w:rPr>
          <w:ins w:id="217" w:author="Ucetni" w:date="2022-05-10T13:58:00Z"/>
          <w:del w:id="218" w:author="Nikola Krbcová" w:date="2022-05-11T06:16:00Z"/>
          <w:rFonts w:ascii="Verdana" w:hAnsi="Verdana" w:cs="Verdana"/>
          <w:sz w:val="22"/>
          <w:szCs w:val="22"/>
        </w:rPr>
      </w:pPr>
    </w:p>
    <w:p w14:paraId="4F48258B" w14:textId="67CFEA36" w:rsidR="00B40301" w:rsidRDefault="00990903">
      <w:pPr>
        <w:jc w:val="both"/>
        <w:rPr>
          <w:ins w:id="219" w:author="Ucetni" w:date="2022-05-10T13:59:00Z"/>
          <w:rFonts w:ascii="Verdana" w:hAnsi="Verdana" w:cs="Verdana"/>
          <w:sz w:val="22"/>
          <w:szCs w:val="22"/>
        </w:rPr>
      </w:pPr>
      <w:ins w:id="220" w:author="Nikola Krbcová" w:date="2022-05-11T06:17:00Z">
        <w:r>
          <w:rPr>
            <w:rFonts w:ascii="Verdana" w:hAnsi="Verdana" w:cs="Verdana"/>
            <w:sz w:val="22"/>
            <w:szCs w:val="22"/>
          </w:rPr>
          <w:t>P</w:t>
        </w:r>
      </w:ins>
      <w:ins w:id="221" w:author="Ucetni" w:date="2022-05-10T13:58:00Z">
        <w:del w:id="222" w:author="Nikola Krbcová" w:date="2022-05-11T06:16:00Z">
          <w:r w:rsidR="00B40301" w:rsidDel="00990903">
            <w:rPr>
              <w:rFonts w:ascii="Verdana" w:hAnsi="Verdana" w:cs="Verdana"/>
              <w:sz w:val="22"/>
              <w:szCs w:val="22"/>
            </w:rPr>
            <w:delText>P</w:delText>
          </w:r>
        </w:del>
        <w:r w:rsidR="00B40301">
          <w:rPr>
            <w:rFonts w:ascii="Verdana" w:hAnsi="Verdana" w:cs="Verdana"/>
            <w:sz w:val="22"/>
            <w:szCs w:val="22"/>
          </w:rPr>
          <w:t>o o</w:t>
        </w:r>
      </w:ins>
      <w:ins w:id="223" w:author="Ucetni" w:date="2022-05-10T13:59:00Z">
        <w:r w:rsidR="00B40301">
          <w:rPr>
            <w:rFonts w:ascii="Verdana" w:hAnsi="Verdana" w:cs="Verdana"/>
            <w:sz w:val="22"/>
            <w:szCs w:val="22"/>
          </w:rPr>
          <w:t>d</w:t>
        </w:r>
      </w:ins>
      <w:ins w:id="224" w:author="Ucetni" w:date="2022-05-10T13:58:00Z">
        <w:r w:rsidR="00B40301">
          <w:rPr>
            <w:rFonts w:ascii="Verdana" w:hAnsi="Verdana" w:cs="Verdana"/>
            <w:sz w:val="22"/>
            <w:szCs w:val="22"/>
          </w:rPr>
          <w:t xml:space="preserve">souhlasení výkazu o počtu prodaných vstupenek </w:t>
        </w:r>
      </w:ins>
      <w:ins w:id="225" w:author="Ucetni" w:date="2022-05-10T13:59:00Z">
        <w:r w:rsidR="00B40301">
          <w:rPr>
            <w:rFonts w:ascii="Verdana" w:hAnsi="Verdana" w:cs="Verdana"/>
            <w:sz w:val="22"/>
            <w:szCs w:val="22"/>
          </w:rPr>
          <w:t xml:space="preserve">vystavit Pořadateli daňový doklad na Fixní podíl za spolupořádání divadelního představení. </w:t>
        </w:r>
      </w:ins>
    </w:p>
    <w:p w14:paraId="1DD515E6" w14:textId="77777777" w:rsidR="00B40301" w:rsidRDefault="00B40301">
      <w:pPr>
        <w:jc w:val="both"/>
        <w:rPr>
          <w:rFonts w:ascii="Verdana" w:hAnsi="Verdana" w:cs="Verdana"/>
          <w:sz w:val="22"/>
          <w:szCs w:val="22"/>
        </w:rPr>
      </w:pPr>
      <w:ins w:id="226" w:author="Ucetni" w:date="2022-05-10T14:00:00Z">
        <w:r>
          <w:rPr>
            <w:rFonts w:ascii="Verdana" w:hAnsi="Verdana" w:cs="Verdana"/>
            <w:sz w:val="22"/>
            <w:szCs w:val="22"/>
          </w:rPr>
          <w:t>Fixní podíl za spolupořádání divadelního představení se skládá z ceny za představení dle Přílohy č. 2 této smlouvy a nákladů na dopravu nákladní, osobní a ubytování souboru DJC.</w:t>
        </w:r>
      </w:ins>
    </w:p>
    <w:p w14:paraId="12B5C836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62CE872C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Smluvní strany se zavazují si poskytovat veškerou součinnost nezbytnou pro řádné plnění této smlouvy, a to zejména si bez zbytečného odkladu sdělovat veškeré informace, které mají vliv na plnění povinností dle této smlouvy. </w:t>
      </w:r>
    </w:p>
    <w:p w14:paraId="28248EBC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1D847D6B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</w:t>
      </w:r>
      <w:del w:id="227" w:author="Nikola Krbcová" w:date="2022-02-28T10:49:00Z">
        <w:r>
          <w:rPr>
            <w:rFonts w:ascii="Verdana" w:hAnsi="Verdana" w:cs="Verdana"/>
            <w:sz w:val="22"/>
            <w:szCs w:val="22"/>
          </w:rPr>
          <w:delText xml:space="preserve">DA Echo </w:delText>
        </w:r>
      </w:del>
      <w:ins w:id="228" w:author="Nikola Krbcová" w:date="2022-02-28T10:49:00Z">
        <w:r>
          <w:rPr>
            <w:rFonts w:ascii="Verdana" w:hAnsi="Verdana" w:cs="Verdana"/>
            <w:sz w:val="22"/>
            <w:szCs w:val="22"/>
          </w:rPr>
          <w:t xml:space="preserve">Spolupořadatel </w:t>
        </w:r>
      </w:ins>
      <w:r>
        <w:rPr>
          <w:rFonts w:ascii="Verdana" w:hAnsi="Verdana" w:cs="Verdana"/>
          <w:sz w:val="22"/>
          <w:szCs w:val="22"/>
        </w:rPr>
        <w:t>je oprávněn</w:t>
      </w:r>
      <w:del w:id="229" w:author="Nikola Krbcová" w:date="2022-02-28T10:50:00Z">
        <w:r>
          <w:rPr>
            <w:rFonts w:ascii="Verdana" w:hAnsi="Verdana" w:cs="Verdana"/>
            <w:sz w:val="22"/>
            <w:szCs w:val="22"/>
          </w:rPr>
          <w:delText>o</w:delText>
        </w:r>
      </w:del>
      <w:r>
        <w:rPr>
          <w:rFonts w:ascii="Verdana" w:hAnsi="Verdana" w:cs="Verdana"/>
          <w:sz w:val="22"/>
          <w:szCs w:val="22"/>
        </w:rPr>
        <w:t xml:space="preserve"> zrušit Představení v případě, že následkem vyšší moci (nemoc člena Souboru DJC, vládní opatření přijatá z důvodů způsobených </w:t>
      </w:r>
      <w:r>
        <w:rPr>
          <w:rFonts w:ascii="Verdana" w:hAnsi="Verdana" w:cs="Verdana"/>
          <w:sz w:val="22"/>
          <w:szCs w:val="22"/>
        </w:rPr>
        <w:lastRenderedPageBreak/>
        <w:t xml:space="preserve">SARS </w:t>
      </w:r>
      <w:proofErr w:type="spellStart"/>
      <w:r>
        <w:rPr>
          <w:rFonts w:ascii="Verdana" w:hAnsi="Verdana" w:cs="Verdana"/>
          <w:sz w:val="22"/>
          <w:szCs w:val="22"/>
        </w:rPr>
        <w:t>CoV</w:t>
      </w:r>
      <w:proofErr w:type="spellEnd"/>
      <w:r>
        <w:rPr>
          <w:rFonts w:ascii="Verdana" w:hAnsi="Verdana" w:cs="Verdana"/>
          <w:sz w:val="22"/>
          <w:szCs w:val="22"/>
        </w:rPr>
        <w:t xml:space="preserve"> 2, apod.) nebude možné Představení realizovat. V takovém případě se smluvní strany pokusí v dobré víře najít náhradní termín realizace Představení. </w:t>
      </w:r>
    </w:p>
    <w:p w14:paraId="7ECC3168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7A90642E" w14:textId="3FB8B3DF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</w:t>
      </w:r>
      <w:del w:id="230" w:author="Nikola Krbcová" w:date="2022-02-28T10:50:00Z">
        <w:r>
          <w:rPr>
            <w:rFonts w:ascii="Verdana" w:hAnsi="Verdana" w:cs="Verdana"/>
            <w:sz w:val="22"/>
            <w:szCs w:val="22"/>
          </w:rPr>
          <w:delText xml:space="preserve">DA Echo </w:delText>
        </w:r>
      </w:del>
      <w:ins w:id="231" w:author="Nikola Krbcová" w:date="2022-02-28T10:50:00Z">
        <w:r>
          <w:rPr>
            <w:rFonts w:ascii="Verdana" w:hAnsi="Verdana" w:cs="Verdana"/>
            <w:sz w:val="22"/>
            <w:szCs w:val="22"/>
          </w:rPr>
          <w:t xml:space="preserve">Spolupořadatel </w:t>
        </w:r>
      </w:ins>
      <w:r>
        <w:rPr>
          <w:rFonts w:ascii="Verdana" w:hAnsi="Verdana" w:cs="Verdana"/>
          <w:sz w:val="22"/>
          <w:szCs w:val="22"/>
        </w:rPr>
        <w:t xml:space="preserve">si vyhrazuje </w:t>
      </w:r>
      <w:ins w:id="232" w:author="Nikola Krbcová" w:date="2022-05-11T06:17:00Z">
        <w:r w:rsidR="00990903">
          <w:rPr>
            <w:rFonts w:ascii="Verdana" w:hAnsi="Verdana" w:cs="Verdana"/>
            <w:sz w:val="22"/>
            <w:szCs w:val="22"/>
          </w:rPr>
          <w:t xml:space="preserve">právo </w:t>
        </w:r>
      </w:ins>
      <w:r>
        <w:rPr>
          <w:rFonts w:ascii="Verdana" w:hAnsi="Verdana" w:cs="Verdana"/>
          <w:sz w:val="22"/>
          <w:szCs w:val="22"/>
        </w:rPr>
        <w:t xml:space="preserve">od této smlouvy odstoupit pro případ, že </w:t>
      </w:r>
      <w:del w:id="233" w:author="Nikola Krbcová" w:date="2022-02-28T10:51:00Z">
        <w:r>
          <w:rPr>
            <w:rFonts w:ascii="Verdana" w:hAnsi="Verdana" w:cs="Verdana"/>
            <w:sz w:val="22"/>
            <w:szCs w:val="22"/>
          </w:rPr>
          <w:delText xml:space="preserve">Dodavatel </w:delText>
        </w:r>
      </w:del>
      <w:ins w:id="234" w:author="Nikola Krbcová" w:date="2022-02-28T10:51:00Z">
        <w:r>
          <w:rPr>
            <w:rFonts w:ascii="Verdana" w:hAnsi="Verdana" w:cs="Verdana"/>
            <w:sz w:val="22"/>
            <w:szCs w:val="22"/>
          </w:rPr>
          <w:t xml:space="preserve">Pořadatel </w:t>
        </w:r>
      </w:ins>
      <w:r>
        <w:rPr>
          <w:rFonts w:ascii="Verdana" w:hAnsi="Verdana" w:cs="Verdana"/>
          <w:sz w:val="22"/>
          <w:szCs w:val="22"/>
        </w:rPr>
        <w:t xml:space="preserve">nezajistí plnění, ke kterým se zavázal dle odst. 1. tohoto článku.  </w:t>
      </w:r>
    </w:p>
    <w:p w14:paraId="10602D3A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54B3CEEE" w14:textId="77777777" w:rsidR="00E61C33" w:rsidRDefault="00E61C33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IV. Odměna </w:t>
      </w:r>
      <w:ins w:id="235" w:author="Ucetni" w:date="2022-05-10T13:54:00Z">
        <w:r w:rsidR="00B40301">
          <w:rPr>
            <w:rFonts w:ascii="Verdana" w:hAnsi="Verdana" w:cs="Verdana"/>
            <w:b/>
            <w:bCs/>
            <w:sz w:val="22"/>
            <w:szCs w:val="22"/>
          </w:rPr>
          <w:t>Spolup</w:t>
        </w:r>
      </w:ins>
      <w:del w:id="236" w:author="Nikola Krbcová" w:date="2022-02-28T10:51:00Z">
        <w:r>
          <w:rPr>
            <w:rFonts w:ascii="Verdana" w:hAnsi="Verdana" w:cs="Verdana"/>
            <w:b/>
            <w:bCs/>
            <w:sz w:val="22"/>
            <w:szCs w:val="22"/>
          </w:rPr>
          <w:delText>Dodavatele</w:delText>
        </w:r>
      </w:del>
      <w:ins w:id="237" w:author="Nikola Krbcová" w:date="2022-02-28T10:51:00Z">
        <w:del w:id="238" w:author="Ucetni" w:date="2022-05-10T13:54:00Z">
          <w:r w:rsidDel="00B40301">
            <w:rPr>
              <w:rFonts w:ascii="Verdana" w:hAnsi="Verdana" w:cs="Verdana"/>
              <w:b/>
              <w:bCs/>
              <w:sz w:val="22"/>
              <w:szCs w:val="22"/>
            </w:rPr>
            <w:delText>P</w:delText>
          </w:r>
        </w:del>
        <w:r>
          <w:rPr>
            <w:rFonts w:ascii="Verdana" w:hAnsi="Verdana" w:cs="Verdana"/>
            <w:b/>
            <w:bCs/>
            <w:sz w:val="22"/>
            <w:szCs w:val="22"/>
          </w:rPr>
          <w:t>ořadatele</w:t>
        </w:r>
      </w:ins>
    </w:p>
    <w:p w14:paraId="11165788" w14:textId="77777777" w:rsidR="00E61C33" w:rsidRDefault="00E61C33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2128B26F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</w:t>
      </w:r>
      <w:ins w:id="239" w:author="Ucetni" w:date="2022-05-10T13:55:00Z">
        <w:r w:rsidR="00B40301">
          <w:rPr>
            <w:rFonts w:ascii="Verdana" w:hAnsi="Verdana" w:cs="Verdana"/>
            <w:sz w:val="22"/>
            <w:szCs w:val="22"/>
          </w:rPr>
          <w:t>Spolup</w:t>
        </w:r>
      </w:ins>
      <w:del w:id="240" w:author="Nikola Krbcová" w:date="2022-02-28T10:52:00Z">
        <w:r>
          <w:rPr>
            <w:rFonts w:ascii="Verdana" w:hAnsi="Verdana" w:cs="Verdana"/>
            <w:sz w:val="22"/>
            <w:szCs w:val="22"/>
          </w:rPr>
          <w:delText xml:space="preserve">Dodavatel </w:delText>
        </w:r>
      </w:del>
      <w:ins w:id="241" w:author="Nikola Krbcová" w:date="2022-02-28T10:52:00Z">
        <w:del w:id="242" w:author="Ucetni" w:date="2022-05-10T13:55:00Z">
          <w:r w:rsidDel="00B40301">
            <w:rPr>
              <w:rFonts w:ascii="Verdana" w:hAnsi="Verdana" w:cs="Verdana"/>
              <w:sz w:val="22"/>
              <w:szCs w:val="22"/>
            </w:rPr>
            <w:delText>P</w:delText>
          </w:r>
        </w:del>
        <w:r>
          <w:rPr>
            <w:rFonts w:ascii="Verdana" w:hAnsi="Verdana" w:cs="Verdana"/>
            <w:sz w:val="22"/>
            <w:szCs w:val="22"/>
          </w:rPr>
          <w:t xml:space="preserve">ořadatel </w:t>
        </w:r>
      </w:ins>
      <w:r>
        <w:rPr>
          <w:rFonts w:ascii="Verdana" w:hAnsi="Verdana" w:cs="Verdana"/>
          <w:sz w:val="22"/>
          <w:szCs w:val="22"/>
        </w:rPr>
        <w:t xml:space="preserve">má nárok na odměnu za plnění </w:t>
      </w:r>
      <w:ins w:id="243" w:author="Frantisek Vyskocil" w:date="2022-02-28T15:09:00Z">
        <w:del w:id="244" w:author="Nikola Krbcová" w:date="2022-03-08T09:38:00Z">
          <w:r>
            <w:rPr>
              <w:rFonts w:ascii="Verdana" w:hAnsi="Verdana" w:cs="Verdana"/>
              <w:sz w:val="22"/>
              <w:szCs w:val="22"/>
            </w:rPr>
            <w:delText xml:space="preserve">a nájemné </w:delText>
          </w:r>
        </w:del>
      </w:ins>
      <w:r>
        <w:rPr>
          <w:rFonts w:ascii="Verdana" w:hAnsi="Verdana" w:cs="Verdana"/>
          <w:sz w:val="22"/>
          <w:szCs w:val="22"/>
        </w:rPr>
        <w:t xml:space="preserve">dle čl. </w:t>
      </w:r>
      <w:ins w:id="245" w:author="Ucetni" w:date="2022-05-10T14:04:00Z">
        <w:r w:rsidR="002F1249">
          <w:rPr>
            <w:rFonts w:ascii="Verdana" w:hAnsi="Verdana" w:cs="Verdana"/>
            <w:sz w:val="22"/>
            <w:szCs w:val="22"/>
          </w:rPr>
          <w:t xml:space="preserve">III </w:t>
        </w:r>
      </w:ins>
      <w:del w:id="246" w:author="Ucetni" w:date="2022-05-10T14:04:00Z">
        <w:r w:rsidDel="002F1249">
          <w:rPr>
            <w:rFonts w:ascii="Verdana" w:hAnsi="Verdana" w:cs="Verdana"/>
            <w:sz w:val="22"/>
            <w:szCs w:val="22"/>
          </w:rPr>
          <w:delText xml:space="preserve">III., </w:delText>
        </w:r>
      </w:del>
      <w:r>
        <w:rPr>
          <w:rFonts w:ascii="Verdana" w:hAnsi="Verdana" w:cs="Verdana"/>
          <w:sz w:val="22"/>
          <w:szCs w:val="22"/>
        </w:rPr>
        <w:t xml:space="preserve">odst. </w:t>
      </w:r>
      <w:del w:id="247" w:author="Ucetni" w:date="2022-05-10T14:04:00Z">
        <w:r w:rsidDel="002F1249">
          <w:rPr>
            <w:rFonts w:ascii="Verdana" w:hAnsi="Verdana" w:cs="Verdana"/>
            <w:sz w:val="22"/>
            <w:szCs w:val="22"/>
          </w:rPr>
          <w:delText xml:space="preserve">1 </w:delText>
        </w:r>
      </w:del>
      <w:ins w:id="248" w:author="Ucetni" w:date="2022-05-10T14:04:00Z">
        <w:r w:rsidR="002F1249">
          <w:rPr>
            <w:rFonts w:ascii="Verdana" w:hAnsi="Verdana" w:cs="Verdana"/>
            <w:sz w:val="22"/>
            <w:szCs w:val="22"/>
          </w:rPr>
          <w:t xml:space="preserve">2/d </w:t>
        </w:r>
      </w:ins>
      <w:r>
        <w:rPr>
          <w:rFonts w:ascii="Verdana" w:hAnsi="Verdana" w:cs="Verdana"/>
          <w:sz w:val="22"/>
          <w:szCs w:val="22"/>
        </w:rPr>
        <w:t>této smlouvy</w:t>
      </w:r>
      <w:ins w:id="249" w:author="Ucetni" w:date="2022-05-10T14:04:00Z">
        <w:r w:rsidR="002F1249">
          <w:rPr>
            <w:rFonts w:ascii="Verdana" w:hAnsi="Verdana" w:cs="Verdana"/>
            <w:sz w:val="22"/>
            <w:szCs w:val="22"/>
          </w:rPr>
          <w:t>.</w:t>
        </w:r>
      </w:ins>
      <w:del w:id="250" w:author="Ucetni" w:date="2022-05-10T14:04:00Z">
        <w:r w:rsidDel="002F1249">
          <w:rPr>
            <w:rFonts w:ascii="Verdana" w:hAnsi="Verdana" w:cs="Verdana"/>
            <w:sz w:val="22"/>
            <w:szCs w:val="22"/>
          </w:rPr>
          <w:delText xml:space="preserve"> ve výši</w:delText>
        </w:r>
        <w:r w:rsidDel="002F1249">
          <w:rPr>
            <w:rFonts w:ascii="Verdana" w:hAnsi="Verdana" w:cs="Verdana"/>
            <w:sz w:val="22"/>
            <w:szCs w:val="22"/>
            <w:highlight w:val="yellow"/>
          </w:rPr>
          <w:delText xml:space="preserve"> </w:delText>
        </w:r>
      </w:del>
      <w:del w:id="251" w:author="Ucetni" w:date="2022-05-10T14:03:00Z">
        <w:r w:rsidDel="002F1249">
          <w:rPr>
            <w:rFonts w:ascii="Verdana" w:hAnsi="Verdana" w:cs="Verdana"/>
            <w:sz w:val="22"/>
            <w:szCs w:val="22"/>
            <w:highlight w:val="yellow"/>
          </w:rPr>
          <w:delText>____ % z celkové výše vybraného vstupného bez DPH</w:delText>
        </w:r>
        <w:r w:rsidDel="002F1249">
          <w:rPr>
            <w:rFonts w:ascii="Verdana" w:hAnsi="Verdana" w:cs="Verdana"/>
            <w:sz w:val="22"/>
            <w:szCs w:val="22"/>
          </w:rPr>
          <w:delText xml:space="preserve">. </w:delText>
        </w:r>
      </w:del>
    </w:p>
    <w:p w14:paraId="3151FE61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31988F9A" w14:textId="77777777" w:rsidR="00E61C33" w:rsidDel="002F1249" w:rsidRDefault="00E61C33">
      <w:pPr>
        <w:jc w:val="both"/>
        <w:rPr>
          <w:del w:id="252" w:author="Ucetni" w:date="2022-05-10T14:05:00Z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</w:t>
      </w:r>
      <w:del w:id="253" w:author="Nikola Krbcová" w:date="2022-02-28T10:53:00Z">
        <w:r>
          <w:rPr>
            <w:rFonts w:ascii="Verdana" w:hAnsi="Verdana" w:cs="Verdana"/>
            <w:sz w:val="22"/>
            <w:szCs w:val="22"/>
          </w:rPr>
          <w:delText xml:space="preserve">Dodavatel </w:delText>
        </w:r>
      </w:del>
      <w:ins w:id="254" w:author="Nikola Krbcová" w:date="2022-02-28T10:53:00Z">
        <w:del w:id="255" w:author="Ucetni" w:date="2022-05-10T14:05:00Z">
          <w:r w:rsidDel="002F1249">
            <w:rPr>
              <w:rFonts w:ascii="Verdana" w:hAnsi="Verdana" w:cs="Verdana"/>
              <w:sz w:val="22"/>
              <w:szCs w:val="22"/>
            </w:rPr>
            <w:delText>P</w:delText>
          </w:r>
        </w:del>
      </w:ins>
      <w:ins w:id="256" w:author="Ucetni" w:date="2022-05-10T14:05:00Z">
        <w:r w:rsidR="002F1249">
          <w:rPr>
            <w:rFonts w:ascii="Verdana" w:hAnsi="Verdana" w:cs="Verdana"/>
            <w:sz w:val="22"/>
            <w:szCs w:val="22"/>
          </w:rPr>
          <w:t>Spolup</w:t>
        </w:r>
      </w:ins>
      <w:ins w:id="257" w:author="Nikola Krbcová" w:date="2022-02-28T10:53:00Z">
        <w:r>
          <w:rPr>
            <w:rFonts w:ascii="Verdana" w:hAnsi="Verdana" w:cs="Verdana"/>
            <w:sz w:val="22"/>
            <w:szCs w:val="22"/>
          </w:rPr>
          <w:t xml:space="preserve">ořadatel </w:t>
        </w:r>
      </w:ins>
      <w:r>
        <w:rPr>
          <w:rFonts w:ascii="Verdana" w:hAnsi="Verdana" w:cs="Verdana"/>
          <w:sz w:val="22"/>
          <w:szCs w:val="22"/>
        </w:rPr>
        <w:t xml:space="preserve">vystaví do </w:t>
      </w:r>
      <w:proofErr w:type="gramStart"/>
      <w:r>
        <w:rPr>
          <w:rFonts w:ascii="Verdana" w:hAnsi="Verdana" w:cs="Verdana"/>
          <w:sz w:val="22"/>
          <w:szCs w:val="22"/>
        </w:rPr>
        <w:t>15ti</w:t>
      </w:r>
      <w:proofErr w:type="gramEnd"/>
      <w:r>
        <w:rPr>
          <w:rFonts w:ascii="Verdana" w:hAnsi="Verdana" w:cs="Verdana"/>
          <w:sz w:val="22"/>
          <w:szCs w:val="22"/>
        </w:rPr>
        <w:t xml:space="preserve"> dnů od data schválení výkazu daňový doklad – fakturu na částku určenou dle odst. 1. tohoto článku</w:t>
      </w:r>
      <w:ins w:id="258" w:author="Ucetni" w:date="2022-05-10T14:06:00Z">
        <w:r w:rsidR="002F1249">
          <w:rPr>
            <w:rFonts w:ascii="Verdana" w:hAnsi="Verdana" w:cs="Verdana"/>
            <w:sz w:val="22"/>
            <w:szCs w:val="22"/>
          </w:rPr>
          <w:t>.</w:t>
        </w:r>
      </w:ins>
      <w:del w:id="259" w:author="Ucetni" w:date="2022-05-10T14:06:00Z">
        <w:r w:rsidDel="002F1249">
          <w:rPr>
            <w:rFonts w:ascii="Verdana" w:hAnsi="Verdana" w:cs="Verdana"/>
            <w:sz w:val="22"/>
            <w:szCs w:val="22"/>
          </w:rPr>
          <w:delText xml:space="preserve"> a spolu s odesláním této</w:delText>
        </w:r>
      </w:del>
      <w:r>
        <w:rPr>
          <w:rFonts w:ascii="Verdana" w:hAnsi="Verdana" w:cs="Verdana"/>
          <w:sz w:val="22"/>
          <w:szCs w:val="22"/>
        </w:rPr>
        <w:t xml:space="preserve"> </w:t>
      </w:r>
      <w:del w:id="260" w:author="Ucetni" w:date="2022-05-10T14:06:00Z">
        <w:r w:rsidDel="002F1249">
          <w:rPr>
            <w:rFonts w:ascii="Verdana" w:hAnsi="Verdana" w:cs="Verdana"/>
            <w:sz w:val="22"/>
            <w:szCs w:val="22"/>
          </w:rPr>
          <w:delText>faktury DA Echo</w:delText>
        </w:r>
      </w:del>
      <w:ins w:id="261" w:author="Nikola Krbcová" w:date="2022-02-28T10:53:00Z">
        <w:del w:id="262" w:author="Ucetni" w:date="2022-05-10T14:06:00Z">
          <w:r w:rsidDel="002F1249">
            <w:rPr>
              <w:rFonts w:ascii="Verdana" w:hAnsi="Verdana" w:cs="Verdana"/>
              <w:sz w:val="22"/>
              <w:szCs w:val="22"/>
            </w:rPr>
            <w:delText>Spolupořadatel</w:delText>
          </w:r>
        </w:del>
      </w:ins>
      <w:del w:id="263" w:author="Ucetni" w:date="2022-05-10T14:06:00Z">
        <w:r w:rsidDel="002F1249">
          <w:rPr>
            <w:rFonts w:ascii="Verdana" w:hAnsi="Verdana" w:cs="Verdana"/>
            <w:sz w:val="22"/>
            <w:szCs w:val="22"/>
          </w:rPr>
          <w:delText xml:space="preserve"> uhradí na účet DA Echo</w:delText>
        </w:r>
      </w:del>
      <w:ins w:id="264" w:author="Nikola Krbcová" w:date="2022-02-28T11:09:00Z">
        <w:del w:id="265" w:author="Ucetni" w:date="2022-05-10T14:06:00Z">
          <w:r w:rsidDel="002F1249">
            <w:rPr>
              <w:rFonts w:ascii="Verdana" w:hAnsi="Verdana" w:cs="Verdana"/>
              <w:sz w:val="22"/>
              <w:szCs w:val="22"/>
            </w:rPr>
            <w:delText>Spolupořadatele</w:delText>
          </w:r>
        </w:del>
      </w:ins>
      <w:del w:id="266" w:author="Ucetni" w:date="2022-05-10T14:06:00Z">
        <w:r w:rsidDel="002F1249">
          <w:rPr>
            <w:rFonts w:ascii="Verdana" w:hAnsi="Verdana" w:cs="Verdana"/>
            <w:sz w:val="22"/>
            <w:szCs w:val="22"/>
          </w:rPr>
          <w:delText xml:space="preserve">, specifikovaný v záhlaví </w:delText>
        </w:r>
      </w:del>
      <w:del w:id="267" w:author="Ucetni" w:date="2022-05-10T14:05:00Z">
        <w:r w:rsidDel="002F1249">
          <w:rPr>
            <w:rFonts w:ascii="Verdana" w:hAnsi="Verdana" w:cs="Verdana"/>
            <w:sz w:val="22"/>
            <w:szCs w:val="22"/>
          </w:rPr>
          <w:delText xml:space="preserve">této smlouvy, celkovou částku vybraného vstupného poníženou o odměnu Dodavatele </w:delText>
        </w:r>
      </w:del>
      <w:ins w:id="268" w:author="Nikola Krbcová" w:date="2022-02-28T11:09:00Z">
        <w:del w:id="269" w:author="Ucetni" w:date="2022-05-10T14:05:00Z">
          <w:r w:rsidDel="002F1249">
            <w:rPr>
              <w:rFonts w:ascii="Verdana" w:hAnsi="Verdana" w:cs="Verdana"/>
              <w:sz w:val="22"/>
              <w:szCs w:val="22"/>
            </w:rPr>
            <w:delText xml:space="preserve">Pořadatele </w:delText>
          </w:r>
        </w:del>
      </w:ins>
      <w:del w:id="270" w:author="Ucetni" w:date="2022-05-10T14:05:00Z">
        <w:r w:rsidDel="002F1249">
          <w:rPr>
            <w:rFonts w:ascii="Verdana" w:hAnsi="Verdana" w:cs="Verdana"/>
            <w:sz w:val="22"/>
            <w:szCs w:val="22"/>
          </w:rPr>
          <w:delText xml:space="preserve">určenou dle odst. 1 tohoto článku.   </w:delText>
        </w:r>
      </w:del>
    </w:p>
    <w:p w14:paraId="44C9E1E9" w14:textId="77777777" w:rsidR="00E61C33" w:rsidDel="002F1249" w:rsidRDefault="00E61C33">
      <w:pPr>
        <w:jc w:val="both"/>
        <w:rPr>
          <w:del w:id="271" w:author="Ucetni" w:date="2022-05-10T14:05:00Z"/>
          <w:rFonts w:ascii="Verdana" w:hAnsi="Verdana" w:cs="Verdana"/>
          <w:sz w:val="22"/>
          <w:szCs w:val="22"/>
        </w:rPr>
      </w:pPr>
    </w:p>
    <w:p w14:paraId="0FEC6EC1" w14:textId="77777777" w:rsidR="002F1249" w:rsidRDefault="00E61C33">
      <w:pPr>
        <w:jc w:val="both"/>
        <w:rPr>
          <w:ins w:id="272" w:author="Ucetni" w:date="2022-05-10T14:05:00Z"/>
          <w:rFonts w:ascii="Verdana" w:hAnsi="Verdana" w:cs="Verdana"/>
          <w:sz w:val="22"/>
          <w:szCs w:val="22"/>
        </w:rPr>
      </w:pPr>
      <w:del w:id="273" w:author="Ucetni" w:date="2022-05-10T14:05:00Z">
        <w:r w:rsidDel="002F1249">
          <w:rPr>
            <w:rFonts w:ascii="Verdana" w:hAnsi="Verdana" w:cs="Verdana"/>
            <w:sz w:val="22"/>
            <w:szCs w:val="22"/>
          </w:rPr>
          <w:delText xml:space="preserve">3. </w:delText>
        </w:r>
      </w:del>
    </w:p>
    <w:p w14:paraId="7C61A40C" w14:textId="77777777" w:rsidR="002F1249" w:rsidRDefault="002F1249">
      <w:pPr>
        <w:jc w:val="both"/>
        <w:rPr>
          <w:ins w:id="274" w:author="Ucetni" w:date="2022-05-10T14:05:00Z"/>
          <w:rFonts w:ascii="Verdana" w:hAnsi="Verdana" w:cs="Verdana"/>
          <w:sz w:val="22"/>
          <w:szCs w:val="22"/>
        </w:rPr>
      </w:pPr>
    </w:p>
    <w:p w14:paraId="48DF5A91" w14:textId="23D779A9" w:rsidR="00E61C33" w:rsidDel="006F21EA" w:rsidRDefault="00E61C33">
      <w:pPr>
        <w:jc w:val="both"/>
        <w:rPr>
          <w:del w:id="275" w:author="Nikola Krbcová" w:date="2022-05-11T06:19:00Z"/>
          <w:rFonts w:ascii="Verdana" w:hAnsi="Verdana" w:cs="Verdana"/>
          <w:sz w:val="22"/>
          <w:szCs w:val="22"/>
        </w:rPr>
      </w:pPr>
      <w:del w:id="276" w:author="Nikola Krbcová" w:date="2022-05-11T06:19:00Z">
        <w:r w:rsidDel="006F21EA">
          <w:rPr>
            <w:rFonts w:ascii="Verdana" w:hAnsi="Verdana" w:cs="Verdana"/>
            <w:sz w:val="22"/>
            <w:szCs w:val="22"/>
          </w:rPr>
          <w:delText xml:space="preserve">Bude-li Dodavatel v prodlení s plněním dle předchozího odstavce a/nebo dle čl. III., odst. 1., písm. f), a takové prodlení neodstraní ani po výzvě </w:delText>
        </w:r>
      </w:del>
      <w:del w:id="277" w:author="Nikola Krbcová" w:date="2022-02-28T10:53:00Z">
        <w:r>
          <w:rPr>
            <w:rFonts w:ascii="Verdana" w:hAnsi="Verdana" w:cs="Verdana"/>
            <w:sz w:val="22"/>
            <w:szCs w:val="22"/>
          </w:rPr>
          <w:delText>DA Echo</w:delText>
        </w:r>
      </w:del>
      <w:del w:id="278" w:author="Nikola Krbcová" w:date="2022-05-11T06:19:00Z">
        <w:r w:rsidDel="006F21EA">
          <w:rPr>
            <w:rFonts w:ascii="Verdana" w:hAnsi="Verdana" w:cs="Verdana"/>
            <w:sz w:val="22"/>
            <w:szCs w:val="22"/>
          </w:rPr>
          <w:delText xml:space="preserve">, je povinen uhradit </w:delText>
        </w:r>
      </w:del>
      <w:del w:id="279" w:author="Nikola Krbcová" w:date="2022-02-28T10:54:00Z">
        <w:r>
          <w:rPr>
            <w:rFonts w:ascii="Verdana" w:hAnsi="Verdana" w:cs="Verdana"/>
            <w:sz w:val="22"/>
            <w:szCs w:val="22"/>
          </w:rPr>
          <w:delText>DA Echo</w:delText>
        </w:r>
      </w:del>
      <w:del w:id="280" w:author="Nikola Krbcová" w:date="2022-05-11T06:19:00Z">
        <w:r w:rsidDel="006F21EA">
          <w:rPr>
            <w:rFonts w:ascii="Verdana" w:hAnsi="Verdana" w:cs="Verdana"/>
            <w:sz w:val="22"/>
            <w:szCs w:val="22"/>
          </w:rPr>
          <w:delText xml:space="preserve"> smluvní pokutu ve výši 1.000</w:delText>
        </w:r>
      </w:del>
      <w:ins w:id="281" w:author="Ucetni" w:date="2022-05-10T14:07:00Z">
        <w:del w:id="282" w:author="Nikola Krbcová" w:date="2022-05-11T06:19:00Z">
          <w:r w:rsidR="002F1249" w:rsidDel="006F21EA">
            <w:rPr>
              <w:rFonts w:ascii="Verdana" w:hAnsi="Verdana" w:cs="Verdana"/>
              <w:sz w:val="22"/>
              <w:szCs w:val="22"/>
            </w:rPr>
            <w:delText>1000</w:delText>
          </w:r>
        </w:del>
      </w:ins>
      <w:del w:id="283" w:author="Nikola Krbcová" w:date="2022-05-11T06:19:00Z">
        <w:r w:rsidDel="006F21EA">
          <w:rPr>
            <w:rFonts w:ascii="Verdana" w:hAnsi="Verdana" w:cs="Verdana"/>
            <w:sz w:val="22"/>
            <w:szCs w:val="22"/>
          </w:rPr>
          <w:delText>,-- Kč za každý den prodlení. Úhrada smluvní pokuty nezbavuje DA Echo práva se domáhat náhrady vzniklé škody.</w:delText>
        </w:r>
      </w:del>
    </w:p>
    <w:p w14:paraId="3BA25068" w14:textId="77777777" w:rsidR="00E61C33" w:rsidRDefault="00E61C33">
      <w:pPr>
        <w:rPr>
          <w:rFonts w:ascii="Verdana" w:hAnsi="Verdana" w:cs="Verdana"/>
          <w:b/>
          <w:bCs/>
          <w:sz w:val="22"/>
          <w:szCs w:val="22"/>
        </w:rPr>
      </w:pPr>
    </w:p>
    <w:p w14:paraId="5CF3768D" w14:textId="77777777" w:rsidR="00E61C33" w:rsidRDefault="00E61C33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V.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Další ujednání</w:t>
      </w:r>
      <w:r>
        <w:rPr>
          <w:rFonts w:ascii="Verdana" w:hAnsi="Verdana" w:cs="Verdana"/>
          <w:b/>
          <w:bCs/>
          <w:sz w:val="22"/>
          <w:szCs w:val="22"/>
        </w:rPr>
        <w:br/>
      </w:r>
    </w:p>
    <w:p w14:paraId="0317F816" w14:textId="70335D1C" w:rsidR="002F1249" w:rsidRDefault="00E61C33">
      <w:pPr>
        <w:jc w:val="both"/>
        <w:rPr>
          <w:ins w:id="284" w:author="Ucetni" w:date="2022-05-10T14:08:00Z"/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Autorské odměny nositelům práv</w:t>
      </w:r>
      <w:ins w:id="285" w:author="Ucetni" w:date="2022-05-10T14:08:00Z">
        <w:r w:rsidR="002F1249">
          <w:rPr>
            <w:rFonts w:ascii="Verdana" w:hAnsi="Verdana" w:cs="Verdana"/>
            <w:sz w:val="22"/>
            <w:szCs w:val="22"/>
          </w:rPr>
          <w:t>, které zastupuje Agentura Aura</w:t>
        </w:r>
      </w:ins>
      <w:ins w:id="286" w:author="Ucetni" w:date="2022-05-18T13:31:00Z">
        <w:r w:rsidR="005B522A">
          <w:rPr>
            <w:rFonts w:ascii="Verdana" w:hAnsi="Verdana" w:cs="Verdana"/>
            <w:sz w:val="22"/>
            <w:szCs w:val="22"/>
          </w:rPr>
          <w:t>-</w:t>
        </w:r>
      </w:ins>
      <w:ins w:id="287" w:author="Ucetni" w:date="2022-05-10T14:08:00Z">
        <w:r w:rsidR="002F1249">
          <w:rPr>
            <w:rFonts w:ascii="Verdana" w:hAnsi="Verdana" w:cs="Verdana"/>
            <w:sz w:val="22"/>
            <w:szCs w:val="22"/>
          </w:rPr>
          <w:t xml:space="preserve">Pont </w:t>
        </w:r>
      </w:ins>
      <w:del w:id="288" w:author="Ucetni" w:date="2022-05-10T14:08:00Z">
        <w:r w:rsidDel="002F1249">
          <w:rPr>
            <w:rFonts w:ascii="Verdana" w:hAnsi="Verdana" w:cs="Verdana"/>
            <w:sz w:val="22"/>
            <w:szCs w:val="22"/>
          </w:rPr>
          <w:delText xml:space="preserve"> </w:delText>
        </w:r>
      </w:del>
      <w:r>
        <w:rPr>
          <w:rFonts w:ascii="Verdana" w:hAnsi="Verdana" w:cs="Verdana"/>
          <w:sz w:val="22"/>
          <w:szCs w:val="22"/>
        </w:rPr>
        <w:t xml:space="preserve">za užití autorských děl hradí Soubor DJC, resp. </w:t>
      </w:r>
      <w:del w:id="289" w:author="Nikola Krbcová" w:date="2022-02-28T10:54:00Z">
        <w:r>
          <w:rPr>
            <w:rFonts w:ascii="Verdana" w:hAnsi="Verdana" w:cs="Verdana"/>
            <w:sz w:val="22"/>
            <w:szCs w:val="22"/>
          </w:rPr>
          <w:delText>DA Echo</w:delText>
        </w:r>
      </w:del>
      <w:ins w:id="290" w:author="Nikola Krbcová" w:date="2022-02-28T10:54:00Z">
        <w:r>
          <w:rPr>
            <w:rFonts w:ascii="Verdana" w:hAnsi="Verdana" w:cs="Verdana"/>
            <w:sz w:val="22"/>
            <w:szCs w:val="22"/>
          </w:rPr>
          <w:t>Spolupo</w:t>
        </w:r>
      </w:ins>
      <w:ins w:id="291" w:author="Nikola Krbcová" w:date="2022-02-28T10:57:00Z">
        <w:r>
          <w:rPr>
            <w:rFonts w:ascii="Verdana" w:hAnsi="Verdana" w:cs="Verdana"/>
            <w:sz w:val="22"/>
            <w:szCs w:val="22"/>
          </w:rPr>
          <w:t>řadatel</w:t>
        </w:r>
      </w:ins>
      <w:r>
        <w:rPr>
          <w:rFonts w:ascii="Verdana" w:hAnsi="Verdana" w:cs="Verdana"/>
          <w:sz w:val="22"/>
          <w:szCs w:val="22"/>
        </w:rPr>
        <w:t>.</w:t>
      </w:r>
      <w:ins w:id="292" w:author="Nikola Krbcová" w:date="2022-05-11T06:20:00Z">
        <w:r w:rsidR="006F21EA">
          <w:rPr>
            <w:rFonts w:ascii="Verdana" w:hAnsi="Verdana" w:cs="Verdana"/>
            <w:sz w:val="22"/>
            <w:szCs w:val="22"/>
          </w:rPr>
          <w:t xml:space="preserve"> </w:t>
        </w:r>
      </w:ins>
      <w:ins w:id="293" w:author="Nikola Krbcová" w:date="2022-05-11T06:22:00Z">
        <w:r w:rsidR="006F21EA">
          <w:rPr>
            <w:rFonts w:ascii="Verdana" w:hAnsi="Verdana" w:cs="Verdana"/>
            <w:sz w:val="22"/>
            <w:szCs w:val="22"/>
          </w:rPr>
          <w:t>Po obdržení</w:t>
        </w:r>
      </w:ins>
      <w:ins w:id="294" w:author="Nikola Krbcová" w:date="2022-05-11T06:29:00Z">
        <w:r w:rsidR="004F54CA">
          <w:rPr>
            <w:rFonts w:ascii="Verdana" w:hAnsi="Verdana" w:cs="Verdana"/>
            <w:sz w:val="22"/>
            <w:szCs w:val="22"/>
          </w:rPr>
          <w:t xml:space="preserve"> faktury od Agentury Aura</w:t>
        </w:r>
      </w:ins>
      <w:ins w:id="295" w:author="Ucetni" w:date="2022-05-18T13:31:00Z">
        <w:r w:rsidR="005B522A">
          <w:rPr>
            <w:rFonts w:ascii="Verdana" w:hAnsi="Verdana" w:cs="Verdana"/>
            <w:sz w:val="22"/>
            <w:szCs w:val="22"/>
          </w:rPr>
          <w:t>-</w:t>
        </w:r>
      </w:ins>
      <w:ins w:id="296" w:author="Nikola Krbcová" w:date="2022-05-11T06:29:00Z">
        <w:r w:rsidR="004F54CA">
          <w:rPr>
            <w:rFonts w:ascii="Verdana" w:hAnsi="Verdana" w:cs="Verdana"/>
            <w:sz w:val="22"/>
            <w:szCs w:val="22"/>
          </w:rPr>
          <w:t>Pont Spolupořadatel</w:t>
        </w:r>
      </w:ins>
      <w:ins w:id="297" w:author="Nikola Krbcová" w:date="2022-05-11T06:22:00Z">
        <w:r w:rsidR="006F21EA">
          <w:rPr>
            <w:rFonts w:ascii="Verdana" w:hAnsi="Verdana" w:cs="Verdana"/>
            <w:sz w:val="22"/>
            <w:szCs w:val="22"/>
          </w:rPr>
          <w:t xml:space="preserve"> </w:t>
        </w:r>
      </w:ins>
      <w:ins w:id="298" w:author="Nikola Krbcová" w:date="2022-05-11T06:29:00Z">
        <w:r w:rsidR="004F54CA">
          <w:rPr>
            <w:rFonts w:ascii="Verdana" w:hAnsi="Verdana" w:cs="Verdana"/>
            <w:sz w:val="22"/>
            <w:szCs w:val="22"/>
          </w:rPr>
          <w:t>t</w:t>
        </w:r>
      </w:ins>
      <w:ins w:id="299" w:author="Nikola Krbcová" w:date="2022-05-11T06:20:00Z">
        <w:r w:rsidR="006F21EA">
          <w:rPr>
            <w:rFonts w:ascii="Verdana" w:hAnsi="Verdana" w:cs="Verdana"/>
            <w:sz w:val="22"/>
            <w:szCs w:val="22"/>
          </w:rPr>
          <w:t xml:space="preserve">yto </w:t>
        </w:r>
      </w:ins>
      <w:ins w:id="300" w:author="Nikola Krbcová" w:date="2022-05-11T06:21:00Z">
        <w:r w:rsidR="006F21EA">
          <w:rPr>
            <w:rFonts w:ascii="Verdana" w:hAnsi="Verdana" w:cs="Verdana"/>
            <w:sz w:val="22"/>
            <w:szCs w:val="22"/>
          </w:rPr>
          <w:t xml:space="preserve">autorské odměny následně </w:t>
        </w:r>
      </w:ins>
      <w:ins w:id="301" w:author="Nikola Krbcová" w:date="2022-05-11T06:29:00Z">
        <w:r w:rsidR="004F54CA">
          <w:rPr>
            <w:rFonts w:ascii="Verdana" w:hAnsi="Verdana" w:cs="Verdana"/>
            <w:sz w:val="22"/>
            <w:szCs w:val="22"/>
          </w:rPr>
          <w:t>vyfakturuje</w:t>
        </w:r>
      </w:ins>
      <w:ins w:id="302" w:author="Nikola Krbcová" w:date="2022-05-11T06:21:00Z">
        <w:r w:rsidR="006F21EA">
          <w:rPr>
            <w:rFonts w:ascii="Verdana" w:hAnsi="Verdana" w:cs="Verdana"/>
            <w:sz w:val="22"/>
            <w:szCs w:val="22"/>
          </w:rPr>
          <w:t xml:space="preserve"> Pořadateli.</w:t>
        </w:r>
      </w:ins>
    </w:p>
    <w:p w14:paraId="499516F1" w14:textId="77777777" w:rsidR="002F1249" w:rsidRDefault="002F1249">
      <w:pPr>
        <w:jc w:val="both"/>
        <w:rPr>
          <w:ins w:id="303" w:author="Ucetni" w:date="2022-05-10T14:10:00Z"/>
          <w:rFonts w:ascii="Verdana" w:hAnsi="Verdana" w:cs="Verdana"/>
          <w:sz w:val="22"/>
          <w:szCs w:val="22"/>
        </w:rPr>
      </w:pPr>
    </w:p>
    <w:p w14:paraId="779E092C" w14:textId="01AD1F41" w:rsidR="002F1249" w:rsidRDefault="002F1249">
      <w:pPr>
        <w:jc w:val="both"/>
        <w:rPr>
          <w:ins w:id="304" w:author="Ucetni" w:date="2022-05-18T14:17:00Z"/>
          <w:rFonts w:ascii="Verdana" w:hAnsi="Verdana" w:cs="Verdana"/>
          <w:sz w:val="22"/>
          <w:szCs w:val="22"/>
        </w:rPr>
      </w:pPr>
      <w:ins w:id="305" w:author="Ucetni" w:date="2022-05-10T14:10:00Z">
        <w:r>
          <w:rPr>
            <w:rFonts w:ascii="Verdana" w:hAnsi="Verdana" w:cs="Verdana"/>
            <w:sz w:val="22"/>
            <w:szCs w:val="22"/>
          </w:rPr>
          <w:t xml:space="preserve">2. </w:t>
        </w:r>
      </w:ins>
      <w:ins w:id="306" w:author="Ucetni" w:date="2022-05-10T14:11:00Z">
        <w:r>
          <w:rPr>
            <w:rFonts w:ascii="Verdana" w:hAnsi="Verdana" w:cs="Verdana"/>
            <w:sz w:val="22"/>
            <w:szCs w:val="22"/>
          </w:rPr>
          <w:t xml:space="preserve">Autorskou odměnu za užití dramatické složky divadelní hry pro </w:t>
        </w:r>
      </w:ins>
      <w:proofErr w:type="spellStart"/>
      <w:r w:rsidR="00C046FA">
        <w:rPr>
          <w:rFonts w:ascii="Verdana" w:hAnsi="Verdana" w:cs="Verdana"/>
          <w:sz w:val="22"/>
          <w:szCs w:val="22"/>
        </w:rPr>
        <w:t>xxx</w:t>
      </w:r>
      <w:proofErr w:type="spellEnd"/>
      <w:ins w:id="307" w:author="Ucetni" w:date="2022-05-10T14:11:00Z">
        <w:r>
          <w:rPr>
            <w:rFonts w:ascii="Verdana" w:hAnsi="Verdana" w:cs="Verdana"/>
            <w:sz w:val="22"/>
            <w:szCs w:val="22"/>
          </w:rPr>
          <w:t xml:space="preserve">, </w:t>
        </w:r>
        <w:del w:id="308" w:author="Frantisek Vyskocil" w:date="2022-05-13T16:58:00Z">
          <w:r w:rsidDel="00640895">
            <w:rPr>
              <w:rFonts w:ascii="Verdana" w:hAnsi="Verdana" w:cs="Verdana"/>
              <w:sz w:val="22"/>
              <w:szCs w:val="22"/>
            </w:rPr>
            <w:delText>řeší</w:delText>
          </w:r>
        </w:del>
        <w:r>
          <w:rPr>
            <w:rFonts w:ascii="Verdana" w:hAnsi="Verdana" w:cs="Verdana"/>
            <w:sz w:val="22"/>
            <w:szCs w:val="22"/>
          </w:rPr>
          <w:t xml:space="preserve"> Pořadatel </w:t>
        </w:r>
      </w:ins>
      <w:ins w:id="309" w:author="Frantisek Vyskocil" w:date="2022-05-13T16:58:00Z">
        <w:r w:rsidR="00640895">
          <w:rPr>
            <w:rFonts w:ascii="Verdana" w:hAnsi="Verdana" w:cs="Verdana"/>
            <w:sz w:val="22"/>
            <w:szCs w:val="22"/>
          </w:rPr>
          <w:t xml:space="preserve">vypořádá </w:t>
        </w:r>
      </w:ins>
      <w:ins w:id="310" w:author="Ucetni" w:date="2022-05-10T14:11:00Z">
        <w:r>
          <w:rPr>
            <w:rFonts w:ascii="Verdana" w:hAnsi="Verdana" w:cs="Verdana"/>
            <w:sz w:val="22"/>
            <w:szCs w:val="22"/>
          </w:rPr>
          <w:t>prostředn</w:t>
        </w:r>
        <w:r w:rsidR="006C13D1">
          <w:rPr>
            <w:rFonts w:ascii="Verdana" w:hAnsi="Verdana" w:cs="Verdana"/>
            <w:sz w:val="22"/>
            <w:szCs w:val="22"/>
          </w:rPr>
          <w:t xml:space="preserve">ictvím </w:t>
        </w:r>
      </w:ins>
      <w:r w:rsidR="00C046FA">
        <w:rPr>
          <w:rFonts w:ascii="Verdana" w:hAnsi="Verdana" w:cs="Verdana"/>
          <w:sz w:val="22"/>
          <w:szCs w:val="22"/>
        </w:rPr>
        <w:t>xxx</w:t>
      </w:r>
      <w:bookmarkStart w:id="311" w:name="_GoBack"/>
      <w:bookmarkEnd w:id="311"/>
      <w:ins w:id="312" w:author="Ucetni" w:date="2022-05-18T14:16:00Z">
        <w:r w:rsidR="006C13D1">
          <w:rPr>
            <w:rFonts w:ascii="Verdana" w:hAnsi="Verdana" w:cs="Verdana"/>
            <w:sz w:val="22"/>
            <w:szCs w:val="22"/>
          </w:rPr>
          <w:t>.</w:t>
        </w:r>
      </w:ins>
    </w:p>
    <w:p w14:paraId="2ED420C3" w14:textId="26E3225D" w:rsidR="006C13D1" w:rsidRDefault="006C13D1">
      <w:pPr>
        <w:jc w:val="both"/>
        <w:rPr>
          <w:ins w:id="313" w:author="Ucetni" w:date="2022-09-21T13:32:00Z"/>
          <w:rFonts w:ascii="Verdana" w:hAnsi="Verdana" w:cs="Verdana"/>
          <w:sz w:val="22"/>
          <w:szCs w:val="22"/>
        </w:rPr>
      </w:pPr>
      <w:ins w:id="314" w:author="Ucetni" w:date="2022-05-18T14:17:00Z">
        <w:r>
          <w:rPr>
            <w:rFonts w:ascii="Verdana" w:hAnsi="Verdana" w:cs="Verdana"/>
            <w:sz w:val="22"/>
            <w:szCs w:val="22"/>
          </w:rPr>
          <w:t xml:space="preserve">Kontakt: </w:t>
        </w:r>
      </w:ins>
      <w:proofErr w:type="spellStart"/>
      <w:r w:rsidR="00C046FA">
        <w:rPr>
          <w:rFonts w:ascii="Verdana" w:hAnsi="Verdana" w:cs="Verdana"/>
          <w:sz w:val="22"/>
          <w:szCs w:val="22"/>
        </w:rPr>
        <w:t>xxx</w:t>
      </w:r>
      <w:proofErr w:type="spellEnd"/>
      <w:ins w:id="315" w:author="Ucetni" w:date="2022-05-18T14:17:00Z">
        <w:r>
          <w:rPr>
            <w:rFonts w:ascii="Verdana" w:hAnsi="Verdana" w:cs="Verdana"/>
            <w:sz w:val="22"/>
            <w:szCs w:val="22"/>
          </w:rPr>
          <w:t xml:space="preserve">, </w:t>
        </w:r>
      </w:ins>
      <w:proofErr w:type="spellStart"/>
      <w:r w:rsidR="00C046FA">
        <w:rPr>
          <w:rFonts w:ascii="Verdana" w:hAnsi="Verdana" w:cs="Verdana"/>
          <w:sz w:val="22"/>
          <w:szCs w:val="22"/>
        </w:rPr>
        <w:t>xxx</w:t>
      </w:r>
      <w:proofErr w:type="spellEnd"/>
      <w:ins w:id="316" w:author="Ucetni" w:date="2022-05-18T14:18:00Z">
        <w:r>
          <w:rPr>
            <w:rFonts w:ascii="Verdana" w:hAnsi="Verdana" w:cs="Verdana"/>
            <w:sz w:val="22"/>
            <w:szCs w:val="22"/>
          </w:rPr>
          <w:t>.</w:t>
        </w:r>
      </w:ins>
    </w:p>
    <w:p w14:paraId="0F205B71" w14:textId="6E61BE7D" w:rsidR="0045198C" w:rsidRDefault="00C046FA">
      <w:pPr>
        <w:jc w:val="both"/>
        <w:rPr>
          <w:ins w:id="317" w:author="Ucetni" w:date="2022-05-18T14:16:00Z"/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sz w:val="22"/>
          <w:szCs w:val="22"/>
        </w:rPr>
        <w:t>xxx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ins w:id="318" w:author="Ucetni" w:date="2022-09-21T13:38:00Z">
        <w:r w:rsidR="007D0876">
          <w:rPr>
            <w:rFonts w:ascii="Verdana" w:hAnsi="Verdana" w:cs="Verdana"/>
            <w:sz w:val="22"/>
            <w:szCs w:val="22"/>
          </w:rPr>
          <w:t>tel.</w:t>
        </w:r>
        <w:r w:rsidR="007D0876">
          <w:rPr>
            <w:rFonts w:ascii="Verdana" w:hAnsi="Verdana"/>
            <w:sz w:val="22"/>
            <w:szCs w:val="22"/>
          </w:rPr>
          <w:t xml:space="preserve"> </w:t>
        </w:r>
      </w:ins>
      <w:proofErr w:type="spellStart"/>
      <w:r>
        <w:rPr>
          <w:rFonts w:ascii="Verdana" w:hAnsi="Verdana"/>
          <w:sz w:val="22"/>
          <w:szCs w:val="22"/>
        </w:rPr>
        <w:t>xxx</w:t>
      </w:r>
      <w:proofErr w:type="spellEnd"/>
    </w:p>
    <w:p w14:paraId="1FB73865" w14:textId="41A81366" w:rsidR="007D0876" w:rsidRDefault="0012712A" w:rsidP="007D0876">
      <w:pPr>
        <w:pStyle w:val="-wm-msonormal"/>
        <w:rPr>
          <w:ins w:id="319" w:author="Ucetni" w:date="2022-09-21T13:38:00Z"/>
          <w:rFonts w:ascii="Verdana" w:hAnsi="Verdana"/>
          <w:sz w:val="22"/>
          <w:szCs w:val="22"/>
        </w:rPr>
      </w:pPr>
      <w:bookmarkStart w:id="320" w:name="-wm-_GoBack"/>
      <w:bookmarkEnd w:id="320"/>
      <w:ins w:id="321" w:author="Ucetni" w:date="2022-09-21T13:38:00Z">
        <w:r>
          <w:rPr>
            <w:rFonts w:ascii="Verdana" w:hAnsi="Verdana"/>
            <w:sz w:val="22"/>
            <w:szCs w:val="22"/>
          </w:rPr>
          <w:t xml:space="preserve">Č. </w:t>
        </w:r>
        <w:proofErr w:type="spellStart"/>
        <w:r>
          <w:rPr>
            <w:rFonts w:ascii="Verdana" w:hAnsi="Verdana"/>
            <w:sz w:val="22"/>
            <w:szCs w:val="22"/>
          </w:rPr>
          <w:t>ú.</w:t>
        </w:r>
        <w:proofErr w:type="spellEnd"/>
        <w:r>
          <w:rPr>
            <w:rFonts w:ascii="Verdana" w:hAnsi="Verdana"/>
            <w:sz w:val="22"/>
            <w:szCs w:val="22"/>
          </w:rPr>
          <w:t xml:space="preserve"> </w:t>
        </w:r>
      </w:ins>
      <w:proofErr w:type="spellStart"/>
      <w:r w:rsidR="00C046FA">
        <w:rPr>
          <w:rFonts w:ascii="Verdana" w:hAnsi="Verdana"/>
          <w:sz w:val="22"/>
          <w:szCs w:val="22"/>
        </w:rPr>
        <w:t>xxx</w:t>
      </w:r>
      <w:proofErr w:type="spellEnd"/>
    </w:p>
    <w:p w14:paraId="52FB470B" w14:textId="3957DE23" w:rsidR="007D0876" w:rsidRDefault="007D0876" w:rsidP="007D0876">
      <w:pPr>
        <w:pStyle w:val="-wm-msonormal"/>
        <w:rPr>
          <w:ins w:id="322" w:author="Ucetni" w:date="2022-09-21T13:38:00Z"/>
          <w:rFonts w:ascii="Verdana" w:hAnsi="Verdana"/>
          <w:sz w:val="22"/>
          <w:szCs w:val="22"/>
        </w:rPr>
      </w:pPr>
      <w:ins w:id="323" w:author="Ucetni" w:date="2022-09-21T13:38:00Z">
        <w:r>
          <w:rPr>
            <w:rFonts w:ascii="Verdana" w:hAnsi="Verdana"/>
            <w:sz w:val="22"/>
            <w:szCs w:val="22"/>
          </w:rPr>
          <w:t>Doporučuji komunikaci s </w:t>
        </w:r>
      </w:ins>
      <w:proofErr w:type="spellStart"/>
      <w:r w:rsidR="00C046FA">
        <w:rPr>
          <w:rFonts w:ascii="Verdana" w:hAnsi="Verdana"/>
          <w:sz w:val="22"/>
          <w:szCs w:val="22"/>
        </w:rPr>
        <w:t>xxx</w:t>
      </w:r>
      <w:proofErr w:type="spellEnd"/>
      <w:ins w:id="324" w:author="Ucetni" w:date="2022-09-21T13:38:00Z">
        <w:r>
          <w:rPr>
            <w:rFonts w:ascii="Verdana" w:hAnsi="Verdana"/>
            <w:sz w:val="22"/>
            <w:szCs w:val="22"/>
          </w:rPr>
          <w:t xml:space="preserve"> pouze přes datovou schránku:  </w:t>
        </w:r>
      </w:ins>
      <w:proofErr w:type="spellStart"/>
      <w:r w:rsidR="00C046FA">
        <w:rPr>
          <w:rFonts w:ascii="Verdana" w:hAnsi="Verdana"/>
          <w:sz w:val="22"/>
          <w:szCs w:val="22"/>
        </w:rPr>
        <w:t>xxx</w:t>
      </w:r>
      <w:proofErr w:type="spellEnd"/>
    </w:p>
    <w:p w14:paraId="0CE14E5C" w14:textId="7DFE254F" w:rsidR="007D0876" w:rsidRDefault="007D0876" w:rsidP="007D0876">
      <w:pPr>
        <w:pStyle w:val="-wm-msonormal"/>
        <w:rPr>
          <w:ins w:id="325" w:author="Ucetni" w:date="2023-04-18T14:34:00Z"/>
          <w:rFonts w:ascii="Verdana" w:hAnsi="Verdana"/>
          <w:b/>
          <w:bCs/>
          <w:sz w:val="22"/>
          <w:szCs w:val="22"/>
        </w:rPr>
      </w:pPr>
      <w:ins w:id="326" w:author="Ucetni" w:date="2022-09-21T13:38:00Z">
        <w:r>
          <w:rPr>
            <w:rFonts w:ascii="Verdana" w:hAnsi="Verdana"/>
            <w:b/>
            <w:bCs/>
            <w:sz w:val="22"/>
            <w:szCs w:val="22"/>
          </w:rPr>
          <w:t xml:space="preserve">Pan </w:t>
        </w:r>
      </w:ins>
      <w:proofErr w:type="spellStart"/>
      <w:r w:rsidR="00C046FA">
        <w:rPr>
          <w:rFonts w:ascii="Verdana" w:hAnsi="Verdana"/>
          <w:b/>
          <w:bCs/>
          <w:sz w:val="22"/>
          <w:szCs w:val="22"/>
        </w:rPr>
        <w:t>xxx</w:t>
      </w:r>
      <w:proofErr w:type="spellEnd"/>
      <w:ins w:id="327" w:author="Ucetni" w:date="2022-09-21T13:38:00Z">
        <w:r>
          <w:rPr>
            <w:rFonts w:ascii="Verdana" w:hAnsi="Verdana"/>
            <w:b/>
            <w:bCs/>
            <w:sz w:val="22"/>
            <w:szCs w:val="22"/>
          </w:rPr>
          <w:t xml:space="preserve"> požaduje z hrubé tržby bez DPH za představení 3,5 </w:t>
        </w:r>
      </w:ins>
      <w:ins w:id="328" w:author="Ucetni" w:date="2023-04-04T13:35:00Z">
        <w:r w:rsidR="00BF2321">
          <w:rPr>
            <w:rFonts w:ascii="Verdana" w:hAnsi="Verdana"/>
            <w:b/>
            <w:bCs/>
            <w:sz w:val="22"/>
            <w:szCs w:val="22"/>
          </w:rPr>
          <w:t>%.</w:t>
        </w:r>
      </w:ins>
    </w:p>
    <w:p w14:paraId="0076D9AD" w14:textId="77777777" w:rsidR="0090521C" w:rsidRDefault="0090521C" w:rsidP="007D0876">
      <w:pPr>
        <w:pStyle w:val="-wm-msonormal"/>
        <w:rPr>
          <w:ins w:id="329" w:author="Ucetni" w:date="2022-09-21T13:38:00Z"/>
          <w:rFonts w:ascii="Verdana" w:hAnsi="Verdana"/>
          <w:sz w:val="22"/>
          <w:szCs w:val="22"/>
        </w:rPr>
      </w:pPr>
    </w:p>
    <w:p w14:paraId="04D2C3DD" w14:textId="77777777" w:rsidR="00E61C33" w:rsidDel="002F1249" w:rsidRDefault="00E61C33">
      <w:pPr>
        <w:jc w:val="both"/>
        <w:rPr>
          <w:del w:id="330" w:author="Ucetni" w:date="2022-05-10T14:09:00Z"/>
          <w:rFonts w:ascii="Verdana" w:hAnsi="Verdana" w:cs="Verdana"/>
          <w:sz w:val="22"/>
          <w:szCs w:val="22"/>
        </w:rPr>
      </w:pPr>
      <w:del w:id="331" w:author="Ucetni" w:date="2022-05-10T14:10:00Z">
        <w:r w:rsidDel="002F1249">
          <w:rPr>
            <w:rFonts w:ascii="Verdana" w:hAnsi="Verdana" w:cs="Verdana"/>
            <w:sz w:val="22"/>
            <w:szCs w:val="22"/>
          </w:rPr>
          <w:delText xml:space="preserve"> </w:delText>
        </w:r>
      </w:del>
    </w:p>
    <w:p w14:paraId="24B0B7E6" w14:textId="42CE3AD5" w:rsidR="00E61C33" w:rsidDel="007D0876" w:rsidRDefault="00E61C33">
      <w:pPr>
        <w:jc w:val="both"/>
        <w:rPr>
          <w:del w:id="332" w:author="Ucetni" w:date="2022-09-21T13:46:00Z"/>
          <w:rFonts w:ascii="Verdana" w:hAnsi="Verdana" w:cs="Verdana"/>
          <w:sz w:val="22"/>
          <w:szCs w:val="22"/>
        </w:rPr>
      </w:pPr>
    </w:p>
    <w:p w14:paraId="2A8BB864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del w:id="333" w:author="Ucetni" w:date="2022-05-10T14:13:00Z">
        <w:r w:rsidDel="002F1249">
          <w:rPr>
            <w:rFonts w:ascii="Verdana" w:hAnsi="Verdana" w:cs="Verdana"/>
            <w:sz w:val="22"/>
            <w:szCs w:val="22"/>
          </w:rPr>
          <w:delText>2</w:delText>
        </w:r>
      </w:del>
      <w:ins w:id="334" w:author="Ucetni" w:date="2022-05-10T14:13:00Z">
        <w:r w:rsidR="002F1249">
          <w:rPr>
            <w:rFonts w:ascii="Verdana" w:hAnsi="Verdana" w:cs="Verdana"/>
            <w:sz w:val="22"/>
            <w:szCs w:val="22"/>
          </w:rPr>
          <w:t>3</w:t>
        </w:r>
      </w:ins>
      <w:r>
        <w:rPr>
          <w:rFonts w:ascii="Verdana" w:hAnsi="Verdana" w:cs="Verdana"/>
          <w:sz w:val="22"/>
          <w:szCs w:val="22"/>
        </w:rPr>
        <w:t xml:space="preserve">. Otázky touto smlouvou neupravené se řídí z. </w:t>
      </w:r>
      <w:proofErr w:type="gramStart"/>
      <w:r>
        <w:rPr>
          <w:rFonts w:ascii="Verdana" w:hAnsi="Verdana" w:cs="Verdana"/>
          <w:sz w:val="22"/>
          <w:szCs w:val="22"/>
        </w:rPr>
        <w:t>č.</w:t>
      </w:r>
      <w:proofErr w:type="gramEnd"/>
      <w:r>
        <w:rPr>
          <w:rFonts w:ascii="Verdana" w:hAnsi="Verdana" w:cs="Verdana"/>
          <w:sz w:val="22"/>
          <w:szCs w:val="22"/>
        </w:rPr>
        <w:t xml:space="preserve"> 89/2012 Sb. v platném znění (občanský zákoník).</w:t>
      </w:r>
    </w:p>
    <w:p w14:paraId="4D2D92E5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6869285E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  <w:del w:id="335" w:author="Ucetni" w:date="2022-05-10T14:13:00Z">
        <w:r w:rsidDel="002F1249">
          <w:rPr>
            <w:rFonts w:ascii="Verdana" w:hAnsi="Verdana" w:cs="Verdana"/>
            <w:sz w:val="22"/>
            <w:szCs w:val="22"/>
          </w:rPr>
          <w:delText>3</w:delText>
        </w:r>
      </w:del>
      <w:ins w:id="336" w:author="Ucetni" w:date="2022-05-10T14:13:00Z">
        <w:r w:rsidR="002F1249">
          <w:rPr>
            <w:rFonts w:ascii="Verdana" w:hAnsi="Verdana" w:cs="Verdana"/>
            <w:sz w:val="22"/>
            <w:szCs w:val="22"/>
          </w:rPr>
          <w:t>4</w:t>
        </w:r>
      </w:ins>
      <w:r>
        <w:rPr>
          <w:rFonts w:ascii="Verdana" w:hAnsi="Verdana" w:cs="Verdana"/>
          <w:sz w:val="22"/>
          <w:szCs w:val="22"/>
        </w:rPr>
        <w:t xml:space="preserve">. Tato smlouva je sepsána ve dvou vyhotovení se silou originálu, když každá ze smluvních stran obdrží po jednom podepsaném výtisku. </w:t>
      </w:r>
    </w:p>
    <w:p w14:paraId="253E7B70" w14:textId="77777777" w:rsidR="00E61C33" w:rsidRDefault="00E61C33">
      <w:pPr>
        <w:jc w:val="both"/>
        <w:rPr>
          <w:rFonts w:ascii="Verdana" w:hAnsi="Verdana" w:cs="Verdana"/>
          <w:sz w:val="22"/>
          <w:szCs w:val="22"/>
        </w:rPr>
      </w:pPr>
    </w:p>
    <w:p w14:paraId="691230A1" w14:textId="77777777" w:rsidR="00E61C33" w:rsidRDefault="00E61C33">
      <w:pPr>
        <w:rPr>
          <w:rFonts w:ascii="Verdana" w:hAnsi="Verdana" w:cs="Verdana"/>
          <w:sz w:val="22"/>
          <w:szCs w:val="22"/>
        </w:rPr>
      </w:pPr>
      <w:del w:id="337" w:author="Ucetni" w:date="2022-05-10T14:13:00Z">
        <w:r w:rsidDel="002F1249">
          <w:rPr>
            <w:rFonts w:ascii="Verdana" w:hAnsi="Verdana" w:cs="Verdana"/>
            <w:sz w:val="22"/>
            <w:szCs w:val="22"/>
          </w:rPr>
          <w:delText>4</w:delText>
        </w:r>
      </w:del>
      <w:ins w:id="338" w:author="Ucetni" w:date="2022-05-10T14:13:00Z">
        <w:r w:rsidR="002F1249">
          <w:rPr>
            <w:rFonts w:ascii="Verdana" w:hAnsi="Verdana" w:cs="Verdana"/>
            <w:sz w:val="22"/>
            <w:szCs w:val="22"/>
          </w:rPr>
          <w:t>5</w:t>
        </w:r>
      </w:ins>
      <w:r>
        <w:rPr>
          <w:rFonts w:ascii="Verdana" w:hAnsi="Verdana" w:cs="Verdana"/>
          <w:sz w:val="22"/>
          <w:szCs w:val="22"/>
        </w:rPr>
        <w:t xml:space="preserve">. Tuto smlouvu lze měnit písemnými číslovanými dodatky. </w:t>
      </w:r>
    </w:p>
    <w:p w14:paraId="79E0927C" w14:textId="77777777" w:rsidR="00E61C33" w:rsidRDefault="00E61C33">
      <w:pPr>
        <w:ind w:left="284"/>
        <w:rPr>
          <w:rFonts w:ascii="Verdana" w:hAnsi="Verdana" w:cs="Verdana"/>
          <w:sz w:val="22"/>
          <w:szCs w:val="22"/>
        </w:rPr>
      </w:pPr>
    </w:p>
    <w:p w14:paraId="3760A4DF" w14:textId="77777777" w:rsidR="00E61C33" w:rsidRDefault="00E61C33">
      <w:pPr>
        <w:rPr>
          <w:rFonts w:ascii="Verdana" w:hAnsi="Verdana" w:cs="Verdana"/>
          <w:sz w:val="22"/>
          <w:szCs w:val="22"/>
        </w:rPr>
      </w:pPr>
      <w:del w:id="339" w:author="Ucetni" w:date="2022-05-10T14:13:00Z">
        <w:r w:rsidDel="002F1249">
          <w:rPr>
            <w:rFonts w:ascii="Verdana" w:hAnsi="Verdana" w:cs="Verdana"/>
            <w:sz w:val="22"/>
            <w:szCs w:val="22"/>
          </w:rPr>
          <w:delText>5</w:delText>
        </w:r>
      </w:del>
      <w:ins w:id="340" w:author="Ucetni" w:date="2022-05-10T14:13:00Z">
        <w:r w:rsidR="002F1249">
          <w:rPr>
            <w:rFonts w:ascii="Verdana" w:hAnsi="Verdana" w:cs="Verdana"/>
            <w:sz w:val="22"/>
            <w:szCs w:val="22"/>
          </w:rPr>
          <w:t>6</w:t>
        </w:r>
      </w:ins>
      <w:r>
        <w:rPr>
          <w:rFonts w:ascii="Verdana" w:hAnsi="Verdana" w:cs="Verdana"/>
          <w:sz w:val="22"/>
          <w:szCs w:val="22"/>
        </w:rPr>
        <w:t>. Tato smlouva ruší veškerá starší ujednání smluvních stran.</w:t>
      </w:r>
    </w:p>
    <w:p w14:paraId="11A1C260" w14:textId="77777777" w:rsidR="00E61C33" w:rsidRDefault="00E61C33">
      <w:pPr>
        <w:rPr>
          <w:rFonts w:ascii="Verdana" w:hAnsi="Verdana" w:cs="Verdana"/>
          <w:sz w:val="22"/>
          <w:szCs w:val="22"/>
        </w:rPr>
      </w:pPr>
    </w:p>
    <w:p w14:paraId="05AA9BAB" w14:textId="77777777" w:rsidR="00E61C33" w:rsidDel="00BF2321" w:rsidRDefault="00E61C33">
      <w:pPr>
        <w:rPr>
          <w:del w:id="341" w:author="Ucetni" w:date="2023-04-04T13:36:00Z"/>
          <w:rFonts w:ascii="Verdana" w:hAnsi="Verdana" w:cs="Verdana"/>
          <w:sz w:val="22"/>
          <w:szCs w:val="22"/>
        </w:rPr>
      </w:pPr>
    </w:p>
    <w:p w14:paraId="37F5BC29" w14:textId="77777777" w:rsidR="00BF2321" w:rsidDel="00B01ECA" w:rsidRDefault="00BF2321">
      <w:pPr>
        <w:rPr>
          <w:ins w:id="342" w:author="Ucetni" w:date="2023-04-04T13:37:00Z"/>
          <w:del w:id="343" w:author="Milena Kožušková" w:date="2023-06-06T10:20:00Z"/>
          <w:rFonts w:ascii="Verdana" w:hAnsi="Verdana" w:cs="Verdana"/>
          <w:sz w:val="22"/>
          <w:szCs w:val="22"/>
        </w:rPr>
      </w:pPr>
    </w:p>
    <w:p w14:paraId="188858B0" w14:textId="77777777" w:rsidR="00BF2321" w:rsidRDefault="00BF2321">
      <w:pPr>
        <w:rPr>
          <w:ins w:id="344" w:author="Ucetni" w:date="2023-04-04T13:36:00Z"/>
          <w:rFonts w:ascii="Verdana" w:hAnsi="Verdana" w:cs="Verdana"/>
          <w:sz w:val="22"/>
          <w:szCs w:val="22"/>
        </w:rPr>
      </w:pPr>
    </w:p>
    <w:p w14:paraId="7D22AAD6" w14:textId="6229A3D9" w:rsidR="00E61C33" w:rsidDel="007D0876" w:rsidRDefault="00E61C33">
      <w:pPr>
        <w:rPr>
          <w:del w:id="345" w:author="Ucetni" w:date="2022-09-21T13:46:00Z"/>
          <w:rFonts w:ascii="Verdana" w:hAnsi="Verdana" w:cs="Verdana"/>
          <w:b/>
          <w:bCs/>
          <w:sz w:val="22"/>
          <w:szCs w:val="22"/>
        </w:rPr>
      </w:pPr>
      <w:del w:id="346" w:author="Ucetni" w:date="2023-04-04T13:36:00Z">
        <w:r w:rsidDel="00BF2321">
          <w:rPr>
            <w:rFonts w:ascii="Verdana" w:hAnsi="Verdana" w:cs="Verdana"/>
            <w:sz w:val="22"/>
            <w:szCs w:val="22"/>
          </w:rPr>
          <w:delText xml:space="preserve">V Praze </w:delText>
        </w:r>
      </w:del>
      <w:del w:id="347" w:author="Ucetni" w:date="2023-04-04T13:37:00Z">
        <w:r w:rsidDel="00BF2321">
          <w:rPr>
            <w:rFonts w:ascii="Verdana" w:hAnsi="Verdana" w:cs="Verdana"/>
            <w:sz w:val="22"/>
            <w:szCs w:val="22"/>
          </w:rPr>
          <w:delText>dne</w:delText>
        </w:r>
      </w:del>
      <w:r>
        <w:rPr>
          <w:rFonts w:ascii="Verdana" w:hAnsi="Verdana" w:cs="Verdana"/>
          <w:sz w:val="22"/>
          <w:szCs w:val="22"/>
        </w:rPr>
        <w:t xml:space="preserve">____________ </w:t>
      </w:r>
      <w:ins w:id="348" w:author="Ucetni" w:date="2023-04-04T13:36:00Z">
        <w:r w:rsidR="00BF2321">
          <w:rPr>
            <w:rFonts w:ascii="Verdana" w:hAnsi="Verdana" w:cs="Verdana"/>
            <w:sz w:val="22"/>
            <w:szCs w:val="22"/>
          </w:rPr>
          <w:tab/>
        </w:r>
        <w:r w:rsidR="00BF2321">
          <w:rPr>
            <w:rFonts w:ascii="Verdana" w:hAnsi="Verdana" w:cs="Verdana"/>
            <w:sz w:val="22"/>
            <w:szCs w:val="22"/>
          </w:rPr>
          <w:tab/>
        </w:r>
        <w:r w:rsidR="00BF2321">
          <w:rPr>
            <w:rFonts w:ascii="Verdana" w:hAnsi="Verdana" w:cs="Verdana"/>
            <w:sz w:val="22"/>
            <w:szCs w:val="22"/>
          </w:rPr>
          <w:tab/>
        </w:r>
        <w:r w:rsidR="00BF2321">
          <w:rPr>
            <w:rFonts w:ascii="Verdana" w:hAnsi="Verdana" w:cs="Verdana"/>
            <w:sz w:val="22"/>
            <w:szCs w:val="22"/>
          </w:rPr>
          <w:tab/>
        </w:r>
      </w:ins>
      <w:ins w:id="349" w:author="Ucetni" w:date="2023-04-04T13:37:00Z">
        <w:r w:rsidR="00BF2321">
          <w:rPr>
            <w:rFonts w:ascii="Verdana" w:hAnsi="Verdana" w:cs="Verdana"/>
            <w:sz w:val="22"/>
            <w:szCs w:val="22"/>
          </w:rPr>
          <w:t xml:space="preserve">                   </w:t>
        </w:r>
      </w:ins>
      <w:ins w:id="350" w:author="Ucetni" w:date="2023-04-04T13:38:00Z">
        <w:r w:rsidR="00BF2321">
          <w:rPr>
            <w:rFonts w:ascii="Verdana" w:hAnsi="Verdana" w:cs="Verdana"/>
            <w:sz w:val="22"/>
            <w:szCs w:val="22"/>
          </w:rPr>
          <w:t xml:space="preserve">  </w:t>
        </w:r>
      </w:ins>
      <w:ins w:id="351" w:author="Ucetni" w:date="2023-04-04T13:36:00Z">
        <w:r w:rsidR="00BF2321">
          <w:rPr>
            <w:rFonts w:ascii="Verdana" w:hAnsi="Verdana" w:cs="Verdana"/>
            <w:sz w:val="22"/>
            <w:szCs w:val="22"/>
          </w:rPr>
          <w:t xml:space="preserve">____________ </w:t>
        </w:r>
        <w:r w:rsidR="00BF2321">
          <w:rPr>
            <w:rFonts w:ascii="Verdana" w:hAnsi="Verdana" w:cs="Verdana"/>
            <w:sz w:val="22"/>
            <w:szCs w:val="22"/>
          </w:rPr>
          <w:tab/>
        </w:r>
        <w:r w:rsidR="00BF2321">
          <w:rPr>
            <w:rFonts w:ascii="Verdana" w:hAnsi="Verdana" w:cs="Verdana"/>
            <w:sz w:val="22"/>
            <w:szCs w:val="22"/>
          </w:rPr>
          <w:br/>
        </w:r>
      </w:ins>
      <w:r>
        <w:rPr>
          <w:rFonts w:ascii="Verdana" w:hAnsi="Verdana" w:cs="Verdana"/>
          <w:sz w:val="22"/>
          <w:szCs w:val="22"/>
        </w:rPr>
        <w:br/>
      </w:r>
      <w:del w:id="352" w:author="Ucetni" w:date="2023-04-04T13:37:00Z">
        <w:r w:rsidDel="00BF2321">
          <w:rPr>
            <w:rFonts w:ascii="Verdana" w:hAnsi="Verdana" w:cs="Verdana"/>
            <w:sz w:val="22"/>
            <w:szCs w:val="22"/>
          </w:rPr>
          <w:br/>
        </w:r>
      </w:del>
      <w:r>
        <w:rPr>
          <w:rFonts w:ascii="Verdana" w:hAnsi="Verdana" w:cs="Verdana"/>
          <w:sz w:val="22"/>
          <w:szCs w:val="22"/>
        </w:rPr>
        <w:br/>
      </w:r>
    </w:p>
    <w:p w14:paraId="3600CB07" w14:textId="6BF679CF" w:rsidR="00E61C33" w:rsidRDefault="00E61C33">
      <w:pPr>
        <w:rPr>
          <w:rFonts w:ascii="Verdana" w:hAnsi="Verdana" w:cs="Verdana"/>
          <w:sz w:val="22"/>
          <w:szCs w:val="22"/>
        </w:rPr>
      </w:pPr>
      <w:del w:id="353" w:author="Ucetni" w:date="2022-09-21T13:46:00Z">
        <w:r w:rsidDel="007D0876">
          <w:rPr>
            <w:rFonts w:ascii="Verdana" w:hAnsi="Verdana" w:cs="Verdana"/>
            <w:sz w:val="22"/>
            <w:szCs w:val="22"/>
          </w:rPr>
          <w:br/>
        </w:r>
      </w:del>
      <w:del w:id="354" w:author="Ucetni" w:date="2023-04-04T13:36:00Z">
        <w:r w:rsidDel="00BF2321">
          <w:rPr>
            <w:rFonts w:ascii="Verdana" w:hAnsi="Verdana" w:cs="Verdana"/>
            <w:sz w:val="22"/>
            <w:szCs w:val="22"/>
          </w:rPr>
          <w:delText>______________________________</w:delText>
        </w:r>
        <w:r w:rsidDel="00BF2321">
          <w:rPr>
            <w:rFonts w:ascii="Verdana" w:hAnsi="Verdana" w:cs="Verdana"/>
            <w:sz w:val="22"/>
            <w:szCs w:val="22"/>
          </w:rPr>
          <w:tab/>
        </w:r>
      </w:del>
      <w:r>
        <w:rPr>
          <w:rFonts w:ascii="Verdana" w:hAnsi="Verdana" w:cs="Verdana"/>
          <w:sz w:val="22"/>
          <w:szCs w:val="22"/>
        </w:rPr>
        <w:tab/>
      </w:r>
      <w:del w:id="355" w:author="Ucetni" w:date="2023-04-04T13:36:00Z">
        <w:r w:rsidDel="00BF2321">
          <w:rPr>
            <w:rFonts w:ascii="Verdana" w:hAnsi="Verdana" w:cs="Verdana"/>
            <w:sz w:val="22"/>
            <w:szCs w:val="22"/>
          </w:rPr>
          <w:delText>_____________________________</w:delText>
        </w:r>
      </w:del>
    </w:p>
    <w:p w14:paraId="5779ABF9" w14:textId="5D6D25BA" w:rsidR="00E61C33" w:rsidRDefault="00E61C33">
      <w:pPr>
        <w:rPr>
          <w:rFonts w:ascii="Verdana" w:hAnsi="Verdana" w:cs="Verdana"/>
          <w:sz w:val="22"/>
          <w:szCs w:val="22"/>
        </w:rPr>
      </w:pPr>
      <w:del w:id="356" w:author="Nikola Krbcová" w:date="2022-02-28T10:57:00Z">
        <w:r>
          <w:rPr>
            <w:rFonts w:ascii="Verdana" w:hAnsi="Verdana" w:cs="Verdana"/>
            <w:sz w:val="22"/>
            <w:szCs w:val="22"/>
          </w:rPr>
          <w:delText>Dodavatel</w:delText>
        </w:r>
        <w:r>
          <w:rPr>
            <w:rFonts w:ascii="Verdana" w:hAnsi="Verdana" w:cs="Verdana"/>
            <w:sz w:val="22"/>
            <w:szCs w:val="22"/>
          </w:rPr>
          <w:tab/>
        </w:r>
      </w:del>
      <w:ins w:id="357" w:author="Nikola Krbcová" w:date="2022-02-28T10:57:00Z">
        <w:r>
          <w:rPr>
            <w:rFonts w:ascii="Verdana" w:hAnsi="Verdana" w:cs="Verdana"/>
            <w:sz w:val="22"/>
            <w:szCs w:val="22"/>
          </w:rPr>
          <w:t>Pořadatel</w:t>
        </w:r>
      </w:ins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ins w:id="358" w:author="Ucetni" w:date="2022-05-18T13:31:00Z">
        <w:r w:rsidR="005B522A">
          <w:rPr>
            <w:rFonts w:ascii="Verdana" w:hAnsi="Verdana" w:cs="Verdana"/>
            <w:sz w:val="22"/>
            <w:szCs w:val="22"/>
          </w:rPr>
          <w:t xml:space="preserve">         </w:t>
        </w:r>
      </w:ins>
      <w:ins w:id="359" w:author="Ucetni" w:date="2023-04-04T13:36:00Z">
        <w:r w:rsidR="00BF2321">
          <w:rPr>
            <w:rFonts w:ascii="Verdana" w:hAnsi="Verdana" w:cs="Verdana"/>
            <w:sz w:val="22"/>
            <w:szCs w:val="22"/>
          </w:rPr>
          <w:t xml:space="preserve">            </w:t>
        </w:r>
      </w:ins>
      <w:del w:id="360" w:author="Nikola Krbcová" w:date="2022-02-28T10:57:00Z">
        <w:r>
          <w:rPr>
            <w:rFonts w:ascii="Verdana" w:hAnsi="Verdana" w:cs="Verdana"/>
            <w:sz w:val="22"/>
            <w:szCs w:val="22"/>
          </w:rPr>
          <w:delText>DA Echo</w:delText>
        </w:r>
      </w:del>
      <w:ins w:id="361" w:author="Nikola Krbcová" w:date="2022-02-28T10:58:00Z">
        <w:r>
          <w:rPr>
            <w:rFonts w:ascii="Verdana" w:hAnsi="Verdana" w:cs="Verdana"/>
            <w:sz w:val="22"/>
            <w:szCs w:val="22"/>
          </w:rPr>
          <w:t>S</w:t>
        </w:r>
      </w:ins>
      <w:ins w:id="362" w:author="Nikola Krbcová" w:date="2022-02-28T10:57:00Z">
        <w:r>
          <w:rPr>
            <w:rFonts w:ascii="Verdana" w:hAnsi="Verdana" w:cs="Verdana"/>
            <w:sz w:val="22"/>
            <w:szCs w:val="22"/>
          </w:rPr>
          <w:t>po</w:t>
        </w:r>
      </w:ins>
      <w:ins w:id="363" w:author="Nikola Krbcová" w:date="2022-02-28T10:58:00Z">
        <w:r>
          <w:rPr>
            <w:rFonts w:ascii="Verdana" w:hAnsi="Verdana" w:cs="Verdana"/>
            <w:sz w:val="22"/>
            <w:szCs w:val="22"/>
          </w:rPr>
          <w:t>lupořadatel</w:t>
        </w:r>
      </w:ins>
    </w:p>
    <w:sectPr w:rsidR="00E61C33" w:rsidSect="00E61C33"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268B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57512"/>
    <w:multiLevelType w:val="hybridMultilevel"/>
    <w:tmpl w:val="82DCBA04"/>
    <w:lvl w:ilvl="0" w:tplc="D666AEC0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a Krbcová">
    <w15:presenceInfo w15:providerId="AD" w15:userId="S::nikola.krbcova@aterra.eu::b92d16cc-56f8-4c11-a1bd-8ad06046a358"/>
  </w15:person>
  <w15:person w15:author="Ucetni">
    <w15:presenceInfo w15:providerId="None" w15:userId="Ucet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oNotTrackMoves/>
  <w:doNotTrackFormatting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33"/>
    <w:rsid w:val="000022E4"/>
    <w:rsid w:val="00025776"/>
    <w:rsid w:val="0006062C"/>
    <w:rsid w:val="00090FC4"/>
    <w:rsid w:val="000B191D"/>
    <w:rsid w:val="0012712A"/>
    <w:rsid w:val="001727F4"/>
    <w:rsid w:val="00175AF2"/>
    <w:rsid w:val="001F003A"/>
    <w:rsid w:val="002C1F0C"/>
    <w:rsid w:val="002F1249"/>
    <w:rsid w:val="003334CD"/>
    <w:rsid w:val="003876A9"/>
    <w:rsid w:val="003B1832"/>
    <w:rsid w:val="003B267B"/>
    <w:rsid w:val="0045198C"/>
    <w:rsid w:val="00481C7C"/>
    <w:rsid w:val="004F54CA"/>
    <w:rsid w:val="005A7CF0"/>
    <w:rsid w:val="005B522A"/>
    <w:rsid w:val="00634695"/>
    <w:rsid w:val="00640895"/>
    <w:rsid w:val="00653D27"/>
    <w:rsid w:val="006C13D1"/>
    <w:rsid w:val="006F21EA"/>
    <w:rsid w:val="0070040A"/>
    <w:rsid w:val="007D0876"/>
    <w:rsid w:val="007F4C12"/>
    <w:rsid w:val="0090521C"/>
    <w:rsid w:val="00936811"/>
    <w:rsid w:val="00990903"/>
    <w:rsid w:val="009D7D1D"/>
    <w:rsid w:val="00B01ECA"/>
    <w:rsid w:val="00B40301"/>
    <w:rsid w:val="00BF2321"/>
    <w:rsid w:val="00C046FA"/>
    <w:rsid w:val="00C3297D"/>
    <w:rsid w:val="00C32C12"/>
    <w:rsid w:val="00C33C5B"/>
    <w:rsid w:val="00C457E5"/>
    <w:rsid w:val="00C76D5B"/>
    <w:rsid w:val="00CF22CD"/>
    <w:rsid w:val="00E26317"/>
    <w:rsid w:val="00E61C33"/>
    <w:rsid w:val="00EC5F5C"/>
    <w:rsid w:val="00EF6E81"/>
    <w:rsid w:val="00F449A0"/>
    <w:rsid w:val="00FB0C05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BC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E61C33"/>
    <w:rPr>
      <w:rFonts w:ascii="Times New Roman" w:hAnsi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284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E61C33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</w:rPr>
  </w:style>
  <w:style w:type="paragraph" w:styleId="Revize">
    <w:name w:val="Revision"/>
    <w:hidden/>
    <w:uiPriority w:val="99"/>
    <w:rPr>
      <w:rFonts w:ascii="Times New Roman" w:hAnsi="Times New Roman"/>
    </w:rPr>
  </w:style>
  <w:style w:type="paragraph" w:customStyle="1" w:styleId="-wm-msonormal">
    <w:name w:val="-wm-msonormal"/>
    <w:basedOn w:val="Normln"/>
    <w:rsid w:val="00EF6E8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0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sid w:val="00E61C33"/>
    <w:rPr>
      <w:rFonts w:ascii="Times New Roman" w:hAnsi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284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E61C33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</w:rPr>
  </w:style>
  <w:style w:type="paragraph" w:styleId="Revize">
    <w:name w:val="Revision"/>
    <w:hidden/>
    <w:uiPriority w:val="99"/>
    <w:rPr>
      <w:rFonts w:ascii="Times New Roman" w:hAnsi="Times New Roman"/>
    </w:rPr>
  </w:style>
  <w:style w:type="paragraph" w:customStyle="1" w:styleId="-wm-msonormal">
    <w:name w:val="-wm-msonormal"/>
    <w:basedOn w:val="Normln"/>
    <w:rsid w:val="00EF6E8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0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DF29-65F7-4412-B492-B39A5F36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Žižkovské divadlo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Žižkovské divadlo</dc:creator>
  <cp:lastModifiedBy>Milena Kožušková</cp:lastModifiedBy>
  <cp:revision>3</cp:revision>
  <cp:lastPrinted>2023-04-04T12:35:00Z</cp:lastPrinted>
  <dcterms:created xsi:type="dcterms:W3CDTF">2023-06-07T04:25:00Z</dcterms:created>
  <dcterms:modified xsi:type="dcterms:W3CDTF">2023-06-07T04:28:00Z</dcterms:modified>
</cp:coreProperties>
</file>