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3DE14" w14:textId="77777777" w:rsidR="00BB2F59" w:rsidRPr="00A1353F" w:rsidRDefault="00BB2F59" w:rsidP="00BB2F59">
      <w:pPr>
        <w:widowControl w:val="0"/>
        <w:pBdr>
          <w:bottom w:val="double" w:sz="6" w:space="0" w:color="auto"/>
        </w:pBdr>
        <w:spacing w:before="120" w:line="480" w:lineRule="atLeast"/>
        <w:jc w:val="center"/>
        <w:rPr>
          <w:rFonts w:ascii="Times New Roman" w:hAnsi="Times New Roman"/>
          <w:b/>
          <w:sz w:val="44"/>
          <w:szCs w:val="22"/>
        </w:rPr>
      </w:pPr>
      <w:r w:rsidRPr="00A1353F">
        <w:rPr>
          <w:rFonts w:ascii="Times New Roman" w:hAnsi="Times New Roman"/>
          <w:b/>
          <w:sz w:val="44"/>
          <w:szCs w:val="22"/>
        </w:rPr>
        <w:t>SMLOUVA O DÍLO</w:t>
      </w:r>
    </w:p>
    <w:p w14:paraId="7D4B9A26" w14:textId="77777777" w:rsidR="00BB2F59" w:rsidRPr="00A1353F" w:rsidRDefault="00BB2F59" w:rsidP="00BB2F59">
      <w:pPr>
        <w:widowControl w:val="0"/>
        <w:jc w:val="center"/>
        <w:rPr>
          <w:rFonts w:ascii="Times New Roman" w:hAnsi="Times New Roman"/>
          <w:szCs w:val="22"/>
        </w:rPr>
      </w:pPr>
    </w:p>
    <w:p w14:paraId="5865B1CB" w14:textId="77777777" w:rsidR="00BE7FA2" w:rsidRPr="00BE7FA2" w:rsidRDefault="00BE7FA2" w:rsidP="00BE7FA2">
      <w:pPr>
        <w:pStyle w:val="Nadpis1"/>
        <w:overflowPunct/>
        <w:autoSpaceDE/>
        <w:autoSpaceDN/>
        <w:adjustRightInd/>
        <w:spacing w:before="0" w:after="0"/>
        <w:jc w:val="both"/>
        <w:textAlignment w:val="auto"/>
        <w:rPr>
          <w:rFonts w:ascii="Times New Roman" w:hAnsi="Times New Roman"/>
          <w:kern w:val="0"/>
          <w:sz w:val="22"/>
          <w:szCs w:val="22"/>
        </w:rPr>
      </w:pPr>
      <w:r w:rsidRPr="00BE7FA2">
        <w:rPr>
          <w:rFonts w:ascii="Times New Roman" w:hAnsi="Times New Roman"/>
          <w:kern w:val="0"/>
          <w:sz w:val="22"/>
          <w:szCs w:val="22"/>
        </w:rPr>
        <w:t>Město Rakovník</w:t>
      </w:r>
    </w:p>
    <w:p w14:paraId="50629AAD" w14:textId="77777777" w:rsidR="00BE7FA2" w:rsidRPr="00BE7FA2" w:rsidRDefault="00BE7FA2" w:rsidP="00BE7FA2">
      <w:pPr>
        <w:pStyle w:val="Nadpis1"/>
        <w:overflowPunct/>
        <w:autoSpaceDE/>
        <w:autoSpaceDN/>
        <w:adjustRightInd/>
        <w:spacing w:before="0" w:after="0"/>
        <w:jc w:val="both"/>
        <w:textAlignment w:val="auto"/>
        <w:rPr>
          <w:rFonts w:ascii="Times New Roman" w:hAnsi="Times New Roman"/>
          <w:b w:val="0"/>
          <w:kern w:val="0"/>
          <w:sz w:val="22"/>
          <w:szCs w:val="22"/>
        </w:rPr>
      </w:pPr>
      <w:r w:rsidRPr="00BE7FA2">
        <w:rPr>
          <w:rFonts w:ascii="Times New Roman" w:hAnsi="Times New Roman"/>
          <w:b w:val="0"/>
          <w:kern w:val="0"/>
          <w:sz w:val="22"/>
          <w:szCs w:val="22"/>
        </w:rPr>
        <w:t>se sídlem Husovo náměstí 27, 269 18 Rakovník</w:t>
      </w:r>
    </w:p>
    <w:p w14:paraId="71D4C832" w14:textId="77777777" w:rsidR="00BE7FA2" w:rsidRPr="00BE7FA2" w:rsidRDefault="00BE7FA2" w:rsidP="00BE7FA2">
      <w:pPr>
        <w:pStyle w:val="Nadpis1"/>
        <w:overflowPunct/>
        <w:autoSpaceDE/>
        <w:autoSpaceDN/>
        <w:adjustRightInd/>
        <w:spacing w:before="0" w:after="0"/>
        <w:jc w:val="both"/>
        <w:textAlignment w:val="auto"/>
        <w:rPr>
          <w:rFonts w:ascii="Times New Roman" w:hAnsi="Times New Roman"/>
          <w:b w:val="0"/>
          <w:kern w:val="0"/>
          <w:sz w:val="22"/>
          <w:szCs w:val="22"/>
        </w:rPr>
      </w:pPr>
      <w:r w:rsidRPr="00BE7FA2">
        <w:rPr>
          <w:rFonts w:ascii="Times New Roman" w:hAnsi="Times New Roman"/>
          <w:b w:val="0"/>
          <w:kern w:val="0"/>
          <w:sz w:val="22"/>
          <w:szCs w:val="22"/>
        </w:rPr>
        <w:t>zastoupené PaedDr. Luďkem Štíbrem, starostou</w:t>
      </w:r>
    </w:p>
    <w:p w14:paraId="0B110ED8" w14:textId="77777777" w:rsidR="00BE7FA2" w:rsidRPr="00BE7FA2" w:rsidRDefault="00BE7FA2" w:rsidP="00BE7FA2">
      <w:pPr>
        <w:pStyle w:val="Nadpis1"/>
        <w:overflowPunct/>
        <w:autoSpaceDE/>
        <w:autoSpaceDN/>
        <w:adjustRightInd/>
        <w:spacing w:before="0" w:after="0"/>
        <w:jc w:val="both"/>
        <w:textAlignment w:val="auto"/>
        <w:rPr>
          <w:rFonts w:ascii="Times New Roman" w:hAnsi="Times New Roman"/>
          <w:b w:val="0"/>
          <w:kern w:val="0"/>
          <w:sz w:val="22"/>
          <w:szCs w:val="22"/>
        </w:rPr>
      </w:pPr>
      <w:r w:rsidRPr="00BE7FA2">
        <w:rPr>
          <w:rFonts w:ascii="Times New Roman" w:hAnsi="Times New Roman"/>
          <w:b w:val="0"/>
          <w:kern w:val="0"/>
          <w:sz w:val="22"/>
          <w:szCs w:val="22"/>
        </w:rPr>
        <w:t>bankovní spojení: ČSOB Rakovník</w:t>
      </w:r>
    </w:p>
    <w:p w14:paraId="28731E81" w14:textId="77777777" w:rsidR="00BE7FA2" w:rsidRPr="00BE7FA2" w:rsidRDefault="00BE7FA2" w:rsidP="00BE7FA2">
      <w:pPr>
        <w:pStyle w:val="Nadpis1"/>
        <w:overflowPunct/>
        <w:autoSpaceDE/>
        <w:autoSpaceDN/>
        <w:adjustRightInd/>
        <w:spacing w:before="0" w:after="0"/>
        <w:jc w:val="both"/>
        <w:textAlignment w:val="auto"/>
        <w:rPr>
          <w:rFonts w:ascii="Times New Roman" w:hAnsi="Times New Roman"/>
          <w:b w:val="0"/>
          <w:kern w:val="0"/>
          <w:sz w:val="22"/>
          <w:szCs w:val="22"/>
        </w:rPr>
      </w:pPr>
      <w:r w:rsidRPr="00BE7FA2">
        <w:rPr>
          <w:rFonts w:ascii="Times New Roman" w:hAnsi="Times New Roman"/>
          <w:b w:val="0"/>
          <w:kern w:val="0"/>
          <w:sz w:val="22"/>
          <w:szCs w:val="22"/>
        </w:rPr>
        <w:t xml:space="preserve">číslo účtu: </w:t>
      </w:r>
      <w:r w:rsidR="00FA293E" w:rsidRPr="00BE7FA2">
        <w:rPr>
          <w:rFonts w:ascii="Times New Roman" w:hAnsi="Times New Roman"/>
          <w:b w:val="0"/>
          <w:kern w:val="0"/>
          <w:sz w:val="22"/>
          <w:szCs w:val="22"/>
        </w:rPr>
        <w:t>5</w:t>
      </w:r>
      <w:r w:rsidR="00FA293E">
        <w:rPr>
          <w:rFonts w:ascii="Times New Roman" w:hAnsi="Times New Roman"/>
          <w:b w:val="0"/>
          <w:kern w:val="0"/>
          <w:sz w:val="22"/>
          <w:szCs w:val="22"/>
        </w:rPr>
        <w:t>0045004</w:t>
      </w:r>
      <w:r w:rsidRPr="00BE7FA2">
        <w:rPr>
          <w:rFonts w:ascii="Times New Roman" w:hAnsi="Times New Roman"/>
          <w:b w:val="0"/>
          <w:kern w:val="0"/>
          <w:sz w:val="22"/>
          <w:szCs w:val="22"/>
        </w:rPr>
        <w:t>/0300</w:t>
      </w:r>
    </w:p>
    <w:p w14:paraId="636610E1" w14:textId="77777777" w:rsidR="00BE7FA2" w:rsidRPr="00BE7FA2" w:rsidRDefault="00BE7FA2" w:rsidP="00BE7FA2">
      <w:pPr>
        <w:pStyle w:val="Nadpis1"/>
        <w:overflowPunct/>
        <w:autoSpaceDE/>
        <w:autoSpaceDN/>
        <w:adjustRightInd/>
        <w:spacing w:before="0" w:after="0"/>
        <w:jc w:val="both"/>
        <w:textAlignment w:val="auto"/>
        <w:rPr>
          <w:rFonts w:ascii="Times New Roman" w:hAnsi="Times New Roman"/>
          <w:b w:val="0"/>
          <w:kern w:val="0"/>
          <w:sz w:val="22"/>
          <w:szCs w:val="22"/>
        </w:rPr>
      </w:pPr>
      <w:r w:rsidRPr="00BE7FA2">
        <w:rPr>
          <w:rFonts w:ascii="Times New Roman" w:hAnsi="Times New Roman"/>
          <w:b w:val="0"/>
          <w:kern w:val="0"/>
          <w:sz w:val="22"/>
          <w:szCs w:val="22"/>
        </w:rPr>
        <w:t>IČ 00244309, DIČ CZ00244309</w:t>
      </w:r>
    </w:p>
    <w:p w14:paraId="5DA275A8" w14:textId="77777777" w:rsidR="00BE7FA2" w:rsidRPr="00BE7FA2" w:rsidRDefault="00BE7FA2" w:rsidP="00BE7FA2">
      <w:pPr>
        <w:pStyle w:val="Nadpis1"/>
        <w:overflowPunct/>
        <w:autoSpaceDE/>
        <w:autoSpaceDN/>
        <w:adjustRightInd/>
        <w:spacing w:before="0" w:after="0"/>
        <w:jc w:val="both"/>
        <w:textAlignment w:val="auto"/>
        <w:rPr>
          <w:rFonts w:ascii="Times New Roman" w:hAnsi="Times New Roman"/>
          <w:kern w:val="0"/>
          <w:sz w:val="22"/>
          <w:szCs w:val="22"/>
        </w:rPr>
      </w:pPr>
    </w:p>
    <w:p w14:paraId="3C8899C7" w14:textId="77777777" w:rsidR="000A3CAA" w:rsidRPr="000A3CAA" w:rsidRDefault="00BE7FA2" w:rsidP="000A3CAA">
      <w:pPr>
        <w:pStyle w:val="Nadpis1"/>
        <w:overflowPunct/>
        <w:autoSpaceDE/>
        <w:autoSpaceDN/>
        <w:adjustRightInd/>
        <w:spacing w:before="0" w:after="0"/>
        <w:jc w:val="both"/>
        <w:textAlignment w:val="auto"/>
        <w:rPr>
          <w:rFonts w:ascii="Times New Roman" w:hAnsi="Times New Roman"/>
          <w:kern w:val="0"/>
          <w:sz w:val="22"/>
          <w:szCs w:val="22"/>
        </w:rPr>
      </w:pPr>
      <w:r w:rsidRPr="00BE7FA2">
        <w:rPr>
          <w:rFonts w:ascii="Times New Roman" w:hAnsi="Times New Roman"/>
          <w:b w:val="0"/>
          <w:kern w:val="0"/>
          <w:sz w:val="22"/>
          <w:szCs w:val="22"/>
        </w:rPr>
        <w:t>dále jen</w:t>
      </w:r>
      <w:r w:rsidRPr="00BE7FA2">
        <w:rPr>
          <w:rFonts w:ascii="Times New Roman" w:hAnsi="Times New Roman"/>
          <w:kern w:val="0"/>
          <w:sz w:val="22"/>
          <w:szCs w:val="22"/>
        </w:rPr>
        <w:t xml:space="preserve"> „objednatel“</w:t>
      </w:r>
    </w:p>
    <w:p w14:paraId="5F8048C6" w14:textId="77777777" w:rsidR="00BE7FA2" w:rsidRPr="00BE7FA2" w:rsidRDefault="00BE7FA2" w:rsidP="00BE7FA2">
      <w:pPr>
        <w:pStyle w:val="Nadpis1"/>
        <w:overflowPunct/>
        <w:autoSpaceDE/>
        <w:autoSpaceDN/>
        <w:adjustRightInd/>
        <w:spacing w:before="0" w:after="0"/>
        <w:ind w:firstLine="708"/>
        <w:jc w:val="both"/>
        <w:textAlignment w:val="auto"/>
        <w:rPr>
          <w:rFonts w:ascii="Times New Roman" w:hAnsi="Times New Roman"/>
          <w:kern w:val="0"/>
          <w:sz w:val="22"/>
          <w:szCs w:val="22"/>
        </w:rPr>
      </w:pPr>
    </w:p>
    <w:p w14:paraId="5774B9D5" w14:textId="77777777" w:rsidR="00BE7FA2" w:rsidRPr="00BE7FA2" w:rsidRDefault="00BE7FA2" w:rsidP="00BE7FA2">
      <w:pPr>
        <w:pStyle w:val="Nadpis1"/>
        <w:overflowPunct/>
        <w:autoSpaceDE/>
        <w:autoSpaceDN/>
        <w:adjustRightInd/>
        <w:spacing w:before="0" w:after="0"/>
        <w:jc w:val="both"/>
        <w:textAlignment w:val="auto"/>
        <w:rPr>
          <w:rFonts w:ascii="Times New Roman" w:hAnsi="Times New Roman"/>
          <w:b w:val="0"/>
          <w:kern w:val="0"/>
          <w:sz w:val="22"/>
          <w:szCs w:val="22"/>
        </w:rPr>
      </w:pPr>
      <w:r w:rsidRPr="00BE7FA2">
        <w:rPr>
          <w:rFonts w:ascii="Times New Roman" w:hAnsi="Times New Roman"/>
          <w:b w:val="0"/>
          <w:kern w:val="0"/>
          <w:sz w:val="22"/>
          <w:szCs w:val="22"/>
        </w:rPr>
        <w:t>a</w:t>
      </w:r>
    </w:p>
    <w:p w14:paraId="3409FB6B" w14:textId="77777777" w:rsidR="000A2FF3" w:rsidRDefault="000A2FF3" w:rsidP="00FE128C">
      <w:pPr>
        <w:pStyle w:val="Default"/>
        <w:rPr>
          <w:rFonts w:ascii="Times New Roman" w:hAnsi="Times New Roman" w:cs="Times New Roman"/>
          <w:b/>
          <w:color w:val="auto"/>
          <w:sz w:val="22"/>
          <w:szCs w:val="22"/>
        </w:rPr>
      </w:pPr>
    </w:p>
    <w:p w14:paraId="7DFF05F1" w14:textId="77777777" w:rsidR="00FE128C" w:rsidRPr="00FE128C" w:rsidRDefault="000A2FF3" w:rsidP="00FE128C">
      <w:pPr>
        <w:pStyle w:val="Default"/>
        <w:rPr>
          <w:rFonts w:ascii="Times New Roman" w:hAnsi="Times New Roman" w:cs="Times New Roman"/>
          <w:b/>
          <w:color w:val="auto"/>
          <w:sz w:val="22"/>
          <w:szCs w:val="22"/>
        </w:rPr>
      </w:pPr>
      <w:r>
        <w:rPr>
          <w:rFonts w:ascii="Times New Roman" w:hAnsi="Times New Roman" w:cs="Times New Roman"/>
          <w:b/>
          <w:color w:val="auto"/>
          <w:sz w:val="22"/>
          <w:szCs w:val="22"/>
        </w:rPr>
        <w:t>STAVKOM Veletice s.r.o.</w:t>
      </w:r>
    </w:p>
    <w:p w14:paraId="3B93F918" w14:textId="77777777" w:rsidR="00FE128C" w:rsidRPr="00FE128C" w:rsidRDefault="00FE128C" w:rsidP="00FE128C">
      <w:pPr>
        <w:pStyle w:val="Default"/>
        <w:rPr>
          <w:rFonts w:ascii="Times New Roman" w:hAnsi="Times New Roman" w:cs="Times New Roman"/>
          <w:color w:val="auto"/>
          <w:sz w:val="22"/>
          <w:szCs w:val="22"/>
        </w:rPr>
      </w:pPr>
      <w:r w:rsidRPr="00FE128C">
        <w:rPr>
          <w:rFonts w:ascii="Times New Roman" w:hAnsi="Times New Roman" w:cs="Times New Roman"/>
          <w:color w:val="auto"/>
          <w:sz w:val="22"/>
          <w:szCs w:val="22"/>
        </w:rPr>
        <w:t xml:space="preserve">se sídlem </w:t>
      </w:r>
      <w:r w:rsidR="000A2FF3">
        <w:rPr>
          <w:rFonts w:ascii="Times New Roman" w:hAnsi="Times New Roman" w:cs="Times New Roman"/>
          <w:color w:val="auto"/>
          <w:sz w:val="22"/>
          <w:szCs w:val="22"/>
        </w:rPr>
        <w:t>Vele</w:t>
      </w:r>
      <w:r w:rsidR="00CF6FAB">
        <w:rPr>
          <w:rFonts w:ascii="Times New Roman" w:hAnsi="Times New Roman" w:cs="Times New Roman"/>
          <w:color w:val="auto"/>
          <w:sz w:val="22"/>
          <w:szCs w:val="22"/>
        </w:rPr>
        <w:t>tice</w:t>
      </w:r>
      <w:r w:rsidR="000A2FF3">
        <w:rPr>
          <w:rFonts w:ascii="Times New Roman" w:hAnsi="Times New Roman" w:cs="Times New Roman"/>
          <w:color w:val="auto"/>
          <w:sz w:val="22"/>
          <w:szCs w:val="22"/>
        </w:rPr>
        <w:t xml:space="preserve"> 1, 438 01 Holedeč</w:t>
      </w:r>
      <w:r w:rsidRPr="00FE128C">
        <w:rPr>
          <w:rFonts w:ascii="Times New Roman" w:hAnsi="Times New Roman" w:cs="Times New Roman"/>
          <w:color w:val="auto"/>
          <w:sz w:val="22"/>
          <w:szCs w:val="22"/>
        </w:rPr>
        <w:t xml:space="preserve">  </w:t>
      </w:r>
    </w:p>
    <w:p w14:paraId="36C7E204" w14:textId="77777777" w:rsidR="00FE128C" w:rsidRPr="00FE128C" w:rsidRDefault="00FE128C" w:rsidP="00FE128C">
      <w:pPr>
        <w:pStyle w:val="Default"/>
        <w:rPr>
          <w:rFonts w:ascii="Times New Roman" w:hAnsi="Times New Roman" w:cs="Times New Roman"/>
          <w:color w:val="auto"/>
          <w:sz w:val="22"/>
          <w:szCs w:val="22"/>
        </w:rPr>
      </w:pPr>
      <w:r w:rsidRPr="00FE128C">
        <w:rPr>
          <w:rFonts w:ascii="Times New Roman" w:hAnsi="Times New Roman" w:cs="Times New Roman"/>
          <w:color w:val="auto"/>
          <w:sz w:val="22"/>
          <w:szCs w:val="22"/>
        </w:rPr>
        <w:t xml:space="preserve">zastoupená </w:t>
      </w:r>
      <w:r w:rsidR="000A2FF3">
        <w:rPr>
          <w:rFonts w:ascii="Times New Roman" w:hAnsi="Times New Roman" w:cs="Times New Roman"/>
          <w:color w:val="auto"/>
          <w:sz w:val="22"/>
          <w:szCs w:val="22"/>
        </w:rPr>
        <w:t>Michalem Bajuševem, jednatelem</w:t>
      </w:r>
      <w:r w:rsidRPr="00FE128C">
        <w:rPr>
          <w:rFonts w:ascii="Times New Roman" w:hAnsi="Times New Roman" w:cs="Times New Roman"/>
          <w:color w:val="auto"/>
          <w:sz w:val="22"/>
          <w:szCs w:val="22"/>
        </w:rPr>
        <w:t xml:space="preserve">  </w:t>
      </w:r>
    </w:p>
    <w:p w14:paraId="2D367431" w14:textId="69BF3719" w:rsidR="00FE128C" w:rsidRPr="00FE128C" w:rsidRDefault="00FE128C" w:rsidP="00FE128C">
      <w:pPr>
        <w:pStyle w:val="Default"/>
        <w:rPr>
          <w:rFonts w:ascii="Times New Roman" w:hAnsi="Times New Roman" w:cs="Times New Roman"/>
          <w:color w:val="auto"/>
          <w:sz w:val="22"/>
          <w:szCs w:val="22"/>
        </w:rPr>
      </w:pPr>
      <w:r w:rsidRPr="00FE128C">
        <w:rPr>
          <w:rFonts w:ascii="Times New Roman" w:hAnsi="Times New Roman" w:cs="Times New Roman"/>
          <w:color w:val="auto"/>
          <w:sz w:val="22"/>
          <w:szCs w:val="22"/>
        </w:rPr>
        <w:t xml:space="preserve">bankovní spojení </w:t>
      </w:r>
      <w:r w:rsidR="00F25965">
        <w:rPr>
          <w:rFonts w:ascii="Times New Roman" w:hAnsi="Times New Roman" w:cs="Times New Roman"/>
          <w:color w:val="auto"/>
          <w:sz w:val="22"/>
          <w:szCs w:val="22"/>
        </w:rPr>
        <w:t>xxx</w:t>
      </w:r>
      <w:r w:rsidRPr="00FE128C">
        <w:rPr>
          <w:rFonts w:ascii="Times New Roman" w:hAnsi="Times New Roman" w:cs="Times New Roman"/>
          <w:color w:val="auto"/>
          <w:sz w:val="22"/>
          <w:szCs w:val="22"/>
        </w:rPr>
        <w:t xml:space="preserve">  </w:t>
      </w:r>
    </w:p>
    <w:p w14:paraId="1D14533F" w14:textId="33DD9C2A" w:rsidR="00FE128C" w:rsidRPr="00FE128C" w:rsidRDefault="00FE128C" w:rsidP="00FE128C">
      <w:pPr>
        <w:pStyle w:val="Default"/>
        <w:rPr>
          <w:rFonts w:ascii="Times New Roman" w:hAnsi="Times New Roman" w:cs="Times New Roman"/>
          <w:color w:val="auto"/>
          <w:sz w:val="22"/>
          <w:szCs w:val="22"/>
        </w:rPr>
      </w:pPr>
      <w:r w:rsidRPr="00FE128C">
        <w:rPr>
          <w:rFonts w:ascii="Times New Roman" w:hAnsi="Times New Roman" w:cs="Times New Roman"/>
          <w:color w:val="auto"/>
          <w:sz w:val="22"/>
          <w:szCs w:val="22"/>
        </w:rPr>
        <w:t>číslo účtu</w:t>
      </w:r>
      <w:r w:rsidR="000A3CAA">
        <w:rPr>
          <w:rFonts w:ascii="Times New Roman" w:hAnsi="Times New Roman" w:cs="Times New Roman"/>
          <w:color w:val="auto"/>
          <w:sz w:val="22"/>
          <w:szCs w:val="22"/>
        </w:rPr>
        <w:t xml:space="preserve"> </w:t>
      </w:r>
      <w:r w:rsidR="00F25965">
        <w:rPr>
          <w:rFonts w:ascii="Times New Roman" w:hAnsi="Times New Roman" w:cs="Times New Roman"/>
          <w:color w:val="auto"/>
          <w:sz w:val="22"/>
          <w:szCs w:val="22"/>
        </w:rPr>
        <w:t>xxx</w:t>
      </w:r>
      <w:r w:rsidRPr="00FE128C">
        <w:rPr>
          <w:rFonts w:ascii="Times New Roman" w:hAnsi="Times New Roman" w:cs="Times New Roman"/>
          <w:color w:val="auto"/>
          <w:sz w:val="22"/>
          <w:szCs w:val="22"/>
        </w:rPr>
        <w:t xml:space="preserve"> </w:t>
      </w:r>
    </w:p>
    <w:p w14:paraId="2FCA4A64" w14:textId="77777777" w:rsidR="00FE128C" w:rsidRPr="00FE128C" w:rsidRDefault="00FE128C" w:rsidP="00FE128C">
      <w:pPr>
        <w:pStyle w:val="Default"/>
        <w:rPr>
          <w:rFonts w:ascii="Times New Roman" w:hAnsi="Times New Roman" w:cs="Times New Roman"/>
          <w:color w:val="auto"/>
          <w:sz w:val="22"/>
          <w:szCs w:val="22"/>
        </w:rPr>
      </w:pPr>
      <w:r w:rsidRPr="00FE128C">
        <w:rPr>
          <w:rFonts w:ascii="Times New Roman" w:hAnsi="Times New Roman" w:cs="Times New Roman"/>
          <w:color w:val="auto"/>
          <w:sz w:val="22"/>
          <w:szCs w:val="22"/>
        </w:rPr>
        <w:t xml:space="preserve">IČ </w:t>
      </w:r>
      <w:r w:rsidR="00B57109">
        <w:rPr>
          <w:rFonts w:ascii="Times New Roman" w:hAnsi="Times New Roman" w:cs="Times New Roman"/>
          <w:color w:val="auto"/>
          <w:sz w:val="22"/>
          <w:szCs w:val="22"/>
        </w:rPr>
        <w:t>06935508</w:t>
      </w:r>
      <w:r w:rsidRPr="00FE128C">
        <w:rPr>
          <w:rFonts w:ascii="Times New Roman" w:hAnsi="Times New Roman" w:cs="Times New Roman"/>
          <w:color w:val="auto"/>
          <w:sz w:val="22"/>
          <w:szCs w:val="22"/>
        </w:rPr>
        <w:t xml:space="preserve">, DIČ </w:t>
      </w:r>
      <w:r w:rsidR="00B57109">
        <w:rPr>
          <w:rFonts w:ascii="Times New Roman" w:hAnsi="Times New Roman" w:cs="Times New Roman"/>
          <w:color w:val="auto"/>
          <w:sz w:val="22"/>
          <w:szCs w:val="22"/>
        </w:rPr>
        <w:t>CZ06935508</w:t>
      </w:r>
    </w:p>
    <w:p w14:paraId="7E94A222" w14:textId="77777777" w:rsidR="00BE7FA2" w:rsidRDefault="00FE128C" w:rsidP="00FE128C">
      <w:pPr>
        <w:pStyle w:val="Default"/>
        <w:rPr>
          <w:rFonts w:ascii="Times New Roman" w:hAnsi="Times New Roman" w:cs="Times New Roman"/>
          <w:color w:val="auto"/>
          <w:sz w:val="22"/>
          <w:szCs w:val="22"/>
        </w:rPr>
      </w:pPr>
      <w:r w:rsidRPr="00FE128C">
        <w:rPr>
          <w:rFonts w:ascii="Times New Roman" w:hAnsi="Times New Roman" w:cs="Times New Roman"/>
          <w:color w:val="auto"/>
          <w:sz w:val="22"/>
          <w:szCs w:val="22"/>
        </w:rPr>
        <w:t xml:space="preserve">zapsaná pod spisovou značkou </w:t>
      </w:r>
      <w:r w:rsidR="00B57109">
        <w:rPr>
          <w:rFonts w:ascii="Times New Roman" w:hAnsi="Times New Roman" w:cs="Times New Roman"/>
          <w:color w:val="auto"/>
          <w:sz w:val="22"/>
          <w:szCs w:val="22"/>
        </w:rPr>
        <w:t>C 41203</w:t>
      </w:r>
      <w:r w:rsidRPr="00FE128C">
        <w:rPr>
          <w:rFonts w:ascii="Times New Roman" w:hAnsi="Times New Roman" w:cs="Times New Roman"/>
          <w:color w:val="auto"/>
          <w:sz w:val="22"/>
          <w:szCs w:val="22"/>
        </w:rPr>
        <w:t xml:space="preserve"> vedenou u</w:t>
      </w:r>
      <w:r w:rsidR="00B57109">
        <w:rPr>
          <w:rFonts w:ascii="Times New Roman" w:hAnsi="Times New Roman" w:cs="Times New Roman"/>
          <w:color w:val="auto"/>
          <w:sz w:val="22"/>
          <w:szCs w:val="22"/>
        </w:rPr>
        <w:t xml:space="preserve"> Krajského soudu</w:t>
      </w:r>
      <w:r w:rsidRPr="00FE128C">
        <w:rPr>
          <w:rFonts w:ascii="Times New Roman" w:hAnsi="Times New Roman" w:cs="Times New Roman"/>
          <w:color w:val="auto"/>
          <w:sz w:val="22"/>
          <w:szCs w:val="22"/>
        </w:rPr>
        <w:t xml:space="preserve"> v</w:t>
      </w:r>
      <w:r w:rsidR="00B57109">
        <w:rPr>
          <w:rFonts w:ascii="Times New Roman" w:hAnsi="Times New Roman" w:cs="Times New Roman"/>
          <w:color w:val="auto"/>
          <w:sz w:val="22"/>
          <w:szCs w:val="22"/>
        </w:rPr>
        <w:t> Ústí nad Labem</w:t>
      </w:r>
    </w:p>
    <w:p w14:paraId="271D0151" w14:textId="77777777" w:rsidR="00B57109" w:rsidRPr="0058142F" w:rsidRDefault="00B57109" w:rsidP="00FE128C">
      <w:pPr>
        <w:pStyle w:val="Default"/>
        <w:rPr>
          <w:rFonts w:ascii="Times New Roman" w:hAnsi="Times New Roman" w:cs="Times New Roman"/>
          <w:color w:val="auto"/>
          <w:sz w:val="22"/>
          <w:szCs w:val="22"/>
        </w:rPr>
      </w:pPr>
    </w:p>
    <w:p w14:paraId="1EC849C8" w14:textId="77777777" w:rsidR="00BE7FA2" w:rsidRPr="0058142F" w:rsidRDefault="00BE7FA2" w:rsidP="00FE128C">
      <w:pPr>
        <w:pStyle w:val="Default"/>
        <w:rPr>
          <w:rFonts w:ascii="Times New Roman" w:hAnsi="Times New Roman" w:cs="Times New Roman"/>
          <w:color w:val="auto"/>
          <w:sz w:val="22"/>
          <w:szCs w:val="22"/>
        </w:rPr>
      </w:pPr>
      <w:r w:rsidRPr="00FE128C">
        <w:rPr>
          <w:rFonts w:ascii="Times New Roman" w:hAnsi="Times New Roman" w:cs="Times New Roman"/>
          <w:color w:val="auto"/>
          <w:sz w:val="22"/>
          <w:szCs w:val="22"/>
        </w:rPr>
        <w:t>dále jen</w:t>
      </w:r>
      <w:r w:rsidRPr="0058142F">
        <w:rPr>
          <w:rFonts w:ascii="Times New Roman" w:hAnsi="Times New Roman" w:cs="Times New Roman"/>
          <w:color w:val="auto"/>
          <w:sz w:val="22"/>
          <w:szCs w:val="22"/>
        </w:rPr>
        <w:t xml:space="preserve"> </w:t>
      </w:r>
      <w:r w:rsidRPr="0058142F">
        <w:rPr>
          <w:rFonts w:ascii="Times New Roman" w:hAnsi="Times New Roman" w:cs="Times New Roman"/>
          <w:b/>
          <w:color w:val="auto"/>
          <w:sz w:val="22"/>
          <w:szCs w:val="22"/>
        </w:rPr>
        <w:t>„zhotovitel</w:t>
      </w:r>
      <w:r w:rsidRPr="0058142F">
        <w:rPr>
          <w:rFonts w:ascii="Times New Roman" w:hAnsi="Times New Roman" w:cs="Times New Roman"/>
          <w:color w:val="auto"/>
          <w:sz w:val="22"/>
          <w:szCs w:val="22"/>
        </w:rPr>
        <w:t>“</w:t>
      </w:r>
    </w:p>
    <w:p w14:paraId="04C350D5" w14:textId="77777777" w:rsidR="003435EE" w:rsidRPr="0058142F" w:rsidRDefault="003435EE" w:rsidP="0058142F">
      <w:pPr>
        <w:pStyle w:val="Default"/>
        <w:rPr>
          <w:rFonts w:ascii="Times New Roman" w:hAnsi="Times New Roman" w:cs="Times New Roman"/>
          <w:color w:val="auto"/>
          <w:sz w:val="22"/>
          <w:szCs w:val="22"/>
        </w:rPr>
      </w:pPr>
    </w:p>
    <w:p w14:paraId="5400A051" w14:textId="77777777" w:rsidR="00BB2F59" w:rsidRPr="003435EE" w:rsidRDefault="00BB2F59" w:rsidP="003435EE">
      <w:pPr>
        <w:overflowPunct/>
        <w:autoSpaceDE/>
        <w:autoSpaceDN/>
        <w:adjustRightInd/>
        <w:jc w:val="both"/>
        <w:textAlignment w:val="auto"/>
        <w:rPr>
          <w:rFonts w:ascii="Times New Roman" w:hAnsi="Times New Roman"/>
          <w:sz w:val="22"/>
          <w:szCs w:val="24"/>
        </w:rPr>
      </w:pPr>
      <w:r w:rsidRPr="003435EE">
        <w:rPr>
          <w:rFonts w:ascii="Times New Roman" w:hAnsi="Times New Roman"/>
          <w:sz w:val="22"/>
          <w:szCs w:val="24"/>
        </w:rPr>
        <w:t xml:space="preserve">uzavřeli dnešního dne, měsíce a roku dle ust. § 2586 a násl. zák. č. 89/2012 Sb., občanský zákoník, v platném znění, tuto </w:t>
      </w:r>
    </w:p>
    <w:p w14:paraId="37133252" w14:textId="77777777" w:rsidR="00BB2F59" w:rsidRPr="0058142F" w:rsidRDefault="00BB2F59" w:rsidP="00BB2F59">
      <w:pPr>
        <w:jc w:val="center"/>
        <w:rPr>
          <w:rFonts w:ascii="Times New Roman" w:hAnsi="Times New Roman"/>
          <w:sz w:val="32"/>
          <w:szCs w:val="22"/>
        </w:rPr>
      </w:pPr>
      <w:r w:rsidRPr="0069271F">
        <w:rPr>
          <w:rFonts w:ascii="Times New Roman" w:hAnsi="Times New Roman"/>
          <w:b/>
          <w:sz w:val="32"/>
          <w:szCs w:val="22"/>
        </w:rPr>
        <w:t>SMLOUVU O DÍLO</w:t>
      </w:r>
    </w:p>
    <w:p w14:paraId="767E4708" w14:textId="77777777" w:rsidR="001A378A" w:rsidRDefault="001A378A" w:rsidP="009B5C44">
      <w:pPr>
        <w:pStyle w:val="Nadpis1"/>
        <w:numPr>
          <w:ilvl w:val="0"/>
          <w:numId w:val="3"/>
        </w:numPr>
        <w:jc w:val="center"/>
        <w:rPr>
          <w:rFonts w:ascii="Times New Roman" w:hAnsi="Times New Roman"/>
          <w:sz w:val="22"/>
          <w:szCs w:val="22"/>
        </w:rPr>
      </w:pPr>
      <w:r>
        <w:rPr>
          <w:rFonts w:ascii="Times New Roman" w:hAnsi="Times New Roman"/>
          <w:sz w:val="22"/>
          <w:szCs w:val="22"/>
        </w:rPr>
        <w:t>Preambule</w:t>
      </w:r>
    </w:p>
    <w:p w14:paraId="6577F68A" w14:textId="77777777" w:rsidR="001A378A" w:rsidRPr="001A378A" w:rsidRDefault="001A378A" w:rsidP="001A378A"/>
    <w:p w14:paraId="4639F70E" w14:textId="77777777" w:rsidR="001A378A" w:rsidRPr="001A378A" w:rsidRDefault="00587E82" w:rsidP="001A378A">
      <w:pPr>
        <w:jc w:val="both"/>
        <w:rPr>
          <w:rFonts w:ascii="Times New Roman" w:hAnsi="Times New Roman"/>
          <w:b/>
          <w:sz w:val="22"/>
          <w:szCs w:val="22"/>
        </w:rPr>
      </w:pPr>
      <w:r>
        <w:rPr>
          <w:rFonts w:ascii="Times New Roman" w:hAnsi="Times New Roman"/>
          <w:sz w:val="22"/>
          <w:szCs w:val="24"/>
        </w:rPr>
        <w:t xml:space="preserve">Tato smlouva je uzavírána na základě </w:t>
      </w:r>
      <w:r w:rsidR="001A378A" w:rsidRPr="001A378A">
        <w:rPr>
          <w:rFonts w:ascii="Times New Roman" w:hAnsi="Times New Roman"/>
          <w:sz w:val="22"/>
          <w:szCs w:val="24"/>
        </w:rPr>
        <w:t>výsledku zadávacího řízení</w:t>
      </w:r>
      <w:r>
        <w:rPr>
          <w:rFonts w:ascii="Times New Roman" w:hAnsi="Times New Roman"/>
          <w:sz w:val="22"/>
          <w:szCs w:val="24"/>
        </w:rPr>
        <w:t xml:space="preserve">, konaného </w:t>
      </w:r>
      <w:r w:rsidR="001A378A" w:rsidRPr="001A378A">
        <w:rPr>
          <w:rFonts w:ascii="Times New Roman" w:hAnsi="Times New Roman"/>
          <w:sz w:val="22"/>
          <w:szCs w:val="24"/>
        </w:rPr>
        <w:t>dle zákona č. 134/2016 Sb., o zadávání veřejných</w:t>
      </w:r>
      <w:r w:rsidR="001A378A" w:rsidRPr="001A378A">
        <w:rPr>
          <w:rFonts w:ascii="Times New Roman" w:hAnsi="Times New Roman"/>
          <w:sz w:val="22"/>
          <w:szCs w:val="22"/>
        </w:rPr>
        <w:t xml:space="preserve"> zakázek, ve znění pozdějších předpisů (dále jen jako </w:t>
      </w:r>
      <w:r w:rsidR="001A378A" w:rsidRPr="001A378A">
        <w:rPr>
          <w:rFonts w:ascii="Times New Roman" w:hAnsi="Times New Roman"/>
          <w:b/>
          <w:sz w:val="22"/>
          <w:szCs w:val="22"/>
        </w:rPr>
        <w:t xml:space="preserve">„zákon o </w:t>
      </w:r>
      <w:r w:rsidR="00A90A89">
        <w:rPr>
          <w:rFonts w:ascii="Times New Roman" w:hAnsi="Times New Roman"/>
          <w:b/>
          <w:sz w:val="22"/>
          <w:szCs w:val="22"/>
        </w:rPr>
        <w:t xml:space="preserve">zadávání </w:t>
      </w:r>
      <w:r w:rsidR="001A378A" w:rsidRPr="001A378A">
        <w:rPr>
          <w:rFonts w:ascii="Times New Roman" w:hAnsi="Times New Roman"/>
          <w:b/>
          <w:sz w:val="22"/>
          <w:szCs w:val="22"/>
        </w:rPr>
        <w:t xml:space="preserve">veřejných </w:t>
      </w:r>
      <w:r w:rsidR="00A90A89" w:rsidRPr="001A378A">
        <w:rPr>
          <w:rFonts w:ascii="Times New Roman" w:hAnsi="Times New Roman"/>
          <w:b/>
          <w:sz w:val="22"/>
          <w:szCs w:val="22"/>
        </w:rPr>
        <w:t>zakáz</w:t>
      </w:r>
      <w:r w:rsidR="00A90A89">
        <w:rPr>
          <w:rFonts w:ascii="Times New Roman" w:hAnsi="Times New Roman"/>
          <w:b/>
          <w:sz w:val="22"/>
          <w:szCs w:val="22"/>
        </w:rPr>
        <w:t>ek</w:t>
      </w:r>
      <w:r w:rsidR="001A378A" w:rsidRPr="001A378A">
        <w:rPr>
          <w:rFonts w:ascii="Times New Roman" w:hAnsi="Times New Roman"/>
          <w:b/>
          <w:sz w:val="22"/>
          <w:szCs w:val="22"/>
        </w:rPr>
        <w:t>“</w:t>
      </w:r>
      <w:r w:rsidR="001A378A" w:rsidRPr="001A378A">
        <w:rPr>
          <w:rFonts w:ascii="Times New Roman" w:hAnsi="Times New Roman"/>
          <w:sz w:val="22"/>
          <w:szCs w:val="22"/>
        </w:rPr>
        <w:t>),</w:t>
      </w:r>
      <w:r>
        <w:rPr>
          <w:rFonts w:ascii="Times New Roman" w:hAnsi="Times New Roman"/>
          <w:sz w:val="22"/>
          <w:szCs w:val="22"/>
        </w:rPr>
        <w:t xml:space="preserve"> pod názvem</w:t>
      </w:r>
      <w:r w:rsidR="001A378A" w:rsidRPr="001A378A">
        <w:rPr>
          <w:rFonts w:ascii="Times New Roman" w:hAnsi="Times New Roman"/>
          <w:sz w:val="22"/>
          <w:szCs w:val="22"/>
        </w:rPr>
        <w:t>:</w:t>
      </w:r>
      <w:r w:rsidR="001A378A" w:rsidRPr="001A378A">
        <w:rPr>
          <w:rFonts w:ascii="Times New Roman" w:hAnsi="Times New Roman"/>
          <w:b/>
          <w:sz w:val="22"/>
          <w:szCs w:val="22"/>
        </w:rPr>
        <w:t xml:space="preserve"> </w:t>
      </w:r>
    </w:p>
    <w:p w14:paraId="38C7B5A5" w14:textId="77777777" w:rsidR="001A378A" w:rsidRPr="00137874" w:rsidRDefault="001A378A" w:rsidP="001A378A">
      <w:pPr>
        <w:ind w:left="720"/>
        <w:jc w:val="center"/>
        <w:rPr>
          <w:rFonts w:ascii="Times New Roman" w:hAnsi="Times New Roman"/>
          <w:b/>
          <w:sz w:val="22"/>
          <w:szCs w:val="22"/>
        </w:rPr>
      </w:pPr>
      <w:r w:rsidRPr="00137874">
        <w:rPr>
          <w:rFonts w:ascii="Times New Roman" w:hAnsi="Times New Roman"/>
          <w:b/>
          <w:sz w:val="22"/>
          <w:szCs w:val="22"/>
        </w:rPr>
        <w:t>„</w:t>
      </w:r>
      <w:r w:rsidR="00975A27">
        <w:rPr>
          <w:rFonts w:ascii="Times New Roman" w:hAnsi="Times New Roman"/>
          <w:b/>
          <w:sz w:val="22"/>
          <w:szCs w:val="22"/>
        </w:rPr>
        <w:t>Regenerace MPZ Rakovník V. etapa, ul. Palackého</w:t>
      </w:r>
      <w:r w:rsidRPr="00137874">
        <w:rPr>
          <w:rFonts w:ascii="Times New Roman" w:hAnsi="Times New Roman"/>
          <w:b/>
          <w:sz w:val="22"/>
          <w:szCs w:val="22"/>
        </w:rPr>
        <w:t>“</w:t>
      </w:r>
      <w:r w:rsidR="00587E82">
        <w:rPr>
          <w:rFonts w:ascii="Times New Roman" w:hAnsi="Times New Roman"/>
          <w:b/>
          <w:sz w:val="22"/>
          <w:szCs w:val="22"/>
        </w:rPr>
        <w:t>.</w:t>
      </w:r>
    </w:p>
    <w:p w14:paraId="60904173" w14:textId="77777777" w:rsidR="00587E82" w:rsidRDefault="00587E82" w:rsidP="00587E82">
      <w:pPr>
        <w:jc w:val="both"/>
        <w:rPr>
          <w:rFonts w:ascii="Times New Roman" w:hAnsi="Times New Roman"/>
          <w:sz w:val="22"/>
          <w:szCs w:val="22"/>
        </w:rPr>
      </w:pPr>
    </w:p>
    <w:p w14:paraId="192BAFB2" w14:textId="77777777" w:rsidR="00587E82" w:rsidRDefault="00587E82" w:rsidP="00587E82">
      <w:pPr>
        <w:jc w:val="both"/>
        <w:rPr>
          <w:rFonts w:ascii="Times New Roman" w:hAnsi="Times New Roman"/>
          <w:sz w:val="22"/>
          <w:szCs w:val="22"/>
        </w:rPr>
      </w:pPr>
      <w:r>
        <w:rPr>
          <w:rFonts w:ascii="Times New Roman" w:hAnsi="Times New Roman"/>
          <w:sz w:val="22"/>
          <w:szCs w:val="22"/>
        </w:rPr>
        <w:t>P</w:t>
      </w:r>
      <w:r w:rsidRPr="00053548">
        <w:rPr>
          <w:rFonts w:ascii="Times New Roman" w:hAnsi="Times New Roman"/>
          <w:sz w:val="22"/>
          <w:szCs w:val="22"/>
        </w:rPr>
        <w:t xml:space="preserve">odkladem pro uzavření této smlouvy je </w:t>
      </w:r>
      <w:r>
        <w:rPr>
          <w:rFonts w:ascii="Times New Roman" w:hAnsi="Times New Roman"/>
          <w:sz w:val="22"/>
          <w:szCs w:val="22"/>
        </w:rPr>
        <w:t xml:space="preserve">nabídka zhotovitele, předložená v předmětném zadávacím řízení (dále též „Zadávací řízení“) na základě </w:t>
      </w:r>
      <w:r w:rsidRPr="00053548">
        <w:rPr>
          <w:rFonts w:ascii="Times New Roman" w:hAnsi="Times New Roman"/>
          <w:sz w:val="22"/>
          <w:szCs w:val="22"/>
        </w:rPr>
        <w:t>výzv</w:t>
      </w:r>
      <w:r>
        <w:rPr>
          <w:rFonts w:ascii="Times New Roman" w:hAnsi="Times New Roman"/>
          <w:sz w:val="22"/>
          <w:szCs w:val="22"/>
        </w:rPr>
        <w:t>y</w:t>
      </w:r>
      <w:r w:rsidRPr="00053548">
        <w:rPr>
          <w:rFonts w:ascii="Times New Roman" w:hAnsi="Times New Roman"/>
          <w:sz w:val="22"/>
          <w:szCs w:val="22"/>
        </w:rPr>
        <w:t xml:space="preserve"> objednatele vč. zadávací dokumentace (dále také „Zadávací dokumentac</w:t>
      </w:r>
      <w:r>
        <w:rPr>
          <w:rFonts w:ascii="Times New Roman" w:hAnsi="Times New Roman"/>
          <w:sz w:val="22"/>
          <w:szCs w:val="22"/>
        </w:rPr>
        <w:t>e</w:t>
      </w:r>
      <w:r w:rsidRPr="00137874">
        <w:rPr>
          <w:rFonts w:ascii="Times New Roman" w:hAnsi="Times New Roman"/>
          <w:sz w:val="22"/>
          <w:szCs w:val="22"/>
        </w:rPr>
        <w:t>“</w:t>
      </w:r>
      <w:r w:rsidRPr="00053548">
        <w:rPr>
          <w:rFonts w:ascii="Times New Roman" w:hAnsi="Times New Roman"/>
          <w:sz w:val="22"/>
          <w:szCs w:val="22"/>
        </w:rPr>
        <w:t>) ze dne</w:t>
      </w:r>
      <w:r w:rsidR="00000DE7">
        <w:rPr>
          <w:rFonts w:ascii="Times New Roman" w:hAnsi="Times New Roman"/>
          <w:sz w:val="22"/>
          <w:szCs w:val="22"/>
        </w:rPr>
        <w:t xml:space="preserve"> </w:t>
      </w:r>
      <w:r w:rsidR="000A2FF3">
        <w:rPr>
          <w:rFonts w:ascii="Times New Roman" w:hAnsi="Times New Roman"/>
          <w:sz w:val="22"/>
          <w:szCs w:val="22"/>
        </w:rPr>
        <w:t xml:space="preserve">22. 3. </w:t>
      </w:r>
      <w:r w:rsidRPr="00053548">
        <w:rPr>
          <w:rFonts w:ascii="Times New Roman" w:hAnsi="Times New Roman"/>
          <w:sz w:val="22"/>
          <w:szCs w:val="22"/>
        </w:rPr>
        <w:t>202</w:t>
      </w:r>
      <w:r>
        <w:rPr>
          <w:rFonts w:ascii="Times New Roman" w:hAnsi="Times New Roman"/>
          <w:sz w:val="22"/>
          <w:szCs w:val="22"/>
        </w:rPr>
        <w:t>3</w:t>
      </w:r>
      <w:r w:rsidRPr="00053548">
        <w:rPr>
          <w:rFonts w:ascii="Times New Roman" w:hAnsi="Times New Roman"/>
          <w:sz w:val="22"/>
          <w:szCs w:val="22"/>
        </w:rPr>
        <w:t xml:space="preserve">, ve znění jejích případných doplnění v průběhu </w:t>
      </w:r>
      <w:r>
        <w:rPr>
          <w:rFonts w:ascii="Times New Roman" w:hAnsi="Times New Roman"/>
          <w:sz w:val="22"/>
          <w:szCs w:val="22"/>
        </w:rPr>
        <w:t>Z</w:t>
      </w:r>
      <w:r w:rsidRPr="00053548">
        <w:rPr>
          <w:rFonts w:ascii="Times New Roman" w:hAnsi="Times New Roman"/>
          <w:sz w:val="22"/>
          <w:szCs w:val="22"/>
        </w:rPr>
        <w:t>adávacího řízení</w:t>
      </w:r>
      <w:r>
        <w:rPr>
          <w:rFonts w:ascii="Times New Roman" w:hAnsi="Times New Roman"/>
          <w:sz w:val="22"/>
          <w:szCs w:val="22"/>
        </w:rPr>
        <w:t xml:space="preserve">. </w:t>
      </w:r>
    </w:p>
    <w:p w14:paraId="3C000E1D" w14:textId="77777777" w:rsidR="00823F66" w:rsidRPr="00137874" w:rsidRDefault="00823F66" w:rsidP="00587E82">
      <w:pPr>
        <w:jc w:val="both"/>
      </w:pPr>
    </w:p>
    <w:p w14:paraId="692A4F31" w14:textId="77777777" w:rsidR="00EF0EBD" w:rsidRPr="00137874" w:rsidRDefault="00F12EE8" w:rsidP="009B5C44">
      <w:pPr>
        <w:pStyle w:val="Nadpis1"/>
        <w:numPr>
          <w:ilvl w:val="0"/>
          <w:numId w:val="3"/>
        </w:numPr>
        <w:jc w:val="center"/>
        <w:rPr>
          <w:rFonts w:ascii="Times New Roman" w:hAnsi="Times New Roman"/>
          <w:sz w:val="22"/>
          <w:szCs w:val="22"/>
        </w:rPr>
      </w:pPr>
      <w:r w:rsidRPr="00137874">
        <w:rPr>
          <w:rFonts w:ascii="Times New Roman" w:hAnsi="Times New Roman"/>
          <w:sz w:val="22"/>
          <w:szCs w:val="22"/>
        </w:rPr>
        <w:t xml:space="preserve">Předmět </w:t>
      </w:r>
      <w:r w:rsidR="001A378A" w:rsidRPr="00137874">
        <w:rPr>
          <w:rFonts w:ascii="Times New Roman" w:hAnsi="Times New Roman"/>
          <w:sz w:val="22"/>
          <w:szCs w:val="22"/>
        </w:rPr>
        <w:t>smlouvy</w:t>
      </w:r>
    </w:p>
    <w:p w14:paraId="172CF0C8" w14:textId="77777777" w:rsidR="001A378A" w:rsidRPr="00137874" w:rsidRDefault="001A378A" w:rsidP="001A378A"/>
    <w:p w14:paraId="321DE44D" w14:textId="77777777" w:rsidR="001A378A" w:rsidRPr="00137874" w:rsidRDefault="001A378A" w:rsidP="009B5C44">
      <w:pPr>
        <w:numPr>
          <w:ilvl w:val="0"/>
          <w:numId w:val="4"/>
        </w:numPr>
        <w:overflowPunct/>
        <w:autoSpaceDE/>
        <w:autoSpaceDN/>
        <w:adjustRightInd/>
        <w:ind w:left="426" w:hanging="426"/>
        <w:jc w:val="both"/>
        <w:textAlignment w:val="auto"/>
        <w:rPr>
          <w:rFonts w:ascii="Times New Roman" w:hAnsi="Times New Roman"/>
          <w:sz w:val="22"/>
          <w:szCs w:val="22"/>
        </w:rPr>
      </w:pPr>
      <w:r w:rsidRPr="00137874">
        <w:rPr>
          <w:rFonts w:ascii="Times New Roman" w:hAnsi="Times New Roman"/>
          <w:sz w:val="22"/>
          <w:szCs w:val="22"/>
        </w:rPr>
        <w:t xml:space="preserve">Předmětem této smlouvy je závazek zhotovitele provést na vlastní náklady a na vlastní zodpovědnost stavební dílo </w:t>
      </w:r>
      <w:r w:rsidRPr="00137874">
        <w:rPr>
          <w:rFonts w:ascii="Times New Roman" w:hAnsi="Times New Roman"/>
          <w:b/>
          <w:sz w:val="22"/>
          <w:szCs w:val="22"/>
        </w:rPr>
        <w:t>„</w:t>
      </w:r>
      <w:r w:rsidR="00975A27">
        <w:rPr>
          <w:rFonts w:ascii="Times New Roman" w:hAnsi="Times New Roman"/>
          <w:b/>
          <w:sz w:val="22"/>
          <w:szCs w:val="22"/>
        </w:rPr>
        <w:t>Regenerace MPZ Rakovník V. etapa, ul. Palackého</w:t>
      </w:r>
      <w:r w:rsidRPr="00137874">
        <w:rPr>
          <w:rFonts w:ascii="Times New Roman" w:hAnsi="Times New Roman"/>
          <w:b/>
          <w:sz w:val="22"/>
          <w:szCs w:val="22"/>
        </w:rPr>
        <w:t xml:space="preserve">“ </w:t>
      </w:r>
      <w:r w:rsidRPr="00137874">
        <w:rPr>
          <w:rFonts w:ascii="Times New Roman" w:hAnsi="Times New Roman"/>
          <w:sz w:val="22"/>
          <w:szCs w:val="22"/>
        </w:rPr>
        <w:t xml:space="preserve">dle podkladů uvedených v této smlouvě </w:t>
      </w:r>
      <w:r w:rsidR="009F5DCF" w:rsidRPr="00137874">
        <w:rPr>
          <w:rFonts w:ascii="Times New Roman" w:hAnsi="Times New Roman"/>
          <w:sz w:val="22"/>
          <w:szCs w:val="22"/>
        </w:rPr>
        <w:t xml:space="preserve">o </w:t>
      </w:r>
      <w:r w:rsidRPr="00137874">
        <w:rPr>
          <w:rFonts w:ascii="Times New Roman" w:hAnsi="Times New Roman"/>
          <w:sz w:val="22"/>
          <w:szCs w:val="22"/>
        </w:rPr>
        <w:t>dílo.</w:t>
      </w:r>
      <w:r w:rsidR="00975A27">
        <w:rPr>
          <w:rFonts w:ascii="Times New Roman" w:hAnsi="Times New Roman"/>
          <w:sz w:val="22"/>
          <w:szCs w:val="22"/>
        </w:rPr>
        <w:t xml:space="preserve"> Zhotovitel bere na vědomí možnou povinnost koordinovat dílo, jak je pak uvedeno dále v této smlouvě, se zhotoviteli rekonstrukcí vodovodu, kanalizace, plynovodu, případně kabelových vedení, kteří mohou zčásti rekonstruovat inženýrské sítě souběžně s </w:t>
      </w:r>
      <w:r w:rsidR="00A90A89">
        <w:rPr>
          <w:rFonts w:ascii="Times New Roman" w:hAnsi="Times New Roman"/>
          <w:sz w:val="22"/>
          <w:szCs w:val="22"/>
        </w:rPr>
        <w:t xml:space="preserve">tímto </w:t>
      </w:r>
      <w:r w:rsidR="00975A27">
        <w:rPr>
          <w:rFonts w:ascii="Times New Roman" w:hAnsi="Times New Roman"/>
          <w:sz w:val="22"/>
          <w:szCs w:val="22"/>
        </w:rPr>
        <w:t>dílem.</w:t>
      </w:r>
    </w:p>
    <w:p w14:paraId="3FCC27ED" w14:textId="77777777" w:rsidR="001A378A" w:rsidRPr="00137874" w:rsidRDefault="001A378A" w:rsidP="009B5C44">
      <w:pPr>
        <w:numPr>
          <w:ilvl w:val="0"/>
          <w:numId w:val="4"/>
        </w:numPr>
        <w:overflowPunct/>
        <w:autoSpaceDE/>
        <w:autoSpaceDN/>
        <w:adjustRightInd/>
        <w:ind w:left="426" w:hanging="426"/>
        <w:jc w:val="both"/>
        <w:textAlignment w:val="auto"/>
        <w:rPr>
          <w:rFonts w:ascii="Times New Roman" w:hAnsi="Times New Roman"/>
          <w:sz w:val="22"/>
          <w:szCs w:val="22"/>
        </w:rPr>
      </w:pPr>
      <w:r w:rsidRPr="00137874">
        <w:rPr>
          <w:rFonts w:ascii="Times New Roman" w:hAnsi="Times New Roman"/>
          <w:sz w:val="22"/>
          <w:szCs w:val="22"/>
        </w:rPr>
        <w:t>Předmětem této smlouvy je dále závazek zhotovitele vypracovat na veškeré stavební práce realizované na stavbě dle odst. 1 tohoto článku násled</w:t>
      </w:r>
      <w:r w:rsidR="00053548" w:rsidRPr="00137874">
        <w:rPr>
          <w:rFonts w:ascii="Times New Roman" w:hAnsi="Times New Roman"/>
          <w:sz w:val="22"/>
          <w:szCs w:val="22"/>
        </w:rPr>
        <w:t>ující projektovou dokumentaci a </w:t>
      </w:r>
      <w:r w:rsidRPr="00137874">
        <w:rPr>
          <w:rFonts w:ascii="Times New Roman" w:hAnsi="Times New Roman"/>
          <w:sz w:val="22"/>
          <w:szCs w:val="22"/>
        </w:rPr>
        <w:t>fotodokumentaci:</w:t>
      </w:r>
    </w:p>
    <w:p w14:paraId="162493A8" w14:textId="77777777" w:rsidR="001A378A" w:rsidRDefault="001A378A" w:rsidP="009B5C44">
      <w:pPr>
        <w:numPr>
          <w:ilvl w:val="0"/>
          <w:numId w:val="5"/>
        </w:numPr>
        <w:overflowPunct/>
        <w:autoSpaceDE/>
        <w:autoSpaceDN/>
        <w:adjustRightInd/>
        <w:jc w:val="both"/>
        <w:textAlignment w:val="auto"/>
        <w:rPr>
          <w:rFonts w:ascii="Times New Roman" w:hAnsi="Times New Roman"/>
          <w:sz w:val="22"/>
          <w:szCs w:val="22"/>
        </w:rPr>
      </w:pPr>
      <w:r w:rsidRPr="00137874">
        <w:rPr>
          <w:rFonts w:ascii="Times New Roman" w:hAnsi="Times New Roman"/>
          <w:sz w:val="22"/>
          <w:szCs w:val="22"/>
        </w:rPr>
        <w:t>dokumentace skutečného provedení stavby (DSPS) podle</w:t>
      </w:r>
      <w:r w:rsidRPr="001A378A">
        <w:rPr>
          <w:rFonts w:ascii="Times New Roman" w:hAnsi="Times New Roman"/>
          <w:sz w:val="22"/>
          <w:szCs w:val="22"/>
        </w:rPr>
        <w:t xml:space="preserve"> § 125 zákona č. 183/2006 Sb., stavebního zákona, ve znění pozdějších předpisů (dále jen jako </w:t>
      </w:r>
      <w:r w:rsidRPr="001A378A">
        <w:rPr>
          <w:rFonts w:ascii="Times New Roman" w:hAnsi="Times New Roman"/>
          <w:b/>
          <w:sz w:val="22"/>
          <w:szCs w:val="22"/>
        </w:rPr>
        <w:t>„stavební zákon“</w:t>
      </w:r>
      <w:r w:rsidRPr="001A378A">
        <w:rPr>
          <w:rFonts w:ascii="Times New Roman" w:hAnsi="Times New Roman"/>
          <w:sz w:val="22"/>
          <w:szCs w:val="22"/>
        </w:rPr>
        <w:t>) a podle přílohy č. 7 vyhlášky Ministerstva pro místní rozvoj č. 499/2006 Sb., o dokumentaci staveb, v platném znění;</w:t>
      </w:r>
    </w:p>
    <w:p w14:paraId="14413E5E" w14:textId="77777777" w:rsidR="001A378A" w:rsidRDefault="001A378A" w:rsidP="009B5C44">
      <w:pPr>
        <w:numPr>
          <w:ilvl w:val="0"/>
          <w:numId w:val="5"/>
        </w:numPr>
        <w:overflowPunct/>
        <w:autoSpaceDE/>
        <w:autoSpaceDN/>
        <w:adjustRightInd/>
        <w:jc w:val="both"/>
        <w:textAlignment w:val="auto"/>
        <w:rPr>
          <w:rFonts w:ascii="Times New Roman" w:hAnsi="Times New Roman"/>
          <w:sz w:val="22"/>
          <w:szCs w:val="22"/>
        </w:rPr>
      </w:pPr>
      <w:r w:rsidRPr="001A378A">
        <w:rPr>
          <w:rFonts w:ascii="Times New Roman" w:hAnsi="Times New Roman"/>
          <w:sz w:val="22"/>
          <w:szCs w:val="22"/>
        </w:rPr>
        <w:t>geodetické vytýčení stavby před zahájením stavebních prací;</w:t>
      </w:r>
    </w:p>
    <w:p w14:paraId="260267AE" w14:textId="77777777" w:rsidR="001A378A" w:rsidRDefault="001A378A" w:rsidP="009B5C44">
      <w:pPr>
        <w:numPr>
          <w:ilvl w:val="0"/>
          <w:numId w:val="5"/>
        </w:numPr>
        <w:overflowPunct/>
        <w:autoSpaceDE/>
        <w:autoSpaceDN/>
        <w:adjustRightInd/>
        <w:jc w:val="both"/>
        <w:textAlignment w:val="auto"/>
        <w:rPr>
          <w:rFonts w:ascii="Times New Roman" w:hAnsi="Times New Roman"/>
          <w:sz w:val="22"/>
          <w:szCs w:val="22"/>
        </w:rPr>
      </w:pPr>
      <w:r w:rsidRPr="001A378A">
        <w:rPr>
          <w:rFonts w:ascii="Times New Roman" w:hAnsi="Times New Roman"/>
          <w:sz w:val="22"/>
          <w:szCs w:val="22"/>
        </w:rPr>
        <w:lastRenderedPageBreak/>
        <w:t>realizační dokumentaci stavby (RDS)</w:t>
      </w:r>
      <w:r w:rsidR="00A90A89">
        <w:rPr>
          <w:rFonts w:ascii="Times New Roman" w:hAnsi="Times New Roman"/>
          <w:sz w:val="22"/>
          <w:szCs w:val="22"/>
        </w:rPr>
        <w:t xml:space="preserve"> v případě, že k dotčeným částem bude nezbytná, a to na vyžádání objednatele nebo pro potřebu zhotovitele</w:t>
      </w:r>
      <w:r w:rsidRPr="001A378A">
        <w:rPr>
          <w:rFonts w:ascii="Times New Roman" w:hAnsi="Times New Roman"/>
          <w:sz w:val="22"/>
          <w:szCs w:val="22"/>
        </w:rPr>
        <w:t>;</w:t>
      </w:r>
    </w:p>
    <w:p w14:paraId="45503549" w14:textId="77777777" w:rsidR="00053548" w:rsidRDefault="001A378A" w:rsidP="009B5C44">
      <w:pPr>
        <w:numPr>
          <w:ilvl w:val="0"/>
          <w:numId w:val="5"/>
        </w:numPr>
        <w:overflowPunct/>
        <w:autoSpaceDE/>
        <w:autoSpaceDN/>
        <w:adjustRightInd/>
        <w:jc w:val="both"/>
        <w:textAlignment w:val="auto"/>
        <w:rPr>
          <w:rFonts w:ascii="Times New Roman" w:hAnsi="Times New Roman"/>
          <w:sz w:val="22"/>
          <w:szCs w:val="22"/>
        </w:rPr>
      </w:pPr>
      <w:r w:rsidRPr="001A378A">
        <w:rPr>
          <w:rFonts w:ascii="Times New Roman" w:hAnsi="Times New Roman"/>
          <w:sz w:val="22"/>
          <w:szCs w:val="22"/>
        </w:rPr>
        <w:t>geometrické zaměření stavby a stavebních objektů realizovaných v rámci stavebních prací dle této smlouvy o dílo;</w:t>
      </w:r>
    </w:p>
    <w:p w14:paraId="3118F867" w14:textId="77777777" w:rsidR="00053548" w:rsidRDefault="001A378A" w:rsidP="009B5C44">
      <w:pPr>
        <w:numPr>
          <w:ilvl w:val="0"/>
          <w:numId w:val="5"/>
        </w:numPr>
        <w:overflowPunct/>
        <w:autoSpaceDE/>
        <w:autoSpaceDN/>
        <w:adjustRightInd/>
        <w:jc w:val="both"/>
        <w:textAlignment w:val="auto"/>
        <w:rPr>
          <w:rFonts w:ascii="Times New Roman" w:hAnsi="Times New Roman"/>
          <w:sz w:val="22"/>
          <w:szCs w:val="22"/>
        </w:rPr>
      </w:pPr>
      <w:r w:rsidRPr="00053548">
        <w:rPr>
          <w:rFonts w:ascii="Times New Roman" w:hAnsi="Times New Roman"/>
          <w:sz w:val="22"/>
          <w:szCs w:val="22"/>
        </w:rPr>
        <w:t>geometrický plán stavby</w:t>
      </w:r>
      <w:r w:rsidR="005547C2">
        <w:rPr>
          <w:rFonts w:ascii="Times New Roman" w:hAnsi="Times New Roman"/>
          <w:sz w:val="22"/>
          <w:szCs w:val="22"/>
        </w:rPr>
        <w:t xml:space="preserve"> (předkládá se ke kolaudaci)</w:t>
      </w:r>
      <w:r w:rsidRPr="00053548">
        <w:rPr>
          <w:rFonts w:ascii="Times New Roman" w:hAnsi="Times New Roman"/>
          <w:sz w:val="22"/>
          <w:szCs w:val="22"/>
        </w:rPr>
        <w:t xml:space="preserve">; </w:t>
      </w:r>
    </w:p>
    <w:p w14:paraId="25FE5AD1" w14:textId="77777777" w:rsidR="001A378A" w:rsidRPr="00053548" w:rsidRDefault="001A378A" w:rsidP="009B5C44">
      <w:pPr>
        <w:numPr>
          <w:ilvl w:val="0"/>
          <w:numId w:val="5"/>
        </w:numPr>
        <w:overflowPunct/>
        <w:autoSpaceDE/>
        <w:autoSpaceDN/>
        <w:adjustRightInd/>
        <w:jc w:val="both"/>
        <w:textAlignment w:val="auto"/>
        <w:rPr>
          <w:rFonts w:ascii="Times New Roman" w:hAnsi="Times New Roman"/>
          <w:sz w:val="22"/>
          <w:szCs w:val="22"/>
        </w:rPr>
      </w:pPr>
      <w:r w:rsidRPr="00053548">
        <w:rPr>
          <w:rFonts w:ascii="Times New Roman" w:hAnsi="Times New Roman"/>
          <w:sz w:val="22"/>
          <w:szCs w:val="22"/>
        </w:rPr>
        <w:t>fotodokumentaci průběhu stavby.</w:t>
      </w:r>
    </w:p>
    <w:p w14:paraId="29EEBDC6" w14:textId="77777777" w:rsidR="001A378A" w:rsidRPr="001A378A" w:rsidRDefault="001A378A" w:rsidP="001A378A">
      <w:pPr>
        <w:jc w:val="both"/>
        <w:rPr>
          <w:rFonts w:ascii="Times New Roman" w:hAnsi="Times New Roman"/>
          <w:sz w:val="22"/>
          <w:szCs w:val="22"/>
        </w:rPr>
      </w:pPr>
    </w:p>
    <w:p w14:paraId="46F31119" w14:textId="77777777" w:rsidR="001A378A" w:rsidRPr="001A378A" w:rsidRDefault="001A378A" w:rsidP="009B5C44">
      <w:pPr>
        <w:numPr>
          <w:ilvl w:val="0"/>
          <w:numId w:val="4"/>
        </w:numPr>
        <w:overflowPunct/>
        <w:autoSpaceDE/>
        <w:autoSpaceDN/>
        <w:adjustRightInd/>
        <w:ind w:hanging="720"/>
        <w:jc w:val="both"/>
        <w:textAlignment w:val="auto"/>
        <w:rPr>
          <w:rFonts w:ascii="Times New Roman" w:hAnsi="Times New Roman"/>
          <w:sz w:val="22"/>
          <w:szCs w:val="22"/>
        </w:rPr>
      </w:pPr>
      <w:r w:rsidRPr="001A378A">
        <w:rPr>
          <w:rFonts w:ascii="Times New Roman" w:hAnsi="Times New Roman"/>
          <w:sz w:val="22"/>
          <w:szCs w:val="22"/>
        </w:rPr>
        <w:t xml:space="preserve">Nedílnou součástí díla jsou dále: </w:t>
      </w:r>
    </w:p>
    <w:p w14:paraId="75E3C073" w14:textId="77777777" w:rsidR="00053548" w:rsidRDefault="001A378A" w:rsidP="009B5C44">
      <w:pPr>
        <w:numPr>
          <w:ilvl w:val="0"/>
          <w:numId w:val="6"/>
        </w:numPr>
        <w:overflowPunct/>
        <w:autoSpaceDE/>
        <w:autoSpaceDN/>
        <w:adjustRightInd/>
        <w:jc w:val="both"/>
        <w:textAlignment w:val="auto"/>
        <w:rPr>
          <w:rFonts w:ascii="Times New Roman" w:hAnsi="Times New Roman"/>
          <w:sz w:val="22"/>
          <w:szCs w:val="22"/>
        </w:rPr>
      </w:pPr>
      <w:r w:rsidRPr="001A378A">
        <w:rPr>
          <w:rFonts w:ascii="Times New Roman" w:hAnsi="Times New Roman"/>
          <w:sz w:val="22"/>
          <w:szCs w:val="22"/>
        </w:rPr>
        <w:t>zkoušky a měření podle platných českých technických norem (ČSN), jsou-li vyžadovány</w:t>
      </w:r>
      <w:r w:rsidR="00A90A89">
        <w:rPr>
          <w:rFonts w:ascii="Times New Roman" w:hAnsi="Times New Roman"/>
          <w:sz w:val="22"/>
          <w:szCs w:val="22"/>
        </w:rPr>
        <w:t xml:space="preserve"> právními předpisy, vyjádřeními a stanovisky DOSS nebo touto smlouvou</w:t>
      </w:r>
      <w:r w:rsidRPr="001A378A">
        <w:rPr>
          <w:rFonts w:ascii="Times New Roman" w:hAnsi="Times New Roman"/>
          <w:sz w:val="22"/>
          <w:szCs w:val="22"/>
        </w:rPr>
        <w:t>;</w:t>
      </w:r>
    </w:p>
    <w:p w14:paraId="3D5AE9D9" w14:textId="77777777" w:rsidR="00053548" w:rsidRDefault="001A378A" w:rsidP="009B5C44">
      <w:pPr>
        <w:numPr>
          <w:ilvl w:val="0"/>
          <w:numId w:val="6"/>
        </w:numPr>
        <w:overflowPunct/>
        <w:autoSpaceDE/>
        <w:autoSpaceDN/>
        <w:adjustRightInd/>
        <w:jc w:val="both"/>
        <w:textAlignment w:val="auto"/>
        <w:rPr>
          <w:rFonts w:ascii="Times New Roman" w:hAnsi="Times New Roman"/>
          <w:sz w:val="22"/>
          <w:szCs w:val="22"/>
        </w:rPr>
      </w:pPr>
      <w:r w:rsidRPr="00053548">
        <w:rPr>
          <w:rFonts w:ascii="Times New Roman" w:hAnsi="Times New Roman"/>
          <w:sz w:val="22"/>
          <w:szCs w:val="22"/>
        </w:rPr>
        <w:t>prohlášení o shodě pro výrobky podle zákona č. 22/1997 Sb</w:t>
      </w:r>
      <w:r w:rsidR="00053548">
        <w:rPr>
          <w:rFonts w:ascii="Times New Roman" w:hAnsi="Times New Roman"/>
          <w:sz w:val="22"/>
          <w:szCs w:val="22"/>
        </w:rPr>
        <w:t>., v platném znění, upřesněné v </w:t>
      </w:r>
      <w:r w:rsidRPr="00053548">
        <w:rPr>
          <w:rFonts w:ascii="Times New Roman" w:hAnsi="Times New Roman"/>
          <w:sz w:val="22"/>
          <w:szCs w:val="22"/>
        </w:rPr>
        <w:t>platných nařízeních vlády, kterými je tento zákon prováděn;</w:t>
      </w:r>
    </w:p>
    <w:p w14:paraId="63C9FD3A" w14:textId="77777777" w:rsidR="00053548" w:rsidRDefault="001A378A" w:rsidP="009B5C44">
      <w:pPr>
        <w:numPr>
          <w:ilvl w:val="0"/>
          <w:numId w:val="6"/>
        </w:numPr>
        <w:overflowPunct/>
        <w:autoSpaceDE/>
        <w:autoSpaceDN/>
        <w:adjustRightInd/>
        <w:jc w:val="both"/>
        <w:textAlignment w:val="auto"/>
        <w:rPr>
          <w:rFonts w:ascii="Times New Roman" w:hAnsi="Times New Roman"/>
          <w:sz w:val="22"/>
          <w:szCs w:val="22"/>
        </w:rPr>
      </w:pPr>
      <w:r w:rsidRPr="00053548">
        <w:rPr>
          <w:rFonts w:ascii="Times New Roman" w:hAnsi="Times New Roman"/>
          <w:sz w:val="22"/>
          <w:szCs w:val="22"/>
        </w:rPr>
        <w:t>zajištění a provedení všech nezbytných průzkumů nutných pro řádné provádění a dokončení díla;</w:t>
      </w:r>
    </w:p>
    <w:p w14:paraId="57047A47" w14:textId="77777777" w:rsidR="00053548" w:rsidRDefault="001A378A" w:rsidP="009B5C44">
      <w:pPr>
        <w:numPr>
          <w:ilvl w:val="0"/>
          <w:numId w:val="6"/>
        </w:numPr>
        <w:overflowPunct/>
        <w:autoSpaceDE/>
        <w:autoSpaceDN/>
        <w:adjustRightInd/>
        <w:jc w:val="both"/>
        <w:textAlignment w:val="auto"/>
        <w:rPr>
          <w:rFonts w:ascii="Times New Roman" w:hAnsi="Times New Roman"/>
          <w:sz w:val="22"/>
          <w:szCs w:val="22"/>
        </w:rPr>
      </w:pPr>
      <w:r w:rsidRPr="00053548">
        <w:rPr>
          <w:rFonts w:ascii="Times New Roman" w:hAnsi="Times New Roman"/>
          <w:sz w:val="22"/>
          <w:szCs w:val="22"/>
        </w:rPr>
        <w:t>zabezpečení záchranného archeologického výzkumu;</w:t>
      </w:r>
    </w:p>
    <w:p w14:paraId="61D3D852" w14:textId="77777777" w:rsidR="00053548" w:rsidRDefault="001A378A" w:rsidP="009B5C44">
      <w:pPr>
        <w:numPr>
          <w:ilvl w:val="0"/>
          <w:numId w:val="6"/>
        </w:numPr>
        <w:overflowPunct/>
        <w:autoSpaceDE/>
        <w:autoSpaceDN/>
        <w:adjustRightInd/>
        <w:jc w:val="both"/>
        <w:textAlignment w:val="auto"/>
        <w:rPr>
          <w:rFonts w:ascii="Times New Roman" w:hAnsi="Times New Roman"/>
          <w:sz w:val="22"/>
          <w:szCs w:val="22"/>
        </w:rPr>
      </w:pPr>
      <w:r w:rsidRPr="00053548">
        <w:rPr>
          <w:rFonts w:ascii="Times New Roman" w:hAnsi="Times New Roman"/>
          <w:sz w:val="22"/>
          <w:szCs w:val="22"/>
        </w:rPr>
        <w:t>projednání a zajištění případného zvláštního užívání komunikací a veřejných ploch, včetně úhrady vyměřených poplatků a nájemného;</w:t>
      </w:r>
    </w:p>
    <w:p w14:paraId="171EBC86" w14:textId="77777777" w:rsidR="00053548" w:rsidRDefault="001A378A" w:rsidP="009B5C44">
      <w:pPr>
        <w:numPr>
          <w:ilvl w:val="0"/>
          <w:numId w:val="6"/>
        </w:numPr>
        <w:overflowPunct/>
        <w:autoSpaceDE/>
        <w:autoSpaceDN/>
        <w:adjustRightInd/>
        <w:jc w:val="both"/>
        <w:textAlignment w:val="auto"/>
        <w:rPr>
          <w:rFonts w:ascii="Times New Roman" w:hAnsi="Times New Roman"/>
          <w:sz w:val="22"/>
          <w:szCs w:val="22"/>
        </w:rPr>
      </w:pPr>
      <w:r w:rsidRPr="00053548">
        <w:rPr>
          <w:rFonts w:ascii="Times New Roman" w:hAnsi="Times New Roman"/>
          <w:sz w:val="22"/>
          <w:szCs w:val="22"/>
        </w:rPr>
        <w:t>zpracování DIO a zajištění dopravního značení k dopr</w:t>
      </w:r>
      <w:r w:rsidR="00053548">
        <w:rPr>
          <w:rFonts w:ascii="Times New Roman" w:hAnsi="Times New Roman"/>
          <w:sz w:val="22"/>
          <w:szCs w:val="22"/>
        </w:rPr>
        <w:t>avním omezením, jejich údržba a </w:t>
      </w:r>
      <w:r w:rsidRPr="00053548">
        <w:rPr>
          <w:rFonts w:ascii="Times New Roman" w:hAnsi="Times New Roman"/>
          <w:sz w:val="22"/>
          <w:szCs w:val="22"/>
        </w:rPr>
        <w:t>přemisťování a následné odstranění;</w:t>
      </w:r>
    </w:p>
    <w:p w14:paraId="11332864" w14:textId="77777777" w:rsidR="00053548" w:rsidRDefault="001A378A" w:rsidP="009B5C44">
      <w:pPr>
        <w:numPr>
          <w:ilvl w:val="0"/>
          <w:numId w:val="6"/>
        </w:numPr>
        <w:overflowPunct/>
        <w:autoSpaceDE/>
        <w:autoSpaceDN/>
        <w:adjustRightInd/>
        <w:jc w:val="both"/>
        <w:textAlignment w:val="auto"/>
        <w:rPr>
          <w:rFonts w:ascii="Times New Roman" w:hAnsi="Times New Roman"/>
          <w:sz w:val="22"/>
          <w:szCs w:val="22"/>
        </w:rPr>
      </w:pPr>
      <w:r w:rsidRPr="00053548">
        <w:rPr>
          <w:rFonts w:ascii="Times New Roman" w:hAnsi="Times New Roman"/>
          <w:sz w:val="22"/>
          <w:szCs w:val="22"/>
        </w:rPr>
        <w:t>zajištění přístupů a příjezdů k nemovitostem po dohodě s vlast</w:t>
      </w:r>
      <w:r w:rsidR="00053548">
        <w:rPr>
          <w:rFonts w:ascii="Times New Roman" w:hAnsi="Times New Roman"/>
          <w:sz w:val="22"/>
          <w:szCs w:val="22"/>
        </w:rPr>
        <w:t>níky (veškeré případné škody na </w:t>
      </w:r>
      <w:r w:rsidRPr="00053548">
        <w:rPr>
          <w:rFonts w:ascii="Times New Roman" w:hAnsi="Times New Roman"/>
          <w:sz w:val="22"/>
          <w:szCs w:val="22"/>
        </w:rPr>
        <w:t>nemovitostech a porostech při provádění stavby hradí zhotovitel);</w:t>
      </w:r>
    </w:p>
    <w:p w14:paraId="72A13148" w14:textId="77777777" w:rsidR="00053548" w:rsidRDefault="001A378A" w:rsidP="009B5C44">
      <w:pPr>
        <w:numPr>
          <w:ilvl w:val="0"/>
          <w:numId w:val="6"/>
        </w:numPr>
        <w:overflowPunct/>
        <w:autoSpaceDE/>
        <w:autoSpaceDN/>
        <w:adjustRightInd/>
        <w:jc w:val="both"/>
        <w:textAlignment w:val="auto"/>
        <w:rPr>
          <w:rFonts w:ascii="Times New Roman" w:hAnsi="Times New Roman"/>
          <w:sz w:val="22"/>
          <w:szCs w:val="22"/>
        </w:rPr>
      </w:pPr>
      <w:r w:rsidRPr="00053548">
        <w:rPr>
          <w:rFonts w:ascii="Times New Roman" w:hAnsi="Times New Roman"/>
          <w:sz w:val="22"/>
          <w:szCs w:val="22"/>
        </w:rPr>
        <w:t>péče o nepředané objekty a konstrukce stavby, jejich ošetřování, provádění zimních opatření, pojištění apod.;</w:t>
      </w:r>
    </w:p>
    <w:p w14:paraId="2CEC96C3" w14:textId="77777777" w:rsidR="00053548" w:rsidRDefault="001A378A" w:rsidP="009B5C44">
      <w:pPr>
        <w:numPr>
          <w:ilvl w:val="0"/>
          <w:numId w:val="6"/>
        </w:numPr>
        <w:overflowPunct/>
        <w:autoSpaceDE/>
        <w:autoSpaceDN/>
        <w:adjustRightInd/>
        <w:jc w:val="both"/>
        <w:textAlignment w:val="auto"/>
        <w:rPr>
          <w:rFonts w:ascii="Times New Roman" w:hAnsi="Times New Roman"/>
          <w:sz w:val="22"/>
          <w:szCs w:val="22"/>
        </w:rPr>
      </w:pPr>
      <w:r w:rsidRPr="00053548">
        <w:rPr>
          <w:rFonts w:ascii="Times New Roman" w:hAnsi="Times New Roman"/>
          <w:sz w:val="22"/>
          <w:szCs w:val="22"/>
        </w:rPr>
        <w:t>zřízení a odstranění zařízení staveniště včetně napojení na inženýrské sítě;</w:t>
      </w:r>
    </w:p>
    <w:p w14:paraId="0B607735" w14:textId="77777777" w:rsidR="00053548" w:rsidRDefault="001A378A" w:rsidP="009B5C44">
      <w:pPr>
        <w:numPr>
          <w:ilvl w:val="0"/>
          <w:numId w:val="6"/>
        </w:numPr>
        <w:overflowPunct/>
        <w:autoSpaceDE/>
        <w:autoSpaceDN/>
        <w:adjustRightInd/>
        <w:jc w:val="both"/>
        <w:textAlignment w:val="auto"/>
        <w:rPr>
          <w:rFonts w:ascii="Times New Roman" w:hAnsi="Times New Roman"/>
          <w:sz w:val="22"/>
          <w:szCs w:val="22"/>
        </w:rPr>
      </w:pPr>
      <w:r w:rsidRPr="00053548">
        <w:rPr>
          <w:rFonts w:ascii="Times New Roman" w:hAnsi="Times New Roman"/>
          <w:sz w:val="22"/>
          <w:szCs w:val="22"/>
        </w:rPr>
        <w:t>drobné práce technicky náležející k řádnému a kvalitnímu provedení díla;</w:t>
      </w:r>
    </w:p>
    <w:p w14:paraId="0EC9E0DB" w14:textId="77777777" w:rsidR="00053548" w:rsidRDefault="001A378A" w:rsidP="009B5C44">
      <w:pPr>
        <w:numPr>
          <w:ilvl w:val="0"/>
          <w:numId w:val="6"/>
        </w:numPr>
        <w:overflowPunct/>
        <w:autoSpaceDE/>
        <w:autoSpaceDN/>
        <w:adjustRightInd/>
        <w:jc w:val="both"/>
        <w:textAlignment w:val="auto"/>
        <w:rPr>
          <w:rFonts w:ascii="Times New Roman" w:hAnsi="Times New Roman"/>
          <w:sz w:val="22"/>
          <w:szCs w:val="22"/>
        </w:rPr>
      </w:pPr>
      <w:r w:rsidRPr="00053548">
        <w:rPr>
          <w:rFonts w:ascii="Times New Roman" w:hAnsi="Times New Roman"/>
          <w:sz w:val="22"/>
          <w:szCs w:val="22"/>
        </w:rPr>
        <w:t xml:space="preserve">práce a dodávky, které v dokumentaci nejsou, ale zhotovitel je mohl nebo měl na základě svých odborných a technických znalostí předpokládat; </w:t>
      </w:r>
    </w:p>
    <w:p w14:paraId="71C3F8AA" w14:textId="77777777" w:rsidR="00053548" w:rsidRDefault="001A378A" w:rsidP="009B5C44">
      <w:pPr>
        <w:numPr>
          <w:ilvl w:val="0"/>
          <w:numId w:val="6"/>
        </w:numPr>
        <w:overflowPunct/>
        <w:autoSpaceDE/>
        <w:autoSpaceDN/>
        <w:adjustRightInd/>
        <w:jc w:val="both"/>
        <w:textAlignment w:val="auto"/>
        <w:rPr>
          <w:rFonts w:ascii="Times New Roman" w:hAnsi="Times New Roman"/>
          <w:sz w:val="22"/>
          <w:szCs w:val="22"/>
        </w:rPr>
      </w:pPr>
      <w:r w:rsidRPr="00053548">
        <w:rPr>
          <w:rFonts w:ascii="Times New Roman" w:hAnsi="Times New Roman"/>
          <w:sz w:val="22"/>
          <w:szCs w:val="22"/>
        </w:rPr>
        <w:t>uvedení všech povrchů, které nejsou přímo součástí stavby, ale byly stavbou dotčeny nebo poškozeny do původního stavu (komunikace, chodníky, zeleň, příkopy, propustky, koryto potoka apod.);</w:t>
      </w:r>
    </w:p>
    <w:p w14:paraId="06277A10" w14:textId="77777777" w:rsidR="001A378A" w:rsidRPr="00053548" w:rsidRDefault="001A378A" w:rsidP="009B5C44">
      <w:pPr>
        <w:numPr>
          <w:ilvl w:val="0"/>
          <w:numId w:val="6"/>
        </w:numPr>
        <w:overflowPunct/>
        <w:autoSpaceDE/>
        <w:autoSpaceDN/>
        <w:adjustRightInd/>
        <w:jc w:val="both"/>
        <w:textAlignment w:val="auto"/>
        <w:rPr>
          <w:rFonts w:ascii="Times New Roman" w:hAnsi="Times New Roman"/>
          <w:sz w:val="22"/>
          <w:szCs w:val="22"/>
        </w:rPr>
      </w:pPr>
      <w:r w:rsidRPr="00053548">
        <w:rPr>
          <w:rFonts w:ascii="Times New Roman" w:hAnsi="Times New Roman"/>
          <w:sz w:val="22"/>
          <w:szCs w:val="22"/>
        </w:rPr>
        <w:t xml:space="preserve">po dokončení stavebních a montážních prací </w:t>
      </w:r>
      <w:r w:rsidR="00A90A89">
        <w:rPr>
          <w:rFonts w:ascii="Times New Roman" w:hAnsi="Times New Roman"/>
          <w:sz w:val="22"/>
          <w:szCs w:val="22"/>
        </w:rPr>
        <w:t>provedení</w:t>
      </w:r>
      <w:r w:rsidR="00A90A89" w:rsidRPr="00053548">
        <w:rPr>
          <w:rFonts w:ascii="Times New Roman" w:hAnsi="Times New Roman"/>
          <w:sz w:val="22"/>
          <w:szCs w:val="22"/>
        </w:rPr>
        <w:t xml:space="preserve"> </w:t>
      </w:r>
      <w:r w:rsidRPr="00053548">
        <w:rPr>
          <w:rFonts w:ascii="Times New Roman" w:hAnsi="Times New Roman"/>
          <w:sz w:val="22"/>
          <w:szCs w:val="22"/>
        </w:rPr>
        <w:t>kompletn</w:t>
      </w:r>
      <w:r w:rsidR="00053548">
        <w:rPr>
          <w:rFonts w:ascii="Times New Roman" w:hAnsi="Times New Roman"/>
          <w:sz w:val="22"/>
          <w:szCs w:val="22"/>
        </w:rPr>
        <w:t>í</w:t>
      </w:r>
      <w:r w:rsidR="00A90A89">
        <w:rPr>
          <w:rFonts w:ascii="Times New Roman" w:hAnsi="Times New Roman"/>
          <w:sz w:val="22"/>
          <w:szCs w:val="22"/>
        </w:rPr>
        <w:t>ho</w:t>
      </w:r>
      <w:r w:rsidR="00053548">
        <w:rPr>
          <w:rFonts w:ascii="Times New Roman" w:hAnsi="Times New Roman"/>
          <w:sz w:val="22"/>
          <w:szCs w:val="22"/>
        </w:rPr>
        <w:t xml:space="preserve"> a </w:t>
      </w:r>
      <w:r w:rsidR="00A90A89">
        <w:rPr>
          <w:rFonts w:ascii="Times New Roman" w:hAnsi="Times New Roman"/>
          <w:sz w:val="22"/>
          <w:szCs w:val="22"/>
        </w:rPr>
        <w:t xml:space="preserve">důkladného </w:t>
      </w:r>
      <w:r w:rsidR="00053548">
        <w:rPr>
          <w:rFonts w:ascii="Times New Roman" w:hAnsi="Times New Roman"/>
          <w:sz w:val="22"/>
          <w:szCs w:val="22"/>
        </w:rPr>
        <w:t>úklid</w:t>
      </w:r>
      <w:r w:rsidR="00A90A89">
        <w:rPr>
          <w:rFonts w:ascii="Times New Roman" w:hAnsi="Times New Roman"/>
          <w:sz w:val="22"/>
          <w:szCs w:val="22"/>
        </w:rPr>
        <w:t>u</w:t>
      </w:r>
      <w:r w:rsidR="00053548">
        <w:rPr>
          <w:rFonts w:ascii="Times New Roman" w:hAnsi="Times New Roman"/>
          <w:sz w:val="22"/>
          <w:szCs w:val="22"/>
        </w:rPr>
        <w:t xml:space="preserve"> staveniště a </w:t>
      </w:r>
      <w:r w:rsidRPr="00053548">
        <w:rPr>
          <w:rFonts w:ascii="Times New Roman" w:hAnsi="Times New Roman"/>
          <w:sz w:val="22"/>
          <w:szCs w:val="22"/>
        </w:rPr>
        <w:t>dotčených prostor.</w:t>
      </w:r>
    </w:p>
    <w:p w14:paraId="3382654C" w14:textId="77777777" w:rsidR="001A378A" w:rsidRDefault="001A378A" w:rsidP="00053548">
      <w:pPr>
        <w:jc w:val="both"/>
        <w:rPr>
          <w:rFonts w:ascii="Times New Roman" w:hAnsi="Times New Roman"/>
          <w:sz w:val="22"/>
          <w:szCs w:val="22"/>
        </w:rPr>
      </w:pPr>
      <w:r w:rsidRPr="001A378A">
        <w:rPr>
          <w:rFonts w:ascii="Times New Roman" w:hAnsi="Times New Roman"/>
          <w:sz w:val="22"/>
          <w:szCs w:val="22"/>
        </w:rPr>
        <w:t xml:space="preserve">Veškeré dodávky, práce a činnosti vymezené odst. 1, 2 a 3 tohoto článku dále společně jen jako </w:t>
      </w:r>
      <w:r w:rsidRPr="001A378A">
        <w:rPr>
          <w:rFonts w:ascii="Times New Roman" w:hAnsi="Times New Roman"/>
          <w:b/>
          <w:sz w:val="22"/>
          <w:szCs w:val="22"/>
        </w:rPr>
        <w:t>„Dílo“</w:t>
      </w:r>
      <w:r w:rsidRPr="001A378A">
        <w:rPr>
          <w:rFonts w:ascii="Times New Roman" w:hAnsi="Times New Roman"/>
          <w:sz w:val="22"/>
          <w:szCs w:val="22"/>
        </w:rPr>
        <w:t>.</w:t>
      </w:r>
    </w:p>
    <w:p w14:paraId="2C74D1E7" w14:textId="77777777" w:rsidR="00053548" w:rsidRPr="001A378A" w:rsidRDefault="00053548" w:rsidP="001A378A">
      <w:pPr>
        <w:ind w:left="720" w:hanging="720"/>
        <w:jc w:val="both"/>
        <w:rPr>
          <w:rFonts w:ascii="Times New Roman" w:hAnsi="Times New Roman"/>
          <w:sz w:val="22"/>
          <w:szCs w:val="22"/>
        </w:rPr>
      </w:pPr>
    </w:p>
    <w:p w14:paraId="18A554BA" w14:textId="77777777" w:rsidR="001A378A" w:rsidRPr="00137874" w:rsidRDefault="001A378A" w:rsidP="009B5C44">
      <w:pPr>
        <w:numPr>
          <w:ilvl w:val="0"/>
          <w:numId w:val="7"/>
        </w:numPr>
        <w:overflowPunct/>
        <w:autoSpaceDE/>
        <w:autoSpaceDN/>
        <w:adjustRightInd/>
        <w:ind w:hanging="720"/>
        <w:jc w:val="both"/>
        <w:textAlignment w:val="auto"/>
        <w:rPr>
          <w:rFonts w:ascii="Times New Roman" w:hAnsi="Times New Roman"/>
          <w:sz w:val="22"/>
          <w:szCs w:val="22"/>
        </w:rPr>
      </w:pPr>
      <w:r w:rsidRPr="00137874">
        <w:rPr>
          <w:rFonts w:ascii="Times New Roman" w:hAnsi="Times New Roman"/>
          <w:sz w:val="22"/>
          <w:szCs w:val="22"/>
        </w:rPr>
        <w:t>Dílo bude provedeno v rozsahu a podle následujících podkladů:</w:t>
      </w:r>
    </w:p>
    <w:p w14:paraId="19B013D4" w14:textId="77777777" w:rsidR="00053548" w:rsidRPr="00137874" w:rsidRDefault="001A378A" w:rsidP="009B5C44">
      <w:pPr>
        <w:numPr>
          <w:ilvl w:val="0"/>
          <w:numId w:val="8"/>
        </w:numPr>
        <w:overflowPunct/>
        <w:autoSpaceDE/>
        <w:autoSpaceDN/>
        <w:adjustRightInd/>
        <w:jc w:val="both"/>
        <w:textAlignment w:val="auto"/>
        <w:rPr>
          <w:rFonts w:ascii="Times New Roman" w:hAnsi="Times New Roman"/>
          <w:sz w:val="22"/>
          <w:szCs w:val="22"/>
        </w:rPr>
      </w:pPr>
      <w:r w:rsidRPr="00137874">
        <w:rPr>
          <w:rFonts w:ascii="Times New Roman" w:hAnsi="Times New Roman"/>
          <w:sz w:val="22"/>
          <w:szCs w:val="22"/>
        </w:rPr>
        <w:t>projektové dokumentace ve stupni DPS a výkazů výměr vypracovaných</w:t>
      </w:r>
      <w:r w:rsidR="00B31801">
        <w:rPr>
          <w:rFonts w:ascii="Times New Roman" w:hAnsi="Times New Roman"/>
          <w:sz w:val="22"/>
          <w:szCs w:val="22"/>
        </w:rPr>
        <w:t xml:space="preserve"> projekční kanceláří</w:t>
      </w:r>
      <w:r w:rsidR="00B31801" w:rsidRPr="00B31801">
        <w:rPr>
          <w:rFonts w:ascii="Times New Roman" w:hAnsi="Times New Roman"/>
          <w:sz w:val="22"/>
          <w:szCs w:val="22"/>
        </w:rPr>
        <w:t xml:space="preserve"> </w:t>
      </w:r>
      <w:r w:rsidR="00B31801">
        <w:rPr>
          <w:rFonts w:ascii="Times New Roman" w:hAnsi="Times New Roman"/>
          <w:sz w:val="22"/>
          <w:szCs w:val="22"/>
        </w:rPr>
        <w:t>Ateliér Kprojekt, Ing. Liborem Křižákem, Tyršova 158, Rakovník, číslo zakázky 12/2021</w:t>
      </w:r>
      <w:r w:rsidR="00B31801" w:rsidRPr="00137874">
        <w:rPr>
          <w:rFonts w:ascii="Times New Roman" w:hAnsi="Times New Roman"/>
          <w:sz w:val="22"/>
          <w:szCs w:val="22"/>
        </w:rPr>
        <w:t xml:space="preserve"> </w:t>
      </w:r>
      <w:r w:rsidRPr="00137874">
        <w:rPr>
          <w:rFonts w:ascii="Times New Roman" w:hAnsi="Times New Roman"/>
          <w:sz w:val="22"/>
          <w:szCs w:val="22"/>
        </w:rPr>
        <w:t xml:space="preserve">(dále v textu jen také „PD“); </w:t>
      </w:r>
    </w:p>
    <w:p w14:paraId="12F55E98" w14:textId="77777777" w:rsidR="00053548" w:rsidRPr="00B31801" w:rsidRDefault="001A378A" w:rsidP="009B5C44">
      <w:pPr>
        <w:numPr>
          <w:ilvl w:val="0"/>
          <w:numId w:val="8"/>
        </w:numPr>
        <w:overflowPunct/>
        <w:autoSpaceDE/>
        <w:autoSpaceDN/>
        <w:adjustRightInd/>
        <w:jc w:val="both"/>
        <w:textAlignment w:val="auto"/>
        <w:rPr>
          <w:rFonts w:ascii="Times New Roman" w:hAnsi="Times New Roman"/>
          <w:sz w:val="22"/>
          <w:szCs w:val="22"/>
        </w:rPr>
      </w:pPr>
      <w:r w:rsidRPr="00B31801">
        <w:rPr>
          <w:rFonts w:ascii="Times New Roman" w:hAnsi="Times New Roman"/>
          <w:sz w:val="22"/>
          <w:szCs w:val="22"/>
        </w:rPr>
        <w:t>rozhodnutí</w:t>
      </w:r>
      <w:r w:rsidR="00B31801" w:rsidRPr="00B31801">
        <w:rPr>
          <w:rFonts w:ascii="Times New Roman" w:hAnsi="Times New Roman"/>
          <w:sz w:val="22"/>
          <w:szCs w:val="22"/>
        </w:rPr>
        <w:t xml:space="preserve"> – schválení stavebního záměru</w:t>
      </w:r>
      <w:r w:rsidRPr="00B31801">
        <w:rPr>
          <w:rFonts w:ascii="Times New Roman" w:hAnsi="Times New Roman"/>
          <w:sz w:val="22"/>
          <w:szCs w:val="22"/>
        </w:rPr>
        <w:t xml:space="preserve"> spis. zn. OD0</w:t>
      </w:r>
      <w:r w:rsidR="00053548" w:rsidRPr="00B31801">
        <w:rPr>
          <w:rFonts w:ascii="Times New Roman" w:hAnsi="Times New Roman"/>
          <w:sz w:val="22"/>
          <w:szCs w:val="22"/>
        </w:rPr>
        <w:t>1/</w:t>
      </w:r>
      <w:r w:rsidR="00B31801" w:rsidRPr="00B31801">
        <w:rPr>
          <w:rFonts w:ascii="Times New Roman" w:hAnsi="Times New Roman"/>
          <w:sz w:val="22"/>
          <w:szCs w:val="22"/>
        </w:rPr>
        <w:t>34416</w:t>
      </w:r>
      <w:r w:rsidR="00053548" w:rsidRPr="00B31801">
        <w:rPr>
          <w:rFonts w:ascii="Times New Roman" w:hAnsi="Times New Roman"/>
          <w:sz w:val="22"/>
          <w:szCs w:val="22"/>
        </w:rPr>
        <w:t>/202</w:t>
      </w:r>
      <w:r w:rsidR="00B31801" w:rsidRPr="00B31801">
        <w:rPr>
          <w:rFonts w:ascii="Times New Roman" w:hAnsi="Times New Roman"/>
          <w:sz w:val="22"/>
          <w:szCs w:val="22"/>
        </w:rPr>
        <w:t>1</w:t>
      </w:r>
      <w:r w:rsidR="00053548" w:rsidRPr="00B31801">
        <w:rPr>
          <w:rFonts w:ascii="Times New Roman" w:hAnsi="Times New Roman"/>
          <w:sz w:val="22"/>
          <w:szCs w:val="22"/>
        </w:rPr>
        <w:t xml:space="preserve">/Do ze dne </w:t>
      </w:r>
      <w:r w:rsidR="00B31801" w:rsidRPr="00B31801">
        <w:rPr>
          <w:rFonts w:ascii="Times New Roman" w:hAnsi="Times New Roman"/>
          <w:sz w:val="22"/>
          <w:szCs w:val="22"/>
        </w:rPr>
        <w:t>3</w:t>
      </w:r>
      <w:r w:rsidR="00053548" w:rsidRPr="00B31801">
        <w:rPr>
          <w:rFonts w:ascii="Times New Roman" w:hAnsi="Times New Roman"/>
          <w:sz w:val="22"/>
          <w:szCs w:val="22"/>
        </w:rPr>
        <w:t>. </w:t>
      </w:r>
      <w:r w:rsidR="00B31801" w:rsidRPr="00B31801">
        <w:rPr>
          <w:rFonts w:ascii="Times New Roman" w:hAnsi="Times New Roman"/>
          <w:sz w:val="22"/>
          <w:szCs w:val="22"/>
        </w:rPr>
        <w:t>1</w:t>
      </w:r>
      <w:r w:rsidR="00053548" w:rsidRPr="00B31801">
        <w:rPr>
          <w:rFonts w:ascii="Times New Roman" w:hAnsi="Times New Roman"/>
          <w:sz w:val="22"/>
          <w:szCs w:val="22"/>
        </w:rPr>
        <w:t>1. </w:t>
      </w:r>
      <w:r w:rsidRPr="00B31801">
        <w:rPr>
          <w:rFonts w:ascii="Times New Roman" w:hAnsi="Times New Roman"/>
          <w:sz w:val="22"/>
          <w:szCs w:val="22"/>
        </w:rPr>
        <w:t xml:space="preserve">2021, </w:t>
      </w:r>
    </w:p>
    <w:p w14:paraId="6A3AB7FF" w14:textId="77777777" w:rsidR="00053548" w:rsidRPr="00137874" w:rsidRDefault="001A378A" w:rsidP="009B5C44">
      <w:pPr>
        <w:numPr>
          <w:ilvl w:val="0"/>
          <w:numId w:val="8"/>
        </w:numPr>
        <w:overflowPunct/>
        <w:autoSpaceDE/>
        <w:autoSpaceDN/>
        <w:adjustRightInd/>
        <w:jc w:val="both"/>
        <w:textAlignment w:val="auto"/>
        <w:rPr>
          <w:rFonts w:ascii="Times New Roman" w:hAnsi="Times New Roman"/>
          <w:sz w:val="22"/>
          <w:szCs w:val="22"/>
        </w:rPr>
      </w:pPr>
      <w:r w:rsidRPr="00137874">
        <w:rPr>
          <w:rFonts w:ascii="Times New Roman" w:hAnsi="Times New Roman"/>
          <w:sz w:val="22"/>
          <w:szCs w:val="22"/>
        </w:rPr>
        <w:t>DPS vč. výkazu výměr, vyjádření a stanovisek DOSS a správců IS, výše uvedených rozhodnutí</w:t>
      </w:r>
      <w:r w:rsidR="00587E82">
        <w:rPr>
          <w:rFonts w:ascii="Times New Roman" w:hAnsi="Times New Roman"/>
          <w:sz w:val="22"/>
          <w:szCs w:val="22"/>
        </w:rPr>
        <w:t xml:space="preserve">, které </w:t>
      </w:r>
      <w:r w:rsidRPr="00587E82">
        <w:rPr>
          <w:rFonts w:ascii="Times New Roman" w:hAnsi="Times New Roman"/>
          <w:sz w:val="22"/>
          <w:szCs w:val="22"/>
        </w:rPr>
        <w:t>byly</w:t>
      </w:r>
      <w:r w:rsidRPr="00137874">
        <w:rPr>
          <w:rFonts w:ascii="Times New Roman" w:hAnsi="Times New Roman"/>
          <w:sz w:val="22"/>
          <w:szCs w:val="22"/>
        </w:rPr>
        <w:t xml:space="preserve"> součástí zadávací dokumentace v zadávacím řízení</w:t>
      </w:r>
      <w:ins w:id="0" w:author="lukas" w:date="2023-02-14T11:48:00Z">
        <w:r w:rsidR="001965D3">
          <w:rPr>
            <w:rFonts w:ascii="Times New Roman" w:hAnsi="Times New Roman"/>
            <w:sz w:val="22"/>
            <w:szCs w:val="22"/>
          </w:rPr>
          <w:t>,</w:t>
        </w:r>
      </w:ins>
      <w:r w:rsidRPr="00137874">
        <w:rPr>
          <w:rFonts w:ascii="Times New Roman" w:hAnsi="Times New Roman"/>
          <w:sz w:val="22"/>
          <w:szCs w:val="22"/>
        </w:rPr>
        <w:t xml:space="preserve"> a zhotovitel podpisem této smlouvy potvrzuje, že je má k dispozici;</w:t>
      </w:r>
    </w:p>
    <w:p w14:paraId="69B1961D" w14:textId="77777777" w:rsidR="00053548" w:rsidRDefault="001A378A" w:rsidP="009B5C44">
      <w:pPr>
        <w:numPr>
          <w:ilvl w:val="0"/>
          <w:numId w:val="8"/>
        </w:numPr>
        <w:overflowPunct/>
        <w:autoSpaceDE/>
        <w:autoSpaceDN/>
        <w:adjustRightInd/>
        <w:jc w:val="both"/>
        <w:textAlignment w:val="auto"/>
        <w:rPr>
          <w:rFonts w:ascii="Times New Roman" w:hAnsi="Times New Roman"/>
          <w:sz w:val="22"/>
          <w:szCs w:val="22"/>
        </w:rPr>
      </w:pPr>
      <w:r w:rsidRPr="00053548">
        <w:rPr>
          <w:rFonts w:ascii="Times New Roman" w:hAnsi="Times New Roman"/>
          <w:sz w:val="22"/>
          <w:szCs w:val="22"/>
        </w:rPr>
        <w:t xml:space="preserve">platných právních předpisů ČR a platných českých </w:t>
      </w:r>
      <w:r w:rsidR="00053548" w:rsidRPr="00053548">
        <w:rPr>
          <w:rFonts w:ascii="Times New Roman" w:hAnsi="Times New Roman"/>
          <w:sz w:val="22"/>
          <w:szCs w:val="22"/>
        </w:rPr>
        <w:t>technických norem (ČSN) vždy ve </w:t>
      </w:r>
      <w:r w:rsidRPr="00053548">
        <w:rPr>
          <w:rFonts w:ascii="Times New Roman" w:hAnsi="Times New Roman"/>
          <w:sz w:val="22"/>
          <w:szCs w:val="22"/>
        </w:rPr>
        <w:t xml:space="preserve">znění pozdějších změn a včetně předpisů prováděcích, a to zejména (nikoli tedy pouze): </w:t>
      </w:r>
    </w:p>
    <w:p w14:paraId="5CD8C6A0" w14:textId="77777777" w:rsidR="00053548" w:rsidRPr="008D3943" w:rsidRDefault="001A378A" w:rsidP="009B5C44">
      <w:pPr>
        <w:numPr>
          <w:ilvl w:val="0"/>
          <w:numId w:val="8"/>
        </w:numPr>
        <w:overflowPunct/>
        <w:autoSpaceDE/>
        <w:autoSpaceDN/>
        <w:adjustRightInd/>
        <w:jc w:val="both"/>
        <w:textAlignment w:val="auto"/>
        <w:rPr>
          <w:rFonts w:ascii="Times New Roman" w:hAnsi="Times New Roman"/>
          <w:sz w:val="22"/>
          <w:szCs w:val="22"/>
        </w:rPr>
      </w:pPr>
      <w:r w:rsidRPr="008D3943">
        <w:rPr>
          <w:rFonts w:ascii="Times New Roman" w:hAnsi="Times New Roman"/>
          <w:sz w:val="22"/>
          <w:szCs w:val="22"/>
        </w:rPr>
        <w:t xml:space="preserve">základních právních předpisů, </w:t>
      </w:r>
    </w:p>
    <w:p w14:paraId="0348DE24" w14:textId="77777777" w:rsidR="00053548" w:rsidRPr="008D3943" w:rsidRDefault="001A378A" w:rsidP="009B5C44">
      <w:pPr>
        <w:numPr>
          <w:ilvl w:val="0"/>
          <w:numId w:val="8"/>
        </w:numPr>
        <w:overflowPunct/>
        <w:autoSpaceDE/>
        <w:autoSpaceDN/>
        <w:adjustRightInd/>
        <w:jc w:val="both"/>
        <w:textAlignment w:val="auto"/>
        <w:rPr>
          <w:rFonts w:ascii="Times New Roman" w:hAnsi="Times New Roman"/>
          <w:sz w:val="22"/>
          <w:szCs w:val="22"/>
        </w:rPr>
      </w:pPr>
      <w:r w:rsidRPr="008D3943">
        <w:rPr>
          <w:rFonts w:ascii="Times New Roman" w:hAnsi="Times New Roman"/>
          <w:sz w:val="22"/>
          <w:szCs w:val="22"/>
        </w:rPr>
        <w:t>zákona č. 183/2006 Sb. o územním plánování a stavebním řádu</w:t>
      </w:r>
    </w:p>
    <w:p w14:paraId="1D7EC1C7" w14:textId="77777777" w:rsidR="00053548" w:rsidRPr="008D3943" w:rsidRDefault="001A378A" w:rsidP="009B5C44">
      <w:pPr>
        <w:numPr>
          <w:ilvl w:val="0"/>
          <w:numId w:val="8"/>
        </w:numPr>
        <w:overflowPunct/>
        <w:autoSpaceDE/>
        <w:autoSpaceDN/>
        <w:adjustRightInd/>
        <w:jc w:val="both"/>
        <w:textAlignment w:val="auto"/>
        <w:rPr>
          <w:rFonts w:ascii="Times New Roman" w:hAnsi="Times New Roman"/>
          <w:sz w:val="22"/>
          <w:szCs w:val="22"/>
        </w:rPr>
      </w:pPr>
      <w:r w:rsidRPr="008D3943">
        <w:rPr>
          <w:rFonts w:ascii="Times New Roman" w:hAnsi="Times New Roman"/>
          <w:sz w:val="22"/>
          <w:szCs w:val="22"/>
        </w:rPr>
        <w:t>zákona č. 309/2006 Sb., kterým se upravují další požadavky bezpečnosti a ochrany zdraví při práci v pracovně právních vztazích a o zajištění bezpečnosti a ochrany zdraví při činnosti nebo poskytování služeb mimo pracovně právní vztahy</w:t>
      </w:r>
    </w:p>
    <w:p w14:paraId="22DCB9B4" w14:textId="77777777" w:rsidR="00053548" w:rsidRPr="008D3943" w:rsidRDefault="001A378A" w:rsidP="009B5C44">
      <w:pPr>
        <w:numPr>
          <w:ilvl w:val="0"/>
          <w:numId w:val="8"/>
        </w:numPr>
        <w:overflowPunct/>
        <w:autoSpaceDE/>
        <w:autoSpaceDN/>
        <w:adjustRightInd/>
        <w:jc w:val="both"/>
        <w:textAlignment w:val="auto"/>
        <w:rPr>
          <w:rFonts w:ascii="Times New Roman" w:hAnsi="Times New Roman"/>
          <w:sz w:val="22"/>
          <w:szCs w:val="22"/>
        </w:rPr>
      </w:pPr>
      <w:r w:rsidRPr="008D3943">
        <w:rPr>
          <w:rFonts w:ascii="Times New Roman" w:hAnsi="Times New Roman"/>
          <w:sz w:val="22"/>
          <w:szCs w:val="22"/>
        </w:rPr>
        <w:t>nařízení vlády č. 591/2006 Sb., o bližších minimálních požadavcích na bezpečnost a ochranu zdraví při práci na staveništích</w:t>
      </w:r>
    </w:p>
    <w:p w14:paraId="08CCE0AC" w14:textId="77777777" w:rsidR="00053548" w:rsidRDefault="001A378A" w:rsidP="009B5C44">
      <w:pPr>
        <w:numPr>
          <w:ilvl w:val="0"/>
          <w:numId w:val="8"/>
        </w:numPr>
        <w:overflowPunct/>
        <w:autoSpaceDE/>
        <w:autoSpaceDN/>
        <w:adjustRightInd/>
        <w:jc w:val="both"/>
        <w:textAlignment w:val="auto"/>
        <w:rPr>
          <w:rFonts w:ascii="Times New Roman" w:hAnsi="Times New Roman"/>
          <w:sz w:val="22"/>
          <w:szCs w:val="22"/>
        </w:rPr>
      </w:pPr>
      <w:r w:rsidRPr="00053548">
        <w:rPr>
          <w:rFonts w:ascii="Times New Roman" w:hAnsi="Times New Roman"/>
          <w:sz w:val="22"/>
          <w:szCs w:val="22"/>
        </w:rPr>
        <w:t xml:space="preserve">zákona č. </w:t>
      </w:r>
      <w:r w:rsidR="00D45873">
        <w:rPr>
          <w:rFonts w:ascii="Times New Roman" w:hAnsi="Times New Roman"/>
          <w:sz w:val="22"/>
          <w:szCs w:val="22"/>
        </w:rPr>
        <w:t>541</w:t>
      </w:r>
      <w:r w:rsidRPr="00053548">
        <w:rPr>
          <w:rFonts w:ascii="Times New Roman" w:hAnsi="Times New Roman"/>
          <w:sz w:val="22"/>
          <w:szCs w:val="22"/>
        </w:rPr>
        <w:t>/20</w:t>
      </w:r>
      <w:r w:rsidR="00D45873">
        <w:rPr>
          <w:rFonts w:ascii="Times New Roman" w:hAnsi="Times New Roman"/>
          <w:sz w:val="22"/>
          <w:szCs w:val="22"/>
        </w:rPr>
        <w:t>20</w:t>
      </w:r>
      <w:r w:rsidRPr="00053548">
        <w:rPr>
          <w:rFonts w:ascii="Times New Roman" w:hAnsi="Times New Roman"/>
          <w:sz w:val="22"/>
          <w:szCs w:val="22"/>
        </w:rPr>
        <w:t xml:space="preserve"> Sb. o odpadech</w:t>
      </w:r>
    </w:p>
    <w:p w14:paraId="36D3D564" w14:textId="77777777" w:rsidR="00053548" w:rsidRDefault="001A378A" w:rsidP="009B5C44">
      <w:pPr>
        <w:numPr>
          <w:ilvl w:val="0"/>
          <w:numId w:val="8"/>
        </w:numPr>
        <w:overflowPunct/>
        <w:autoSpaceDE/>
        <w:autoSpaceDN/>
        <w:adjustRightInd/>
        <w:jc w:val="both"/>
        <w:textAlignment w:val="auto"/>
        <w:rPr>
          <w:rFonts w:ascii="Times New Roman" w:hAnsi="Times New Roman"/>
          <w:sz w:val="22"/>
          <w:szCs w:val="22"/>
        </w:rPr>
      </w:pPr>
      <w:r w:rsidRPr="00053548">
        <w:rPr>
          <w:rFonts w:ascii="Times New Roman" w:hAnsi="Times New Roman"/>
          <w:sz w:val="22"/>
          <w:szCs w:val="22"/>
        </w:rPr>
        <w:t>vyhlášky č. 268/2009 Sb., o technických požadavcích na stavbu</w:t>
      </w:r>
    </w:p>
    <w:p w14:paraId="77AE2BED" w14:textId="77777777" w:rsidR="00053548" w:rsidRDefault="001A378A" w:rsidP="009B5C44">
      <w:pPr>
        <w:numPr>
          <w:ilvl w:val="0"/>
          <w:numId w:val="8"/>
        </w:numPr>
        <w:overflowPunct/>
        <w:autoSpaceDE/>
        <w:autoSpaceDN/>
        <w:adjustRightInd/>
        <w:jc w:val="both"/>
        <w:textAlignment w:val="auto"/>
        <w:rPr>
          <w:rFonts w:ascii="Times New Roman" w:hAnsi="Times New Roman"/>
          <w:sz w:val="22"/>
          <w:szCs w:val="22"/>
        </w:rPr>
      </w:pPr>
      <w:r w:rsidRPr="00053548">
        <w:rPr>
          <w:rFonts w:ascii="Times New Roman" w:hAnsi="Times New Roman"/>
          <w:sz w:val="22"/>
          <w:szCs w:val="22"/>
        </w:rPr>
        <w:t>vyhlášky č. 398/2009 Sb., o obecných technických požadavcích zabezpečujících bezbariérové užívání staveb</w:t>
      </w:r>
    </w:p>
    <w:p w14:paraId="6FD811B0" w14:textId="77777777" w:rsidR="00053548" w:rsidRDefault="001A378A" w:rsidP="009B5C44">
      <w:pPr>
        <w:numPr>
          <w:ilvl w:val="0"/>
          <w:numId w:val="8"/>
        </w:numPr>
        <w:overflowPunct/>
        <w:autoSpaceDE/>
        <w:autoSpaceDN/>
        <w:adjustRightInd/>
        <w:jc w:val="both"/>
        <w:textAlignment w:val="auto"/>
        <w:rPr>
          <w:rFonts w:ascii="Times New Roman" w:hAnsi="Times New Roman"/>
          <w:sz w:val="22"/>
          <w:szCs w:val="22"/>
        </w:rPr>
      </w:pPr>
      <w:r w:rsidRPr="00053548">
        <w:rPr>
          <w:rFonts w:ascii="Times New Roman" w:hAnsi="Times New Roman"/>
          <w:sz w:val="22"/>
          <w:szCs w:val="22"/>
        </w:rPr>
        <w:lastRenderedPageBreak/>
        <w:t>zákona č. 133/1985 Sb. o požární ochraně,</w:t>
      </w:r>
    </w:p>
    <w:p w14:paraId="4F2B9109" w14:textId="77777777" w:rsidR="00053548" w:rsidRDefault="001A378A" w:rsidP="009B5C44">
      <w:pPr>
        <w:numPr>
          <w:ilvl w:val="0"/>
          <w:numId w:val="8"/>
        </w:numPr>
        <w:overflowPunct/>
        <w:autoSpaceDE/>
        <w:autoSpaceDN/>
        <w:adjustRightInd/>
        <w:jc w:val="both"/>
        <w:textAlignment w:val="auto"/>
        <w:rPr>
          <w:rFonts w:ascii="Times New Roman" w:hAnsi="Times New Roman"/>
          <w:sz w:val="22"/>
          <w:szCs w:val="22"/>
        </w:rPr>
      </w:pPr>
      <w:r w:rsidRPr="00053548">
        <w:rPr>
          <w:rFonts w:ascii="Times New Roman" w:hAnsi="Times New Roman"/>
          <w:sz w:val="22"/>
          <w:szCs w:val="22"/>
        </w:rPr>
        <w:t xml:space="preserve">zákona </w:t>
      </w:r>
      <w:r w:rsidR="00587E82" w:rsidRPr="00587E82">
        <w:rPr>
          <w:rFonts w:ascii="Times New Roman" w:hAnsi="Times New Roman"/>
          <w:sz w:val="22"/>
          <w:szCs w:val="22"/>
        </w:rPr>
        <w:t>č. 201/2012 Sb., o ochraně ov</w:t>
      </w:r>
      <w:r w:rsidR="00587E82">
        <w:rPr>
          <w:rFonts w:ascii="Times New Roman" w:hAnsi="Times New Roman"/>
          <w:sz w:val="22"/>
          <w:szCs w:val="22"/>
        </w:rPr>
        <w:t>z</w:t>
      </w:r>
      <w:r w:rsidR="00587E82" w:rsidRPr="00587E82">
        <w:rPr>
          <w:rFonts w:ascii="Times New Roman" w:hAnsi="Times New Roman"/>
          <w:sz w:val="22"/>
          <w:szCs w:val="22"/>
        </w:rPr>
        <w:t>duší</w:t>
      </w:r>
      <w:r w:rsidRPr="00053548">
        <w:rPr>
          <w:rFonts w:ascii="Times New Roman" w:hAnsi="Times New Roman"/>
          <w:sz w:val="22"/>
          <w:szCs w:val="22"/>
        </w:rPr>
        <w:t>,</w:t>
      </w:r>
    </w:p>
    <w:p w14:paraId="5567E919" w14:textId="77777777" w:rsidR="00053548" w:rsidRDefault="001A378A" w:rsidP="009B5C44">
      <w:pPr>
        <w:numPr>
          <w:ilvl w:val="0"/>
          <w:numId w:val="8"/>
        </w:numPr>
        <w:overflowPunct/>
        <w:autoSpaceDE/>
        <w:autoSpaceDN/>
        <w:adjustRightInd/>
        <w:jc w:val="both"/>
        <w:textAlignment w:val="auto"/>
        <w:rPr>
          <w:rFonts w:ascii="Times New Roman" w:hAnsi="Times New Roman"/>
          <w:sz w:val="22"/>
          <w:szCs w:val="22"/>
        </w:rPr>
      </w:pPr>
      <w:r w:rsidRPr="00053548">
        <w:rPr>
          <w:rFonts w:ascii="Times New Roman" w:hAnsi="Times New Roman"/>
          <w:sz w:val="22"/>
          <w:szCs w:val="22"/>
        </w:rPr>
        <w:t>zákona č. 17/1992 o životním prostředí,</w:t>
      </w:r>
    </w:p>
    <w:p w14:paraId="0E665454" w14:textId="77777777" w:rsidR="00053548" w:rsidRDefault="001A378A" w:rsidP="009B5C44">
      <w:pPr>
        <w:numPr>
          <w:ilvl w:val="0"/>
          <w:numId w:val="8"/>
        </w:numPr>
        <w:overflowPunct/>
        <w:autoSpaceDE/>
        <w:autoSpaceDN/>
        <w:adjustRightInd/>
        <w:jc w:val="both"/>
        <w:textAlignment w:val="auto"/>
        <w:rPr>
          <w:rFonts w:ascii="Times New Roman" w:hAnsi="Times New Roman"/>
          <w:sz w:val="22"/>
          <w:szCs w:val="22"/>
        </w:rPr>
      </w:pPr>
      <w:r w:rsidRPr="00053548">
        <w:rPr>
          <w:rFonts w:ascii="Times New Roman" w:hAnsi="Times New Roman"/>
          <w:sz w:val="22"/>
          <w:szCs w:val="22"/>
        </w:rPr>
        <w:t>zákona č. 114/1992 o ochraně přírody a krajiny,</w:t>
      </w:r>
    </w:p>
    <w:p w14:paraId="06BDD1BE" w14:textId="77777777" w:rsidR="00053548" w:rsidRDefault="001A378A" w:rsidP="009B5C44">
      <w:pPr>
        <w:numPr>
          <w:ilvl w:val="0"/>
          <w:numId w:val="8"/>
        </w:numPr>
        <w:overflowPunct/>
        <w:autoSpaceDE/>
        <w:autoSpaceDN/>
        <w:adjustRightInd/>
        <w:jc w:val="both"/>
        <w:textAlignment w:val="auto"/>
        <w:rPr>
          <w:rFonts w:ascii="Times New Roman" w:hAnsi="Times New Roman"/>
          <w:sz w:val="22"/>
          <w:szCs w:val="22"/>
        </w:rPr>
      </w:pPr>
      <w:r w:rsidRPr="00053548">
        <w:rPr>
          <w:rFonts w:ascii="Times New Roman" w:hAnsi="Times New Roman"/>
          <w:sz w:val="22"/>
          <w:szCs w:val="22"/>
        </w:rPr>
        <w:t>zákona č. 22/1997 Sb. o technických požadavcích na výrobky a o změně a doplnění některých zákonů,</w:t>
      </w:r>
    </w:p>
    <w:p w14:paraId="3B24147B" w14:textId="77777777" w:rsidR="00053548" w:rsidRDefault="001A378A" w:rsidP="009B5C44">
      <w:pPr>
        <w:numPr>
          <w:ilvl w:val="0"/>
          <w:numId w:val="8"/>
        </w:numPr>
        <w:overflowPunct/>
        <w:autoSpaceDE/>
        <w:autoSpaceDN/>
        <w:adjustRightInd/>
        <w:jc w:val="both"/>
        <w:textAlignment w:val="auto"/>
        <w:rPr>
          <w:rFonts w:ascii="Times New Roman" w:hAnsi="Times New Roman"/>
          <w:sz w:val="22"/>
          <w:szCs w:val="22"/>
        </w:rPr>
      </w:pPr>
      <w:r w:rsidRPr="00053548">
        <w:rPr>
          <w:rFonts w:ascii="Times New Roman" w:hAnsi="Times New Roman"/>
          <w:sz w:val="22"/>
          <w:szCs w:val="22"/>
        </w:rPr>
        <w:t>zákona č. 89/2012 Sb. občanský zákoník,</w:t>
      </w:r>
    </w:p>
    <w:p w14:paraId="72327DD5" w14:textId="77777777" w:rsidR="001A378A" w:rsidRPr="00053548" w:rsidRDefault="001A378A" w:rsidP="009B5C44">
      <w:pPr>
        <w:numPr>
          <w:ilvl w:val="0"/>
          <w:numId w:val="8"/>
        </w:numPr>
        <w:overflowPunct/>
        <w:autoSpaceDE/>
        <w:autoSpaceDN/>
        <w:adjustRightInd/>
        <w:jc w:val="both"/>
        <w:textAlignment w:val="auto"/>
        <w:rPr>
          <w:rFonts w:ascii="Times New Roman" w:hAnsi="Times New Roman"/>
          <w:sz w:val="22"/>
          <w:szCs w:val="22"/>
        </w:rPr>
      </w:pPr>
      <w:r w:rsidRPr="00053548">
        <w:rPr>
          <w:rFonts w:ascii="Times New Roman" w:hAnsi="Times New Roman"/>
          <w:sz w:val="22"/>
          <w:szCs w:val="22"/>
        </w:rPr>
        <w:t>české technické normy řady ČSN, ČSN EN, ČSN ISO a další právní předpisy, doporučující normy a metodiky vztahující se k předmětu plnění zhotovitele.</w:t>
      </w:r>
    </w:p>
    <w:p w14:paraId="16125BB4" w14:textId="77777777" w:rsidR="001A378A" w:rsidRPr="00137874" w:rsidRDefault="001A378A" w:rsidP="00053548">
      <w:pPr>
        <w:ind w:left="360"/>
        <w:jc w:val="both"/>
        <w:rPr>
          <w:rFonts w:ascii="Times New Roman" w:hAnsi="Times New Roman"/>
          <w:sz w:val="22"/>
          <w:szCs w:val="22"/>
        </w:rPr>
      </w:pPr>
      <w:r w:rsidRPr="001A378A">
        <w:rPr>
          <w:rFonts w:ascii="Times New Roman" w:hAnsi="Times New Roman"/>
          <w:sz w:val="22"/>
          <w:szCs w:val="22"/>
        </w:rPr>
        <w:t>Shora uvedeným demonstrativním výčtem nejsou dotčeny obecně záva</w:t>
      </w:r>
      <w:r w:rsidR="00CA768B">
        <w:rPr>
          <w:rFonts w:ascii="Times New Roman" w:hAnsi="Times New Roman"/>
          <w:sz w:val="22"/>
          <w:szCs w:val="22"/>
        </w:rPr>
        <w:t xml:space="preserve">zné právní předpisy, které se </w:t>
      </w:r>
      <w:r w:rsidR="00CA768B" w:rsidRPr="00137874">
        <w:rPr>
          <w:rFonts w:ascii="Times New Roman" w:hAnsi="Times New Roman"/>
          <w:sz w:val="22"/>
          <w:szCs w:val="22"/>
        </w:rPr>
        <w:t>k </w:t>
      </w:r>
      <w:r w:rsidRPr="00137874">
        <w:rPr>
          <w:rFonts w:ascii="Times New Roman" w:hAnsi="Times New Roman"/>
          <w:sz w:val="22"/>
          <w:szCs w:val="22"/>
        </w:rPr>
        <w:t xml:space="preserve">Zakázce vztahují a/nebo s ní jakkoli souvisejí, stejně jako platné české, resp. evropské normy, a to zejména technické, hygienické, bezpečnostní apod., které </w:t>
      </w:r>
      <w:r w:rsidR="00587E82">
        <w:rPr>
          <w:rFonts w:ascii="Times New Roman" w:hAnsi="Times New Roman"/>
          <w:sz w:val="22"/>
          <w:szCs w:val="22"/>
        </w:rPr>
        <w:t xml:space="preserve">musí být zhotovitelem v rámci </w:t>
      </w:r>
      <w:r w:rsidRPr="00137874">
        <w:rPr>
          <w:rFonts w:ascii="Times New Roman" w:hAnsi="Times New Roman"/>
          <w:sz w:val="22"/>
          <w:szCs w:val="22"/>
        </w:rPr>
        <w:t>realizace zakázky</w:t>
      </w:r>
      <w:r w:rsidR="00587E82">
        <w:rPr>
          <w:rFonts w:ascii="Times New Roman" w:hAnsi="Times New Roman"/>
          <w:sz w:val="22"/>
          <w:szCs w:val="22"/>
        </w:rPr>
        <w:t xml:space="preserve"> rovněž</w:t>
      </w:r>
      <w:r w:rsidRPr="00137874">
        <w:rPr>
          <w:rFonts w:ascii="Times New Roman" w:hAnsi="Times New Roman"/>
          <w:sz w:val="22"/>
          <w:szCs w:val="22"/>
        </w:rPr>
        <w:t xml:space="preserve"> </w:t>
      </w:r>
      <w:r w:rsidR="00587E82">
        <w:rPr>
          <w:rFonts w:ascii="Times New Roman" w:hAnsi="Times New Roman"/>
          <w:sz w:val="22"/>
          <w:szCs w:val="22"/>
        </w:rPr>
        <w:t>dodrženy.</w:t>
      </w:r>
    </w:p>
    <w:p w14:paraId="5954BDAA" w14:textId="77777777" w:rsidR="001A378A" w:rsidRPr="00137874" w:rsidRDefault="001A378A" w:rsidP="001A378A">
      <w:pPr>
        <w:jc w:val="both"/>
        <w:rPr>
          <w:rFonts w:ascii="Times New Roman" w:hAnsi="Times New Roman"/>
          <w:sz w:val="22"/>
          <w:szCs w:val="22"/>
        </w:rPr>
      </w:pPr>
    </w:p>
    <w:p w14:paraId="22FD0238" w14:textId="77777777" w:rsidR="00053548" w:rsidRPr="00137874" w:rsidRDefault="001A378A" w:rsidP="009B5C44">
      <w:pPr>
        <w:numPr>
          <w:ilvl w:val="0"/>
          <w:numId w:val="9"/>
        </w:numPr>
        <w:overflowPunct/>
        <w:autoSpaceDE/>
        <w:autoSpaceDN/>
        <w:adjustRightInd/>
        <w:ind w:left="426" w:hanging="426"/>
        <w:jc w:val="both"/>
        <w:textAlignment w:val="auto"/>
        <w:rPr>
          <w:rFonts w:ascii="Times New Roman" w:hAnsi="Times New Roman"/>
          <w:sz w:val="22"/>
          <w:szCs w:val="22"/>
        </w:rPr>
      </w:pPr>
      <w:r w:rsidRPr="00137874">
        <w:rPr>
          <w:rFonts w:ascii="Times New Roman" w:hAnsi="Times New Roman"/>
          <w:sz w:val="22"/>
          <w:szCs w:val="22"/>
        </w:rPr>
        <w:t xml:space="preserve">Místem provedení Díla je: </w:t>
      </w:r>
      <w:r w:rsidR="00B31801">
        <w:rPr>
          <w:rFonts w:ascii="Times New Roman" w:hAnsi="Times New Roman"/>
          <w:sz w:val="22"/>
          <w:szCs w:val="22"/>
        </w:rPr>
        <w:t>ulice Palackého v Rakovníku na pozemcích</w:t>
      </w:r>
      <w:r w:rsidRPr="00137874">
        <w:rPr>
          <w:rFonts w:ascii="Times New Roman" w:hAnsi="Times New Roman"/>
          <w:sz w:val="22"/>
          <w:szCs w:val="22"/>
        </w:rPr>
        <w:t xml:space="preserve"> p. č. </w:t>
      </w:r>
      <w:r w:rsidR="00B31801">
        <w:rPr>
          <w:rFonts w:ascii="Times New Roman" w:hAnsi="Times New Roman"/>
          <w:sz w:val="22"/>
          <w:szCs w:val="22"/>
        </w:rPr>
        <w:t>262/3</w:t>
      </w:r>
      <w:r w:rsidRPr="00137874">
        <w:rPr>
          <w:rFonts w:ascii="Times New Roman" w:hAnsi="Times New Roman"/>
          <w:sz w:val="22"/>
          <w:szCs w:val="22"/>
        </w:rPr>
        <w:t>; 3</w:t>
      </w:r>
      <w:r w:rsidR="00B31801">
        <w:rPr>
          <w:rFonts w:ascii="Times New Roman" w:hAnsi="Times New Roman"/>
          <w:sz w:val="22"/>
          <w:szCs w:val="22"/>
        </w:rPr>
        <w:t>627</w:t>
      </w:r>
      <w:r w:rsidRPr="00137874">
        <w:rPr>
          <w:rFonts w:ascii="Times New Roman" w:hAnsi="Times New Roman"/>
          <w:sz w:val="22"/>
          <w:szCs w:val="22"/>
        </w:rPr>
        <w:t>/</w:t>
      </w:r>
      <w:r w:rsidR="00B31801">
        <w:rPr>
          <w:rFonts w:ascii="Times New Roman" w:hAnsi="Times New Roman"/>
          <w:sz w:val="22"/>
          <w:szCs w:val="22"/>
        </w:rPr>
        <w:t>7</w:t>
      </w:r>
      <w:r w:rsidRPr="00137874">
        <w:rPr>
          <w:rFonts w:ascii="Times New Roman" w:hAnsi="Times New Roman"/>
          <w:sz w:val="22"/>
          <w:szCs w:val="22"/>
        </w:rPr>
        <w:t>; 3</w:t>
      </w:r>
      <w:r w:rsidR="00B31801">
        <w:rPr>
          <w:rFonts w:ascii="Times New Roman" w:hAnsi="Times New Roman"/>
          <w:sz w:val="22"/>
          <w:szCs w:val="22"/>
        </w:rPr>
        <w:t>627</w:t>
      </w:r>
      <w:r w:rsidRPr="00137874">
        <w:rPr>
          <w:rFonts w:ascii="Times New Roman" w:hAnsi="Times New Roman"/>
          <w:sz w:val="22"/>
          <w:szCs w:val="22"/>
        </w:rPr>
        <w:t>/</w:t>
      </w:r>
      <w:r w:rsidR="00B31801">
        <w:rPr>
          <w:rFonts w:ascii="Times New Roman" w:hAnsi="Times New Roman"/>
          <w:sz w:val="22"/>
          <w:szCs w:val="22"/>
        </w:rPr>
        <w:t>9</w:t>
      </w:r>
      <w:r w:rsidRPr="00137874">
        <w:rPr>
          <w:rFonts w:ascii="Times New Roman" w:hAnsi="Times New Roman"/>
          <w:sz w:val="22"/>
          <w:szCs w:val="22"/>
        </w:rPr>
        <w:t>; 3</w:t>
      </w:r>
      <w:r w:rsidR="00B31801">
        <w:rPr>
          <w:rFonts w:ascii="Times New Roman" w:hAnsi="Times New Roman"/>
          <w:sz w:val="22"/>
          <w:szCs w:val="22"/>
        </w:rPr>
        <w:t>636</w:t>
      </w:r>
      <w:r w:rsidRPr="00137874">
        <w:rPr>
          <w:rFonts w:ascii="Times New Roman" w:hAnsi="Times New Roman"/>
          <w:sz w:val="22"/>
          <w:szCs w:val="22"/>
        </w:rPr>
        <w:t>/</w:t>
      </w:r>
      <w:r w:rsidR="00B31801">
        <w:rPr>
          <w:rFonts w:ascii="Times New Roman" w:hAnsi="Times New Roman"/>
          <w:sz w:val="22"/>
          <w:szCs w:val="22"/>
        </w:rPr>
        <w:t>4</w:t>
      </w:r>
      <w:r w:rsidRPr="00137874">
        <w:rPr>
          <w:rFonts w:ascii="Times New Roman" w:hAnsi="Times New Roman"/>
          <w:sz w:val="22"/>
          <w:szCs w:val="22"/>
        </w:rPr>
        <w:t>; 3</w:t>
      </w:r>
      <w:r w:rsidR="00677E33">
        <w:rPr>
          <w:rFonts w:ascii="Times New Roman" w:hAnsi="Times New Roman"/>
          <w:sz w:val="22"/>
          <w:szCs w:val="22"/>
        </w:rPr>
        <w:t xml:space="preserve">634/3 </w:t>
      </w:r>
      <w:r w:rsidRPr="00137874">
        <w:rPr>
          <w:rFonts w:ascii="Times New Roman" w:hAnsi="Times New Roman"/>
          <w:sz w:val="22"/>
          <w:szCs w:val="22"/>
        </w:rPr>
        <w:t>v k. ú. Rakovník</w:t>
      </w:r>
      <w:r w:rsidR="00053548" w:rsidRPr="00137874">
        <w:rPr>
          <w:rFonts w:ascii="Times New Roman" w:hAnsi="Times New Roman"/>
          <w:sz w:val="22"/>
          <w:szCs w:val="22"/>
        </w:rPr>
        <w:t>.</w:t>
      </w:r>
    </w:p>
    <w:p w14:paraId="5F4AE18E" w14:textId="77777777" w:rsidR="00CA768B" w:rsidRPr="00053548" w:rsidRDefault="00CA768B" w:rsidP="00CA768B">
      <w:pPr>
        <w:overflowPunct/>
        <w:autoSpaceDE/>
        <w:autoSpaceDN/>
        <w:adjustRightInd/>
        <w:ind w:left="426"/>
        <w:jc w:val="both"/>
        <w:textAlignment w:val="auto"/>
        <w:rPr>
          <w:rFonts w:ascii="Times New Roman" w:hAnsi="Times New Roman"/>
          <w:sz w:val="22"/>
          <w:szCs w:val="22"/>
        </w:rPr>
      </w:pPr>
    </w:p>
    <w:p w14:paraId="56BBDBCD" w14:textId="77777777" w:rsidR="00CA768B" w:rsidRDefault="00CA768B" w:rsidP="009B5C44">
      <w:pPr>
        <w:pStyle w:val="Seznam"/>
        <w:numPr>
          <w:ilvl w:val="0"/>
          <w:numId w:val="3"/>
        </w:numPr>
        <w:jc w:val="center"/>
        <w:rPr>
          <w:b/>
          <w:sz w:val="22"/>
          <w:szCs w:val="22"/>
        </w:rPr>
      </w:pPr>
      <w:r>
        <w:rPr>
          <w:b/>
          <w:sz w:val="22"/>
          <w:szCs w:val="22"/>
        </w:rPr>
        <w:t>Čas plnění</w:t>
      </w:r>
      <w:r w:rsidR="0079045D">
        <w:rPr>
          <w:b/>
          <w:sz w:val="22"/>
          <w:szCs w:val="22"/>
        </w:rPr>
        <w:t xml:space="preserve"> a Cena za dílo</w:t>
      </w:r>
    </w:p>
    <w:p w14:paraId="7FEC31CB" w14:textId="77777777" w:rsidR="00CA768B" w:rsidRPr="00CA768B" w:rsidRDefault="00CA768B" w:rsidP="00CA768B">
      <w:pPr>
        <w:pStyle w:val="Seznam"/>
        <w:rPr>
          <w:b/>
          <w:sz w:val="22"/>
          <w:szCs w:val="22"/>
        </w:rPr>
      </w:pPr>
    </w:p>
    <w:p w14:paraId="233F2F49" w14:textId="77777777" w:rsidR="00CA768B" w:rsidRPr="00CA768B" w:rsidRDefault="00CA768B" w:rsidP="009B5C44">
      <w:pPr>
        <w:keepNext/>
        <w:numPr>
          <w:ilvl w:val="0"/>
          <w:numId w:val="10"/>
        </w:numPr>
        <w:overflowPunct/>
        <w:autoSpaceDE/>
        <w:autoSpaceDN/>
        <w:adjustRightInd/>
        <w:jc w:val="both"/>
        <w:textAlignment w:val="auto"/>
        <w:rPr>
          <w:rFonts w:ascii="Times New Roman" w:hAnsi="Times New Roman"/>
          <w:sz w:val="22"/>
          <w:szCs w:val="22"/>
        </w:rPr>
      </w:pPr>
      <w:r w:rsidRPr="00CA768B">
        <w:rPr>
          <w:rFonts w:ascii="Times New Roman" w:hAnsi="Times New Roman"/>
          <w:sz w:val="22"/>
          <w:szCs w:val="22"/>
        </w:rPr>
        <w:t xml:space="preserve">Termíny realizace Díla: </w:t>
      </w:r>
      <w:r w:rsidRPr="00CA768B">
        <w:rPr>
          <w:rFonts w:ascii="Times New Roman" w:hAnsi="Times New Roman"/>
          <w:sz w:val="22"/>
          <w:szCs w:val="22"/>
        </w:rPr>
        <w:tab/>
      </w:r>
    </w:p>
    <w:p w14:paraId="4A05C4C8" w14:textId="77777777" w:rsidR="00CA768B" w:rsidRPr="00CA768B" w:rsidRDefault="00CA768B" w:rsidP="00CA768B">
      <w:pPr>
        <w:ind w:left="357"/>
        <w:jc w:val="both"/>
        <w:rPr>
          <w:rFonts w:ascii="Times New Roman" w:hAnsi="Times New Roman"/>
          <w:sz w:val="22"/>
          <w:szCs w:val="22"/>
        </w:rPr>
      </w:pPr>
      <w:r w:rsidRPr="00CA768B">
        <w:rPr>
          <w:rFonts w:ascii="Times New Roman" w:hAnsi="Times New Roman"/>
          <w:sz w:val="22"/>
          <w:szCs w:val="22"/>
        </w:rPr>
        <w:t>Zhotovitel je povinen zhotovit dílo řádně a včas a v souladu s harmonogramem stavebních prací.</w:t>
      </w:r>
    </w:p>
    <w:p w14:paraId="5A5B0E83" w14:textId="77777777" w:rsidR="00CA768B" w:rsidRPr="00CA768B" w:rsidRDefault="00CA768B" w:rsidP="00CA768B">
      <w:pPr>
        <w:ind w:left="708"/>
        <w:jc w:val="both"/>
        <w:rPr>
          <w:rFonts w:ascii="Times New Roman" w:hAnsi="Times New Roman"/>
          <w:sz w:val="22"/>
          <w:szCs w:val="22"/>
        </w:rPr>
      </w:pPr>
    </w:p>
    <w:p w14:paraId="724899F8" w14:textId="77777777" w:rsidR="00CA768B" w:rsidRDefault="00CA768B" w:rsidP="00CA768B">
      <w:pPr>
        <w:ind w:left="357"/>
        <w:jc w:val="both"/>
        <w:rPr>
          <w:rFonts w:ascii="Times New Roman" w:hAnsi="Times New Roman"/>
          <w:sz w:val="22"/>
          <w:szCs w:val="22"/>
        </w:rPr>
      </w:pPr>
      <w:r w:rsidRPr="00137874">
        <w:rPr>
          <w:rFonts w:ascii="Times New Roman" w:hAnsi="Times New Roman"/>
          <w:sz w:val="22"/>
          <w:szCs w:val="22"/>
        </w:rPr>
        <w:t xml:space="preserve">Předpoklad zahájení plnění díla ze strany zhotovitele díla je </w:t>
      </w:r>
      <w:r w:rsidRPr="00137874">
        <w:rPr>
          <w:rFonts w:ascii="Times New Roman" w:hAnsi="Times New Roman"/>
          <w:b/>
          <w:bCs/>
          <w:sz w:val="22"/>
          <w:szCs w:val="22"/>
        </w:rPr>
        <w:t xml:space="preserve">1. </w:t>
      </w:r>
      <w:r w:rsidR="00805932">
        <w:rPr>
          <w:rFonts w:ascii="Times New Roman" w:hAnsi="Times New Roman"/>
          <w:b/>
          <w:bCs/>
          <w:sz w:val="22"/>
          <w:szCs w:val="22"/>
        </w:rPr>
        <w:t>9</w:t>
      </w:r>
      <w:r w:rsidRPr="00137874">
        <w:rPr>
          <w:rFonts w:ascii="Times New Roman" w:hAnsi="Times New Roman"/>
          <w:b/>
          <w:bCs/>
          <w:sz w:val="22"/>
          <w:szCs w:val="22"/>
        </w:rPr>
        <w:t>. 202</w:t>
      </w:r>
      <w:r w:rsidR="00CA23FD">
        <w:rPr>
          <w:rFonts w:ascii="Times New Roman" w:hAnsi="Times New Roman"/>
          <w:b/>
          <w:bCs/>
          <w:sz w:val="22"/>
          <w:szCs w:val="22"/>
        </w:rPr>
        <w:t>3</w:t>
      </w:r>
      <w:r w:rsidRPr="00137874">
        <w:rPr>
          <w:rFonts w:ascii="Times New Roman" w:hAnsi="Times New Roman"/>
          <w:sz w:val="22"/>
          <w:szCs w:val="22"/>
        </w:rPr>
        <w:t xml:space="preserve">.  Objednatel se zavazuje předat zhotoviteli staveniště po vzájemné dohodě nejpozději 14 dnů před dohodnutým </w:t>
      </w:r>
      <w:r w:rsidR="00921C59">
        <w:rPr>
          <w:rFonts w:ascii="Times New Roman" w:hAnsi="Times New Roman"/>
          <w:sz w:val="22"/>
          <w:szCs w:val="22"/>
        </w:rPr>
        <w:t xml:space="preserve">termínem </w:t>
      </w:r>
      <w:r w:rsidRPr="00137874">
        <w:rPr>
          <w:rFonts w:ascii="Times New Roman" w:hAnsi="Times New Roman"/>
          <w:sz w:val="22"/>
          <w:szCs w:val="22"/>
        </w:rPr>
        <w:t>zahájení stavebních prací. O předání staveniště bude pořízen zápis. Pořízení zápisu zajistí</w:t>
      </w:r>
      <w:r w:rsidRPr="00CA768B">
        <w:rPr>
          <w:rFonts w:ascii="Times New Roman" w:hAnsi="Times New Roman"/>
          <w:sz w:val="22"/>
          <w:szCs w:val="22"/>
        </w:rPr>
        <w:t xml:space="preserve"> zhotovitel. </w:t>
      </w:r>
    </w:p>
    <w:p w14:paraId="6647ABE3" w14:textId="77777777" w:rsidR="00584E77" w:rsidRDefault="00584E77" w:rsidP="00B32834">
      <w:pPr>
        <w:ind w:left="357"/>
        <w:jc w:val="both"/>
        <w:rPr>
          <w:rFonts w:ascii="Times New Roman" w:hAnsi="Times New Roman"/>
          <w:sz w:val="22"/>
          <w:szCs w:val="22"/>
        </w:rPr>
      </w:pPr>
    </w:p>
    <w:p w14:paraId="669A19C6" w14:textId="77777777" w:rsidR="00B32834" w:rsidRDefault="00B32834" w:rsidP="00B32834">
      <w:pPr>
        <w:ind w:left="357"/>
        <w:jc w:val="both"/>
        <w:rPr>
          <w:rFonts w:ascii="Times New Roman" w:hAnsi="Times New Roman"/>
          <w:sz w:val="22"/>
          <w:szCs w:val="22"/>
        </w:rPr>
      </w:pPr>
      <w:r>
        <w:rPr>
          <w:rFonts w:ascii="Times New Roman" w:hAnsi="Times New Roman"/>
          <w:sz w:val="22"/>
          <w:szCs w:val="22"/>
        </w:rPr>
        <w:t>Zhotovitel Díla je povinen koordinovat práce se zhotovitel</w:t>
      </w:r>
      <w:r w:rsidR="00584E77">
        <w:rPr>
          <w:rFonts w:ascii="Times New Roman" w:hAnsi="Times New Roman"/>
          <w:sz w:val="22"/>
          <w:szCs w:val="22"/>
        </w:rPr>
        <w:t>i</w:t>
      </w:r>
      <w:r>
        <w:rPr>
          <w:rFonts w:ascii="Times New Roman" w:hAnsi="Times New Roman"/>
          <w:sz w:val="22"/>
          <w:szCs w:val="22"/>
        </w:rPr>
        <w:t xml:space="preserve"> rekonstrukc</w:t>
      </w:r>
      <w:r w:rsidR="00584E77">
        <w:rPr>
          <w:rFonts w:ascii="Times New Roman" w:hAnsi="Times New Roman"/>
          <w:sz w:val="22"/>
          <w:szCs w:val="22"/>
        </w:rPr>
        <w:t>í</w:t>
      </w:r>
      <w:r>
        <w:rPr>
          <w:rFonts w:ascii="Times New Roman" w:hAnsi="Times New Roman"/>
          <w:sz w:val="22"/>
          <w:szCs w:val="22"/>
        </w:rPr>
        <w:t xml:space="preserve"> vodovodu</w:t>
      </w:r>
      <w:r w:rsidR="00584E77">
        <w:rPr>
          <w:rFonts w:ascii="Times New Roman" w:hAnsi="Times New Roman"/>
          <w:sz w:val="22"/>
          <w:szCs w:val="22"/>
        </w:rPr>
        <w:t>,</w:t>
      </w:r>
      <w:r>
        <w:rPr>
          <w:rFonts w:ascii="Times New Roman" w:hAnsi="Times New Roman"/>
          <w:sz w:val="22"/>
          <w:szCs w:val="22"/>
        </w:rPr>
        <w:t xml:space="preserve"> kanalizace,</w:t>
      </w:r>
      <w:r w:rsidR="00584E77">
        <w:rPr>
          <w:rFonts w:ascii="Times New Roman" w:hAnsi="Times New Roman"/>
          <w:sz w:val="22"/>
          <w:szCs w:val="22"/>
        </w:rPr>
        <w:t xml:space="preserve"> plynovodu, příp. kabelových sítí, </w:t>
      </w:r>
      <w:r>
        <w:rPr>
          <w:rFonts w:ascii="Times New Roman" w:hAnsi="Times New Roman"/>
          <w:sz w:val="22"/>
          <w:szCs w:val="22"/>
        </w:rPr>
        <w:t>které budou</w:t>
      </w:r>
      <w:r w:rsidR="00584E77">
        <w:rPr>
          <w:rFonts w:ascii="Times New Roman" w:hAnsi="Times New Roman"/>
          <w:sz w:val="22"/>
          <w:szCs w:val="22"/>
        </w:rPr>
        <w:t xml:space="preserve"> částečně</w:t>
      </w:r>
      <w:r>
        <w:rPr>
          <w:rFonts w:ascii="Times New Roman" w:hAnsi="Times New Roman"/>
          <w:sz w:val="22"/>
          <w:szCs w:val="22"/>
        </w:rPr>
        <w:t xml:space="preserve"> prováděny</w:t>
      </w:r>
      <w:r w:rsidR="00584E77">
        <w:rPr>
          <w:rFonts w:ascii="Times New Roman" w:hAnsi="Times New Roman"/>
          <w:sz w:val="22"/>
          <w:szCs w:val="22"/>
        </w:rPr>
        <w:t xml:space="preserve"> </w:t>
      </w:r>
      <w:r>
        <w:rPr>
          <w:rFonts w:ascii="Times New Roman" w:hAnsi="Times New Roman"/>
          <w:sz w:val="22"/>
          <w:szCs w:val="22"/>
        </w:rPr>
        <w:t>v souběhu, a to tak, aby byl dodržen termín provedení díla. Za tím účelem se zhotovitel zavazuje dodržovat pokyny objednatele, které v souvislosti s koordinací prací budou zhotoviteli písemně (zejm. ve stavebním deníku, případně e-mailem na adresu osoby odpovědné za vedení stavby) uděleny. Objednatel je oprávněn takto udělovat pokyny zejména k určitému postupu stavebních prací, či prací v určitém termínu, či místě, a to i pokud by tyto pokyny, resp. práce či termín či místo provedení prací byly odlišné od schváleného harmonogramu</w:t>
      </w:r>
      <w:r w:rsidR="0079045D">
        <w:rPr>
          <w:rFonts w:ascii="Times New Roman" w:hAnsi="Times New Roman"/>
          <w:sz w:val="22"/>
          <w:szCs w:val="22"/>
        </w:rPr>
        <w:t xml:space="preserve">. </w:t>
      </w:r>
    </w:p>
    <w:p w14:paraId="40DBB9DD" w14:textId="77777777" w:rsidR="00CA768B" w:rsidRPr="00CA768B" w:rsidRDefault="00CA768B" w:rsidP="00CA768B">
      <w:pPr>
        <w:jc w:val="both"/>
        <w:rPr>
          <w:rFonts w:ascii="Times New Roman" w:hAnsi="Times New Roman"/>
          <w:sz w:val="22"/>
          <w:szCs w:val="22"/>
        </w:rPr>
      </w:pPr>
    </w:p>
    <w:p w14:paraId="48763391" w14:textId="77777777" w:rsidR="00CA768B" w:rsidRDefault="00CA768B" w:rsidP="009B5C44">
      <w:pPr>
        <w:numPr>
          <w:ilvl w:val="0"/>
          <w:numId w:val="10"/>
        </w:numPr>
        <w:tabs>
          <w:tab w:val="clear" w:pos="153"/>
          <w:tab w:val="num" w:pos="-8647"/>
        </w:tabs>
        <w:overflowPunct/>
        <w:autoSpaceDE/>
        <w:autoSpaceDN/>
        <w:adjustRightInd/>
        <w:ind w:left="426" w:hanging="426"/>
        <w:jc w:val="both"/>
        <w:textAlignment w:val="auto"/>
        <w:rPr>
          <w:rFonts w:ascii="Times New Roman" w:hAnsi="Times New Roman"/>
          <w:sz w:val="22"/>
          <w:szCs w:val="22"/>
        </w:rPr>
      </w:pPr>
      <w:r w:rsidRPr="00CA768B">
        <w:rPr>
          <w:rFonts w:ascii="Times New Roman" w:hAnsi="Times New Roman"/>
          <w:sz w:val="22"/>
          <w:szCs w:val="22"/>
        </w:rPr>
        <w:t>Po dokončení Díla proběhne přejímací řízení (předání a převzet</w:t>
      </w:r>
      <w:r>
        <w:rPr>
          <w:rFonts w:ascii="Times New Roman" w:hAnsi="Times New Roman"/>
          <w:sz w:val="22"/>
          <w:szCs w:val="22"/>
        </w:rPr>
        <w:t xml:space="preserve">í Díla), které musí být svoláno </w:t>
      </w:r>
      <w:r w:rsidRPr="00CA768B">
        <w:rPr>
          <w:rFonts w:ascii="Times New Roman" w:hAnsi="Times New Roman"/>
          <w:sz w:val="22"/>
          <w:szCs w:val="22"/>
        </w:rPr>
        <w:t xml:space="preserve">nejpozději ve lhůtě 30 dnů ode </w:t>
      </w:r>
      <w:r w:rsidRPr="00137874">
        <w:rPr>
          <w:rFonts w:ascii="Times New Roman" w:hAnsi="Times New Roman"/>
          <w:sz w:val="22"/>
          <w:szCs w:val="22"/>
        </w:rPr>
        <w:t xml:space="preserve">dne dokončení </w:t>
      </w:r>
      <w:r w:rsidR="0079045D">
        <w:rPr>
          <w:rFonts w:ascii="Times New Roman" w:hAnsi="Times New Roman"/>
          <w:sz w:val="22"/>
          <w:szCs w:val="22"/>
        </w:rPr>
        <w:t>posledních stavebních prací</w:t>
      </w:r>
      <w:r w:rsidRPr="00137874">
        <w:rPr>
          <w:rFonts w:ascii="Times New Roman" w:hAnsi="Times New Roman"/>
          <w:sz w:val="22"/>
          <w:szCs w:val="22"/>
        </w:rPr>
        <w:t xml:space="preserve">. Zhotovitel se zavazuje dokončit Dílo vč. jeho protokolárního předání a převzetí </w:t>
      </w:r>
      <w:r w:rsidR="0079045D" w:rsidRPr="00470506">
        <w:rPr>
          <w:rFonts w:ascii="Times New Roman" w:hAnsi="Times New Roman"/>
          <w:b/>
          <w:bCs/>
          <w:sz w:val="22"/>
          <w:szCs w:val="22"/>
        </w:rPr>
        <w:t>nejpozději do 10 měsíců</w:t>
      </w:r>
      <w:r w:rsidR="0079045D">
        <w:rPr>
          <w:rFonts w:ascii="Times New Roman" w:hAnsi="Times New Roman"/>
          <w:sz w:val="22"/>
          <w:szCs w:val="22"/>
        </w:rPr>
        <w:t xml:space="preserve"> </w:t>
      </w:r>
      <w:r w:rsidR="0079045D" w:rsidRPr="00470506">
        <w:rPr>
          <w:rFonts w:ascii="Times New Roman" w:hAnsi="Times New Roman"/>
          <w:b/>
          <w:bCs/>
          <w:sz w:val="22"/>
          <w:szCs w:val="22"/>
        </w:rPr>
        <w:t xml:space="preserve">od </w:t>
      </w:r>
      <w:r w:rsidR="00FA64D6" w:rsidRPr="00AA0D48">
        <w:rPr>
          <w:rFonts w:ascii="Times New Roman" w:hAnsi="Times New Roman"/>
          <w:b/>
          <w:sz w:val="22"/>
          <w:szCs w:val="22"/>
        </w:rPr>
        <w:t xml:space="preserve">zahájení </w:t>
      </w:r>
      <w:r w:rsidR="00470506" w:rsidRPr="00AA0D48">
        <w:rPr>
          <w:rFonts w:ascii="Times New Roman" w:hAnsi="Times New Roman"/>
          <w:b/>
          <w:sz w:val="22"/>
          <w:szCs w:val="22"/>
        </w:rPr>
        <w:t>stavebních prací</w:t>
      </w:r>
      <w:r w:rsidR="00AA0D48">
        <w:rPr>
          <w:rFonts w:ascii="Times New Roman" w:hAnsi="Times New Roman"/>
          <w:b/>
          <w:sz w:val="22"/>
          <w:szCs w:val="22"/>
        </w:rPr>
        <w:t>.</w:t>
      </w:r>
      <w:r w:rsidR="005547C2">
        <w:rPr>
          <w:rFonts w:ascii="Times New Roman" w:hAnsi="Times New Roman"/>
          <w:sz w:val="22"/>
          <w:szCs w:val="22"/>
        </w:rPr>
        <w:t xml:space="preserve"> </w:t>
      </w:r>
      <w:r w:rsidRPr="00137874">
        <w:rPr>
          <w:rFonts w:ascii="Times New Roman" w:hAnsi="Times New Roman"/>
          <w:sz w:val="22"/>
          <w:szCs w:val="22"/>
        </w:rPr>
        <w:t>Dílo ke dni předání musí již plně odpovídat požadavkům této smlouvy a být prosté vad a nedodělků</w:t>
      </w:r>
      <w:r w:rsidR="005547C2">
        <w:rPr>
          <w:rFonts w:ascii="Times New Roman" w:hAnsi="Times New Roman"/>
          <w:sz w:val="22"/>
          <w:szCs w:val="22"/>
        </w:rPr>
        <w:t xml:space="preserve"> bránících v kolaudaci</w:t>
      </w:r>
      <w:r w:rsidRPr="00137874">
        <w:rPr>
          <w:rFonts w:ascii="Times New Roman" w:hAnsi="Times New Roman"/>
          <w:sz w:val="22"/>
          <w:szCs w:val="22"/>
        </w:rPr>
        <w:t>. Dílo se považuje za provedené, je-li řádně dokončeno a jeho předmět včas předán protokolárně objednateli.</w:t>
      </w:r>
    </w:p>
    <w:p w14:paraId="79A52B2C" w14:textId="77777777" w:rsidR="00584E77" w:rsidRDefault="00584E77" w:rsidP="00584E77">
      <w:pPr>
        <w:overflowPunct/>
        <w:autoSpaceDE/>
        <w:autoSpaceDN/>
        <w:adjustRightInd/>
        <w:ind w:left="426"/>
        <w:jc w:val="both"/>
        <w:textAlignment w:val="auto"/>
        <w:rPr>
          <w:rFonts w:ascii="Times New Roman" w:hAnsi="Times New Roman"/>
          <w:sz w:val="22"/>
          <w:szCs w:val="22"/>
        </w:rPr>
      </w:pPr>
    </w:p>
    <w:p w14:paraId="50762D98" w14:textId="77777777" w:rsidR="00584E77" w:rsidRPr="00CA768B" w:rsidRDefault="00584E77" w:rsidP="00584E77">
      <w:pPr>
        <w:ind w:firstLine="357"/>
        <w:jc w:val="both"/>
        <w:rPr>
          <w:rFonts w:ascii="Times New Roman" w:hAnsi="Times New Roman"/>
          <w:sz w:val="22"/>
          <w:szCs w:val="22"/>
        </w:rPr>
      </w:pPr>
      <w:r w:rsidRPr="00CA768B">
        <w:rPr>
          <w:rFonts w:ascii="Times New Roman" w:hAnsi="Times New Roman"/>
          <w:sz w:val="22"/>
          <w:szCs w:val="22"/>
        </w:rPr>
        <w:t>Zhotovitel se zavazuje vyklidit staveniště do 15 dní po protok</w:t>
      </w:r>
      <w:r>
        <w:rPr>
          <w:rFonts w:ascii="Times New Roman" w:hAnsi="Times New Roman"/>
          <w:sz w:val="22"/>
          <w:szCs w:val="22"/>
        </w:rPr>
        <w:t>olárním předání a převzetí Díla</w:t>
      </w:r>
      <w:r>
        <w:rPr>
          <w:rFonts w:ascii="Times New Roman" w:hAnsi="Times New Roman"/>
          <w:sz w:val="22"/>
          <w:szCs w:val="22"/>
        </w:rPr>
        <w:tab/>
      </w:r>
      <w:r w:rsidRPr="00CA768B">
        <w:rPr>
          <w:rFonts w:ascii="Times New Roman" w:hAnsi="Times New Roman"/>
          <w:sz w:val="22"/>
          <w:szCs w:val="22"/>
        </w:rPr>
        <w:t xml:space="preserve">objednatelem. </w:t>
      </w:r>
    </w:p>
    <w:p w14:paraId="60C00EBC" w14:textId="77777777" w:rsidR="00CA768B" w:rsidRPr="00137874" w:rsidRDefault="00CA768B" w:rsidP="00CA768B">
      <w:pPr>
        <w:ind w:left="709"/>
        <w:jc w:val="both"/>
        <w:rPr>
          <w:rFonts w:ascii="Times New Roman" w:hAnsi="Times New Roman"/>
          <w:sz w:val="22"/>
          <w:szCs w:val="22"/>
        </w:rPr>
      </w:pPr>
    </w:p>
    <w:p w14:paraId="43023F6D" w14:textId="77777777" w:rsidR="00CA768B" w:rsidRPr="00CA768B" w:rsidRDefault="00CA768B" w:rsidP="009B5C44">
      <w:pPr>
        <w:numPr>
          <w:ilvl w:val="0"/>
          <w:numId w:val="10"/>
        </w:numPr>
        <w:tabs>
          <w:tab w:val="clear" w:pos="153"/>
          <w:tab w:val="num" w:pos="-8647"/>
        </w:tabs>
        <w:overflowPunct/>
        <w:autoSpaceDE/>
        <w:autoSpaceDN/>
        <w:adjustRightInd/>
        <w:ind w:left="426" w:hanging="426"/>
        <w:jc w:val="both"/>
        <w:textAlignment w:val="auto"/>
        <w:rPr>
          <w:rFonts w:ascii="Times New Roman" w:hAnsi="Times New Roman"/>
          <w:sz w:val="22"/>
          <w:szCs w:val="22"/>
        </w:rPr>
      </w:pPr>
      <w:r w:rsidRPr="00CA768B">
        <w:rPr>
          <w:rFonts w:ascii="Times New Roman" w:hAnsi="Times New Roman"/>
          <w:sz w:val="22"/>
          <w:szCs w:val="22"/>
        </w:rPr>
        <w:t xml:space="preserve">Běžné klimatické podmínky či vlivy povětrnosti v průběhu provádění Díla nemají vliv na termín ukončení Díla. K prodlení </w:t>
      </w:r>
      <w:r w:rsidR="0079045D">
        <w:rPr>
          <w:rFonts w:ascii="Times New Roman" w:hAnsi="Times New Roman"/>
          <w:sz w:val="22"/>
          <w:szCs w:val="22"/>
        </w:rPr>
        <w:t>kterékoli smluvní strany</w:t>
      </w:r>
      <w:r w:rsidR="0079045D" w:rsidRPr="00CA768B">
        <w:rPr>
          <w:rFonts w:ascii="Times New Roman" w:hAnsi="Times New Roman"/>
          <w:sz w:val="22"/>
          <w:szCs w:val="22"/>
        </w:rPr>
        <w:t xml:space="preserve"> </w:t>
      </w:r>
      <w:r w:rsidRPr="00CA768B">
        <w:rPr>
          <w:rFonts w:ascii="Times New Roman" w:hAnsi="Times New Roman"/>
          <w:sz w:val="22"/>
          <w:szCs w:val="22"/>
        </w:rPr>
        <w:t xml:space="preserve">nedochází z důvodů vyšší moci (např. zaplavení, požár, vichřice). O těchto překážkách uvědomí ta strana, která se o nich dozví dříve, stranu druhou bez zbytečného odkladu po jejich zjištění zápisem do stavebního deníku. Zhotovitel se může odvolávat na tyto překážky jen </w:t>
      </w:r>
      <w:r w:rsidR="0079045D">
        <w:rPr>
          <w:rFonts w:ascii="Times New Roman" w:hAnsi="Times New Roman"/>
          <w:sz w:val="22"/>
          <w:szCs w:val="22"/>
        </w:rPr>
        <w:t>pokud je</w:t>
      </w:r>
      <w:r w:rsidRPr="00CA768B">
        <w:rPr>
          <w:rFonts w:ascii="Times New Roman" w:hAnsi="Times New Roman"/>
          <w:sz w:val="22"/>
          <w:szCs w:val="22"/>
        </w:rPr>
        <w:t xml:space="preserve"> </w:t>
      </w:r>
      <w:r w:rsidR="0079045D">
        <w:rPr>
          <w:rFonts w:ascii="Times New Roman" w:hAnsi="Times New Roman"/>
          <w:sz w:val="22"/>
          <w:szCs w:val="22"/>
        </w:rPr>
        <w:t xml:space="preserve">bezodkladně </w:t>
      </w:r>
      <w:r w:rsidRPr="00CA768B">
        <w:rPr>
          <w:rFonts w:ascii="Times New Roman" w:hAnsi="Times New Roman"/>
          <w:sz w:val="22"/>
          <w:szCs w:val="22"/>
        </w:rPr>
        <w:t>písemně oznámil objednateli s tím, že mu brání v provádění díla sjednaným způsobem.</w:t>
      </w:r>
    </w:p>
    <w:p w14:paraId="48481F79" w14:textId="77777777" w:rsidR="00CA768B" w:rsidRPr="00CA768B" w:rsidRDefault="00CA768B" w:rsidP="00CA768B">
      <w:pPr>
        <w:jc w:val="both"/>
        <w:rPr>
          <w:rFonts w:ascii="Times New Roman" w:hAnsi="Times New Roman"/>
          <w:sz w:val="22"/>
          <w:szCs w:val="22"/>
        </w:rPr>
      </w:pPr>
    </w:p>
    <w:p w14:paraId="11EC4DDC" w14:textId="77777777" w:rsidR="00CA768B" w:rsidRDefault="00CA768B" w:rsidP="009B5C44">
      <w:pPr>
        <w:numPr>
          <w:ilvl w:val="0"/>
          <w:numId w:val="10"/>
        </w:numPr>
        <w:tabs>
          <w:tab w:val="clear" w:pos="153"/>
        </w:tabs>
        <w:overflowPunct/>
        <w:autoSpaceDE/>
        <w:autoSpaceDN/>
        <w:adjustRightInd/>
        <w:ind w:left="426" w:hanging="426"/>
        <w:jc w:val="both"/>
        <w:textAlignment w:val="auto"/>
        <w:rPr>
          <w:rFonts w:ascii="Times New Roman" w:hAnsi="Times New Roman"/>
          <w:sz w:val="22"/>
          <w:szCs w:val="22"/>
        </w:rPr>
      </w:pPr>
      <w:r w:rsidRPr="00CA768B">
        <w:rPr>
          <w:rFonts w:ascii="Times New Roman" w:hAnsi="Times New Roman"/>
          <w:sz w:val="22"/>
          <w:szCs w:val="22"/>
        </w:rPr>
        <w:t xml:space="preserve">Jestliže má objednatel důvodné pochybnosti o možnosti zhotovitele dodržet termíny a lhůty sjednané ve smlouvě či v odsouhlaseném harmonogramu stavebních prací, je zhotovitel povinen bez zbytečného </w:t>
      </w:r>
      <w:r w:rsidRPr="00CA768B">
        <w:rPr>
          <w:rFonts w:ascii="Times New Roman" w:hAnsi="Times New Roman"/>
          <w:sz w:val="22"/>
          <w:szCs w:val="22"/>
        </w:rPr>
        <w:lastRenderedPageBreak/>
        <w:t>odkladu po obdržení pokynu objednatele a na své náklady zvýšit stav pracovníků, strojů a jiného pomocného materiálu apod., dokud neprokáže, že pochybnosti objednatele jsou nepodložené.</w:t>
      </w:r>
    </w:p>
    <w:p w14:paraId="3173AFCA" w14:textId="77777777" w:rsidR="0079045D" w:rsidRDefault="0079045D" w:rsidP="00CD7640">
      <w:pPr>
        <w:overflowPunct/>
        <w:autoSpaceDE/>
        <w:autoSpaceDN/>
        <w:adjustRightInd/>
        <w:ind w:left="426"/>
        <w:jc w:val="both"/>
        <w:textAlignment w:val="auto"/>
        <w:rPr>
          <w:rFonts w:ascii="Times New Roman" w:hAnsi="Times New Roman"/>
          <w:sz w:val="22"/>
          <w:szCs w:val="22"/>
        </w:rPr>
      </w:pPr>
    </w:p>
    <w:p w14:paraId="3E2B9B12" w14:textId="77777777" w:rsidR="0079045D" w:rsidRPr="0079045D" w:rsidRDefault="0079045D" w:rsidP="0079045D">
      <w:pPr>
        <w:numPr>
          <w:ilvl w:val="0"/>
          <w:numId w:val="10"/>
        </w:numPr>
        <w:overflowPunct/>
        <w:autoSpaceDE/>
        <w:autoSpaceDN/>
        <w:adjustRightInd/>
        <w:jc w:val="both"/>
        <w:textAlignment w:val="auto"/>
        <w:rPr>
          <w:rFonts w:ascii="Times New Roman" w:hAnsi="Times New Roman"/>
          <w:bCs/>
          <w:sz w:val="22"/>
          <w:szCs w:val="22"/>
        </w:rPr>
      </w:pPr>
      <w:r w:rsidRPr="0079045D">
        <w:rPr>
          <w:rFonts w:ascii="Times New Roman" w:hAnsi="Times New Roman"/>
          <w:bCs/>
          <w:sz w:val="22"/>
          <w:szCs w:val="22"/>
        </w:rPr>
        <w:t>Celková cena Díla dle čl</w:t>
      </w:r>
      <w:r w:rsidRPr="00AA0D48">
        <w:rPr>
          <w:rFonts w:ascii="Times New Roman" w:hAnsi="Times New Roman"/>
          <w:bCs/>
          <w:sz w:val="22"/>
          <w:szCs w:val="22"/>
        </w:rPr>
        <w:t>. I</w:t>
      </w:r>
      <w:r w:rsidR="00AA0D48" w:rsidRPr="00AA0D48">
        <w:rPr>
          <w:rFonts w:ascii="Times New Roman" w:hAnsi="Times New Roman"/>
          <w:bCs/>
          <w:sz w:val="22"/>
          <w:szCs w:val="22"/>
        </w:rPr>
        <w:t>I</w:t>
      </w:r>
      <w:r w:rsidRPr="00AA0D48">
        <w:rPr>
          <w:rFonts w:ascii="Times New Roman" w:hAnsi="Times New Roman"/>
          <w:bCs/>
          <w:sz w:val="22"/>
          <w:szCs w:val="22"/>
        </w:rPr>
        <w:t>, této</w:t>
      </w:r>
      <w:r w:rsidRPr="0079045D">
        <w:rPr>
          <w:rFonts w:ascii="Times New Roman" w:hAnsi="Times New Roman"/>
          <w:bCs/>
          <w:sz w:val="22"/>
          <w:szCs w:val="22"/>
        </w:rPr>
        <w:t xml:space="preserve"> smlouvy je </w:t>
      </w:r>
      <w:r w:rsidR="009A327B">
        <w:rPr>
          <w:rFonts w:ascii="Times New Roman" w:hAnsi="Times New Roman"/>
          <w:bCs/>
          <w:sz w:val="22"/>
          <w:szCs w:val="22"/>
        </w:rPr>
        <w:t xml:space="preserve">sjednána </w:t>
      </w:r>
      <w:r w:rsidRPr="0079045D">
        <w:rPr>
          <w:rFonts w:ascii="Times New Roman" w:hAnsi="Times New Roman"/>
          <w:bCs/>
          <w:sz w:val="22"/>
          <w:szCs w:val="22"/>
        </w:rPr>
        <w:t>ve výši:</w:t>
      </w:r>
    </w:p>
    <w:p w14:paraId="29E8CE58" w14:textId="77777777" w:rsidR="00CA768B" w:rsidRPr="00CA768B" w:rsidRDefault="00CA768B" w:rsidP="00CA768B">
      <w:pPr>
        <w:jc w:val="both"/>
        <w:rPr>
          <w:rFonts w:ascii="Times New Roman" w:hAnsi="Times New Roman"/>
          <w:sz w:val="22"/>
          <w:szCs w:val="22"/>
        </w:rPr>
      </w:pPr>
      <w:r w:rsidRPr="00CA768B">
        <w:rPr>
          <w:rFonts w:ascii="Times New Roman" w:hAnsi="Times New Roman"/>
          <w:sz w:val="22"/>
          <w:szCs w:val="22"/>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340"/>
        <w:gridCol w:w="3164"/>
      </w:tblGrid>
      <w:tr w:rsidR="00CA768B" w:rsidRPr="00B57109" w14:paraId="3B010DAF" w14:textId="77777777" w:rsidTr="009B5C44">
        <w:tc>
          <w:tcPr>
            <w:tcW w:w="2880" w:type="dxa"/>
          </w:tcPr>
          <w:p w14:paraId="6340C069" w14:textId="77777777" w:rsidR="00CA768B" w:rsidRPr="00B57109" w:rsidRDefault="00CA768B" w:rsidP="009B5C44">
            <w:pPr>
              <w:jc w:val="center"/>
              <w:rPr>
                <w:rFonts w:ascii="Times New Roman" w:hAnsi="Times New Roman"/>
                <w:b/>
                <w:sz w:val="22"/>
                <w:szCs w:val="22"/>
              </w:rPr>
            </w:pPr>
            <w:r w:rsidRPr="00B57109">
              <w:rPr>
                <w:rFonts w:ascii="Times New Roman" w:hAnsi="Times New Roman"/>
                <w:b/>
                <w:sz w:val="22"/>
                <w:szCs w:val="22"/>
              </w:rPr>
              <w:t>cena bez DPH:</w:t>
            </w:r>
          </w:p>
        </w:tc>
        <w:tc>
          <w:tcPr>
            <w:tcW w:w="2340" w:type="dxa"/>
          </w:tcPr>
          <w:p w14:paraId="4622700F" w14:textId="77777777" w:rsidR="00CA768B" w:rsidRPr="00B57109" w:rsidRDefault="00CA768B" w:rsidP="009B5C44">
            <w:pPr>
              <w:jc w:val="center"/>
              <w:rPr>
                <w:rFonts w:ascii="Times New Roman" w:hAnsi="Times New Roman"/>
                <w:b/>
                <w:sz w:val="22"/>
                <w:szCs w:val="22"/>
              </w:rPr>
            </w:pPr>
            <w:r w:rsidRPr="00B57109">
              <w:rPr>
                <w:rFonts w:ascii="Times New Roman" w:hAnsi="Times New Roman"/>
                <w:b/>
                <w:sz w:val="22"/>
                <w:szCs w:val="22"/>
              </w:rPr>
              <w:t>DPH:</w:t>
            </w:r>
          </w:p>
        </w:tc>
        <w:tc>
          <w:tcPr>
            <w:tcW w:w="3164" w:type="dxa"/>
          </w:tcPr>
          <w:p w14:paraId="3231C937" w14:textId="77777777" w:rsidR="00CA768B" w:rsidRPr="00B57109" w:rsidRDefault="00CA768B" w:rsidP="009B5C44">
            <w:pPr>
              <w:jc w:val="center"/>
              <w:rPr>
                <w:rFonts w:ascii="Times New Roman" w:hAnsi="Times New Roman"/>
                <w:b/>
                <w:sz w:val="22"/>
                <w:szCs w:val="22"/>
              </w:rPr>
            </w:pPr>
            <w:r w:rsidRPr="00B57109">
              <w:rPr>
                <w:rFonts w:ascii="Times New Roman" w:hAnsi="Times New Roman"/>
                <w:b/>
                <w:sz w:val="22"/>
                <w:szCs w:val="22"/>
              </w:rPr>
              <w:t xml:space="preserve"> cena s DPH:</w:t>
            </w:r>
          </w:p>
        </w:tc>
      </w:tr>
      <w:tr w:rsidR="00CA768B" w:rsidRPr="00B57109" w14:paraId="372B639B" w14:textId="77777777" w:rsidTr="009B5C44">
        <w:tc>
          <w:tcPr>
            <w:tcW w:w="2880" w:type="dxa"/>
            <w:vAlign w:val="center"/>
          </w:tcPr>
          <w:p w14:paraId="3276D016" w14:textId="77777777" w:rsidR="00CA768B" w:rsidRPr="00B57109" w:rsidRDefault="00B57109" w:rsidP="009B5C44">
            <w:pPr>
              <w:jc w:val="center"/>
              <w:rPr>
                <w:rFonts w:ascii="Times New Roman" w:hAnsi="Times New Roman"/>
                <w:b/>
                <w:sz w:val="22"/>
                <w:szCs w:val="22"/>
              </w:rPr>
            </w:pPr>
            <w:r w:rsidRPr="00B57109">
              <w:rPr>
                <w:rFonts w:ascii="Times New Roman" w:hAnsi="Times New Roman"/>
                <w:b/>
                <w:sz w:val="22"/>
                <w:szCs w:val="22"/>
              </w:rPr>
              <w:t>8 299 998</w:t>
            </w:r>
            <w:r w:rsidR="00CA768B" w:rsidRPr="00B57109">
              <w:rPr>
                <w:rFonts w:ascii="Times New Roman" w:hAnsi="Times New Roman"/>
                <w:b/>
                <w:sz w:val="22"/>
                <w:szCs w:val="22"/>
              </w:rPr>
              <w:t xml:space="preserve"> Kč</w:t>
            </w:r>
          </w:p>
        </w:tc>
        <w:tc>
          <w:tcPr>
            <w:tcW w:w="2340" w:type="dxa"/>
            <w:vAlign w:val="center"/>
          </w:tcPr>
          <w:p w14:paraId="1319A9D9" w14:textId="77777777" w:rsidR="00CA768B" w:rsidRPr="00B57109" w:rsidRDefault="00B57109" w:rsidP="009B5C44">
            <w:pPr>
              <w:jc w:val="center"/>
              <w:rPr>
                <w:rFonts w:ascii="Times New Roman" w:hAnsi="Times New Roman"/>
                <w:b/>
                <w:sz w:val="22"/>
                <w:szCs w:val="22"/>
              </w:rPr>
            </w:pPr>
            <w:r>
              <w:rPr>
                <w:rFonts w:ascii="Times New Roman" w:hAnsi="Times New Roman"/>
                <w:b/>
                <w:sz w:val="22"/>
                <w:szCs w:val="22"/>
              </w:rPr>
              <w:t>1 743 000</w:t>
            </w:r>
            <w:r w:rsidR="00CA768B" w:rsidRPr="00B57109">
              <w:rPr>
                <w:rFonts w:ascii="Times New Roman" w:hAnsi="Times New Roman"/>
                <w:b/>
                <w:sz w:val="22"/>
                <w:szCs w:val="22"/>
              </w:rPr>
              <w:t xml:space="preserve"> Kč</w:t>
            </w:r>
          </w:p>
        </w:tc>
        <w:tc>
          <w:tcPr>
            <w:tcW w:w="3164" w:type="dxa"/>
            <w:vAlign w:val="center"/>
          </w:tcPr>
          <w:p w14:paraId="5A9592BE" w14:textId="77777777" w:rsidR="00CA768B" w:rsidRPr="00B57109" w:rsidRDefault="00B57109" w:rsidP="009B5C44">
            <w:pPr>
              <w:jc w:val="center"/>
              <w:rPr>
                <w:rFonts w:ascii="Times New Roman" w:hAnsi="Times New Roman"/>
                <w:b/>
                <w:sz w:val="22"/>
                <w:szCs w:val="22"/>
              </w:rPr>
            </w:pPr>
            <w:r>
              <w:rPr>
                <w:rFonts w:ascii="Times New Roman" w:hAnsi="Times New Roman"/>
                <w:b/>
                <w:sz w:val="22"/>
                <w:szCs w:val="22"/>
              </w:rPr>
              <w:t>10 042 998</w:t>
            </w:r>
            <w:r w:rsidR="00CA768B" w:rsidRPr="00B57109">
              <w:rPr>
                <w:rFonts w:ascii="Times New Roman" w:hAnsi="Times New Roman"/>
                <w:b/>
                <w:sz w:val="22"/>
                <w:szCs w:val="22"/>
              </w:rPr>
              <w:t xml:space="preserve"> Kč</w:t>
            </w:r>
          </w:p>
        </w:tc>
      </w:tr>
    </w:tbl>
    <w:p w14:paraId="16991052" w14:textId="77777777" w:rsidR="00CA768B" w:rsidRPr="00B57109" w:rsidRDefault="00CA768B" w:rsidP="00CA768B">
      <w:pPr>
        <w:ind w:left="1077"/>
        <w:jc w:val="both"/>
        <w:rPr>
          <w:rFonts w:ascii="Times New Roman" w:hAnsi="Times New Roman"/>
          <w:b/>
          <w:sz w:val="22"/>
          <w:szCs w:val="22"/>
        </w:rPr>
      </w:pPr>
    </w:p>
    <w:p w14:paraId="0913D98F" w14:textId="77777777" w:rsidR="00CA768B" w:rsidRDefault="00CA768B" w:rsidP="0022296A">
      <w:pPr>
        <w:numPr>
          <w:ilvl w:val="0"/>
          <w:numId w:val="10"/>
        </w:numPr>
        <w:tabs>
          <w:tab w:val="clear" w:pos="153"/>
          <w:tab w:val="num" w:pos="426"/>
        </w:tabs>
        <w:overflowPunct/>
        <w:autoSpaceDE/>
        <w:autoSpaceDN/>
        <w:adjustRightInd/>
        <w:ind w:left="426" w:hanging="426"/>
        <w:jc w:val="both"/>
        <w:textAlignment w:val="auto"/>
        <w:rPr>
          <w:rFonts w:ascii="Times New Roman" w:hAnsi="Times New Roman"/>
          <w:sz w:val="22"/>
          <w:szCs w:val="22"/>
        </w:rPr>
      </w:pPr>
      <w:r w:rsidRPr="00CA768B">
        <w:rPr>
          <w:rFonts w:ascii="Times New Roman" w:hAnsi="Times New Roman"/>
          <w:sz w:val="22"/>
          <w:szCs w:val="22"/>
        </w:rPr>
        <w:t xml:space="preserve">Cena uvedená v čl. III. odst. </w:t>
      </w:r>
      <w:r w:rsidR="009A327B">
        <w:rPr>
          <w:rFonts w:ascii="Times New Roman" w:hAnsi="Times New Roman"/>
          <w:sz w:val="22"/>
          <w:szCs w:val="22"/>
        </w:rPr>
        <w:t>5</w:t>
      </w:r>
      <w:r w:rsidR="009A327B" w:rsidRPr="00CA768B">
        <w:rPr>
          <w:rFonts w:ascii="Times New Roman" w:hAnsi="Times New Roman"/>
          <w:sz w:val="22"/>
          <w:szCs w:val="22"/>
        </w:rPr>
        <w:t xml:space="preserve"> </w:t>
      </w:r>
      <w:r w:rsidRPr="00CA768B">
        <w:rPr>
          <w:rFonts w:ascii="Times New Roman" w:hAnsi="Times New Roman"/>
          <w:sz w:val="22"/>
          <w:szCs w:val="22"/>
        </w:rPr>
        <w:t>této smlouvy je maximální a nejvýše přípustná cena, která zahrnuje veškeré práce a plnění související se zhotovením Díla, tak jak je vy</w:t>
      </w:r>
      <w:r w:rsidR="00005DE3">
        <w:rPr>
          <w:rFonts w:ascii="Times New Roman" w:hAnsi="Times New Roman"/>
          <w:sz w:val="22"/>
          <w:szCs w:val="22"/>
        </w:rPr>
        <w:t>mezeno v čl. I</w:t>
      </w:r>
      <w:r w:rsidR="00CD7640">
        <w:rPr>
          <w:rFonts w:ascii="Times New Roman" w:hAnsi="Times New Roman"/>
          <w:sz w:val="22"/>
          <w:szCs w:val="22"/>
        </w:rPr>
        <w:t>I</w:t>
      </w:r>
      <w:r w:rsidR="00005DE3">
        <w:rPr>
          <w:rFonts w:ascii="Times New Roman" w:hAnsi="Times New Roman"/>
          <w:sz w:val="22"/>
          <w:szCs w:val="22"/>
        </w:rPr>
        <w:t xml:space="preserve"> této smlouvy</w:t>
      </w:r>
      <w:r w:rsidR="009A327B">
        <w:rPr>
          <w:rFonts w:ascii="Times New Roman" w:hAnsi="Times New Roman"/>
          <w:sz w:val="22"/>
          <w:szCs w:val="22"/>
        </w:rPr>
        <w:t xml:space="preserve">, </w:t>
      </w:r>
      <w:r w:rsidR="00005DE3">
        <w:rPr>
          <w:rFonts w:ascii="Times New Roman" w:hAnsi="Times New Roman"/>
          <w:sz w:val="22"/>
          <w:szCs w:val="22"/>
        </w:rPr>
        <w:t>v </w:t>
      </w:r>
      <w:r w:rsidRPr="00CA768B">
        <w:rPr>
          <w:rFonts w:ascii="Times New Roman" w:hAnsi="Times New Roman"/>
          <w:sz w:val="22"/>
          <w:szCs w:val="22"/>
        </w:rPr>
        <w:t>projektové dokumentaci</w:t>
      </w:r>
      <w:r w:rsidR="009A327B">
        <w:rPr>
          <w:rFonts w:ascii="Times New Roman" w:hAnsi="Times New Roman"/>
          <w:sz w:val="22"/>
          <w:szCs w:val="22"/>
        </w:rPr>
        <w:t xml:space="preserve"> a ostatních závazných podkladech dle této smlouvy</w:t>
      </w:r>
      <w:r w:rsidRPr="00CA768B">
        <w:rPr>
          <w:rFonts w:ascii="Times New Roman" w:hAnsi="Times New Roman"/>
          <w:sz w:val="22"/>
          <w:szCs w:val="22"/>
        </w:rPr>
        <w:t>. Do ceny Díla jsou započítané i veškeré práce a náklady s Dílem jakkoliv související.</w:t>
      </w:r>
    </w:p>
    <w:p w14:paraId="598DE62A" w14:textId="77777777" w:rsidR="00CA768B" w:rsidRPr="00CA768B" w:rsidRDefault="00CA768B" w:rsidP="00CA768B">
      <w:pPr>
        <w:jc w:val="both"/>
        <w:rPr>
          <w:rFonts w:ascii="Times New Roman" w:hAnsi="Times New Roman"/>
          <w:sz w:val="22"/>
          <w:szCs w:val="22"/>
        </w:rPr>
      </w:pPr>
    </w:p>
    <w:p w14:paraId="33C3C156" w14:textId="77777777" w:rsidR="00CA768B" w:rsidRPr="00CA768B" w:rsidRDefault="00CA768B" w:rsidP="0022296A">
      <w:pPr>
        <w:numPr>
          <w:ilvl w:val="0"/>
          <w:numId w:val="10"/>
        </w:numPr>
        <w:overflowPunct/>
        <w:autoSpaceDE/>
        <w:autoSpaceDN/>
        <w:adjustRightInd/>
        <w:ind w:left="426" w:hanging="426"/>
        <w:jc w:val="both"/>
        <w:textAlignment w:val="auto"/>
        <w:rPr>
          <w:rFonts w:ascii="Times New Roman" w:hAnsi="Times New Roman"/>
          <w:sz w:val="22"/>
          <w:szCs w:val="22"/>
        </w:rPr>
      </w:pPr>
      <w:r w:rsidRPr="00CA768B">
        <w:rPr>
          <w:rFonts w:ascii="Times New Roman" w:hAnsi="Times New Roman"/>
          <w:sz w:val="22"/>
          <w:szCs w:val="22"/>
        </w:rPr>
        <w:t>V případě, že dojde po podpisu této smlouvy k změně sazby DPH, celková cena s DPH bude upravena (zvýšena nebo snížena) dle aktuální sazby DPH.</w:t>
      </w:r>
    </w:p>
    <w:p w14:paraId="77DCBF2E" w14:textId="77777777" w:rsidR="00CA768B" w:rsidRDefault="00CA768B" w:rsidP="00CA768B">
      <w:pPr>
        <w:jc w:val="both"/>
        <w:rPr>
          <w:rFonts w:ascii="Times New Roman" w:hAnsi="Times New Roman"/>
          <w:sz w:val="22"/>
          <w:szCs w:val="22"/>
        </w:rPr>
      </w:pPr>
    </w:p>
    <w:p w14:paraId="6A9F37BA" w14:textId="77777777" w:rsidR="00823F66" w:rsidRPr="00CA768B" w:rsidRDefault="00823F66" w:rsidP="00CA768B">
      <w:pPr>
        <w:jc w:val="both"/>
        <w:rPr>
          <w:rFonts w:ascii="Times New Roman" w:hAnsi="Times New Roman"/>
          <w:sz w:val="22"/>
          <w:szCs w:val="22"/>
        </w:rPr>
      </w:pPr>
    </w:p>
    <w:p w14:paraId="7929C9B0" w14:textId="77777777" w:rsidR="005B1F5C" w:rsidRDefault="00CA23FD" w:rsidP="00CA768B">
      <w:pPr>
        <w:keepNext/>
        <w:jc w:val="center"/>
        <w:rPr>
          <w:rFonts w:ascii="Times New Roman" w:hAnsi="Times New Roman"/>
          <w:b/>
          <w:sz w:val="22"/>
          <w:szCs w:val="22"/>
        </w:rPr>
      </w:pPr>
      <w:r>
        <w:rPr>
          <w:rFonts w:ascii="Times New Roman" w:hAnsi="Times New Roman"/>
          <w:b/>
          <w:sz w:val="22"/>
          <w:szCs w:val="22"/>
        </w:rPr>
        <w:t>I</w:t>
      </w:r>
      <w:r w:rsidR="005B1F5C">
        <w:rPr>
          <w:rFonts w:ascii="Times New Roman" w:hAnsi="Times New Roman"/>
          <w:b/>
          <w:sz w:val="22"/>
          <w:szCs w:val="22"/>
        </w:rPr>
        <w:t>V.</w:t>
      </w:r>
    </w:p>
    <w:p w14:paraId="532B4D16" w14:textId="77777777" w:rsidR="00CA768B" w:rsidRPr="00CA768B" w:rsidRDefault="00CA768B" w:rsidP="00CA768B">
      <w:pPr>
        <w:keepNext/>
        <w:jc w:val="center"/>
        <w:rPr>
          <w:rFonts w:ascii="Times New Roman" w:hAnsi="Times New Roman"/>
          <w:b/>
          <w:sz w:val="22"/>
          <w:szCs w:val="22"/>
        </w:rPr>
      </w:pPr>
      <w:r w:rsidRPr="00CA768B">
        <w:rPr>
          <w:rFonts w:ascii="Times New Roman" w:hAnsi="Times New Roman"/>
          <w:b/>
          <w:sz w:val="22"/>
          <w:szCs w:val="22"/>
        </w:rPr>
        <w:t>Zastupování</w:t>
      </w:r>
    </w:p>
    <w:p w14:paraId="3F39316A" w14:textId="77777777" w:rsidR="00CA768B" w:rsidRPr="00CA768B" w:rsidRDefault="00CA768B" w:rsidP="00CA768B">
      <w:pPr>
        <w:ind w:left="1080" w:hanging="360"/>
        <w:jc w:val="both"/>
        <w:rPr>
          <w:rFonts w:ascii="Times New Roman" w:hAnsi="Times New Roman"/>
          <w:b/>
          <w:sz w:val="22"/>
          <w:szCs w:val="22"/>
        </w:rPr>
      </w:pPr>
    </w:p>
    <w:p w14:paraId="102982FB" w14:textId="77777777" w:rsidR="00CA768B" w:rsidRPr="00CA768B" w:rsidRDefault="00CA768B" w:rsidP="009B5C44">
      <w:pPr>
        <w:numPr>
          <w:ilvl w:val="0"/>
          <w:numId w:val="12"/>
        </w:numPr>
        <w:tabs>
          <w:tab w:val="clear" w:pos="720"/>
          <w:tab w:val="num" w:pos="426"/>
        </w:tabs>
        <w:overflowPunct/>
        <w:autoSpaceDE/>
        <w:autoSpaceDN/>
        <w:adjustRightInd/>
        <w:ind w:left="426" w:hanging="426"/>
        <w:jc w:val="both"/>
        <w:textAlignment w:val="auto"/>
        <w:rPr>
          <w:rFonts w:ascii="Times New Roman" w:hAnsi="Times New Roman"/>
          <w:sz w:val="22"/>
          <w:szCs w:val="22"/>
        </w:rPr>
      </w:pPr>
      <w:r w:rsidRPr="00CA768B">
        <w:rPr>
          <w:rFonts w:ascii="Times New Roman" w:hAnsi="Times New Roman"/>
          <w:sz w:val="22"/>
          <w:szCs w:val="22"/>
        </w:rPr>
        <w:t>Před započetím provádění Díla jsou smluvní strany povinny si sdělit jména, příjmení a kontakty na osoby oprávněné zastupovat smluvní strany v obchodních a technických věcech.</w:t>
      </w:r>
    </w:p>
    <w:p w14:paraId="23929800" w14:textId="77777777" w:rsidR="00CA768B" w:rsidRDefault="00CA768B" w:rsidP="00CA768B">
      <w:pPr>
        <w:keepNext/>
        <w:ind w:left="1080" w:hanging="1080"/>
        <w:jc w:val="center"/>
        <w:rPr>
          <w:rFonts w:ascii="Times New Roman" w:hAnsi="Times New Roman"/>
          <w:b/>
          <w:sz w:val="22"/>
          <w:szCs w:val="22"/>
        </w:rPr>
      </w:pPr>
    </w:p>
    <w:p w14:paraId="49DDF00C" w14:textId="77777777" w:rsidR="00823F66" w:rsidRPr="00CA768B" w:rsidRDefault="00823F66" w:rsidP="00CA768B">
      <w:pPr>
        <w:keepNext/>
        <w:ind w:left="1080" w:hanging="1080"/>
        <w:jc w:val="center"/>
        <w:rPr>
          <w:rFonts w:ascii="Times New Roman" w:hAnsi="Times New Roman"/>
          <w:b/>
          <w:sz w:val="22"/>
          <w:szCs w:val="22"/>
        </w:rPr>
      </w:pPr>
    </w:p>
    <w:p w14:paraId="624ED11A" w14:textId="77777777" w:rsidR="00CA768B" w:rsidRPr="00CA768B" w:rsidRDefault="00CA768B" w:rsidP="00CA768B">
      <w:pPr>
        <w:keepNext/>
        <w:ind w:left="1080" w:hanging="1080"/>
        <w:jc w:val="center"/>
        <w:rPr>
          <w:rFonts w:ascii="Times New Roman" w:hAnsi="Times New Roman"/>
          <w:b/>
          <w:sz w:val="22"/>
          <w:szCs w:val="22"/>
        </w:rPr>
      </w:pPr>
      <w:r w:rsidRPr="00CA768B">
        <w:rPr>
          <w:rFonts w:ascii="Times New Roman" w:hAnsi="Times New Roman"/>
          <w:b/>
          <w:sz w:val="22"/>
          <w:szCs w:val="22"/>
        </w:rPr>
        <w:t>V.</w:t>
      </w:r>
    </w:p>
    <w:p w14:paraId="04B8BCFF" w14:textId="77777777" w:rsidR="00CA768B" w:rsidRPr="008D3943" w:rsidRDefault="00CA768B" w:rsidP="00CA768B">
      <w:pPr>
        <w:keepNext/>
        <w:ind w:left="1080" w:hanging="1080"/>
        <w:jc w:val="center"/>
        <w:rPr>
          <w:rFonts w:ascii="Times New Roman" w:hAnsi="Times New Roman"/>
          <w:b/>
          <w:sz w:val="22"/>
          <w:szCs w:val="22"/>
        </w:rPr>
      </w:pPr>
      <w:r w:rsidRPr="008D3943">
        <w:rPr>
          <w:rFonts w:ascii="Times New Roman" w:hAnsi="Times New Roman"/>
          <w:b/>
          <w:sz w:val="22"/>
          <w:szCs w:val="22"/>
        </w:rPr>
        <w:t>Obchodní podmínky a další závazné dokumenty</w:t>
      </w:r>
    </w:p>
    <w:p w14:paraId="3E37415A" w14:textId="77777777" w:rsidR="00CA768B" w:rsidRPr="008D3943" w:rsidRDefault="00CA768B" w:rsidP="00CA768B">
      <w:pPr>
        <w:keepNext/>
        <w:ind w:left="1080" w:hanging="360"/>
        <w:jc w:val="center"/>
        <w:rPr>
          <w:rFonts w:ascii="Times New Roman" w:hAnsi="Times New Roman"/>
          <w:b/>
          <w:sz w:val="22"/>
          <w:szCs w:val="22"/>
        </w:rPr>
      </w:pPr>
    </w:p>
    <w:p w14:paraId="68D2F4CE" w14:textId="77777777" w:rsidR="00CA768B" w:rsidRPr="008D3943" w:rsidRDefault="00CA768B" w:rsidP="009B5C44">
      <w:pPr>
        <w:keepNext/>
        <w:numPr>
          <w:ilvl w:val="0"/>
          <w:numId w:val="15"/>
        </w:numPr>
        <w:tabs>
          <w:tab w:val="clear" w:pos="720"/>
          <w:tab w:val="num" w:pos="426"/>
        </w:tabs>
        <w:overflowPunct/>
        <w:autoSpaceDE/>
        <w:autoSpaceDN/>
        <w:adjustRightInd/>
        <w:ind w:left="426" w:hanging="426"/>
        <w:jc w:val="both"/>
        <w:textAlignment w:val="auto"/>
        <w:rPr>
          <w:rFonts w:ascii="Times New Roman" w:hAnsi="Times New Roman"/>
          <w:sz w:val="22"/>
          <w:szCs w:val="22"/>
        </w:rPr>
      </w:pPr>
      <w:r w:rsidRPr="008D3943">
        <w:rPr>
          <w:rFonts w:ascii="Times New Roman" w:hAnsi="Times New Roman"/>
          <w:sz w:val="22"/>
          <w:szCs w:val="22"/>
        </w:rPr>
        <w:t xml:space="preserve">Nedílnou součástí této smlouvy jsou Všeobecné obchodní podmínky na provedení stavebních prací vydané městem Rakovník (dále jen jako </w:t>
      </w:r>
      <w:r w:rsidRPr="008D3943">
        <w:rPr>
          <w:rFonts w:ascii="Times New Roman" w:hAnsi="Times New Roman"/>
          <w:b/>
          <w:sz w:val="22"/>
          <w:szCs w:val="22"/>
        </w:rPr>
        <w:t>„Obchodní podmínky“</w:t>
      </w:r>
      <w:r w:rsidRPr="008D3943">
        <w:rPr>
          <w:rFonts w:ascii="Times New Roman" w:hAnsi="Times New Roman"/>
          <w:sz w:val="22"/>
          <w:szCs w:val="22"/>
        </w:rPr>
        <w:t>), které upravují zejména záruku zhotovitele za Dílo, splatnost ceny Díla a podmínky provádění Díla. Smluvní strany prohlašují, že jsou důkladně seznámeny s obsahem Obchodních podmínek a že rozumí všem právům a povinnostem z nich vyplývajícím. Nedílnou součástí smlouvy je dále oceněný výkaz výměr. Dalšími závaznými dokumenty této smlouvy jsou Projektová dokumentace</w:t>
      </w:r>
      <w:r w:rsidR="00BC0AC7" w:rsidRPr="008D3943">
        <w:rPr>
          <w:rFonts w:ascii="Times New Roman" w:hAnsi="Times New Roman"/>
          <w:sz w:val="22"/>
          <w:szCs w:val="22"/>
        </w:rPr>
        <w:t xml:space="preserve"> </w:t>
      </w:r>
      <w:r w:rsidRPr="008D3943">
        <w:rPr>
          <w:rFonts w:ascii="Times New Roman" w:hAnsi="Times New Roman"/>
          <w:sz w:val="22"/>
          <w:szCs w:val="22"/>
        </w:rPr>
        <w:t xml:space="preserve">a </w:t>
      </w:r>
      <w:r w:rsidR="00F32CBE" w:rsidRPr="008D3943">
        <w:rPr>
          <w:rFonts w:ascii="Times New Roman" w:hAnsi="Times New Roman"/>
          <w:sz w:val="22"/>
          <w:szCs w:val="22"/>
        </w:rPr>
        <w:t>Nabídka, včetně harmonogramu výstavby</w:t>
      </w:r>
      <w:r w:rsidRPr="008D3943">
        <w:rPr>
          <w:rFonts w:ascii="Times New Roman" w:hAnsi="Times New Roman"/>
          <w:sz w:val="22"/>
          <w:szCs w:val="22"/>
        </w:rPr>
        <w:t>.</w:t>
      </w:r>
    </w:p>
    <w:p w14:paraId="00067E3F" w14:textId="77777777" w:rsidR="00CA768B" w:rsidRPr="008D3943" w:rsidRDefault="00CA768B" w:rsidP="00CA768B">
      <w:pPr>
        <w:jc w:val="both"/>
        <w:rPr>
          <w:rFonts w:ascii="Times New Roman" w:hAnsi="Times New Roman"/>
          <w:sz w:val="22"/>
          <w:szCs w:val="22"/>
        </w:rPr>
      </w:pPr>
    </w:p>
    <w:p w14:paraId="1425F096" w14:textId="77777777" w:rsidR="003B027A" w:rsidRPr="00DB4F70" w:rsidRDefault="00CA768B" w:rsidP="003B027A">
      <w:pPr>
        <w:numPr>
          <w:ilvl w:val="0"/>
          <w:numId w:val="15"/>
        </w:numPr>
        <w:tabs>
          <w:tab w:val="clear" w:pos="720"/>
          <w:tab w:val="num" w:pos="426"/>
        </w:tabs>
        <w:overflowPunct/>
        <w:autoSpaceDE/>
        <w:autoSpaceDN/>
        <w:adjustRightInd/>
        <w:ind w:left="426" w:hanging="426"/>
        <w:jc w:val="both"/>
        <w:textAlignment w:val="auto"/>
        <w:rPr>
          <w:rFonts w:ascii="Times New Roman" w:hAnsi="Times New Roman"/>
          <w:sz w:val="22"/>
          <w:szCs w:val="22"/>
        </w:rPr>
      </w:pPr>
      <w:r w:rsidRPr="00DB4F70">
        <w:rPr>
          <w:rFonts w:ascii="Times New Roman" w:hAnsi="Times New Roman"/>
          <w:sz w:val="22"/>
          <w:szCs w:val="22"/>
        </w:rPr>
        <w:t>Smluvní strany se z</w:t>
      </w:r>
      <w:r w:rsidR="009A327B" w:rsidRPr="00DB4F70">
        <w:rPr>
          <w:rFonts w:ascii="Times New Roman" w:hAnsi="Times New Roman"/>
          <w:sz w:val="22"/>
          <w:szCs w:val="22"/>
        </w:rPr>
        <w:t> </w:t>
      </w:r>
      <w:r w:rsidRPr="00DB4F70">
        <w:rPr>
          <w:rFonts w:ascii="Times New Roman" w:hAnsi="Times New Roman"/>
          <w:sz w:val="22"/>
          <w:szCs w:val="22"/>
        </w:rPr>
        <w:t>důvod</w:t>
      </w:r>
      <w:r w:rsidR="009A327B" w:rsidRPr="00DB4F70">
        <w:rPr>
          <w:rFonts w:ascii="Times New Roman" w:hAnsi="Times New Roman"/>
          <w:sz w:val="22"/>
          <w:szCs w:val="22"/>
        </w:rPr>
        <w:t xml:space="preserve">u právní opatrnosti </w:t>
      </w:r>
      <w:r w:rsidRPr="00DB4F70">
        <w:rPr>
          <w:rFonts w:ascii="Times New Roman" w:hAnsi="Times New Roman"/>
          <w:sz w:val="22"/>
          <w:szCs w:val="22"/>
        </w:rPr>
        <w:t>dohodly, že dojde-li k rozporu mezi ustanoveními Obchodních podmínek a ustanoveními této smlouvy, přednostně se uplatní ustanovení přímo obsažená v této smlouvě o dílo.</w:t>
      </w:r>
    </w:p>
    <w:p w14:paraId="0E8B58BA" w14:textId="77777777" w:rsidR="00CA768B" w:rsidRPr="00CA768B" w:rsidRDefault="00CA768B" w:rsidP="00CA768B">
      <w:pPr>
        <w:keepNext/>
        <w:jc w:val="center"/>
        <w:rPr>
          <w:rFonts w:ascii="Times New Roman" w:hAnsi="Times New Roman"/>
          <w:b/>
          <w:sz w:val="22"/>
          <w:szCs w:val="22"/>
        </w:rPr>
      </w:pPr>
    </w:p>
    <w:p w14:paraId="12D79B7A" w14:textId="77777777" w:rsidR="00CA768B" w:rsidRPr="00CA768B" w:rsidRDefault="00CA768B" w:rsidP="00CA768B">
      <w:pPr>
        <w:keepNext/>
        <w:jc w:val="center"/>
        <w:rPr>
          <w:rFonts w:ascii="Times New Roman" w:hAnsi="Times New Roman"/>
          <w:b/>
          <w:sz w:val="22"/>
          <w:szCs w:val="22"/>
        </w:rPr>
      </w:pPr>
      <w:r w:rsidRPr="00CA768B">
        <w:rPr>
          <w:rFonts w:ascii="Times New Roman" w:hAnsi="Times New Roman"/>
          <w:b/>
          <w:sz w:val="22"/>
          <w:szCs w:val="22"/>
        </w:rPr>
        <w:t>VI.</w:t>
      </w:r>
    </w:p>
    <w:p w14:paraId="747458AC" w14:textId="77777777" w:rsidR="00CA768B" w:rsidRPr="00CA768B" w:rsidRDefault="00CA768B" w:rsidP="00CA768B">
      <w:pPr>
        <w:keepNext/>
        <w:jc w:val="center"/>
        <w:rPr>
          <w:rFonts w:ascii="Times New Roman" w:hAnsi="Times New Roman"/>
          <w:b/>
          <w:sz w:val="22"/>
          <w:szCs w:val="22"/>
        </w:rPr>
      </w:pPr>
      <w:r w:rsidRPr="00CA768B">
        <w:rPr>
          <w:rFonts w:ascii="Times New Roman" w:hAnsi="Times New Roman"/>
          <w:b/>
          <w:sz w:val="22"/>
          <w:szCs w:val="22"/>
        </w:rPr>
        <w:t>Závěrečná ujednání</w:t>
      </w:r>
    </w:p>
    <w:p w14:paraId="2E7AC5D3" w14:textId="77777777" w:rsidR="00CA768B" w:rsidRPr="00CA768B" w:rsidRDefault="00CA768B" w:rsidP="00CA768B">
      <w:pPr>
        <w:ind w:left="1080" w:hanging="360"/>
        <w:rPr>
          <w:rFonts w:ascii="Times New Roman" w:hAnsi="Times New Roman"/>
          <w:sz w:val="22"/>
          <w:szCs w:val="22"/>
        </w:rPr>
      </w:pPr>
    </w:p>
    <w:p w14:paraId="37040359" w14:textId="77777777" w:rsidR="00CA768B" w:rsidRPr="00CA768B" w:rsidRDefault="00CA768B" w:rsidP="009B5C44">
      <w:pPr>
        <w:numPr>
          <w:ilvl w:val="0"/>
          <w:numId w:val="13"/>
        </w:numPr>
        <w:tabs>
          <w:tab w:val="clear" w:pos="720"/>
          <w:tab w:val="num" w:pos="426"/>
        </w:tabs>
        <w:overflowPunct/>
        <w:autoSpaceDE/>
        <w:autoSpaceDN/>
        <w:adjustRightInd/>
        <w:ind w:left="426" w:hanging="426"/>
        <w:jc w:val="both"/>
        <w:textAlignment w:val="auto"/>
        <w:rPr>
          <w:rFonts w:ascii="Times New Roman" w:hAnsi="Times New Roman"/>
          <w:sz w:val="22"/>
          <w:szCs w:val="22"/>
        </w:rPr>
      </w:pPr>
      <w:r w:rsidRPr="00CA768B">
        <w:rPr>
          <w:rFonts w:ascii="Times New Roman" w:hAnsi="Times New Roman"/>
          <w:sz w:val="22"/>
          <w:szCs w:val="22"/>
        </w:rPr>
        <w:t>Zhotovitel se zavazuje umožnit provedení kontroly vynaložených prostředků vyplývající ze zákona č. 320/2001 Sb., o finanční kontrole ve veřejné správě a o změně některých zákonů, ve znění pozdějších předpisů. Zhotovitel se v této souvislosti zavazuje spolupracovat se všemi dotčenými subjekty.</w:t>
      </w:r>
    </w:p>
    <w:p w14:paraId="3001430D" w14:textId="77777777" w:rsidR="00CA768B" w:rsidRPr="00CA768B" w:rsidRDefault="00CA768B" w:rsidP="00CA768B">
      <w:pPr>
        <w:ind w:left="720"/>
        <w:jc w:val="both"/>
        <w:rPr>
          <w:rFonts w:ascii="Times New Roman" w:hAnsi="Times New Roman"/>
          <w:sz w:val="22"/>
          <w:szCs w:val="22"/>
        </w:rPr>
      </w:pPr>
    </w:p>
    <w:p w14:paraId="3B761BC5" w14:textId="77777777" w:rsidR="00CA768B" w:rsidRPr="00CA768B" w:rsidRDefault="00CA768B" w:rsidP="009B5C44">
      <w:pPr>
        <w:numPr>
          <w:ilvl w:val="0"/>
          <w:numId w:val="13"/>
        </w:numPr>
        <w:tabs>
          <w:tab w:val="clear" w:pos="720"/>
          <w:tab w:val="num" w:pos="426"/>
        </w:tabs>
        <w:overflowPunct/>
        <w:autoSpaceDE/>
        <w:autoSpaceDN/>
        <w:adjustRightInd/>
        <w:ind w:left="426" w:hanging="426"/>
        <w:jc w:val="both"/>
        <w:textAlignment w:val="auto"/>
        <w:rPr>
          <w:rFonts w:ascii="Times New Roman" w:hAnsi="Times New Roman"/>
          <w:sz w:val="22"/>
          <w:szCs w:val="22"/>
        </w:rPr>
      </w:pPr>
      <w:r w:rsidRPr="00CA768B">
        <w:rPr>
          <w:rFonts w:ascii="Times New Roman" w:hAnsi="Times New Roman"/>
          <w:sz w:val="22"/>
          <w:szCs w:val="22"/>
        </w:rPr>
        <w:t>Změnit pod</w:t>
      </w:r>
      <w:r w:rsidR="00F469E7">
        <w:rPr>
          <w:rFonts w:ascii="Times New Roman" w:hAnsi="Times New Roman"/>
          <w:sz w:val="22"/>
          <w:szCs w:val="22"/>
        </w:rPr>
        <w:t>zhotovitel</w:t>
      </w:r>
      <w:r w:rsidRPr="00CA768B">
        <w:rPr>
          <w:rFonts w:ascii="Times New Roman" w:hAnsi="Times New Roman"/>
          <w:sz w:val="22"/>
          <w:szCs w:val="22"/>
        </w:rPr>
        <w:t xml:space="preserve">e po uzavření smlouvy na plnění zakázky, prostřednictvím kterého </w:t>
      </w:r>
      <w:r w:rsidR="00F469E7">
        <w:rPr>
          <w:rFonts w:ascii="Times New Roman" w:hAnsi="Times New Roman"/>
          <w:sz w:val="22"/>
          <w:szCs w:val="22"/>
        </w:rPr>
        <w:t>zhotovitel</w:t>
      </w:r>
      <w:r w:rsidRPr="00CA768B">
        <w:rPr>
          <w:rFonts w:ascii="Times New Roman" w:hAnsi="Times New Roman"/>
          <w:sz w:val="22"/>
          <w:szCs w:val="22"/>
        </w:rPr>
        <w:t xml:space="preserve"> prokazoval kvalifikaci, lze jen výjimečně, a to se souhlasem zadavatele s tím, že nový pod</w:t>
      </w:r>
      <w:r w:rsidR="00F469E7">
        <w:rPr>
          <w:rFonts w:ascii="Times New Roman" w:hAnsi="Times New Roman"/>
          <w:sz w:val="22"/>
          <w:szCs w:val="22"/>
        </w:rPr>
        <w:t>zhotovitel</w:t>
      </w:r>
      <w:r w:rsidRPr="00CA768B">
        <w:rPr>
          <w:rFonts w:ascii="Times New Roman" w:hAnsi="Times New Roman"/>
          <w:sz w:val="22"/>
          <w:szCs w:val="22"/>
        </w:rPr>
        <w:t xml:space="preserve"> musí splňovat kvalifikaci minimálně v rozsahu, v jakém byla </w:t>
      </w:r>
      <w:r w:rsidR="009A327B">
        <w:rPr>
          <w:rFonts w:ascii="Times New Roman" w:hAnsi="Times New Roman"/>
          <w:sz w:val="22"/>
          <w:szCs w:val="22"/>
        </w:rPr>
        <w:t>požadována</w:t>
      </w:r>
      <w:r w:rsidR="009A327B" w:rsidRPr="00CA768B">
        <w:rPr>
          <w:rFonts w:ascii="Times New Roman" w:hAnsi="Times New Roman"/>
          <w:sz w:val="22"/>
          <w:szCs w:val="22"/>
        </w:rPr>
        <w:t xml:space="preserve"> </w:t>
      </w:r>
      <w:r w:rsidRPr="00CA768B">
        <w:rPr>
          <w:rFonts w:ascii="Times New Roman" w:hAnsi="Times New Roman"/>
          <w:sz w:val="22"/>
          <w:szCs w:val="22"/>
        </w:rPr>
        <w:t xml:space="preserve">v </w:t>
      </w:r>
      <w:r w:rsidR="009A327B">
        <w:rPr>
          <w:rFonts w:ascii="Times New Roman" w:hAnsi="Times New Roman"/>
          <w:sz w:val="22"/>
          <w:szCs w:val="22"/>
        </w:rPr>
        <w:t>Z</w:t>
      </w:r>
      <w:r w:rsidR="009A327B" w:rsidRPr="00CA768B">
        <w:rPr>
          <w:rFonts w:ascii="Times New Roman" w:hAnsi="Times New Roman"/>
          <w:sz w:val="22"/>
          <w:szCs w:val="22"/>
        </w:rPr>
        <w:t xml:space="preserve">adávacím </w:t>
      </w:r>
      <w:r w:rsidRPr="00CA768B">
        <w:rPr>
          <w:rFonts w:ascii="Times New Roman" w:hAnsi="Times New Roman"/>
          <w:sz w:val="22"/>
          <w:szCs w:val="22"/>
        </w:rPr>
        <w:t>řízení.</w:t>
      </w:r>
    </w:p>
    <w:p w14:paraId="3D142A6F" w14:textId="77777777" w:rsidR="00CA768B" w:rsidRPr="00CA768B" w:rsidRDefault="00CA768B" w:rsidP="00CA768B">
      <w:pPr>
        <w:jc w:val="both"/>
        <w:rPr>
          <w:rFonts w:ascii="Times New Roman" w:hAnsi="Times New Roman"/>
          <w:sz w:val="22"/>
          <w:szCs w:val="22"/>
        </w:rPr>
      </w:pPr>
    </w:p>
    <w:p w14:paraId="49ACC44F" w14:textId="77777777" w:rsidR="00CA768B" w:rsidRPr="0047210A" w:rsidRDefault="00CA768B" w:rsidP="009B5C44">
      <w:pPr>
        <w:numPr>
          <w:ilvl w:val="0"/>
          <w:numId w:val="13"/>
        </w:numPr>
        <w:tabs>
          <w:tab w:val="clear" w:pos="720"/>
          <w:tab w:val="num" w:pos="426"/>
        </w:tabs>
        <w:overflowPunct/>
        <w:autoSpaceDE/>
        <w:autoSpaceDN/>
        <w:adjustRightInd/>
        <w:ind w:left="426" w:hanging="426"/>
        <w:jc w:val="both"/>
        <w:textAlignment w:val="auto"/>
        <w:rPr>
          <w:rFonts w:ascii="Times New Roman" w:hAnsi="Times New Roman"/>
          <w:sz w:val="22"/>
          <w:szCs w:val="22"/>
        </w:rPr>
      </w:pPr>
      <w:r w:rsidRPr="0047210A">
        <w:rPr>
          <w:rFonts w:ascii="Times New Roman" w:hAnsi="Times New Roman"/>
          <w:sz w:val="22"/>
          <w:szCs w:val="22"/>
        </w:rPr>
        <w:t>Zhotovitel prohlašuje, že ke dni podpisu této Smlouvy má uzavřenou pojistnou smlouvu, jejímž předmětem je pojištění odpovědnosti za škodu způsobenou zhotovitelem třetí osobě v souvislosti s výkonem jeho činnosti, ve výši nejméně 1</w:t>
      </w:r>
      <w:r w:rsidR="00AF1279" w:rsidRPr="0047210A">
        <w:rPr>
          <w:rFonts w:ascii="Times New Roman" w:hAnsi="Times New Roman"/>
          <w:sz w:val="22"/>
          <w:szCs w:val="22"/>
        </w:rPr>
        <w:t>5</w:t>
      </w:r>
      <w:r w:rsidRPr="0047210A">
        <w:rPr>
          <w:rFonts w:ascii="Times New Roman" w:hAnsi="Times New Roman"/>
          <w:sz w:val="22"/>
          <w:szCs w:val="22"/>
        </w:rPr>
        <w:t xml:space="preserve"> mil. Kč. Zhotovitel se zavazuje, že po celou dobu trvání této smlouvy a po dobu záruční doby bude pojištěn ve smyslu tohoto ustanovení a že nedojde ke snížení pojistného plnění pod částku uvedenou v předchozí větě.</w:t>
      </w:r>
      <w:r w:rsidR="009A327B" w:rsidRPr="0047210A">
        <w:rPr>
          <w:rFonts w:ascii="Times New Roman" w:hAnsi="Times New Roman"/>
          <w:sz w:val="22"/>
          <w:szCs w:val="22"/>
        </w:rPr>
        <w:t xml:space="preserve"> Zhotovitel je povinen bez zbytečného </w:t>
      </w:r>
      <w:r w:rsidR="009A327B" w:rsidRPr="0047210A">
        <w:rPr>
          <w:rFonts w:ascii="Times New Roman" w:hAnsi="Times New Roman"/>
          <w:sz w:val="22"/>
          <w:szCs w:val="22"/>
        </w:rPr>
        <w:lastRenderedPageBreak/>
        <w:t xml:space="preserve">odkladu předložit objednateli na jeho žádost kopii platné pojistné smlouvy, a to kdykoli v průběhu plnění dle této smlouvy.   </w:t>
      </w:r>
    </w:p>
    <w:p w14:paraId="03F3D854" w14:textId="77777777" w:rsidR="00CA768B" w:rsidRPr="00CA768B" w:rsidRDefault="00CA768B" w:rsidP="00CA768B">
      <w:pPr>
        <w:jc w:val="both"/>
        <w:rPr>
          <w:rFonts w:ascii="Times New Roman" w:hAnsi="Times New Roman"/>
          <w:sz w:val="22"/>
          <w:szCs w:val="22"/>
        </w:rPr>
      </w:pPr>
    </w:p>
    <w:p w14:paraId="3CBEC8E3" w14:textId="77777777" w:rsidR="00BA2F17" w:rsidRDefault="00CA768B" w:rsidP="009B5C44">
      <w:pPr>
        <w:numPr>
          <w:ilvl w:val="0"/>
          <w:numId w:val="13"/>
        </w:numPr>
        <w:tabs>
          <w:tab w:val="clear" w:pos="720"/>
          <w:tab w:val="num" w:pos="426"/>
        </w:tabs>
        <w:overflowPunct/>
        <w:autoSpaceDE/>
        <w:autoSpaceDN/>
        <w:adjustRightInd/>
        <w:ind w:left="426" w:hanging="426"/>
        <w:jc w:val="both"/>
        <w:textAlignment w:val="auto"/>
        <w:rPr>
          <w:rFonts w:ascii="Times New Roman" w:hAnsi="Times New Roman"/>
          <w:sz w:val="22"/>
          <w:szCs w:val="22"/>
        </w:rPr>
      </w:pPr>
      <w:r w:rsidRPr="00CA768B">
        <w:rPr>
          <w:rFonts w:ascii="Times New Roman" w:hAnsi="Times New Roman"/>
          <w:sz w:val="22"/>
          <w:szCs w:val="22"/>
        </w:rPr>
        <w:t xml:space="preserve">Zhotovitel se zavazuje poskytnout záruční lhůtu na Dílo v délce </w:t>
      </w:r>
      <w:r w:rsidRPr="00CA768B">
        <w:rPr>
          <w:rFonts w:ascii="Times New Roman" w:hAnsi="Times New Roman"/>
          <w:b/>
          <w:sz w:val="22"/>
          <w:szCs w:val="22"/>
        </w:rPr>
        <w:t>60 měsíců</w:t>
      </w:r>
      <w:r w:rsidR="009A327B">
        <w:rPr>
          <w:rFonts w:ascii="Times New Roman" w:hAnsi="Times New Roman"/>
          <w:b/>
          <w:sz w:val="22"/>
          <w:szCs w:val="22"/>
        </w:rPr>
        <w:t xml:space="preserve"> </w:t>
      </w:r>
      <w:r w:rsidR="009A327B" w:rsidRPr="00793632">
        <w:rPr>
          <w:rFonts w:ascii="Times New Roman" w:hAnsi="Times New Roman"/>
          <w:bCs/>
          <w:sz w:val="22"/>
          <w:szCs w:val="22"/>
        </w:rPr>
        <w:t>od protokolárního předání a převzetí díla</w:t>
      </w:r>
      <w:r w:rsidR="009A327B">
        <w:rPr>
          <w:rFonts w:ascii="Times New Roman" w:hAnsi="Times New Roman"/>
          <w:bCs/>
          <w:sz w:val="22"/>
          <w:szCs w:val="22"/>
        </w:rPr>
        <w:t>. U částí, které byly předmětem odstranění vad a nedodělků nebránících užívání ve smyslu této smlouvy, běží tato lhůta od okamžiku protokolárního potvrzení objednatele o odstranění těchto vad a nedodělků.</w:t>
      </w:r>
      <w:r w:rsidRPr="00CA768B">
        <w:rPr>
          <w:rFonts w:ascii="Times New Roman" w:hAnsi="Times New Roman"/>
          <w:sz w:val="22"/>
          <w:szCs w:val="22"/>
        </w:rPr>
        <w:t xml:space="preserve"> Záruční lhůta neběží po dobu, po kterou objednatel nemohl předmět díla užívat pro vady díla, za které zhotovitel odpovídá. </w:t>
      </w:r>
    </w:p>
    <w:p w14:paraId="7E2D730B" w14:textId="77777777" w:rsidR="00BA2F17" w:rsidRDefault="00BA2F17" w:rsidP="00BA2F17">
      <w:pPr>
        <w:overflowPunct/>
        <w:autoSpaceDE/>
        <w:autoSpaceDN/>
        <w:adjustRightInd/>
        <w:ind w:left="426"/>
        <w:jc w:val="both"/>
        <w:textAlignment w:val="auto"/>
        <w:rPr>
          <w:rFonts w:ascii="Times New Roman" w:hAnsi="Times New Roman"/>
          <w:sz w:val="22"/>
          <w:szCs w:val="22"/>
        </w:rPr>
      </w:pPr>
    </w:p>
    <w:p w14:paraId="30A3713F" w14:textId="77777777" w:rsidR="00CA768B" w:rsidRPr="00CA768B" w:rsidRDefault="00BA2F17" w:rsidP="000C4835">
      <w:pPr>
        <w:overflowPunct/>
        <w:autoSpaceDE/>
        <w:autoSpaceDN/>
        <w:adjustRightInd/>
        <w:ind w:left="426"/>
        <w:jc w:val="both"/>
        <w:textAlignment w:val="auto"/>
        <w:rPr>
          <w:rFonts w:ascii="Times New Roman" w:hAnsi="Times New Roman"/>
          <w:sz w:val="22"/>
          <w:szCs w:val="22"/>
        </w:rPr>
      </w:pPr>
      <w:r>
        <w:rPr>
          <w:rFonts w:ascii="Times New Roman" w:hAnsi="Times New Roman"/>
          <w:sz w:val="22"/>
          <w:szCs w:val="22"/>
        </w:rPr>
        <w:t>Došlo-li</w:t>
      </w:r>
      <w:r w:rsidR="00CA768B" w:rsidRPr="00CA768B">
        <w:rPr>
          <w:rFonts w:ascii="Times New Roman" w:hAnsi="Times New Roman"/>
          <w:sz w:val="22"/>
          <w:szCs w:val="22"/>
        </w:rPr>
        <w:t xml:space="preserve"> v důsledku oprávněné reklamace objednatele </w:t>
      </w:r>
      <w:r>
        <w:rPr>
          <w:rFonts w:ascii="Times New Roman" w:hAnsi="Times New Roman"/>
          <w:sz w:val="22"/>
          <w:szCs w:val="22"/>
        </w:rPr>
        <w:t xml:space="preserve">k opravě určité části díla v záruční době, a je-li zbývající záruční lhůta dle předchozího odstavce kratší než 24 měsíců, </w:t>
      </w:r>
      <w:r w:rsidR="00CA768B" w:rsidRPr="00CA768B">
        <w:rPr>
          <w:rFonts w:ascii="Times New Roman" w:hAnsi="Times New Roman"/>
          <w:sz w:val="22"/>
          <w:szCs w:val="22"/>
        </w:rPr>
        <w:t xml:space="preserve">běží </w:t>
      </w:r>
      <w:r>
        <w:rPr>
          <w:rFonts w:ascii="Times New Roman" w:hAnsi="Times New Roman"/>
          <w:sz w:val="22"/>
          <w:szCs w:val="22"/>
        </w:rPr>
        <w:t xml:space="preserve">ve vztahu k takto opraveným částem díla nová </w:t>
      </w:r>
      <w:r w:rsidR="00CA768B" w:rsidRPr="00CA768B">
        <w:rPr>
          <w:rFonts w:ascii="Times New Roman" w:hAnsi="Times New Roman"/>
          <w:sz w:val="22"/>
          <w:szCs w:val="22"/>
        </w:rPr>
        <w:t xml:space="preserve">záruční lhůta </w:t>
      </w:r>
      <w:r>
        <w:rPr>
          <w:rFonts w:ascii="Times New Roman" w:hAnsi="Times New Roman"/>
          <w:sz w:val="22"/>
          <w:szCs w:val="22"/>
        </w:rPr>
        <w:t xml:space="preserve">v délce </w:t>
      </w:r>
      <w:r w:rsidRPr="000C4835">
        <w:rPr>
          <w:rFonts w:ascii="Times New Roman" w:hAnsi="Times New Roman"/>
          <w:b/>
          <w:bCs/>
          <w:sz w:val="22"/>
          <w:szCs w:val="22"/>
        </w:rPr>
        <w:t>24 měsíců</w:t>
      </w:r>
      <w:r>
        <w:rPr>
          <w:rFonts w:ascii="Times New Roman" w:hAnsi="Times New Roman"/>
          <w:sz w:val="22"/>
          <w:szCs w:val="22"/>
        </w:rPr>
        <w:t xml:space="preserve"> </w:t>
      </w:r>
      <w:r w:rsidR="00CA768B" w:rsidRPr="00CA768B">
        <w:rPr>
          <w:rFonts w:ascii="Times New Roman" w:hAnsi="Times New Roman"/>
          <w:sz w:val="22"/>
          <w:szCs w:val="22"/>
        </w:rPr>
        <w:t xml:space="preserve">ode dne </w:t>
      </w:r>
      <w:r>
        <w:rPr>
          <w:rFonts w:ascii="Times New Roman" w:hAnsi="Times New Roman"/>
          <w:sz w:val="22"/>
          <w:szCs w:val="22"/>
        </w:rPr>
        <w:t xml:space="preserve">protokolárního převzetí </w:t>
      </w:r>
      <w:r w:rsidR="00CA768B" w:rsidRPr="00CA768B">
        <w:rPr>
          <w:rFonts w:ascii="Times New Roman" w:hAnsi="Times New Roman"/>
          <w:sz w:val="22"/>
          <w:szCs w:val="22"/>
        </w:rPr>
        <w:t>proveden</w:t>
      </w:r>
      <w:r>
        <w:rPr>
          <w:rFonts w:ascii="Times New Roman" w:hAnsi="Times New Roman"/>
          <w:sz w:val="22"/>
          <w:szCs w:val="22"/>
        </w:rPr>
        <w:t>é</w:t>
      </w:r>
      <w:r w:rsidR="00CA768B" w:rsidRPr="00CA768B">
        <w:rPr>
          <w:rFonts w:ascii="Times New Roman" w:hAnsi="Times New Roman"/>
          <w:sz w:val="22"/>
          <w:szCs w:val="22"/>
        </w:rPr>
        <w:t xml:space="preserve"> reklamační opravy</w:t>
      </w:r>
      <w:r>
        <w:rPr>
          <w:rFonts w:ascii="Times New Roman" w:hAnsi="Times New Roman"/>
          <w:sz w:val="22"/>
          <w:szCs w:val="22"/>
        </w:rPr>
        <w:t xml:space="preserve"> objednatelem.  </w:t>
      </w:r>
    </w:p>
    <w:p w14:paraId="093C484B" w14:textId="77777777" w:rsidR="00CA768B" w:rsidRPr="00CA768B" w:rsidRDefault="00CA768B" w:rsidP="00CA768B">
      <w:pPr>
        <w:jc w:val="both"/>
        <w:rPr>
          <w:rFonts w:ascii="Times New Roman" w:hAnsi="Times New Roman"/>
          <w:sz w:val="22"/>
          <w:szCs w:val="22"/>
        </w:rPr>
      </w:pPr>
    </w:p>
    <w:p w14:paraId="68AE26E2" w14:textId="77777777" w:rsidR="00CA768B" w:rsidRPr="00CA768B" w:rsidRDefault="00CA768B" w:rsidP="009B5C44">
      <w:pPr>
        <w:numPr>
          <w:ilvl w:val="0"/>
          <w:numId w:val="13"/>
        </w:numPr>
        <w:tabs>
          <w:tab w:val="clear" w:pos="720"/>
          <w:tab w:val="num" w:pos="426"/>
        </w:tabs>
        <w:overflowPunct/>
        <w:autoSpaceDE/>
        <w:autoSpaceDN/>
        <w:adjustRightInd/>
        <w:ind w:left="426" w:hanging="426"/>
        <w:jc w:val="both"/>
        <w:textAlignment w:val="auto"/>
        <w:rPr>
          <w:rFonts w:ascii="Times New Roman" w:hAnsi="Times New Roman"/>
          <w:sz w:val="22"/>
          <w:szCs w:val="22"/>
        </w:rPr>
      </w:pPr>
      <w:r w:rsidRPr="00CA768B">
        <w:rPr>
          <w:rFonts w:ascii="Times New Roman" w:hAnsi="Times New Roman"/>
          <w:sz w:val="22"/>
          <w:szCs w:val="22"/>
        </w:rPr>
        <w:t xml:space="preserve">Pokud bude zhotovitel v prodlení s termínem </w:t>
      </w:r>
      <w:r w:rsidRPr="000C4835">
        <w:rPr>
          <w:rFonts w:ascii="Times New Roman" w:hAnsi="Times New Roman"/>
          <w:sz w:val="22"/>
          <w:szCs w:val="22"/>
        </w:rPr>
        <w:t>provedení Díla (tedy dokončení a protokolárního předání jeho předmětu)</w:t>
      </w:r>
      <w:r w:rsidRPr="00BA2F17">
        <w:rPr>
          <w:rFonts w:ascii="Times New Roman" w:hAnsi="Times New Roman"/>
          <w:sz w:val="22"/>
          <w:szCs w:val="22"/>
        </w:rPr>
        <w:t>, sjednaného podle této</w:t>
      </w:r>
      <w:r w:rsidRPr="00CA768B">
        <w:rPr>
          <w:rFonts w:ascii="Times New Roman" w:hAnsi="Times New Roman"/>
          <w:sz w:val="22"/>
          <w:szCs w:val="22"/>
        </w:rPr>
        <w:t xml:space="preserve"> smlouvy, je povinen zaplatit objednateli smluvní pokutu ve výši </w:t>
      </w:r>
      <w:r w:rsidRPr="00CA768B">
        <w:rPr>
          <w:rFonts w:ascii="Times New Roman" w:hAnsi="Times New Roman"/>
          <w:b/>
          <w:sz w:val="22"/>
          <w:szCs w:val="22"/>
        </w:rPr>
        <w:t>20 000 Kč</w:t>
      </w:r>
      <w:r w:rsidRPr="00CA768B">
        <w:rPr>
          <w:rFonts w:ascii="Times New Roman" w:hAnsi="Times New Roman"/>
          <w:sz w:val="22"/>
          <w:szCs w:val="22"/>
        </w:rPr>
        <w:t xml:space="preserve"> za každý započatý den prodlení. Uhrazením smluvní pokuty není dotčeno právo objednatele na náhradu škody vzniklé porušením právní povinnosti, ke které se smluvní pokuta vztahuje.  </w:t>
      </w:r>
    </w:p>
    <w:p w14:paraId="7C168A6F" w14:textId="77777777" w:rsidR="00CA768B" w:rsidRPr="00CA768B" w:rsidRDefault="00CA768B" w:rsidP="00CA768B">
      <w:pPr>
        <w:jc w:val="both"/>
        <w:rPr>
          <w:rFonts w:ascii="Times New Roman" w:hAnsi="Times New Roman"/>
          <w:sz w:val="22"/>
          <w:szCs w:val="22"/>
        </w:rPr>
      </w:pPr>
    </w:p>
    <w:p w14:paraId="07C9B878" w14:textId="77777777" w:rsidR="00005DE3" w:rsidRDefault="00CA768B" w:rsidP="00C121EE">
      <w:pPr>
        <w:numPr>
          <w:ilvl w:val="0"/>
          <w:numId w:val="13"/>
        </w:numPr>
        <w:tabs>
          <w:tab w:val="clear" w:pos="720"/>
          <w:tab w:val="num" w:pos="426"/>
        </w:tabs>
        <w:overflowPunct/>
        <w:autoSpaceDE/>
        <w:autoSpaceDN/>
        <w:adjustRightInd/>
        <w:ind w:left="426" w:hanging="426"/>
        <w:jc w:val="both"/>
        <w:textAlignment w:val="auto"/>
        <w:rPr>
          <w:rFonts w:ascii="Times New Roman" w:hAnsi="Times New Roman"/>
          <w:sz w:val="22"/>
          <w:szCs w:val="22"/>
        </w:rPr>
      </w:pPr>
      <w:r w:rsidRPr="00CA768B">
        <w:rPr>
          <w:rFonts w:ascii="Times New Roman" w:hAnsi="Times New Roman"/>
          <w:sz w:val="22"/>
          <w:szCs w:val="22"/>
        </w:rPr>
        <w:t>Pokud prodlení zhotovitele s termínem dokončení dle této smlouvy přesáhne deset dnů, zvyšuje se smluvní pokuta na dvojnásobek smluvní pokuty uvedené v čl. VI. odst. 5. této smlouvy za jedenáctý a každý i započatý den prodlení. Uhrazením smluvní pokuty není dotčeno právo objednatele na náhradu škody vzniklé porušením právní povinnosti, ke kte</w:t>
      </w:r>
      <w:r w:rsidR="00005DE3">
        <w:rPr>
          <w:rFonts w:ascii="Times New Roman" w:hAnsi="Times New Roman"/>
          <w:sz w:val="22"/>
          <w:szCs w:val="22"/>
        </w:rPr>
        <w:t>ré se smluvní pokuta vztahuje.</w:t>
      </w:r>
    </w:p>
    <w:p w14:paraId="60B675AF" w14:textId="77777777" w:rsidR="00005DE3" w:rsidRDefault="00005DE3" w:rsidP="00005DE3">
      <w:pPr>
        <w:tabs>
          <w:tab w:val="num" w:pos="426"/>
        </w:tabs>
        <w:overflowPunct/>
        <w:autoSpaceDE/>
        <w:autoSpaceDN/>
        <w:adjustRightInd/>
        <w:ind w:left="426"/>
        <w:jc w:val="both"/>
        <w:textAlignment w:val="auto"/>
        <w:rPr>
          <w:rFonts w:ascii="Times New Roman" w:hAnsi="Times New Roman"/>
          <w:sz w:val="22"/>
          <w:szCs w:val="22"/>
        </w:rPr>
      </w:pPr>
    </w:p>
    <w:p w14:paraId="52CDAD37" w14:textId="77777777" w:rsidR="00005DE3" w:rsidRDefault="00CA768B" w:rsidP="00C121EE">
      <w:pPr>
        <w:numPr>
          <w:ilvl w:val="0"/>
          <w:numId w:val="13"/>
        </w:numPr>
        <w:tabs>
          <w:tab w:val="clear" w:pos="720"/>
          <w:tab w:val="num" w:pos="426"/>
        </w:tabs>
        <w:overflowPunct/>
        <w:autoSpaceDE/>
        <w:autoSpaceDN/>
        <w:adjustRightInd/>
        <w:ind w:left="426" w:hanging="426"/>
        <w:jc w:val="both"/>
        <w:textAlignment w:val="auto"/>
        <w:rPr>
          <w:rFonts w:ascii="Times New Roman" w:hAnsi="Times New Roman"/>
          <w:sz w:val="22"/>
          <w:szCs w:val="22"/>
        </w:rPr>
      </w:pPr>
      <w:r w:rsidRPr="00005DE3">
        <w:rPr>
          <w:rFonts w:ascii="Times New Roman" w:hAnsi="Times New Roman"/>
          <w:sz w:val="22"/>
          <w:szCs w:val="22"/>
        </w:rPr>
        <w:t>Právní vztahy mezi objednatelem a zhotovitelem touto smlouvou neupravené se řídí obecně závaznými právními předpisy České republiky, zejména občanským zákoníkem a zákonem o zadávání veřejných zakázek.</w:t>
      </w:r>
    </w:p>
    <w:p w14:paraId="377AED60" w14:textId="77777777" w:rsidR="00005DE3" w:rsidRDefault="00005DE3" w:rsidP="00005DE3">
      <w:pPr>
        <w:tabs>
          <w:tab w:val="num" w:pos="426"/>
        </w:tabs>
        <w:overflowPunct/>
        <w:autoSpaceDE/>
        <w:autoSpaceDN/>
        <w:adjustRightInd/>
        <w:ind w:left="426"/>
        <w:jc w:val="both"/>
        <w:textAlignment w:val="auto"/>
        <w:rPr>
          <w:rFonts w:ascii="Times New Roman" w:hAnsi="Times New Roman"/>
          <w:sz w:val="22"/>
          <w:szCs w:val="22"/>
        </w:rPr>
      </w:pPr>
    </w:p>
    <w:p w14:paraId="01F13FEA" w14:textId="77777777" w:rsidR="00005DE3" w:rsidRDefault="00CA768B" w:rsidP="00C121EE">
      <w:pPr>
        <w:numPr>
          <w:ilvl w:val="0"/>
          <w:numId w:val="13"/>
        </w:numPr>
        <w:tabs>
          <w:tab w:val="clear" w:pos="720"/>
          <w:tab w:val="num" w:pos="426"/>
        </w:tabs>
        <w:overflowPunct/>
        <w:autoSpaceDE/>
        <w:autoSpaceDN/>
        <w:adjustRightInd/>
        <w:ind w:left="426" w:hanging="426"/>
        <w:jc w:val="both"/>
        <w:textAlignment w:val="auto"/>
        <w:rPr>
          <w:rFonts w:ascii="Times New Roman" w:hAnsi="Times New Roman"/>
          <w:sz w:val="22"/>
          <w:szCs w:val="22"/>
        </w:rPr>
      </w:pPr>
      <w:r w:rsidRPr="00005DE3">
        <w:rPr>
          <w:rFonts w:ascii="Times New Roman" w:hAnsi="Times New Roman"/>
          <w:sz w:val="22"/>
          <w:szCs w:val="22"/>
        </w:rPr>
        <w:t>Pokud jakékoli ustanovení této smlouvy je nebo se stane neplatným či nevymahatelným, nebude to mít vliv na platnost a vymahatelnost ostatních ustanovení (závazků) této smlouvy o dílo a smluvní strany se zavazují nahradit takovéto neplatné nebo nevymahatelné ustanovení novým, platným a vymahatelným ustanovením, jehož znění bude nejlépe odpovídat záměru zamýšlenému touto smlouvou.</w:t>
      </w:r>
    </w:p>
    <w:p w14:paraId="1F2DA4CA" w14:textId="77777777" w:rsidR="00005DE3" w:rsidRDefault="00005DE3" w:rsidP="00005DE3">
      <w:pPr>
        <w:tabs>
          <w:tab w:val="num" w:pos="426"/>
        </w:tabs>
        <w:overflowPunct/>
        <w:autoSpaceDE/>
        <w:autoSpaceDN/>
        <w:adjustRightInd/>
        <w:ind w:left="426"/>
        <w:jc w:val="both"/>
        <w:textAlignment w:val="auto"/>
        <w:rPr>
          <w:rFonts w:ascii="Times New Roman" w:hAnsi="Times New Roman"/>
          <w:sz w:val="22"/>
          <w:szCs w:val="22"/>
        </w:rPr>
      </w:pPr>
    </w:p>
    <w:p w14:paraId="35179661" w14:textId="77777777" w:rsidR="00331B14" w:rsidRDefault="00CA768B" w:rsidP="00331B14">
      <w:pPr>
        <w:numPr>
          <w:ilvl w:val="0"/>
          <w:numId w:val="13"/>
        </w:numPr>
        <w:tabs>
          <w:tab w:val="clear" w:pos="720"/>
          <w:tab w:val="num" w:pos="426"/>
        </w:tabs>
        <w:overflowPunct/>
        <w:autoSpaceDE/>
        <w:autoSpaceDN/>
        <w:adjustRightInd/>
        <w:ind w:left="426" w:hanging="426"/>
        <w:jc w:val="both"/>
        <w:textAlignment w:val="auto"/>
        <w:rPr>
          <w:rFonts w:ascii="Times New Roman" w:hAnsi="Times New Roman"/>
          <w:sz w:val="22"/>
          <w:szCs w:val="22"/>
        </w:rPr>
      </w:pPr>
      <w:r w:rsidRPr="00005DE3">
        <w:rPr>
          <w:rFonts w:ascii="Times New Roman" w:hAnsi="Times New Roman"/>
          <w:sz w:val="22"/>
          <w:szCs w:val="22"/>
        </w:rPr>
        <w:t>Pro účely této smlouvy se smluvní strany dohodly, že místem pro doručování písemností každé ze smluvních stran bude adresa uvedená u smluvní strany v záhlaví této smlouvy o dílo. Jestliže se při doručování nepodaří písemnost doručit na výše uvedené adresy, považuje se třetí den od vrácení nedoručené zásilky odesílateli za den doručení, a to i když se o tom adresát nedozvěděl.</w:t>
      </w:r>
    </w:p>
    <w:p w14:paraId="64F0CC2C" w14:textId="77777777" w:rsidR="00331B14" w:rsidRDefault="00331B14" w:rsidP="00331B14">
      <w:pPr>
        <w:pStyle w:val="Odstavecseseznamem"/>
        <w:rPr>
          <w:rFonts w:ascii="Times New Roman" w:hAnsi="Times New Roman"/>
          <w:sz w:val="22"/>
          <w:szCs w:val="22"/>
        </w:rPr>
      </w:pPr>
    </w:p>
    <w:p w14:paraId="04D59206" w14:textId="77777777" w:rsidR="00331B14" w:rsidRPr="00331B14" w:rsidRDefault="00331B14" w:rsidP="00331B14">
      <w:pPr>
        <w:numPr>
          <w:ilvl w:val="0"/>
          <w:numId w:val="13"/>
        </w:numPr>
        <w:tabs>
          <w:tab w:val="clear" w:pos="720"/>
          <w:tab w:val="num" w:pos="426"/>
        </w:tabs>
        <w:overflowPunct/>
        <w:autoSpaceDE/>
        <w:autoSpaceDN/>
        <w:adjustRightInd/>
        <w:ind w:left="426" w:hanging="426"/>
        <w:jc w:val="both"/>
        <w:textAlignment w:val="auto"/>
        <w:rPr>
          <w:rFonts w:ascii="Times New Roman" w:hAnsi="Times New Roman"/>
          <w:sz w:val="22"/>
          <w:szCs w:val="22"/>
        </w:rPr>
      </w:pPr>
      <w:r w:rsidRPr="00331B14">
        <w:rPr>
          <w:rFonts w:ascii="Times New Roman" w:hAnsi="Times New Roman"/>
          <w:sz w:val="22"/>
          <w:szCs w:val="22"/>
        </w:rPr>
        <w:t>Tato smlouva je vyhotovena a podepsána v elektronické podobě. Smluvní strany se dohodly, že k podpisu smlouvy bude použit kvalifikovaný elektronický podpis, který bude obsahovat otisk kvalifikovaného časového razítka, obojí ve smyslu Nařízení Evropského parlamentu a Rady (EU) č. 910/2014 (eIDAS).</w:t>
      </w:r>
    </w:p>
    <w:p w14:paraId="104FA216" w14:textId="77777777" w:rsidR="00005DE3" w:rsidRDefault="00005DE3" w:rsidP="00005DE3">
      <w:pPr>
        <w:tabs>
          <w:tab w:val="num" w:pos="426"/>
        </w:tabs>
        <w:overflowPunct/>
        <w:autoSpaceDE/>
        <w:autoSpaceDN/>
        <w:adjustRightInd/>
        <w:ind w:left="426"/>
        <w:jc w:val="both"/>
        <w:textAlignment w:val="auto"/>
        <w:rPr>
          <w:rFonts w:ascii="Times New Roman" w:hAnsi="Times New Roman"/>
          <w:sz w:val="22"/>
          <w:szCs w:val="22"/>
        </w:rPr>
      </w:pPr>
    </w:p>
    <w:p w14:paraId="5A09D86B" w14:textId="77777777" w:rsidR="00005DE3" w:rsidRDefault="00CA768B" w:rsidP="00C121EE">
      <w:pPr>
        <w:numPr>
          <w:ilvl w:val="0"/>
          <w:numId w:val="13"/>
        </w:numPr>
        <w:tabs>
          <w:tab w:val="clear" w:pos="720"/>
          <w:tab w:val="num" w:pos="426"/>
        </w:tabs>
        <w:overflowPunct/>
        <w:autoSpaceDE/>
        <w:autoSpaceDN/>
        <w:adjustRightInd/>
        <w:ind w:left="426" w:hanging="426"/>
        <w:jc w:val="both"/>
        <w:textAlignment w:val="auto"/>
        <w:rPr>
          <w:rFonts w:ascii="Times New Roman" w:hAnsi="Times New Roman"/>
          <w:sz w:val="22"/>
          <w:szCs w:val="22"/>
        </w:rPr>
      </w:pPr>
      <w:r w:rsidRPr="00005DE3">
        <w:rPr>
          <w:rFonts w:ascii="Times New Roman" w:hAnsi="Times New Roman"/>
          <w:sz w:val="22"/>
          <w:szCs w:val="22"/>
        </w:rPr>
        <w:t xml:space="preserve">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w:t>
      </w:r>
      <w:r w:rsidR="00F469E7">
        <w:rPr>
          <w:rFonts w:ascii="Times New Roman" w:hAnsi="Times New Roman"/>
          <w:sz w:val="22"/>
          <w:szCs w:val="22"/>
        </w:rPr>
        <w:t>Zhotovitel</w:t>
      </w:r>
      <w:r w:rsidRPr="00005DE3">
        <w:rPr>
          <w:rFonts w:ascii="Times New Roman" w:hAnsi="Times New Roman"/>
          <w:sz w:val="22"/>
          <w:szCs w:val="22"/>
        </w:rPr>
        <w:t xml:space="preserve"> je povinen zadavateli sdělit, obsahují-li dokumenty předložené v rámci zadávacího řízení a při uzavření smlouvy o dílo informace, které se podle příslušných právních předpisů neuveřejňují. Pokud </w:t>
      </w:r>
      <w:r w:rsidR="00F469E7">
        <w:rPr>
          <w:rFonts w:ascii="Times New Roman" w:hAnsi="Times New Roman"/>
          <w:sz w:val="22"/>
          <w:szCs w:val="22"/>
        </w:rPr>
        <w:t>zhotovitel</w:t>
      </w:r>
      <w:r w:rsidRPr="00005DE3">
        <w:rPr>
          <w:rFonts w:ascii="Times New Roman" w:hAnsi="Times New Roman"/>
          <w:sz w:val="22"/>
          <w:szCs w:val="22"/>
        </w:rPr>
        <w:t xml:space="preserve"> takové informace nesdělí, může zadavatel tyto informace uveřejnit v plném rozsahu.</w:t>
      </w:r>
    </w:p>
    <w:p w14:paraId="46C06413" w14:textId="77777777" w:rsidR="00005DE3" w:rsidRDefault="00005DE3" w:rsidP="00005DE3">
      <w:pPr>
        <w:tabs>
          <w:tab w:val="num" w:pos="426"/>
        </w:tabs>
        <w:overflowPunct/>
        <w:autoSpaceDE/>
        <w:autoSpaceDN/>
        <w:adjustRightInd/>
        <w:ind w:left="426"/>
        <w:jc w:val="both"/>
        <w:textAlignment w:val="auto"/>
        <w:rPr>
          <w:rFonts w:ascii="Times New Roman" w:hAnsi="Times New Roman"/>
          <w:sz w:val="22"/>
          <w:szCs w:val="22"/>
        </w:rPr>
      </w:pPr>
    </w:p>
    <w:p w14:paraId="5DCC199F" w14:textId="77777777" w:rsidR="00005DE3" w:rsidRDefault="00CA768B" w:rsidP="00C121EE">
      <w:pPr>
        <w:numPr>
          <w:ilvl w:val="0"/>
          <w:numId w:val="13"/>
        </w:numPr>
        <w:tabs>
          <w:tab w:val="clear" w:pos="720"/>
          <w:tab w:val="num" w:pos="426"/>
        </w:tabs>
        <w:overflowPunct/>
        <w:autoSpaceDE/>
        <w:autoSpaceDN/>
        <w:adjustRightInd/>
        <w:ind w:left="426" w:hanging="426"/>
        <w:jc w:val="both"/>
        <w:textAlignment w:val="auto"/>
        <w:rPr>
          <w:rFonts w:ascii="Times New Roman" w:hAnsi="Times New Roman"/>
          <w:sz w:val="22"/>
          <w:szCs w:val="22"/>
        </w:rPr>
      </w:pPr>
      <w:r w:rsidRPr="00005DE3">
        <w:rPr>
          <w:rFonts w:ascii="Times New Roman" w:hAnsi="Times New Roman"/>
          <w:sz w:val="22"/>
          <w:szCs w:val="22"/>
        </w:rPr>
        <w:t xml:space="preserve">Tato smlouva byla schválena usnesením rady města Rakovník č. </w:t>
      </w:r>
      <w:r w:rsidR="002B4D25">
        <w:rPr>
          <w:rFonts w:ascii="Times New Roman" w:hAnsi="Times New Roman"/>
          <w:sz w:val="22"/>
          <w:szCs w:val="22"/>
        </w:rPr>
        <w:t>273</w:t>
      </w:r>
      <w:r w:rsidRPr="00005DE3">
        <w:rPr>
          <w:rFonts w:ascii="Times New Roman" w:hAnsi="Times New Roman"/>
          <w:sz w:val="22"/>
          <w:szCs w:val="22"/>
        </w:rPr>
        <w:t>/2</w:t>
      </w:r>
      <w:r w:rsidR="00CA23FD">
        <w:rPr>
          <w:rFonts w:ascii="Times New Roman" w:hAnsi="Times New Roman"/>
          <w:sz w:val="22"/>
          <w:szCs w:val="22"/>
        </w:rPr>
        <w:t>3</w:t>
      </w:r>
      <w:r w:rsidRPr="00005DE3">
        <w:rPr>
          <w:rFonts w:ascii="Times New Roman" w:hAnsi="Times New Roman"/>
          <w:sz w:val="22"/>
          <w:szCs w:val="22"/>
        </w:rPr>
        <w:t xml:space="preserve"> ze dne </w:t>
      </w:r>
      <w:r w:rsidR="002B4D25">
        <w:rPr>
          <w:rFonts w:ascii="Times New Roman" w:hAnsi="Times New Roman"/>
          <w:sz w:val="22"/>
          <w:szCs w:val="22"/>
        </w:rPr>
        <w:t>3. 5</w:t>
      </w:r>
      <w:r w:rsidRPr="00005DE3">
        <w:rPr>
          <w:rFonts w:ascii="Times New Roman" w:hAnsi="Times New Roman"/>
          <w:sz w:val="22"/>
          <w:szCs w:val="22"/>
        </w:rPr>
        <w:t>. 202</w:t>
      </w:r>
      <w:r w:rsidR="00CA23FD">
        <w:rPr>
          <w:rFonts w:ascii="Times New Roman" w:hAnsi="Times New Roman"/>
          <w:sz w:val="22"/>
          <w:szCs w:val="22"/>
        </w:rPr>
        <w:t>3</w:t>
      </w:r>
      <w:r w:rsidRPr="00005DE3">
        <w:rPr>
          <w:rFonts w:ascii="Times New Roman" w:hAnsi="Times New Roman"/>
          <w:sz w:val="22"/>
          <w:szCs w:val="22"/>
        </w:rPr>
        <w:t>.</w:t>
      </w:r>
    </w:p>
    <w:p w14:paraId="79FFD81A" w14:textId="77777777" w:rsidR="00005DE3" w:rsidRDefault="00005DE3" w:rsidP="00005DE3">
      <w:pPr>
        <w:tabs>
          <w:tab w:val="num" w:pos="426"/>
        </w:tabs>
        <w:overflowPunct/>
        <w:autoSpaceDE/>
        <w:autoSpaceDN/>
        <w:adjustRightInd/>
        <w:ind w:left="426"/>
        <w:jc w:val="both"/>
        <w:textAlignment w:val="auto"/>
        <w:rPr>
          <w:rFonts w:ascii="Times New Roman" w:hAnsi="Times New Roman"/>
          <w:sz w:val="22"/>
          <w:szCs w:val="22"/>
        </w:rPr>
      </w:pPr>
    </w:p>
    <w:p w14:paraId="67125A80" w14:textId="77777777" w:rsidR="00CA768B" w:rsidRPr="00005DE3" w:rsidRDefault="00CA768B" w:rsidP="00C121EE">
      <w:pPr>
        <w:numPr>
          <w:ilvl w:val="0"/>
          <w:numId w:val="13"/>
        </w:numPr>
        <w:tabs>
          <w:tab w:val="clear" w:pos="720"/>
          <w:tab w:val="num" w:pos="426"/>
        </w:tabs>
        <w:overflowPunct/>
        <w:autoSpaceDE/>
        <w:autoSpaceDN/>
        <w:adjustRightInd/>
        <w:ind w:left="426" w:hanging="426"/>
        <w:jc w:val="both"/>
        <w:textAlignment w:val="auto"/>
        <w:rPr>
          <w:rFonts w:ascii="Times New Roman" w:hAnsi="Times New Roman"/>
          <w:sz w:val="22"/>
          <w:szCs w:val="22"/>
        </w:rPr>
      </w:pPr>
      <w:r w:rsidRPr="00005DE3">
        <w:rPr>
          <w:rFonts w:ascii="Times New Roman" w:hAnsi="Times New Roman"/>
          <w:sz w:val="22"/>
          <w:szCs w:val="22"/>
        </w:rPr>
        <w:lastRenderedPageBreak/>
        <w:t>Smluvní strany prohlašují, že jednotlivá ustanovení této smlouvy o dílo odpovídají jejich pravé a svobodné vůli, na důkaz čehož připojují své podpisy.</w:t>
      </w:r>
    </w:p>
    <w:p w14:paraId="4626C07C" w14:textId="77777777" w:rsidR="00CA768B" w:rsidRDefault="00CA768B" w:rsidP="00CA768B">
      <w:pPr>
        <w:jc w:val="both"/>
        <w:rPr>
          <w:rFonts w:ascii="Times New Roman" w:hAnsi="Times New Roman"/>
          <w:sz w:val="22"/>
          <w:szCs w:val="22"/>
        </w:rPr>
      </w:pPr>
    </w:p>
    <w:p w14:paraId="57B322AC" w14:textId="77777777" w:rsidR="00632577" w:rsidRDefault="00632577" w:rsidP="00CA768B">
      <w:pPr>
        <w:jc w:val="both"/>
        <w:rPr>
          <w:rFonts w:ascii="Times New Roman" w:hAnsi="Times New Roman"/>
          <w:sz w:val="22"/>
          <w:szCs w:val="22"/>
        </w:rPr>
      </w:pPr>
    </w:p>
    <w:p w14:paraId="0E460138" w14:textId="77777777" w:rsidR="00632577" w:rsidRPr="00CA768B" w:rsidRDefault="00632577" w:rsidP="00CA768B">
      <w:pPr>
        <w:jc w:val="both"/>
        <w:rPr>
          <w:rFonts w:ascii="Times New Roman" w:hAnsi="Times New Roman"/>
          <w:sz w:val="22"/>
          <w:szCs w:val="22"/>
        </w:rPr>
      </w:pPr>
    </w:p>
    <w:p w14:paraId="2EA987ED" w14:textId="77777777" w:rsidR="00CA768B" w:rsidRPr="0047210A" w:rsidRDefault="00CA768B" w:rsidP="00CA768B">
      <w:pPr>
        <w:jc w:val="both"/>
        <w:rPr>
          <w:rFonts w:ascii="Times New Roman" w:hAnsi="Times New Roman"/>
          <w:sz w:val="22"/>
          <w:szCs w:val="22"/>
        </w:rPr>
      </w:pPr>
      <w:r w:rsidRPr="0047210A">
        <w:rPr>
          <w:rFonts w:ascii="Times New Roman" w:hAnsi="Times New Roman"/>
          <w:sz w:val="22"/>
          <w:szCs w:val="22"/>
        </w:rPr>
        <w:t xml:space="preserve">Příloha č. 1 - Všeobecné obchodní podmínky </w:t>
      </w:r>
    </w:p>
    <w:p w14:paraId="38D06CFC" w14:textId="77777777" w:rsidR="00AA0D48" w:rsidRDefault="00CA768B" w:rsidP="00CA768B">
      <w:pPr>
        <w:jc w:val="both"/>
        <w:rPr>
          <w:rFonts w:ascii="Times New Roman" w:hAnsi="Times New Roman"/>
          <w:sz w:val="22"/>
          <w:szCs w:val="22"/>
        </w:rPr>
      </w:pPr>
      <w:r w:rsidRPr="0047210A">
        <w:rPr>
          <w:rFonts w:ascii="Times New Roman" w:hAnsi="Times New Roman"/>
          <w:sz w:val="22"/>
          <w:szCs w:val="22"/>
        </w:rPr>
        <w:t xml:space="preserve">Příloha č. </w:t>
      </w:r>
      <w:r w:rsidR="009A56B5" w:rsidRPr="0047210A">
        <w:rPr>
          <w:rFonts w:ascii="Times New Roman" w:hAnsi="Times New Roman"/>
          <w:sz w:val="22"/>
          <w:szCs w:val="22"/>
        </w:rPr>
        <w:t>2</w:t>
      </w:r>
      <w:r w:rsidRPr="0047210A">
        <w:rPr>
          <w:rFonts w:ascii="Times New Roman" w:hAnsi="Times New Roman"/>
          <w:sz w:val="22"/>
          <w:szCs w:val="22"/>
        </w:rPr>
        <w:t xml:space="preserve"> - </w:t>
      </w:r>
      <w:r w:rsidR="009F461A" w:rsidRPr="0047210A">
        <w:rPr>
          <w:rFonts w:ascii="Times New Roman" w:hAnsi="Times New Roman"/>
          <w:sz w:val="22"/>
          <w:szCs w:val="22"/>
        </w:rPr>
        <w:t>O</w:t>
      </w:r>
      <w:r w:rsidRPr="0047210A">
        <w:rPr>
          <w:rFonts w:ascii="Times New Roman" w:hAnsi="Times New Roman"/>
          <w:sz w:val="22"/>
          <w:szCs w:val="22"/>
        </w:rPr>
        <w:t>ceněný výkaz výměr (předkládá uchazeč/zhotovitel)</w:t>
      </w:r>
    </w:p>
    <w:p w14:paraId="2EF1C9E1" w14:textId="77777777" w:rsidR="00F53F65" w:rsidRPr="00CA768B" w:rsidRDefault="00F53F65" w:rsidP="00CA768B">
      <w:pPr>
        <w:jc w:val="both"/>
        <w:rPr>
          <w:rFonts w:ascii="Times New Roman" w:hAnsi="Times New Roman"/>
          <w:sz w:val="22"/>
          <w:szCs w:val="22"/>
        </w:rPr>
      </w:pPr>
    </w:p>
    <w:p w14:paraId="0CDA7769" w14:textId="77777777" w:rsidR="00954CD9" w:rsidRDefault="00954CD9" w:rsidP="00954CD9">
      <w:pPr>
        <w:pStyle w:val="Default"/>
        <w:rPr>
          <w:rFonts w:ascii="Times New Roman" w:hAnsi="Times New Roman" w:cs="Times New Roman"/>
          <w:color w:val="auto"/>
          <w:sz w:val="22"/>
          <w:szCs w:val="22"/>
        </w:rPr>
      </w:pPr>
    </w:p>
    <w:p w14:paraId="3423B33D" w14:textId="77777777" w:rsidR="00954CD9" w:rsidRPr="008245B6" w:rsidRDefault="00954CD9" w:rsidP="00954CD9">
      <w:pPr>
        <w:pStyle w:val="Default"/>
        <w:rPr>
          <w:rFonts w:ascii="Times New Roman" w:hAnsi="Times New Roman" w:cs="Times New Roman"/>
          <w:color w:val="auto"/>
          <w:sz w:val="22"/>
          <w:szCs w:val="22"/>
        </w:rPr>
      </w:pPr>
    </w:p>
    <w:p w14:paraId="589FF88F" w14:textId="77777777" w:rsidR="00954CD9" w:rsidRPr="008245B6" w:rsidRDefault="00954CD9" w:rsidP="00954CD9">
      <w:pPr>
        <w:pStyle w:val="Default"/>
        <w:tabs>
          <w:tab w:val="left" w:pos="3261"/>
        </w:tabs>
        <w:rPr>
          <w:rFonts w:ascii="Times New Roman" w:hAnsi="Times New Roman" w:cs="Times New Roman"/>
          <w:color w:val="auto"/>
          <w:sz w:val="22"/>
          <w:szCs w:val="22"/>
        </w:rPr>
      </w:pPr>
      <w:r>
        <w:rPr>
          <w:rFonts w:ascii="Times New Roman" w:hAnsi="Times New Roman" w:cs="Times New Roman"/>
          <w:color w:val="auto"/>
          <w:sz w:val="22"/>
          <w:szCs w:val="22"/>
        </w:rPr>
        <w:t>V</w:t>
      </w:r>
      <w:r w:rsidR="00B57109">
        <w:rPr>
          <w:rFonts w:ascii="Times New Roman" w:hAnsi="Times New Roman" w:cs="Times New Roman"/>
          <w:color w:val="auto"/>
          <w:sz w:val="22"/>
          <w:szCs w:val="22"/>
        </w:rPr>
        <w:t> </w:t>
      </w:r>
      <w:r>
        <w:rPr>
          <w:rFonts w:ascii="Times New Roman" w:hAnsi="Times New Roman" w:cs="Times New Roman"/>
          <w:color w:val="auto"/>
          <w:sz w:val="22"/>
          <w:szCs w:val="22"/>
        </w:rPr>
        <w:t>Rakovníku</w:t>
      </w:r>
      <w:r w:rsidR="00B57109">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sidR="005A01D3">
        <w:rPr>
          <w:rFonts w:ascii="Times New Roman" w:hAnsi="Times New Roman" w:cs="Times New Roman"/>
          <w:color w:val="auto"/>
          <w:sz w:val="22"/>
          <w:szCs w:val="22"/>
        </w:rPr>
        <w:tab/>
      </w:r>
      <w:r>
        <w:rPr>
          <w:rFonts w:ascii="Times New Roman" w:hAnsi="Times New Roman" w:cs="Times New Roman"/>
          <w:color w:val="auto"/>
          <w:sz w:val="22"/>
          <w:szCs w:val="22"/>
        </w:rPr>
        <w:t>V </w:t>
      </w:r>
      <w:r w:rsidR="00B57109">
        <w:rPr>
          <w:rFonts w:ascii="Times New Roman" w:hAnsi="Times New Roman" w:cs="Times New Roman"/>
          <w:color w:val="auto"/>
          <w:sz w:val="22"/>
          <w:szCs w:val="22"/>
        </w:rPr>
        <w:t>Holedeč</w:t>
      </w:r>
      <w:r w:rsidR="002B4D25">
        <w:rPr>
          <w:rFonts w:ascii="Times New Roman" w:hAnsi="Times New Roman" w:cs="Times New Roman"/>
          <w:color w:val="auto"/>
          <w:sz w:val="22"/>
          <w:szCs w:val="22"/>
        </w:rPr>
        <w:t>i</w:t>
      </w:r>
    </w:p>
    <w:p w14:paraId="0C0F7825" w14:textId="77777777" w:rsidR="00954CD9" w:rsidRDefault="00954CD9" w:rsidP="00954CD9">
      <w:pPr>
        <w:jc w:val="both"/>
        <w:rPr>
          <w:rFonts w:ascii="Times New Roman" w:eastAsia="Batang" w:hAnsi="Times New Roman"/>
        </w:rPr>
      </w:pPr>
    </w:p>
    <w:p w14:paraId="4880D006" w14:textId="77777777" w:rsidR="00954CD9" w:rsidRDefault="00954CD9" w:rsidP="00954CD9">
      <w:pPr>
        <w:jc w:val="both"/>
        <w:rPr>
          <w:rFonts w:ascii="Times New Roman" w:eastAsia="Batang" w:hAnsi="Times New Roman"/>
        </w:rPr>
      </w:pPr>
    </w:p>
    <w:p w14:paraId="10B952F2" w14:textId="77777777" w:rsidR="00632577" w:rsidRDefault="00632577" w:rsidP="00954CD9">
      <w:pPr>
        <w:jc w:val="both"/>
        <w:rPr>
          <w:rFonts w:ascii="Times New Roman" w:eastAsia="Batang" w:hAnsi="Times New Roman"/>
        </w:rPr>
      </w:pPr>
    </w:p>
    <w:p w14:paraId="30AFBC72" w14:textId="77777777" w:rsidR="00632577" w:rsidRDefault="00632577" w:rsidP="00954CD9">
      <w:pPr>
        <w:jc w:val="both"/>
        <w:rPr>
          <w:rFonts w:ascii="Times New Roman" w:eastAsia="Batang" w:hAnsi="Times New Roman"/>
        </w:rPr>
      </w:pPr>
    </w:p>
    <w:p w14:paraId="60DD3389" w14:textId="77777777" w:rsidR="00632577" w:rsidRDefault="00632577" w:rsidP="00954CD9">
      <w:pPr>
        <w:jc w:val="both"/>
        <w:rPr>
          <w:rFonts w:ascii="Times New Roman" w:eastAsia="Batang" w:hAnsi="Times New Roman"/>
        </w:rPr>
      </w:pPr>
    </w:p>
    <w:p w14:paraId="210EEB9C" w14:textId="77777777" w:rsidR="00954CD9" w:rsidRDefault="00954CD9" w:rsidP="00954CD9">
      <w:pPr>
        <w:jc w:val="both"/>
        <w:rPr>
          <w:rFonts w:ascii="Times New Roman" w:eastAsia="Batang" w:hAnsi="Times New Roman"/>
        </w:rPr>
      </w:pPr>
    </w:p>
    <w:p w14:paraId="5471752B" w14:textId="77777777" w:rsidR="00954CD9" w:rsidRDefault="00954CD9" w:rsidP="00954CD9">
      <w:pPr>
        <w:jc w:val="both"/>
        <w:rPr>
          <w:rFonts w:ascii="Times New Roman" w:eastAsia="Batang" w:hAnsi="Times New Roman"/>
        </w:rPr>
      </w:pPr>
    </w:p>
    <w:p w14:paraId="1FA8E6FD" w14:textId="77777777" w:rsidR="00954CD9" w:rsidRDefault="00954CD9" w:rsidP="00954CD9">
      <w:pPr>
        <w:jc w:val="both"/>
        <w:rPr>
          <w:rFonts w:ascii="Times New Roman" w:eastAsia="Batang" w:hAnsi="Times New Roman"/>
        </w:rPr>
      </w:pPr>
      <w:r>
        <w:rPr>
          <w:rFonts w:ascii="Times New Roman" w:eastAsia="Batang" w:hAnsi="Times New Roman"/>
        </w:rPr>
        <w:t>…………………………….…………..</w:t>
      </w:r>
      <w:r>
        <w:rPr>
          <w:rFonts w:ascii="Times New Roman" w:eastAsia="Batang"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A01D3">
        <w:rPr>
          <w:rFonts w:ascii="Times New Roman" w:hAnsi="Times New Roman"/>
        </w:rPr>
        <w:t xml:space="preserve">    </w:t>
      </w:r>
      <w:r>
        <w:rPr>
          <w:rFonts w:ascii="Times New Roman" w:eastAsia="Batang" w:hAnsi="Times New Roman"/>
        </w:rPr>
        <w:t>………………………………………</w:t>
      </w:r>
    </w:p>
    <w:p w14:paraId="2DB22EC2" w14:textId="77777777" w:rsidR="00954CD9" w:rsidRDefault="00954CD9" w:rsidP="00954CD9">
      <w:pPr>
        <w:jc w:val="both"/>
        <w:rPr>
          <w:rFonts w:ascii="Times New Roman" w:eastAsia="Batang" w:hAnsi="Times New Roman"/>
        </w:rPr>
      </w:pPr>
      <w:r>
        <w:rPr>
          <w:rFonts w:ascii="Times New Roman" w:eastAsia="Batang" w:hAnsi="Times New Roman"/>
        </w:rPr>
        <w:tab/>
      </w:r>
      <w:r>
        <w:rPr>
          <w:rFonts w:ascii="Times New Roman" w:eastAsia="Batang" w:hAnsi="Times New Roman"/>
        </w:rPr>
        <w:tab/>
      </w:r>
      <w:r>
        <w:rPr>
          <w:rFonts w:ascii="Times New Roman" w:eastAsia="Batang" w:hAnsi="Times New Roman"/>
        </w:rPr>
        <w:tab/>
      </w:r>
      <w:r w:rsidR="009E135B">
        <w:rPr>
          <w:rFonts w:ascii="Times New Roman" w:eastAsia="Batang" w:hAnsi="Times New Roman"/>
        </w:rPr>
        <w:t xml:space="preserve">    objednatel</w:t>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t xml:space="preserve">   </w:t>
      </w:r>
      <w:r w:rsidR="009E135B">
        <w:rPr>
          <w:rFonts w:ascii="Times New Roman" w:eastAsia="Batang" w:hAnsi="Times New Roman"/>
        </w:rPr>
        <w:t xml:space="preserve">    zhotovitel</w:t>
      </w:r>
    </w:p>
    <w:p w14:paraId="27B8A0D2" w14:textId="77777777" w:rsidR="00954CD9" w:rsidRDefault="00954CD9" w:rsidP="00954CD9">
      <w:pPr>
        <w:ind w:left="714" w:firstLine="357"/>
        <w:jc w:val="both"/>
        <w:rPr>
          <w:rFonts w:ascii="Times New Roman" w:eastAsia="Batang" w:hAnsi="Times New Roman"/>
        </w:rPr>
      </w:pPr>
      <w:r>
        <w:rPr>
          <w:rFonts w:ascii="Times New Roman" w:eastAsia="Batang" w:hAnsi="Times New Roman"/>
        </w:rPr>
        <w:t>Město Rakovník</w:t>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sidR="00B57109">
        <w:rPr>
          <w:rFonts w:ascii="Times New Roman" w:eastAsia="Batang" w:hAnsi="Times New Roman"/>
        </w:rPr>
        <w:t xml:space="preserve">      STAVKOM Veletice s.r.o.</w:t>
      </w:r>
    </w:p>
    <w:p w14:paraId="70FE51AE" w14:textId="77777777" w:rsidR="00954CD9" w:rsidRDefault="00954CD9" w:rsidP="00954CD9">
      <w:pPr>
        <w:ind w:firstLine="357"/>
        <w:jc w:val="both"/>
        <w:rPr>
          <w:rFonts w:ascii="Times New Roman" w:eastAsia="Batang" w:hAnsi="Times New Roman"/>
        </w:rPr>
      </w:pPr>
      <w:r>
        <w:rPr>
          <w:rFonts w:ascii="Times New Roman" w:eastAsia="Batang" w:hAnsi="Times New Roman"/>
        </w:rPr>
        <w:t xml:space="preserve">       </w:t>
      </w:r>
      <w:r w:rsidR="008078BD">
        <w:rPr>
          <w:rFonts w:ascii="Times New Roman" w:eastAsia="Batang" w:hAnsi="Times New Roman"/>
        </w:rPr>
        <w:t xml:space="preserve">  </w:t>
      </w:r>
      <w:r>
        <w:rPr>
          <w:rFonts w:ascii="Times New Roman" w:eastAsia="Batang" w:hAnsi="Times New Roman"/>
        </w:rPr>
        <w:t xml:space="preserve">  PaedDr. Luděk Štíbr</w:t>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sidR="005A01D3">
        <w:rPr>
          <w:rFonts w:ascii="Times New Roman" w:eastAsia="Batang" w:hAnsi="Times New Roman"/>
        </w:rPr>
        <w:t xml:space="preserve">       </w:t>
      </w:r>
      <w:r w:rsidR="00B57109">
        <w:rPr>
          <w:rFonts w:ascii="Times New Roman" w:eastAsia="Batang" w:hAnsi="Times New Roman"/>
        </w:rPr>
        <w:t>Michal Bajušev</w:t>
      </w:r>
    </w:p>
    <w:p w14:paraId="679085A8" w14:textId="77777777" w:rsidR="00954CD9" w:rsidRPr="008245B6" w:rsidRDefault="00954CD9" w:rsidP="00954CD9">
      <w:pPr>
        <w:ind w:firstLine="357"/>
        <w:jc w:val="both"/>
        <w:rPr>
          <w:rFonts w:ascii="Times New Roman" w:eastAsia="Batang" w:hAnsi="Times New Roman"/>
        </w:rPr>
      </w:pPr>
      <w:r>
        <w:rPr>
          <w:rFonts w:ascii="Times New Roman" w:eastAsia="Batang" w:hAnsi="Times New Roman"/>
        </w:rPr>
        <w:tab/>
      </w:r>
      <w:r>
        <w:rPr>
          <w:rFonts w:ascii="Times New Roman" w:eastAsia="Batang" w:hAnsi="Times New Roman"/>
        </w:rPr>
        <w:tab/>
        <w:t xml:space="preserve">      starosta</w:t>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sidR="005A01D3">
        <w:rPr>
          <w:rFonts w:ascii="Times New Roman" w:eastAsia="Batang" w:hAnsi="Times New Roman"/>
        </w:rPr>
        <w:t xml:space="preserve">      </w:t>
      </w:r>
      <w:r w:rsidR="00B57109">
        <w:rPr>
          <w:rFonts w:ascii="Times New Roman" w:eastAsia="Batang" w:hAnsi="Times New Roman"/>
        </w:rPr>
        <w:t>jednatel</w:t>
      </w:r>
    </w:p>
    <w:p w14:paraId="2E646B34" w14:textId="77777777" w:rsidR="00262088" w:rsidRDefault="00262088" w:rsidP="001319B9">
      <w:pPr>
        <w:pStyle w:val="Zkladntextodsazen"/>
        <w:tabs>
          <w:tab w:val="center" w:pos="1985"/>
          <w:tab w:val="center" w:pos="6804"/>
        </w:tabs>
        <w:spacing w:after="0"/>
        <w:ind w:left="0"/>
        <w:jc w:val="both"/>
        <w:rPr>
          <w:sz w:val="22"/>
          <w:szCs w:val="22"/>
        </w:rPr>
      </w:pPr>
    </w:p>
    <w:p w14:paraId="5D717651" w14:textId="77777777" w:rsidR="00262088" w:rsidRDefault="00262088" w:rsidP="001319B9">
      <w:pPr>
        <w:pStyle w:val="Zkladntextodsazen"/>
        <w:tabs>
          <w:tab w:val="center" w:pos="1985"/>
          <w:tab w:val="center" w:pos="6804"/>
        </w:tabs>
        <w:spacing w:after="0"/>
        <w:ind w:left="0"/>
        <w:jc w:val="both"/>
        <w:rPr>
          <w:sz w:val="22"/>
          <w:szCs w:val="22"/>
        </w:rPr>
      </w:pPr>
    </w:p>
    <w:p w14:paraId="64D4E5C1" w14:textId="77777777" w:rsidR="00DB4F70" w:rsidRDefault="00DB4F70" w:rsidP="001319B9">
      <w:pPr>
        <w:pStyle w:val="Zkladntextodsazen"/>
        <w:tabs>
          <w:tab w:val="center" w:pos="1985"/>
          <w:tab w:val="center" w:pos="6804"/>
        </w:tabs>
        <w:spacing w:after="0"/>
        <w:ind w:left="0"/>
        <w:jc w:val="both"/>
        <w:rPr>
          <w:sz w:val="22"/>
          <w:szCs w:val="22"/>
        </w:rPr>
      </w:pPr>
    </w:p>
    <w:p w14:paraId="567EFF45" w14:textId="77777777" w:rsidR="00DB4F70" w:rsidRDefault="00DB4F70" w:rsidP="001319B9">
      <w:pPr>
        <w:pStyle w:val="Zkladntextodsazen"/>
        <w:tabs>
          <w:tab w:val="center" w:pos="1985"/>
          <w:tab w:val="center" w:pos="6804"/>
        </w:tabs>
        <w:spacing w:after="0"/>
        <w:ind w:left="0"/>
        <w:jc w:val="both"/>
        <w:rPr>
          <w:sz w:val="22"/>
          <w:szCs w:val="22"/>
        </w:rPr>
      </w:pPr>
    </w:p>
    <w:p w14:paraId="6113D1F5" w14:textId="77777777" w:rsidR="00DB4F70" w:rsidRDefault="00DB4F70" w:rsidP="001319B9">
      <w:pPr>
        <w:pStyle w:val="Zkladntextodsazen"/>
        <w:tabs>
          <w:tab w:val="center" w:pos="1985"/>
          <w:tab w:val="center" w:pos="6804"/>
        </w:tabs>
        <w:spacing w:after="0"/>
        <w:ind w:left="0"/>
        <w:jc w:val="both"/>
        <w:rPr>
          <w:sz w:val="22"/>
          <w:szCs w:val="22"/>
        </w:rPr>
      </w:pPr>
    </w:p>
    <w:p w14:paraId="506A8051" w14:textId="77777777" w:rsidR="00DB4F70" w:rsidRDefault="00DB4F70" w:rsidP="001319B9">
      <w:pPr>
        <w:pStyle w:val="Zkladntextodsazen"/>
        <w:tabs>
          <w:tab w:val="center" w:pos="1985"/>
          <w:tab w:val="center" w:pos="6804"/>
        </w:tabs>
        <w:spacing w:after="0"/>
        <w:ind w:left="0"/>
        <w:jc w:val="both"/>
        <w:rPr>
          <w:sz w:val="22"/>
          <w:szCs w:val="22"/>
        </w:rPr>
      </w:pPr>
    </w:p>
    <w:p w14:paraId="20C974E0" w14:textId="77777777" w:rsidR="00DB4F70" w:rsidRDefault="00DB4F70" w:rsidP="001319B9">
      <w:pPr>
        <w:pStyle w:val="Zkladntextodsazen"/>
        <w:tabs>
          <w:tab w:val="center" w:pos="1985"/>
          <w:tab w:val="center" w:pos="6804"/>
        </w:tabs>
        <w:spacing w:after="0"/>
        <w:ind w:left="0"/>
        <w:jc w:val="both"/>
        <w:rPr>
          <w:sz w:val="22"/>
          <w:szCs w:val="22"/>
        </w:rPr>
      </w:pPr>
    </w:p>
    <w:p w14:paraId="6B9579DB" w14:textId="77777777" w:rsidR="00DB4F70" w:rsidRDefault="00DB4F70" w:rsidP="001319B9">
      <w:pPr>
        <w:pStyle w:val="Zkladntextodsazen"/>
        <w:tabs>
          <w:tab w:val="center" w:pos="1985"/>
          <w:tab w:val="center" w:pos="6804"/>
        </w:tabs>
        <w:spacing w:after="0"/>
        <w:ind w:left="0"/>
        <w:jc w:val="both"/>
        <w:rPr>
          <w:sz w:val="22"/>
          <w:szCs w:val="22"/>
        </w:rPr>
      </w:pPr>
    </w:p>
    <w:p w14:paraId="6070C782" w14:textId="77777777" w:rsidR="00DB4F70" w:rsidRDefault="00DB4F70" w:rsidP="001319B9">
      <w:pPr>
        <w:pStyle w:val="Zkladntextodsazen"/>
        <w:tabs>
          <w:tab w:val="center" w:pos="1985"/>
          <w:tab w:val="center" w:pos="6804"/>
        </w:tabs>
        <w:spacing w:after="0"/>
        <w:ind w:left="0"/>
        <w:jc w:val="both"/>
        <w:rPr>
          <w:sz w:val="22"/>
          <w:szCs w:val="22"/>
        </w:rPr>
      </w:pPr>
    </w:p>
    <w:p w14:paraId="61A2B74B" w14:textId="77777777" w:rsidR="00DB4F70" w:rsidRDefault="00DB4F70" w:rsidP="001319B9">
      <w:pPr>
        <w:pStyle w:val="Zkladntextodsazen"/>
        <w:tabs>
          <w:tab w:val="center" w:pos="1985"/>
          <w:tab w:val="center" w:pos="6804"/>
        </w:tabs>
        <w:spacing w:after="0"/>
        <w:ind w:left="0"/>
        <w:jc w:val="both"/>
        <w:rPr>
          <w:sz w:val="22"/>
          <w:szCs w:val="22"/>
        </w:rPr>
      </w:pPr>
    </w:p>
    <w:p w14:paraId="3A5E95C2" w14:textId="77777777" w:rsidR="00DB4F70" w:rsidRDefault="00DB4F70" w:rsidP="001319B9">
      <w:pPr>
        <w:pStyle w:val="Zkladntextodsazen"/>
        <w:tabs>
          <w:tab w:val="center" w:pos="1985"/>
          <w:tab w:val="center" w:pos="6804"/>
        </w:tabs>
        <w:spacing w:after="0"/>
        <w:ind w:left="0"/>
        <w:jc w:val="both"/>
        <w:rPr>
          <w:sz w:val="22"/>
          <w:szCs w:val="22"/>
        </w:rPr>
      </w:pPr>
    </w:p>
    <w:p w14:paraId="59A40153" w14:textId="77777777" w:rsidR="00DB4F70" w:rsidRDefault="00DB4F70" w:rsidP="001319B9">
      <w:pPr>
        <w:pStyle w:val="Zkladntextodsazen"/>
        <w:tabs>
          <w:tab w:val="center" w:pos="1985"/>
          <w:tab w:val="center" w:pos="6804"/>
        </w:tabs>
        <w:spacing w:after="0"/>
        <w:ind w:left="0"/>
        <w:jc w:val="both"/>
        <w:rPr>
          <w:sz w:val="22"/>
          <w:szCs w:val="22"/>
        </w:rPr>
      </w:pPr>
    </w:p>
    <w:p w14:paraId="03D3C2CB" w14:textId="77777777" w:rsidR="00DB4F70" w:rsidRDefault="00DB4F70" w:rsidP="001319B9">
      <w:pPr>
        <w:pStyle w:val="Zkladntextodsazen"/>
        <w:tabs>
          <w:tab w:val="center" w:pos="1985"/>
          <w:tab w:val="center" w:pos="6804"/>
        </w:tabs>
        <w:spacing w:after="0"/>
        <w:ind w:left="0"/>
        <w:jc w:val="both"/>
        <w:rPr>
          <w:sz w:val="22"/>
          <w:szCs w:val="22"/>
        </w:rPr>
      </w:pPr>
    </w:p>
    <w:p w14:paraId="6DE49FF7" w14:textId="77777777" w:rsidR="00DB4F70" w:rsidRDefault="00DB4F70" w:rsidP="001319B9">
      <w:pPr>
        <w:pStyle w:val="Zkladntextodsazen"/>
        <w:tabs>
          <w:tab w:val="center" w:pos="1985"/>
          <w:tab w:val="center" w:pos="6804"/>
        </w:tabs>
        <w:spacing w:after="0"/>
        <w:ind w:left="0"/>
        <w:jc w:val="both"/>
        <w:rPr>
          <w:sz w:val="22"/>
          <w:szCs w:val="22"/>
        </w:rPr>
      </w:pPr>
    </w:p>
    <w:p w14:paraId="76D9A5BD" w14:textId="77777777" w:rsidR="00DB4F70" w:rsidRDefault="00DB4F70" w:rsidP="001319B9">
      <w:pPr>
        <w:pStyle w:val="Zkladntextodsazen"/>
        <w:tabs>
          <w:tab w:val="center" w:pos="1985"/>
          <w:tab w:val="center" w:pos="6804"/>
        </w:tabs>
        <w:spacing w:after="0"/>
        <w:ind w:left="0"/>
        <w:jc w:val="both"/>
        <w:rPr>
          <w:sz w:val="22"/>
          <w:szCs w:val="22"/>
        </w:rPr>
      </w:pPr>
    </w:p>
    <w:p w14:paraId="16B829CA" w14:textId="77777777" w:rsidR="00DB4F70" w:rsidRDefault="00DB4F70" w:rsidP="001319B9">
      <w:pPr>
        <w:pStyle w:val="Zkladntextodsazen"/>
        <w:tabs>
          <w:tab w:val="center" w:pos="1985"/>
          <w:tab w:val="center" w:pos="6804"/>
        </w:tabs>
        <w:spacing w:after="0"/>
        <w:ind w:left="0"/>
        <w:jc w:val="both"/>
        <w:rPr>
          <w:sz w:val="22"/>
          <w:szCs w:val="22"/>
        </w:rPr>
      </w:pPr>
    </w:p>
    <w:p w14:paraId="3227F40A" w14:textId="77777777" w:rsidR="00DB4F70" w:rsidRDefault="00DB4F70" w:rsidP="001319B9">
      <w:pPr>
        <w:pStyle w:val="Zkladntextodsazen"/>
        <w:tabs>
          <w:tab w:val="center" w:pos="1985"/>
          <w:tab w:val="center" w:pos="6804"/>
        </w:tabs>
        <w:spacing w:after="0"/>
        <w:ind w:left="0"/>
        <w:jc w:val="both"/>
        <w:rPr>
          <w:sz w:val="22"/>
          <w:szCs w:val="22"/>
        </w:rPr>
      </w:pPr>
    </w:p>
    <w:p w14:paraId="41C9EC50" w14:textId="77777777" w:rsidR="00DB4F70" w:rsidRDefault="00DB4F70" w:rsidP="001319B9">
      <w:pPr>
        <w:pStyle w:val="Zkladntextodsazen"/>
        <w:tabs>
          <w:tab w:val="center" w:pos="1985"/>
          <w:tab w:val="center" w:pos="6804"/>
        </w:tabs>
        <w:spacing w:after="0"/>
        <w:ind w:left="0"/>
        <w:jc w:val="both"/>
        <w:rPr>
          <w:sz w:val="22"/>
          <w:szCs w:val="22"/>
        </w:rPr>
      </w:pPr>
    </w:p>
    <w:p w14:paraId="7A7B9A3E" w14:textId="77777777" w:rsidR="00DB4F70" w:rsidRDefault="00DB4F70" w:rsidP="001319B9">
      <w:pPr>
        <w:pStyle w:val="Zkladntextodsazen"/>
        <w:tabs>
          <w:tab w:val="center" w:pos="1985"/>
          <w:tab w:val="center" w:pos="6804"/>
        </w:tabs>
        <w:spacing w:after="0"/>
        <w:ind w:left="0"/>
        <w:jc w:val="both"/>
        <w:rPr>
          <w:sz w:val="22"/>
          <w:szCs w:val="22"/>
        </w:rPr>
      </w:pPr>
    </w:p>
    <w:p w14:paraId="72D92CEA" w14:textId="77777777" w:rsidR="00000DE7" w:rsidRDefault="00000DE7" w:rsidP="001319B9">
      <w:pPr>
        <w:pStyle w:val="Zkladntextodsazen"/>
        <w:tabs>
          <w:tab w:val="center" w:pos="1985"/>
          <w:tab w:val="center" w:pos="6804"/>
        </w:tabs>
        <w:spacing w:after="0"/>
        <w:ind w:left="0"/>
        <w:jc w:val="both"/>
        <w:rPr>
          <w:sz w:val="22"/>
          <w:szCs w:val="22"/>
        </w:rPr>
      </w:pPr>
    </w:p>
    <w:p w14:paraId="109CF888" w14:textId="77777777" w:rsidR="00000DE7" w:rsidRDefault="00000DE7" w:rsidP="001319B9">
      <w:pPr>
        <w:pStyle w:val="Zkladntextodsazen"/>
        <w:tabs>
          <w:tab w:val="center" w:pos="1985"/>
          <w:tab w:val="center" w:pos="6804"/>
        </w:tabs>
        <w:spacing w:after="0"/>
        <w:ind w:left="0"/>
        <w:jc w:val="both"/>
        <w:rPr>
          <w:sz w:val="22"/>
          <w:szCs w:val="22"/>
        </w:rPr>
      </w:pPr>
    </w:p>
    <w:p w14:paraId="70F7460E" w14:textId="77777777" w:rsidR="00000DE7" w:rsidRDefault="00000DE7" w:rsidP="001319B9">
      <w:pPr>
        <w:pStyle w:val="Zkladntextodsazen"/>
        <w:tabs>
          <w:tab w:val="center" w:pos="1985"/>
          <w:tab w:val="center" w:pos="6804"/>
        </w:tabs>
        <w:spacing w:after="0"/>
        <w:ind w:left="0"/>
        <w:jc w:val="both"/>
        <w:rPr>
          <w:sz w:val="22"/>
          <w:szCs w:val="22"/>
        </w:rPr>
      </w:pPr>
    </w:p>
    <w:p w14:paraId="59478052" w14:textId="77777777" w:rsidR="00000DE7" w:rsidRDefault="00000DE7" w:rsidP="001319B9">
      <w:pPr>
        <w:pStyle w:val="Zkladntextodsazen"/>
        <w:tabs>
          <w:tab w:val="center" w:pos="1985"/>
          <w:tab w:val="center" w:pos="6804"/>
        </w:tabs>
        <w:spacing w:after="0"/>
        <w:ind w:left="0"/>
        <w:jc w:val="both"/>
        <w:rPr>
          <w:sz w:val="22"/>
          <w:szCs w:val="22"/>
        </w:rPr>
      </w:pPr>
    </w:p>
    <w:p w14:paraId="27129FBC" w14:textId="77777777" w:rsidR="00000DE7" w:rsidRDefault="00000DE7" w:rsidP="001319B9">
      <w:pPr>
        <w:pStyle w:val="Zkladntextodsazen"/>
        <w:tabs>
          <w:tab w:val="center" w:pos="1985"/>
          <w:tab w:val="center" w:pos="6804"/>
        </w:tabs>
        <w:spacing w:after="0"/>
        <w:ind w:left="0"/>
        <w:jc w:val="both"/>
        <w:rPr>
          <w:sz w:val="22"/>
          <w:szCs w:val="22"/>
        </w:rPr>
      </w:pPr>
    </w:p>
    <w:p w14:paraId="1086AFE3" w14:textId="77777777" w:rsidR="00000DE7" w:rsidRDefault="00000DE7" w:rsidP="001319B9">
      <w:pPr>
        <w:pStyle w:val="Zkladntextodsazen"/>
        <w:tabs>
          <w:tab w:val="center" w:pos="1985"/>
          <w:tab w:val="center" w:pos="6804"/>
        </w:tabs>
        <w:spacing w:after="0"/>
        <w:ind w:left="0"/>
        <w:jc w:val="both"/>
        <w:rPr>
          <w:sz w:val="22"/>
          <w:szCs w:val="22"/>
        </w:rPr>
      </w:pPr>
    </w:p>
    <w:p w14:paraId="1A1660F9" w14:textId="77777777" w:rsidR="00000DE7" w:rsidRDefault="00000DE7" w:rsidP="001319B9">
      <w:pPr>
        <w:pStyle w:val="Zkladntextodsazen"/>
        <w:tabs>
          <w:tab w:val="center" w:pos="1985"/>
          <w:tab w:val="center" w:pos="6804"/>
        </w:tabs>
        <w:spacing w:after="0"/>
        <w:ind w:left="0"/>
        <w:jc w:val="both"/>
        <w:rPr>
          <w:sz w:val="22"/>
          <w:szCs w:val="22"/>
        </w:rPr>
      </w:pPr>
    </w:p>
    <w:p w14:paraId="6792EB33" w14:textId="77777777" w:rsidR="00000DE7" w:rsidRDefault="00000DE7" w:rsidP="001319B9">
      <w:pPr>
        <w:pStyle w:val="Zkladntextodsazen"/>
        <w:tabs>
          <w:tab w:val="center" w:pos="1985"/>
          <w:tab w:val="center" w:pos="6804"/>
        </w:tabs>
        <w:spacing w:after="0"/>
        <w:ind w:left="0"/>
        <w:jc w:val="both"/>
        <w:rPr>
          <w:sz w:val="22"/>
          <w:szCs w:val="22"/>
        </w:rPr>
      </w:pPr>
    </w:p>
    <w:p w14:paraId="0A55ECF4" w14:textId="77777777" w:rsidR="00DB4F70" w:rsidRDefault="00DB4F70" w:rsidP="001319B9">
      <w:pPr>
        <w:pStyle w:val="Zkladntextodsazen"/>
        <w:tabs>
          <w:tab w:val="center" w:pos="1985"/>
          <w:tab w:val="center" w:pos="6804"/>
        </w:tabs>
        <w:spacing w:after="0"/>
        <w:ind w:left="0"/>
        <w:jc w:val="both"/>
        <w:rPr>
          <w:sz w:val="22"/>
          <w:szCs w:val="22"/>
        </w:rPr>
      </w:pPr>
    </w:p>
    <w:p w14:paraId="1D7015EC" w14:textId="77777777" w:rsidR="00DB4F70" w:rsidRDefault="00DB4F70" w:rsidP="001319B9">
      <w:pPr>
        <w:pStyle w:val="Zkladntextodsazen"/>
        <w:tabs>
          <w:tab w:val="center" w:pos="1985"/>
          <w:tab w:val="center" w:pos="6804"/>
        </w:tabs>
        <w:spacing w:after="0"/>
        <w:ind w:left="0"/>
        <w:jc w:val="both"/>
        <w:rPr>
          <w:sz w:val="22"/>
          <w:szCs w:val="22"/>
        </w:rPr>
      </w:pPr>
    </w:p>
    <w:p w14:paraId="7005CAEF" w14:textId="77777777" w:rsidR="0047210A" w:rsidRDefault="0047210A" w:rsidP="001319B9">
      <w:pPr>
        <w:pStyle w:val="Zkladntextodsazen"/>
        <w:tabs>
          <w:tab w:val="center" w:pos="1985"/>
          <w:tab w:val="center" w:pos="6804"/>
        </w:tabs>
        <w:spacing w:after="0"/>
        <w:ind w:left="0"/>
        <w:jc w:val="both"/>
        <w:rPr>
          <w:sz w:val="22"/>
          <w:szCs w:val="22"/>
        </w:rPr>
      </w:pPr>
    </w:p>
    <w:p w14:paraId="2947289D" w14:textId="77777777" w:rsidR="00DB4F70" w:rsidRDefault="00DB4F70" w:rsidP="001319B9">
      <w:pPr>
        <w:pStyle w:val="Zkladntextodsazen"/>
        <w:tabs>
          <w:tab w:val="center" w:pos="1985"/>
          <w:tab w:val="center" w:pos="6804"/>
        </w:tabs>
        <w:spacing w:after="0"/>
        <w:ind w:left="0"/>
        <w:jc w:val="both"/>
        <w:rPr>
          <w:sz w:val="22"/>
          <w:szCs w:val="22"/>
        </w:rPr>
      </w:pPr>
    </w:p>
    <w:p w14:paraId="29EDD731" w14:textId="77777777" w:rsidR="00DB4F70" w:rsidRDefault="00DB4F70" w:rsidP="001319B9">
      <w:pPr>
        <w:pStyle w:val="Zkladntextodsazen"/>
        <w:tabs>
          <w:tab w:val="center" w:pos="1985"/>
          <w:tab w:val="center" w:pos="6804"/>
        </w:tabs>
        <w:spacing w:after="0"/>
        <w:ind w:left="0"/>
        <w:jc w:val="both"/>
        <w:rPr>
          <w:sz w:val="22"/>
          <w:szCs w:val="22"/>
        </w:rPr>
      </w:pPr>
    </w:p>
    <w:p w14:paraId="24654992" w14:textId="77777777" w:rsidR="00525E31" w:rsidRPr="00174BF8" w:rsidRDefault="00525E31" w:rsidP="00525E31">
      <w:pPr>
        <w:rPr>
          <w:rFonts w:ascii="Times New Roman" w:hAnsi="Times New Roman"/>
          <w:b/>
          <w:sz w:val="24"/>
          <w:szCs w:val="24"/>
        </w:rPr>
      </w:pPr>
      <w:bookmarkStart w:id="1" w:name="_Hlk97880003"/>
      <w:r w:rsidRPr="00137874">
        <w:rPr>
          <w:rFonts w:ascii="Times New Roman" w:hAnsi="Times New Roman"/>
          <w:b/>
          <w:sz w:val="24"/>
          <w:szCs w:val="24"/>
        </w:rPr>
        <w:lastRenderedPageBreak/>
        <w:t>Příloha č. 1</w:t>
      </w:r>
    </w:p>
    <w:p w14:paraId="5CC4268D" w14:textId="77777777" w:rsidR="00525E31" w:rsidRPr="00174BF8" w:rsidRDefault="00525E31" w:rsidP="00525E31">
      <w:pPr>
        <w:jc w:val="center"/>
        <w:rPr>
          <w:rFonts w:ascii="Times New Roman" w:hAnsi="Times New Roman"/>
          <w:b/>
          <w:sz w:val="24"/>
          <w:szCs w:val="24"/>
        </w:rPr>
      </w:pPr>
    </w:p>
    <w:p w14:paraId="6C07D81F" w14:textId="77777777" w:rsidR="00525E31" w:rsidRPr="00174BF8" w:rsidRDefault="00525E31" w:rsidP="00525E31">
      <w:pPr>
        <w:jc w:val="center"/>
        <w:rPr>
          <w:rFonts w:ascii="Times New Roman" w:hAnsi="Times New Roman"/>
          <w:b/>
          <w:sz w:val="32"/>
          <w:szCs w:val="24"/>
        </w:rPr>
      </w:pPr>
      <w:r w:rsidRPr="00174BF8">
        <w:rPr>
          <w:rFonts w:ascii="Times New Roman" w:hAnsi="Times New Roman"/>
          <w:b/>
          <w:sz w:val="32"/>
          <w:szCs w:val="24"/>
        </w:rPr>
        <w:t>VŠEOBECNÉ OBCHODNÍ PODMÍNKY NA PROVEDENÍ STAVEBNÍCH PRACÍ</w:t>
      </w:r>
    </w:p>
    <w:p w14:paraId="03FB027E" w14:textId="77777777" w:rsidR="00525E31" w:rsidRPr="00174BF8" w:rsidRDefault="00525E31" w:rsidP="00525E31">
      <w:pPr>
        <w:jc w:val="both"/>
        <w:rPr>
          <w:rFonts w:ascii="Times New Roman" w:hAnsi="Times New Roman"/>
          <w:szCs w:val="24"/>
        </w:rPr>
      </w:pPr>
    </w:p>
    <w:bookmarkEnd w:id="1"/>
    <w:p w14:paraId="4F9B5E89"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Povinnosti zhotovitele</w:t>
      </w:r>
    </w:p>
    <w:p w14:paraId="1686818B" w14:textId="77777777" w:rsidR="00DB4F70" w:rsidRPr="003B027A" w:rsidRDefault="00525E31" w:rsidP="00DB4F70">
      <w:pPr>
        <w:jc w:val="both"/>
        <w:rPr>
          <w:rFonts w:ascii="Times New Roman" w:hAnsi="Times New Roman"/>
          <w:sz w:val="22"/>
          <w:szCs w:val="22"/>
        </w:rPr>
      </w:pPr>
      <w:r w:rsidRPr="00525E31">
        <w:rPr>
          <w:rFonts w:ascii="Times New Roman" w:hAnsi="Times New Roman"/>
          <w:sz w:val="22"/>
          <w:szCs w:val="22"/>
        </w:rPr>
        <w:t xml:space="preserve">Závazek </w:t>
      </w:r>
      <w:r w:rsidR="00BA2F17">
        <w:rPr>
          <w:rFonts w:ascii="Times New Roman" w:hAnsi="Times New Roman"/>
          <w:sz w:val="22"/>
          <w:szCs w:val="22"/>
        </w:rPr>
        <w:t xml:space="preserve">zhotovitele </w:t>
      </w:r>
      <w:r w:rsidRPr="00525E31">
        <w:rPr>
          <w:rFonts w:ascii="Times New Roman" w:hAnsi="Times New Roman"/>
          <w:sz w:val="22"/>
          <w:szCs w:val="22"/>
        </w:rPr>
        <w:t>provést dílo na svůj náklad</w:t>
      </w:r>
      <w:r w:rsidR="00BA2F17">
        <w:rPr>
          <w:rFonts w:ascii="Times New Roman" w:hAnsi="Times New Roman"/>
          <w:sz w:val="22"/>
          <w:szCs w:val="22"/>
        </w:rPr>
        <w:t xml:space="preserve">, nebezpečí, </w:t>
      </w:r>
      <w:r w:rsidRPr="00525E31">
        <w:rPr>
          <w:rFonts w:ascii="Times New Roman" w:hAnsi="Times New Roman"/>
          <w:sz w:val="22"/>
          <w:szCs w:val="22"/>
        </w:rPr>
        <w:t>na svou odpovědnost</w:t>
      </w:r>
      <w:r w:rsidR="00BA2F17">
        <w:rPr>
          <w:rFonts w:ascii="Times New Roman" w:hAnsi="Times New Roman"/>
          <w:sz w:val="22"/>
          <w:szCs w:val="22"/>
        </w:rPr>
        <w:t xml:space="preserve"> a ve sjednané době. </w:t>
      </w:r>
      <w:r w:rsidR="00DB4F70" w:rsidRPr="003B027A">
        <w:rPr>
          <w:rFonts w:ascii="Times New Roman" w:hAnsi="Times New Roman"/>
          <w:sz w:val="22"/>
          <w:szCs w:val="22"/>
        </w:rPr>
        <w:t>Zhotovitel se zavazuje realizovat dílo v souladu s touto smlouvou a platnými právními předpisy, za vynaložení veškeré profesionální péče a zároveň tak, aby nedocházelo ke škodám na zdraví a majetku objednatele ani třetích osob.</w:t>
      </w:r>
    </w:p>
    <w:p w14:paraId="412467D2" w14:textId="77777777" w:rsidR="00DB4F70" w:rsidRPr="003B027A" w:rsidRDefault="00DB4F70" w:rsidP="00DB4F70">
      <w:pPr>
        <w:overflowPunct/>
        <w:autoSpaceDE/>
        <w:autoSpaceDN/>
        <w:adjustRightInd/>
        <w:jc w:val="both"/>
        <w:textAlignment w:val="auto"/>
        <w:rPr>
          <w:rFonts w:ascii="Times New Roman" w:hAnsi="Times New Roman"/>
          <w:sz w:val="22"/>
          <w:szCs w:val="22"/>
        </w:rPr>
      </w:pPr>
      <w:r w:rsidRPr="003B027A">
        <w:rPr>
          <w:rFonts w:ascii="Times New Roman" w:hAnsi="Times New Roman"/>
          <w:sz w:val="22"/>
          <w:szCs w:val="22"/>
        </w:rPr>
        <w:t>Zhotovitel je povinen chránit objednatele před vznikem škod v důsledku porušení právních či jiných předpisů a v případě jejich vzniku tyto škody uhradit.</w:t>
      </w:r>
    </w:p>
    <w:p w14:paraId="2CAFB137" w14:textId="77777777" w:rsidR="00DB4F70" w:rsidRPr="003B027A" w:rsidRDefault="00DB4F70" w:rsidP="00DB4F70">
      <w:pPr>
        <w:overflowPunct/>
        <w:autoSpaceDE/>
        <w:autoSpaceDN/>
        <w:adjustRightInd/>
        <w:jc w:val="both"/>
        <w:textAlignment w:val="auto"/>
        <w:rPr>
          <w:rFonts w:ascii="Times New Roman" w:hAnsi="Times New Roman"/>
          <w:sz w:val="22"/>
          <w:szCs w:val="22"/>
        </w:rPr>
      </w:pPr>
      <w:r w:rsidRPr="003B027A">
        <w:rPr>
          <w:rFonts w:ascii="Times New Roman" w:hAnsi="Times New Roman"/>
          <w:sz w:val="22"/>
          <w:szCs w:val="22"/>
        </w:rPr>
        <w:t xml:space="preserve">Zhotovitel se zavazuje dodržovat veškeré platné právní předpisy a normy v oblasti bezpečnosti a ochrany zdraví při práci a v oblasti ekologie, zejména zákona č. 262/2006 Sb., zákoník práce, ve znění pozdějších předpisů, zákona č. 435/2004 Sb., o zaměstnanosti, ve znění pozdějších předpisů, a to vůči všem osobám, které se na plnění zakázky podílejí a bez ohledu na to, zda jsou práce na předmětu plnění prováděny bezprostředně zhotovitelem či jeho poddodavateli. </w:t>
      </w:r>
    </w:p>
    <w:p w14:paraId="6B2E6138" w14:textId="77777777" w:rsidR="00DB4F70" w:rsidRPr="003B027A" w:rsidRDefault="00DB4F70" w:rsidP="00DB4F70">
      <w:pPr>
        <w:overflowPunct/>
        <w:autoSpaceDE/>
        <w:autoSpaceDN/>
        <w:adjustRightInd/>
        <w:jc w:val="both"/>
        <w:textAlignment w:val="auto"/>
        <w:rPr>
          <w:rFonts w:ascii="Times New Roman" w:hAnsi="Times New Roman"/>
          <w:sz w:val="22"/>
          <w:szCs w:val="22"/>
        </w:rPr>
      </w:pPr>
      <w:r w:rsidRPr="003B027A">
        <w:rPr>
          <w:rFonts w:ascii="Times New Roman" w:hAnsi="Times New Roman"/>
          <w:sz w:val="22"/>
          <w:szCs w:val="22"/>
        </w:rPr>
        <w:t>Zhotovitel je povinen zajistit řádné a včasné plnění finančních závazků svým poddodavatelům, kdy za řádné a včasné plnění se považuje plné uhrazení poddodavatelem vystavených faktur za plnění poskytnutá k plnění veřejné zakázky.</w:t>
      </w:r>
    </w:p>
    <w:p w14:paraId="6D54A42B" w14:textId="77777777" w:rsidR="00DB4F70" w:rsidRPr="003B027A" w:rsidRDefault="00DB4F70" w:rsidP="00DB4F70">
      <w:pPr>
        <w:overflowPunct/>
        <w:autoSpaceDE/>
        <w:autoSpaceDN/>
        <w:adjustRightInd/>
        <w:jc w:val="both"/>
        <w:textAlignment w:val="auto"/>
        <w:rPr>
          <w:rFonts w:ascii="Times New Roman" w:hAnsi="Times New Roman"/>
          <w:sz w:val="22"/>
          <w:szCs w:val="22"/>
        </w:rPr>
      </w:pPr>
      <w:r w:rsidRPr="003B027A">
        <w:rPr>
          <w:rFonts w:ascii="Times New Roman" w:hAnsi="Times New Roman"/>
          <w:sz w:val="22"/>
          <w:szCs w:val="22"/>
        </w:rPr>
        <w:t xml:space="preserve">Zhotovitel se zavazuje přenést totožnou povinnost do dalších úrovní dodavatelského řetězce a zavázat své poddodavatele k plnění a šíření této povinnosti též do nižších úrovní dodavatelského řetězce. </w:t>
      </w:r>
    </w:p>
    <w:p w14:paraId="632AE527" w14:textId="77777777" w:rsidR="00525E31" w:rsidRPr="00525E31" w:rsidRDefault="00525E31" w:rsidP="00525E31">
      <w:pPr>
        <w:jc w:val="both"/>
        <w:rPr>
          <w:rFonts w:ascii="Times New Roman" w:hAnsi="Times New Roman"/>
          <w:sz w:val="22"/>
          <w:szCs w:val="22"/>
        </w:rPr>
      </w:pPr>
    </w:p>
    <w:p w14:paraId="7FA5F9C8"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Povinnosti objednatele</w:t>
      </w:r>
    </w:p>
    <w:p w14:paraId="1D6C6E16"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Objednatel je povinen řádně a včas provedené dílo převzít a zaplatit za něj dohodnutou cenu</w:t>
      </w:r>
      <w:r w:rsidR="00BA2F17">
        <w:rPr>
          <w:rFonts w:ascii="Times New Roman" w:hAnsi="Times New Roman"/>
          <w:sz w:val="22"/>
          <w:szCs w:val="22"/>
        </w:rPr>
        <w:t>.</w:t>
      </w:r>
    </w:p>
    <w:p w14:paraId="63C8025B" w14:textId="77777777" w:rsidR="00525E31" w:rsidRPr="00525E31" w:rsidRDefault="00525E31" w:rsidP="00525E31">
      <w:pPr>
        <w:jc w:val="both"/>
        <w:rPr>
          <w:rFonts w:ascii="Times New Roman" w:hAnsi="Times New Roman"/>
          <w:sz w:val="22"/>
          <w:szCs w:val="22"/>
        </w:rPr>
      </w:pPr>
    </w:p>
    <w:p w14:paraId="0B0F3806"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Rozsah předmětu smlouvy</w:t>
      </w:r>
    </w:p>
    <w:p w14:paraId="61E50549"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Předmětem smlouvy a těchto obchodních podmínek je zhotovení stavby.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w:t>
      </w:r>
      <w:r w:rsidR="00EB5076">
        <w:rPr>
          <w:rFonts w:ascii="Times New Roman" w:hAnsi="Times New Roman"/>
          <w:sz w:val="22"/>
          <w:szCs w:val="22"/>
        </w:rPr>
        <w:t xml:space="preserve"> včetně zajištění koordinační a </w:t>
      </w:r>
      <w:r w:rsidRPr="00525E31">
        <w:rPr>
          <w:rFonts w:ascii="Times New Roman" w:hAnsi="Times New Roman"/>
          <w:sz w:val="22"/>
          <w:szCs w:val="22"/>
        </w:rPr>
        <w:t xml:space="preserve">kompletační činnosti celé stavby. </w:t>
      </w:r>
    </w:p>
    <w:p w14:paraId="2A08A9D2"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Rozsah předmětu stavby je vymezen projektovou dokumentací předanou objednatelem zhotoviteli</w:t>
      </w:r>
      <w:r w:rsidR="00BA2F17">
        <w:rPr>
          <w:rFonts w:ascii="Times New Roman" w:hAnsi="Times New Roman"/>
          <w:sz w:val="22"/>
          <w:szCs w:val="22"/>
        </w:rPr>
        <w:t>, případně dalšími podklady k provedení díla dle smlouvy</w:t>
      </w:r>
      <w:r w:rsidRPr="00525E31">
        <w:rPr>
          <w:rFonts w:ascii="Times New Roman" w:hAnsi="Times New Roman"/>
          <w:sz w:val="22"/>
          <w:szCs w:val="22"/>
        </w:rPr>
        <w:t>.</w:t>
      </w:r>
    </w:p>
    <w:p w14:paraId="2967B123"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Součástí dodávky stavby je i vypracování projektové dokumentace realizace a skutečného provedení stavby</w:t>
      </w:r>
      <w:r w:rsidR="00BA2F17">
        <w:rPr>
          <w:rFonts w:ascii="Times New Roman" w:hAnsi="Times New Roman"/>
          <w:sz w:val="22"/>
          <w:szCs w:val="22"/>
        </w:rPr>
        <w:t xml:space="preserve"> v rozsahu dle smlouvy</w:t>
      </w:r>
      <w:r w:rsidRPr="00525E31">
        <w:rPr>
          <w:rFonts w:ascii="Times New Roman" w:hAnsi="Times New Roman"/>
          <w:sz w:val="22"/>
          <w:szCs w:val="22"/>
        </w:rPr>
        <w:t>.</w:t>
      </w:r>
    </w:p>
    <w:p w14:paraId="0A034903"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Mimo všechny definované činností patří do dodávky stavby i následující práce a činnosti:</w:t>
      </w:r>
    </w:p>
    <w:p w14:paraId="3B149B88"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zajištění a provedení všech opatření organizačního a stavebně technologického charakteru k řádnému provedení díla, veškeré práce a dodávky související s bezpečnostní</w:t>
      </w:r>
      <w:r w:rsidR="00EB5076">
        <w:rPr>
          <w:rFonts w:ascii="Times New Roman" w:hAnsi="Times New Roman"/>
          <w:sz w:val="22"/>
          <w:szCs w:val="22"/>
        </w:rPr>
        <w:t>mi opatřeními na ochranu lidí a </w:t>
      </w:r>
      <w:r w:rsidRPr="00525E31">
        <w:rPr>
          <w:rFonts w:ascii="Times New Roman" w:hAnsi="Times New Roman"/>
          <w:sz w:val="22"/>
          <w:szCs w:val="22"/>
        </w:rPr>
        <w:t xml:space="preserve">majetku, ostraha stavby a staveniště, zajištění bezpečnosti práce a ochrany životního prostředí, projednání a zajištění případného zvláštního užívání komunikací a veřejných ploch včetně úhrady vyměřených poplatků a nájemného, provedení přejímky stavby, zajištění a provedení všech nutných zkoušek dle ČSN (případně jiných norem vztahujících se k prováděnému dílu včetně pořízení protokolů), zajištění atestů a dokladů o požadovaných vlastnostech výrobků ke kolaudaci (i dle zákona č. 22/1997 Sb., o technických požadavcích na výrobky, v platném znění) a revizí veškerých elektrických zařízení s případným odstraněním uvedených závad, 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 zřízení a odstranění zařízení staveniště včetně napojení na inženýrské sítě, odvoz a uložení vybouraných hmot a stavební suti na skládku včetně poplatku za uskladnění v souladu s ustanoveními zákona </w:t>
      </w:r>
      <w:r w:rsidRPr="00C766B0">
        <w:rPr>
          <w:rFonts w:ascii="Times New Roman" w:hAnsi="Times New Roman"/>
          <w:sz w:val="22"/>
          <w:szCs w:val="22"/>
        </w:rPr>
        <w:t>č.</w:t>
      </w:r>
      <w:r w:rsidR="00EB5076" w:rsidRPr="00C766B0">
        <w:rPr>
          <w:rFonts w:ascii="Times New Roman" w:hAnsi="Times New Roman"/>
          <w:sz w:val="22"/>
          <w:szCs w:val="22"/>
        </w:rPr>
        <w:t> </w:t>
      </w:r>
      <w:r w:rsidR="00C766B0" w:rsidRPr="00C766B0">
        <w:rPr>
          <w:rFonts w:ascii="Times New Roman" w:hAnsi="Times New Roman"/>
          <w:sz w:val="22"/>
          <w:szCs w:val="22"/>
        </w:rPr>
        <w:t>541</w:t>
      </w:r>
      <w:r w:rsidRPr="00C766B0">
        <w:rPr>
          <w:rFonts w:ascii="Times New Roman" w:hAnsi="Times New Roman"/>
          <w:sz w:val="22"/>
          <w:szCs w:val="22"/>
        </w:rPr>
        <w:t>/20</w:t>
      </w:r>
      <w:r w:rsidR="00C766B0" w:rsidRPr="00C766B0">
        <w:rPr>
          <w:rFonts w:ascii="Times New Roman" w:hAnsi="Times New Roman"/>
          <w:sz w:val="22"/>
          <w:szCs w:val="22"/>
        </w:rPr>
        <w:t>20</w:t>
      </w:r>
      <w:r w:rsidRPr="00C766B0">
        <w:rPr>
          <w:rFonts w:ascii="Times New Roman" w:hAnsi="Times New Roman"/>
          <w:sz w:val="22"/>
          <w:szCs w:val="22"/>
        </w:rPr>
        <w:t xml:space="preserve"> Sb., o odpadech,</w:t>
      </w:r>
      <w:r w:rsidRPr="00525E31">
        <w:rPr>
          <w:rFonts w:ascii="Times New Roman" w:hAnsi="Times New Roman"/>
          <w:sz w:val="22"/>
          <w:szCs w:val="22"/>
        </w:rPr>
        <w:t xml:space="preserve"> v platném znění, uvedení všech povrchů dotčených stavbou do původního stavu (komunikace, chodníky, zeleň, příkopy, propustky apod.),</w:t>
      </w:r>
    </w:p>
    <w:p w14:paraId="209F8707" w14:textId="77777777" w:rsidR="00525E31" w:rsidRPr="00525E31" w:rsidRDefault="00525E31" w:rsidP="00525E31">
      <w:pPr>
        <w:jc w:val="both"/>
        <w:rPr>
          <w:rFonts w:ascii="Times New Roman" w:hAnsi="Times New Roman"/>
          <w:sz w:val="22"/>
          <w:szCs w:val="22"/>
        </w:rPr>
      </w:pPr>
    </w:p>
    <w:p w14:paraId="230BCA1F"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Projektová dokumentace realizace a skutečného provedení stavby</w:t>
      </w:r>
    </w:p>
    <w:p w14:paraId="1655D20B"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Dokumentaci realizace a skutečného provedení díla vypracuje zhotovitel jako součást dodávky stavby.</w:t>
      </w:r>
    </w:p>
    <w:p w14:paraId="7567AE1C"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Dokumentace realizace skutečného provedení stavby bude předána objednateli ve třech vyhotoveních v grafické (tištěné) podobě</w:t>
      </w:r>
      <w:r w:rsidR="000C39BC">
        <w:rPr>
          <w:rFonts w:ascii="Times New Roman" w:hAnsi="Times New Roman"/>
          <w:sz w:val="22"/>
          <w:szCs w:val="22"/>
        </w:rPr>
        <w:t>,</w:t>
      </w:r>
      <w:r w:rsidRPr="00525E31">
        <w:rPr>
          <w:rFonts w:ascii="Times New Roman" w:hAnsi="Times New Roman"/>
          <w:sz w:val="22"/>
          <w:szCs w:val="22"/>
        </w:rPr>
        <w:t xml:space="preserve"> a to při předání stavby. Dokumentace musí být předložena i na datovém nosiči</w:t>
      </w:r>
      <w:r w:rsidR="00BA2F17">
        <w:rPr>
          <w:rFonts w:ascii="Times New Roman" w:hAnsi="Times New Roman"/>
          <w:sz w:val="22"/>
          <w:szCs w:val="22"/>
        </w:rPr>
        <w:t xml:space="preserve"> ve formátech dwg a pdf, nebude-li mezi stranami ujednáno jinak</w:t>
      </w:r>
      <w:r w:rsidRPr="00525E31">
        <w:rPr>
          <w:rFonts w:ascii="Times New Roman" w:hAnsi="Times New Roman"/>
          <w:sz w:val="22"/>
          <w:szCs w:val="22"/>
        </w:rPr>
        <w:t>.</w:t>
      </w:r>
    </w:p>
    <w:p w14:paraId="258F5844"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Dokumentace skutečného provedení bude provedena podle následujících zásad:</w:t>
      </w:r>
    </w:p>
    <w:p w14:paraId="0739F85B" w14:textId="77777777" w:rsidR="00525E31" w:rsidRPr="00525E31" w:rsidRDefault="00525E31" w:rsidP="009B5C44">
      <w:pPr>
        <w:numPr>
          <w:ilvl w:val="0"/>
          <w:numId w:val="16"/>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do projektové dokumentace pro provedení stavby všech stavebních objektů a provozních souborů budou zřetelně vyznačeny všechny změny, k nimž došlo v průběhu zhotovení díla,</w:t>
      </w:r>
    </w:p>
    <w:p w14:paraId="55F971C1" w14:textId="77777777" w:rsidR="00525E31" w:rsidRPr="00525E31" w:rsidRDefault="00525E31" w:rsidP="009B5C44">
      <w:pPr>
        <w:numPr>
          <w:ilvl w:val="0"/>
          <w:numId w:val="16"/>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ty části projektové dokumentace pro provedení stavby, u kterých nedošlo k žádným změnám, budou označeny nápisem „beze změn“, každý výkres dokumentace skutečného provedení stavby bude opatřen jménem a příjmením osoby, která změny zakreslila, jejím podpisem a razítkem zhotovitele,</w:t>
      </w:r>
    </w:p>
    <w:p w14:paraId="5D8DE9E1" w14:textId="77777777" w:rsidR="00525E31" w:rsidRPr="00525E31" w:rsidRDefault="00525E31" w:rsidP="009B5C44">
      <w:pPr>
        <w:numPr>
          <w:ilvl w:val="0"/>
          <w:numId w:val="16"/>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u výkresů obsahujících změnu proti projektu pro provedení st</w:t>
      </w:r>
      <w:r w:rsidR="00EB5076">
        <w:rPr>
          <w:rFonts w:ascii="Times New Roman" w:hAnsi="Times New Roman"/>
          <w:sz w:val="22"/>
          <w:szCs w:val="22"/>
        </w:rPr>
        <w:t>avby bude přiložen i doklad, ze </w:t>
      </w:r>
      <w:r w:rsidRPr="00525E31">
        <w:rPr>
          <w:rFonts w:ascii="Times New Roman" w:hAnsi="Times New Roman"/>
          <w:sz w:val="22"/>
          <w:szCs w:val="22"/>
        </w:rPr>
        <w:t>kterého bude vyplývat projednání změny s odpovědnou osobou objednatele a její souhlasné stanovisko,</w:t>
      </w:r>
    </w:p>
    <w:p w14:paraId="285244BE" w14:textId="77777777" w:rsidR="00525E31" w:rsidRPr="00525E31" w:rsidRDefault="00525E31" w:rsidP="009B5C44">
      <w:pPr>
        <w:numPr>
          <w:ilvl w:val="0"/>
          <w:numId w:val="16"/>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součástí dokumentace skutečného provedení stavby bude i celková situace včetně přívodů, přípojek, komunikací, podzemních i nadzemních vedení v areálu staveniště s údaji o hloubkách uložení sítí (tato část bude i v digitální podobě),</w:t>
      </w:r>
    </w:p>
    <w:p w14:paraId="7723E4FE" w14:textId="77777777" w:rsidR="00525E31" w:rsidRPr="00525E31" w:rsidRDefault="00525E31" w:rsidP="009B5C44">
      <w:pPr>
        <w:numPr>
          <w:ilvl w:val="0"/>
          <w:numId w:val="16"/>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všechny změny během stavby budou změněny vedoucím stavby a budou zaneseny jak v písemné, tak i v elektronické podobě.</w:t>
      </w:r>
    </w:p>
    <w:p w14:paraId="3714D86A" w14:textId="77777777" w:rsidR="00525E31" w:rsidRPr="00525E31" w:rsidRDefault="00525E31" w:rsidP="00525E31">
      <w:pPr>
        <w:jc w:val="both"/>
        <w:rPr>
          <w:rFonts w:ascii="Times New Roman" w:hAnsi="Times New Roman"/>
          <w:sz w:val="22"/>
          <w:szCs w:val="22"/>
        </w:rPr>
      </w:pPr>
    </w:p>
    <w:p w14:paraId="35BF22F7"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Zhotovitel je povinen zahájit práce na díle v termínu podle smlouvy a řádně v nich pokračovat.</w:t>
      </w:r>
    </w:p>
    <w:p w14:paraId="00AD2A03" w14:textId="77777777" w:rsidR="00525E31" w:rsidRPr="00525E31" w:rsidRDefault="00525E31" w:rsidP="00525E31">
      <w:pPr>
        <w:jc w:val="both"/>
        <w:rPr>
          <w:rFonts w:ascii="Times New Roman" w:hAnsi="Times New Roman"/>
          <w:sz w:val="22"/>
          <w:szCs w:val="22"/>
        </w:rPr>
      </w:pPr>
    </w:p>
    <w:p w14:paraId="0E31651F"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Pokud zhotovitel práce na díle nezahájí ani ve lhůtě 20 dnů ode dne, kdy měl práce na díle zahájit, je objednatel oprávněn od smlouvy odstoupit.</w:t>
      </w:r>
    </w:p>
    <w:p w14:paraId="18011A4D" w14:textId="77777777" w:rsidR="00525E31" w:rsidRPr="00525E31" w:rsidRDefault="00525E31" w:rsidP="00525E31">
      <w:pPr>
        <w:jc w:val="both"/>
        <w:rPr>
          <w:rFonts w:ascii="Times New Roman" w:hAnsi="Times New Roman"/>
          <w:sz w:val="22"/>
          <w:szCs w:val="22"/>
        </w:rPr>
      </w:pPr>
    </w:p>
    <w:p w14:paraId="7D5AB840"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Termín dokončení</w:t>
      </w:r>
    </w:p>
    <w:p w14:paraId="1C5B6142"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Zhotovitel je povinen dokončit práce na díle v termínu sjednaném dle smlouvy.</w:t>
      </w:r>
    </w:p>
    <w:p w14:paraId="78AECF5B"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Zhotovitel je oprávněn dokončit práce na díle i před sjednaným termínem dokončení díla a objednatel je povinen dříve dokončené dílo převzít a zaplatit.</w:t>
      </w:r>
    </w:p>
    <w:p w14:paraId="6555C09B"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Termín dokončení je závislý na řádném a včasném splnění součinn</w:t>
      </w:r>
      <w:r w:rsidR="00EB5076">
        <w:rPr>
          <w:rFonts w:ascii="Times New Roman" w:hAnsi="Times New Roman"/>
          <w:sz w:val="22"/>
          <w:szCs w:val="22"/>
        </w:rPr>
        <w:t>ostí objednatele dohodnutých ve </w:t>
      </w:r>
      <w:r w:rsidRPr="00525E31">
        <w:rPr>
          <w:rFonts w:ascii="Times New Roman" w:hAnsi="Times New Roman"/>
          <w:sz w:val="22"/>
          <w:szCs w:val="22"/>
        </w:rPr>
        <w:t>smlouvě. Po dobu prodlení objednatele s poskytnutím dohodnutýc</w:t>
      </w:r>
      <w:r w:rsidR="00EB5076">
        <w:rPr>
          <w:rFonts w:ascii="Times New Roman" w:hAnsi="Times New Roman"/>
          <w:sz w:val="22"/>
          <w:szCs w:val="22"/>
        </w:rPr>
        <w:t>h součinností není zhotovitel v </w:t>
      </w:r>
      <w:r w:rsidRPr="00525E31">
        <w:rPr>
          <w:rFonts w:ascii="Times New Roman" w:hAnsi="Times New Roman"/>
          <w:sz w:val="22"/>
          <w:szCs w:val="22"/>
        </w:rPr>
        <w:t>prodlení s plněním závazku. Nedojde-li mezi stranami k jiné dohodě, prodlužuje se termín dokončení díla o dobu shodnou s prodlením objednatele v plnění jeho součinností.</w:t>
      </w:r>
    </w:p>
    <w:p w14:paraId="25CADF8A"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Prodlení zhotovitele s dokončením díla delší jak 10 dnů se považuje za podstatné porušení smlouvy, ale pouze v případě, že prodlení zhotovitele nevzniklo z důvodů na straně objednatele.</w:t>
      </w:r>
    </w:p>
    <w:p w14:paraId="72EE73D1" w14:textId="77777777" w:rsidR="00525E31" w:rsidRPr="00525E31" w:rsidRDefault="00525E31" w:rsidP="00525E31">
      <w:pPr>
        <w:jc w:val="both"/>
        <w:rPr>
          <w:rFonts w:ascii="Times New Roman" w:hAnsi="Times New Roman"/>
          <w:sz w:val="22"/>
          <w:szCs w:val="22"/>
        </w:rPr>
      </w:pPr>
    </w:p>
    <w:p w14:paraId="40DE0C17"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Podmínky pro změnu sjednaných termínů</w:t>
      </w:r>
    </w:p>
    <w:p w14:paraId="2182AF3D"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Vícepráce a méněpráce, jejichž finanční objem nepřekročí 10</w:t>
      </w:r>
      <w:r w:rsidR="000C39BC">
        <w:rPr>
          <w:rFonts w:ascii="Times New Roman" w:hAnsi="Times New Roman"/>
          <w:sz w:val="22"/>
          <w:szCs w:val="22"/>
        </w:rPr>
        <w:t xml:space="preserve"> </w:t>
      </w:r>
      <w:r w:rsidRPr="00525E31">
        <w:rPr>
          <w:rFonts w:ascii="Times New Roman" w:hAnsi="Times New Roman"/>
          <w:sz w:val="22"/>
          <w:szCs w:val="22"/>
        </w:rPr>
        <w:t>% z hodnoty sjednané ceny díla, nemají vliv na termín dokončení a dílo bude dokončeno ve sjednaném termínu, pokud se strany nedohodnou jinak.</w:t>
      </w:r>
    </w:p>
    <w:p w14:paraId="2D898BAE" w14:textId="77777777" w:rsidR="00525E31" w:rsidRPr="00525E31" w:rsidRDefault="00525E31" w:rsidP="00525E31">
      <w:pPr>
        <w:jc w:val="both"/>
        <w:rPr>
          <w:rFonts w:ascii="Times New Roman" w:hAnsi="Times New Roman"/>
          <w:sz w:val="22"/>
          <w:szCs w:val="22"/>
        </w:rPr>
      </w:pPr>
    </w:p>
    <w:p w14:paraId="10C067DB"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Cena díla a podmínky pro změnu sjednané ceny</w:t>
      </w:r>
    </w:p>
    <w:p w14:paraId="405D07A3"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Obsah ceny</w:t>
      </w:r>
    </w:p>
    <w:p w14:paraId="4BFAD234"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Cena díla je oběma smluvními stranami sjednána v souladu s ustanovení</w:t>
      </w:r>
      <w:r w:rsidR="00EB5076">
        <w:rPr>
          <w:rFonts w:ascii="Times New Roman" w:hAnsi="Times New Roman"/>
          <w:sz w:val="22"/>
          <w:szCs w:val="22"/>
        </w:rPr>
        <w:t>m § 2 zákona č. 526/1990 Sb., o </w:t>
      </w:r>
      <w:r w:rsidRPr="00525E31">
        <w:rPr>
          <w:rFonts w:ascii="Times New Roman" w:hAnsi="Times New Roman"/>
          <w:sz w:val="22"/>
          <w:szCs w:val="22"/>
        </w:rPr>
        <w:t>cenách, v platném znění, a je dohodnuta včetně daně z přidané hodnoty (DPH).</w:t>
      </w:r>
    </w:p>
    <w:p w14:paraId="705EF47F"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 xml:space="preserve">Cena je stanovena podle projektové dokumentace předané objednatelem zhotoviteli. Pro obsah sjednané ceny je rozhodující výkaz výměr, který je součástí předané projektové dokumentace. </w:t>
      </w:r>
    </w:p>
    <w:p w14:paraId="05D6A3A7"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 xml:space="preserve">Sjednaná cena obsahuje veškeré náklady a zisk zhotovitele nezbytné k řádnému a včasnému provedení díla. </w:t>
      </w:r>
    </w:p>
    <w:p w14:paraId="1650E65B"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Cena obsahuje mimo vlastní provedení prací a dodávek zejména i náklady na:</w:t>
      </w:r>
    </w:p>
    <w:p w14:paraId="38A1FCBD" w14:textId="77777777" w:rsidR="00525E31" w:rsidRPr="00525E31" w:rsidRDefault="00525E31" w:rsidP="009B5C44">
      <w:pPr>
        <w:numPr>
          <w:ilvl w:val="0"/>
          <w:numId w:val="17"/>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vybudování, udržování a odstranění zařízení staveniště,</w:t>
      </w:r>
    </w:p>
    <w:p w14:paraId="3969A3AB" w14:textId="77777777" w:rsidR="00525E31" w:rsidRPr="00525E31" w:rsidRDefault="00525E31" w:rsidP="009B5C44">
      <w:pPr>
        <w:numPr>
          <w:ilvl w:val="0"/>
          <w:numId w:val="17"/>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zabezpečení bezpečnosti a hygieny práce,</w:t>
      </w:r>
    </w:p>
    <w:p w14:paraId="24B8BC20" w14:textId="77777777" w:rsidR="00525E31" w:rsidRPr="00525E31" w:rsidRDefault="00525E31" w:rsidP="009B5C44">
      <w:pPr>
        <w:numPr>
          <w:ilvl w:val="0"/>
          <w:numId w:val="17"/>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opatření k ochraně životního prostředí.</w:t>
      </w:r>
    </w:p>
    <w:p w14:paraId="5E15EBC5" w14:textId="77777777" w:rsidR="00525E31" w:rsidRPr="00525E31" w:rsidRDefault="00525E31" w:rsidP="009B5C44">
      <w:pPr>
        <w:numPr>
          <w:ilvl w:val="0"/>
          <w:numId w:val="17"/>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pojištění stavby a osob,</w:t>
      </w:r>
    </w:p>
    <w:p w14:paraId="0A02BDBC" w14:textId="77777777" w:rsidR="00525E31" w:rsidRPr="00525E31" w:rsidRDefault="00525E31" w:rsidP="009B5C44">
      <w:pPr>
        <w:numPr>
          <w:ilvl w:val="0"/>
          <w:numId w:val="17"/>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lastRenderedPageBreak/>
        <w:t xml:space="preserve">organizační a koordinační činnost, </w:t>
      </w:r>
    </w:p>
    <w:p w14:paraId="26358E9E" w14:textId="77777777" w:rsidR="00525E31" w:rsidRPr="00525E31" w:rsidRDefault="00525E31" w:rsidP="009B5C44">
      <w:pPr>
        <w:numPr>
          <w:ilvl w:val="0"/>
          <w:numId w:val="17"/>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poplatky spojené se záborem veřejného prostranství,</w:t>
      </w:r>
    </w:p>
    <w:p w14:paraId="6FAD1B83" w14:textId="77777777" w:rsidR="00525E31" w:rsidRPr="00525E31" w:rsidRDefault="00525E31" w:rsidP="009B5C44">
      <w:pPr>
        <w:numPr>
          <w:ilvl w:val="0"/>
          <w:numId w:val="17"/>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vypracování provozního řádu a zaškolení obsluhy.</w:t>
      </w:r>
    </w:p>
    <w:p w14:paraId="5F0561CE"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Sjednaná cena obsahuje i předpokládané náklady vzniklé vývojem cen v národním hospodářství, a to až do termínu dokončení díla sjednaného ve smlouvě.</w:t>
      </w:r>
    </w:p>
    <w:p w14:paraId="6C86075B" w14:textId="77777777" w:rsidR="00525E31" w:rsidRPr="00525E31" w:rsidRDefault="00525E31" w:rsidP="00525E31">
      <w:pPr>
        <w:jc w:val="both"/>
        <w:rPr>
          <w:rFonts w:ascii="Times New Roman" w:hAnsi="Times New Roman"/>
          <w:sz w:val="22"/>
          <w:szCs w:val="22"/>
        </w:rPr>
      </w:pPr>
    </w:p>
    <w:p w14:paraId="6CD520FF"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Platnost ceny</w:t>
      </w:r>
    </w:p>
    <w:p w14:paraId="475FC90D"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Sjednaná cena je platná po celou dobu plnění díla dle uzavřené smlouvy.</w:t>
      </w:r>
    </w:p>
    <w:p w14:paraId="40B0DFA6"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Jednotkové ceny uvedené v položkovém rozpočtu jsou ceny pevné po celou dobu výstavby.</w:t>
      </w:r>
    </w:p>
    <w:p w14:paraId="5C80BAAB" w14:textId="77777777" w:rsidR="00525E31" w:rsidRPr="00525E31" w:rsidRDefault="00525E31" w:rsidP="00525E31">
      <w:pPr>
        <w:jc w:val="both"/>
        <w:rPr>
          <w:rFonts w:ascii="Times New Roman" w:hAnsi="Times New Roman"/>
          <w:sz w:val="22"/>
          <w:szCs w:val="22"/>
        </w:rPr>
      </w:pPr>
    </w:p>
    <w:p w14:paraId="51862A61"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Doklady určující cenu</w:t>
      </w:r>
    </w:p>
    <w:p w14:paraId="2314B989"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 xml:space="preserve">Je-li cena díla doložena položkovými rozpočty, ručí zhotovitel za to, že tyto položkové rozpočty jsou v úplném souladu s výkazem výměr, předloženým objednatelem. Položkové rozpočty slouží k prokazování finančního objemu provedených prací (tj. jako podklad pro měsíční fakturaci) a dále pro ocenění případných víceprací nebo méněprací. </w:t>
      </w:r>
    </w:p>
    <w:p w14:paraId="6D1E7EA1"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Zhotovitel nemá právo domáhat se zvýšení sjednané ceny z důvodů chyb nebo nedostatků v položkovém rozpočtu, pokud jsou tyto chyby důsledkem nepřesného nebo neúplného ocenění výkazu výměr.</w:t>
      </w:r>
    </w:p>
    <w:p w14:paraId="45ECD9BA" w14:textId="77777777" w:rsidR="00525E31" w:rsidRPr="00525E31" w:rsidRDefault="00525E31" w:rsidP="00525E31">
      <w:pPr>
        <w:jc w:val="both"/>
        <w:rPr>
          <w:rFonts w:ascii="Times New Roman" w:hAnsi="Times New Roman"/>
          <w:sz w:val="22"/>
          <w:szCs w:val="22"/>
        </w:rPr>
      </w:pPr>
    </w:p>
    <w:p w14:paraId="2A699C7F"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Podmínky pro změnu ceny</w:t>
      </w:r>
    </w:p>
    <w:p w14:paraId="30A58B81"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Sjednaná cena je cenou nejvýše přípustnou a může být změněna pouze za níže uvedených podmínek</w:t>
      </w:r>
      <w:r w:rsidR="000D1882">
        <w:rPr>
          <w:rFonts w:ascii="Times New Roman" w:hAnsi="Times New Roman"/>
          <w:sz w:val="22"/>
          <w:szCs w:val="22"/>
        </w:rPr>
        <w:t xml:space="preserve"> a současně pouze pokud je taková změna učiněna v souladu se Zákonem o zadávání veřejných zakázek. </w:t>
      </w:r>
    </w:p>
    <w:p w14:paraId="59E5A5C2" w14:textId="77777777" w:rsidR="00525E31" w:rsidRPr="00525E31" w:rsidRDefault="00525E31" w:rsidP="00525E31">
      <w:pPr>
        <w:jc w:val="both"/>
        <w:rPr>
          <w:rFonts w:ascii="Times New Roman" w:hAnsi="Times New Roman"/>
          <w:sz w:val="22"/>
          <w:szCs w:val="22"/>
        </w:rPr>
      </w:pPr>
    </w:p>
    <w:p w14:paraId="5A14F1C5"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Změna sjednané ceny je možná pouze:</w:t>
      </w:r>
    </w:p>
    <w:p w14:paraId="708BFACA" w14:textId="77777777" w:rsidR="00525E31" w:rsidRPr="00525E31" w:rsidRDefault="00525E31" w:rsidP="009B5C44">
      <w:pPr>
        <w:numPr>
          <w:ilvl w:val="0"/>
          <w:numId w:val="18"/>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pokud po podpisu smlouvy a před termínem dokončení díla dojde ke změnám sazeb DPH;</w:t>
      </w:r>
    </w:p>
    <w:p w14:paraId="45210A9F" w14:textId="77777777" w:rsidR="00525E31" w:rsidRPr="00525E31" w:rsidRDefault="00525E31" w:rsidP="009B5C44">
      <w:pPr>
        <w:numPr>
          <w:ilvl w:val="0"/>
          <w:numId w:val="18"/>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 xml:space="preserve">pokud objednatel bude požadovat i provedení jiných prací nebo dodávek než těch, které byly předmětem projektové dokumentace (pouze za předpokladu, že tyto práce nebo dodávky jsou nepředvídatelné), nebo pokud objednatel vyloučí některé práce nebo dodávky z předmětu plnění, </w:t>
      </w:r>
    </w:p>
    <w:p w14:paraId="1FA15DB1" w14:textId="77777777" w:rsidR="00525E31" w:rsidRPr="00525E31" w:rsidRDefault="00525E31" w:rsidP="009B5C44">
      <w:pPr>
        <w:numPr>
          <w:ilvl w:val="0"/>
          <w:numId w:val="18"/>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pokud objednatel bude požadovat jinou kvalitu nebo druh dodávek než tu, která byla určena projektovou dokumentací;</w:t>
      </w:r>
    </w:p>
    <w:p w14:paraId="0C94004F" w14:textId="77777777" w:rsidR="00525E31" w:rsidRPr="00525E31" w:rsidRDefault="00525E31" w:rsidP="009B5C44">
      <w:pPr>
        <w:numPr>
          <w:ilvl w:val="0"/>
          <w:numId w:val="18"/>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pokud projektová dokumentace předaná objednatelem zhotoviteli bude vykazovat vady nebo chyby, mající vliv na sjednanou cenu;</w:t>
      </w:r>
    </w:p>
    <w:p w14:paraId="24DC823C" w14:textId="77777777" w:rsidR="00525E31" w:rsidRPr="00525E31" w:rsidRDefault="00525E31" w:rsidP="009B5C44">
      <w:pPr>
        <w:numPr>
          <w:ilvl w:val="0"/>
          <w:numId w:val="18"/>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pokud z důvodů na straně objednatele dojde k prodloužení termínu dokončení díla. Tato podmínka se týká pouze prací neprovedených v původní lhůtě výstavby;</w:t>
      </w:r>
    </w:p>
    <w:p w14:paraId="3A7CFFBB" w14:textId="77777777" w:rsidR="00525E31" w:rsidRPr="00525E31" w:rsidRDefault="00525E31" w:rsidP="009B5C44">
      <w:pPr>
        <w:numPr>
          <w:ilvl w:val="0"/>
          <w:numId w:val="18"/>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pokud se při realizaci díla vyskytnou skutečnosti, které nebyly v</w:t>
      </w:r>
      <w:r w:rsidR="00EB5076">
        <w:rPr>
          <w:rFonts w:ascii="Times New Roman" w:hAnsi="Times New Roman"/>
          <w:sz w:val="22"/>
          <w:szCs w:val="22"/>
        </w:rPr>
        <w:t> době sjednání smlouvy známy, a </w:t>
      </w:r>
      <w:r w:rsidRPr="00525E31">
        <w:rPr>
          <w:rFonts w:ascii="Times New Roman" w:hAnsi="Times New Roman"/>
          <w:sz w:val="22"/>
          <w:szCs w:val="22"/>
        </w:rPr>
        <w:t>zhotovitel je nezavinil ani nemohl předvídat, a tyto skutečnosti mají prokazatelný vliv na</w:t>
      </w:r>
      <w:r w:rsidR="00EB5076">
        <w:rPr>
          <w:rFonts w:ascii="Times New Roman" w:hAnsi="Times New Roman"/>
          <w:sz w:val="22"/>
          <w:szCs w:val="22"/>
        </w:rPr>
        <w:t> </w:t>
      </w:r>
      <w:r w:rsidRPr="00525E31">
        <w:rPr>
          <w:rFonts w:ascii="Times New Roman" w:hAnsi="Times New Roman"/>
          <w:sz w:val="22"/>
          <w:szCs w:val="22"/>
        </w:rPr>
        <w:t>sjednanou cenu.</w:t>
      </w:r>
    </w:p>
    <w:p w14:paraId="686B6ACB" w14:textId="77777777" w:rsidR="00525E31" w:rsidRPr="00525E31" w:rsidRDefault="00525E31" w:rsidP="00525E31">
      <w:pPr>
        <w:jc w:val="both"/>
        <w:rPr>
          <w:rFonts w:ascii="Times New Roman" w:hAnsi="Times New Roman"/>
          <w:sz w:val="22"/>
          <w:szCs w:val="22"/>
        </w:rPr>
      </w:pPr>
    </w:p>
    <w:p w14:paraId="7BECE0FC"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Způsob sjednání změny ceny</w:t>
      </w:r>
    </w:p>
    <w:p w14:paraId="49800B53"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Nastane-li některá z podmínek, za kterých je možná změna sjednané ceny, je zhotovitel povinen provést výpočet změny nabídkové ceny a předložit jej objednateli k odsouhlasení.</w:t>
      </w:r>
    </w:p>
    <w:p w14:paraId="503F38A8"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Zhotoviteli vzniká právo na zvýšení sjednané ceny teprve v případě, že změna bude odsouhlasena objednatelem.</w:t>
      </w:r>
    </w:p>
    <w:p w14:paraId="246D6624"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Objednateli vzniká právo na snížení sjednané ceny teprve v případě, že změna bude odsouhlasena zhotovitelem.</w:t>
      </w:r>
    </w:p>
    <w:p w14:paraId="13F43624"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w:t>
      </w:r>
    </w:p>
    <w:p w14:paraId="1ACDCC5C"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Zvýšení sjednané ceny je možné pouze za podmínek daných těmito všeobecnými obchodními podmínkami.</w:t>
      </w:r>
    </w:p>
    <w:p w14:paraId="6425B19F" w14:textId="77777777" w:rsidR="00525E31" w:rsidRPr="00525E31" w:rsidRDefault="00525E31" w:rsidP="00525E31">
      <w:pPr>
        <w:jc w:val="both"/>
        <w:rPr>
          <w:rFonts w:ascii="Times New Roman" w:hAnsi="Times New Roman"/>
          <w:sz w:val="22"/>
          <w:szCs w:val="22"/>
        </w:rPr>
      </w:pPr>
    </w:p>
    <w:p w14:paraId="151C168D"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Vícepráce a méněpráce a způsob jejich prokazování.</w:t>
      </w:r>
    </w:p>
    <w:p w14:paraId="7199E760"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 xml:space="preserve">Vyskytnou-li se při provádění díla vícepráce </w:t>
      </w:r>
      <w:r w:rsidR="000D1882">
        <w:rPr>
          <w:rFonts w:ascii="Times New Roman" w:hAnsi="Times New Roman"/>
          <w:sz w:val="22"/>
          <w:szCs w:val="22"/>
        </w:rPr>
        <w:t xml:space="preserve">či méněpráce, </w:t>
      </w:r>
      <w:r w:rsidRPr="00525E31">
        <w:rPr>
          <w:rFonts w:ascii="Times New Roman" w:hAnsi="Times New Roman"/>
          <w:sz w:val="22"/>
          <w:szCs w:val="22"/>
        </w:rPr>
        <w:t xml:space="preserve">je zhotovitel povinen provést jejich přesný soupis včetně jejich ocenění </w:t>
      </w:r>
      <w:r w:rsidR="000D1882">
        <w:rPr>
          <w:rFonts w:ascii="Times New Roman" w:hAnsi="Times New Roman"/>
          <w:sz w:val="22"/>
          <w:szCs w:val="22"/>
        </w:rPr>
        <w:t xml:space="preserve">dle použitých sborníků cen stavebních prací, </w:t>
      </w:r>
      <w:r w:rsidRPr="00525E31">
        <w:rPr>
          <w:rFonts w:ascii="Times New Roman" w:hAnsi="Times New Roman"/>
          <w:sz w:val="22"/>
          <w:szCs w:val="22"/>
        </w:rPr>
        <w:t xml:space="preserve">a tento soupis předložit objednateli k odsouhlasení. </w:t>
      </w:r>
    </w:p>
    <w:p w14:paraId="384E4B02" w14:textId="77777777" w:rsidR="00525E31" w:rsidRPr="00525E31" w:rsidRDefault="00525E31" w:rsidP="00525E31">
      <w:pPr>
        <w:jc w:val="both"/>
        <w:rPr>
          <w:rFonts w:ascii="Times New Roman" w:hAnsi="Times New Roman"/>
          <w:sz w:val="22"/>
          <w:szCs w:val="22"/>
        </w:rPr>
      </w:pPr>
    </w:p>
    <w:p w14:paraId="2EA04C64"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lastRenderedPageBreak/>
        <w:t>Vícepráce a méněpráce budou oceněny takto:</w:t>
      </w:r>
    </w:p>
    <w:p w14:paraId="569F68CD"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na základě písemného soupisu víceprací a méněprací, odsouhlaseného oběma smluvními stranami, doplní zhotovitel jednotkové ceny ve výši jednotkových cen podle položkových r</w:t>
      </w:r>
      <w:r w:rsidR="00EB5076">
        <w:rPr>
          <w:rFonts w:ascii="Times New Roman" w:hAnsi="Times New Roman"/>
          <w:sz w:val="22"/>
          <w:szCs w:val="22"/>
        </w:rPr>
        <w:t>ozpočtů a pokud v nich práce a </w:t>
      </w:r>
      <w:r w:rsidRPr="00525E31">
        <w:rPr>
          <w:rFonts w:ascii="Times New Roman" w:hAnsi="Times New Roman"/>
          <w:sz w:val="22"/>
          <w:szCs w:val="22"/>
        </w:rPr>
        <w:t xml:space="preserve">dodávky tvořící vícepráce nebudou obsaženy, tak zhotovitel doplní jednotkové ceny podle </w:t>
      </w:r>
      <w:r w:rsidR="000D1882">
        <w:rPr>
          <w:rFonts w:ascii="Times New Roman" w:hAnsi="Times New Roman"/>
          <w:sz w:val="22"/>
          <w:szCs w:val="22"/>
        </w:rPr>
        <w:t xml:space="preserve">použitých </w:t>
      </w:r>
      <w:r w:rsidRPr="00525E31">
        <w:rPr>
          <w:rFonts w:ascii="Times New Roman" w:hAnsi="Times New Roman"/>
          <w:sz w:val="22"/>
          <w:szCs w:val="22"/>
        </w:rPr>
        <w:t>sborníků cen stavebních prací pro to období, ve kterém mají být vícepráce realizovány;</w:t>
      </w:r>
    </w:p>
    <w:p w14:paraId="3C845D76"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vynásobením jednotkových cen a množství provedených měrných jednotek budou stanoveny základní náklady víceprací;</w:t>
      </w:r>
    </w:p>
    <w:p w14:paraId="3D023B4E"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Objednatel je povinen vyjádřit se k návrhu zhotovitele nejpozději do 10</w:t>
      </w:r>
      <w:r w:rsidR="000C39BC">
        <w:rPr>
          <w:rFonts w:ascii="Times New Roman" w:hAnsi="Times New Roman"/>
          <w:sz w:val="22"/>
          <w:szCs w:val="22"/>
        </w:rPr>
        <w:t xml:space="preserve"> </w:t>
      </w:r>
      <w:r w:rsidRPr="00525E31">
        <w:rPr>
          <w:rFonts w:ascii="Times New Roman" w:hAnsi="Times New Roman"/>
          <w:sz w:val="22"/>
          <w:szCs w:val="22"/>
        </w:rPr>
        <w:t>ti dnů ode dne předložení návrhu zhotovitele.</w:t>
      </w:r>
    </w:p>
    <w:p w14:paraId="19A9E519"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Obě strany následně změnu sjednané ceny písemně dohodnou formou dodatku ke smlouvě.</w:t>
      </w:r>
    </w:p>
    <w:p w14:paraId="25C6A7AE" w14:textId="77777777" w:rsidR="00525E31" w:rsidRPr="00525E31" w:rsidRDefault="00525E31" w:rsidP="00525E31">
      <w:pPr>
        <w:jc w:val="both"/>
        <w:rPr>
          <w:rFonts w:ascii="Times New Roman" w:hAnsi="Times New Roman"/>
          <w:sz w:val="22"/>
          <w:szCs w:val="22"/>
        </w:rPr>
      </w:pPr>
    </w:p>
    <w:p w14:paraId="511B8F82" w14:textId="77777777" w:rsidR="00525E31" w:rsidRPr="00525E31" w:rsidRDefault="00525E31" w:rsidP="00525E31">
      <w:pPr>
        <w:rPr>
          <w:rFonts w:ascii="Times New Roman" w:hAnsi="Times New Roman"/>
          <w:b/>
          <w:bCs/>
          <w:sz w:val="22"/>
          <w:szCs w:val="22"/>
        </w:rPr>
      </w:pPr>
      <w:r w:rsidRPr="00525E31">
        <w:rPr>
          <w:rFonts w:ascii="Times New Roman" w:hAnsi="Times New Roman"/>
          <w:b/>
          <w:bCs/>
          <w:sz w:val="22"/>
          <w:szCs w:val="22"/>
        </w:rPr>
        <w:t>Platební podmínky</w:t>
      </w:r>
    </w:p>
    <w:p w14:paraId="295D4B24"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Smluvní strany se dohodly, že placení bude prováděno měsíčně na základě dílčích faktur zpětně dle skutečně provedeného rozsahu. Součet cen ve všech fakturách musí odpovídat celkové ceně za dílo dle smlouvy o dílo.</w:t>
      </w:r>
    </w:p>
    <w:p w14:paraId="7B18608B" w14:textId="77777777" w:rsidR="00525E31" w:rsidRPr="00525E31" w:rsidRDefault="00525E31" w:rsidP="00525E31">
      <w:pPr>
        <w:jc w:val="both"/>
        <w:rPr>
          <w:rFonts w:ascii="Times New Roman" w:hAnsi="Times New Roman"/>
          <w:sz w:val="22"/>
          <w:szCs w:val="22"/>
        </w:rPr>
      </w:pPr>
    </w:p>
    <w:p w14:paraId="713CA4BC"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Zhotovitel se zavazuje předávat soupisy provedených prací objednateli průběžně, vždy nejméně 1x měsíčně ve dvou vyhotoveních včetně digitální verze. Podkladem pro fakturaci zhotovitele bude objednatelem nebo objednatelem pověřenou osobou odsouhlasený zjišťovací protokol (soupis prací provedených v daném fakturačním období). Tento zjišťovací protokol bude nedílnou přílohou každé dílčí faktury. Současně platí, že plnění ve smyslu potvrzených zjišťo</w:t>
      </w:r>
      <w:r w:rsidR="00EB5076">
        <w:rPr>
          <w:rFonts w:ascii="Times New Roman" w:hAnsi="Times New Roman"/>
          <w:sz w:val="22"/>
          <w:szCs w:val="22"/>
        </w:rPr>
        <w:t>vacích protokolů se považuje za </w:t>
      </w:r>
      <w:r w:rsidRPr="00525E31">
        <w:rPr>
          <w:rFonts w:ascii="Times New Roman" w:hAnsi="Times New Roman"/>
          <w:sz w:val="22"/>
          <w:szCs w:val="22"/>
        </w:rPr>
        <w:t>zdanitelné plnění podle zákona o dani z přidané hodnoty. Datem uskutečnění zdanitelného plnění bude vždy poslední den fakturačního období.</w:t>
      </w:r>
    </w:p>
    <w:p w14:paraId="3E88C465" w14:textId="77777777" w:rsidR="00525E31" w:rsidRPr="00525E31" w:rsidRDefault="00525E31" w:rsidP="00525E31">
      <w:pPr>
        <w:jc w:val="both"/>
        <w:rPr>
          <w:rFonts w:ascii="Times New Roman" w:hAnsi="Times New Roman"/>
          <w:sz w:val="22"/>
          <w:szCs w:val="22"/>
        </w:rPr>
      </w:pPr>
    </w:p>
    <w:p w14:paraId="1FE33986"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Objednatel je oprávněn kdykoliv změnit již odsouhlasený zjišťovací protokol, jestliže po jeho odsouhlasení zjistí, že neodpovídá skutečnosti. V takovém případě je objednatel oprávněn částku odpovídající rozdílu mezi cenou prací a dodávek uvedených ve zjišťovacím protokolu a cenou skutečně provedených prací a dodávek odečíst z jakékoliv další faktury zhotovitele. V případě, že již objednatel uhradil celou cenu díla, nebo částka zbývající k úhradě zhotoviteli je nižší než tento nárok objednatele, je zhotovitel povinen tuto částku uhradit objednateli do 45 ti dnů po doručení výzvy objednatele k její úhradě.</w:t>
      </w:r>
    </w:p>
    <w:p w14:paraId="6B22938F" w14:textId="77777777" w:rsidR="00525E31" w:rsidRPr="00525E31" w:rsidRDefault="00525E31" w:rsidP="00525E31">
      <w:pPr>
        <w:jc w:val="both"/>
        <w:rPr>
          <w:rFonts w:ascii="Times New Roman" w:hAnsi="Times New Roman"/>
          <w:sz w:val="22"/>
          <w:szCs w:val="22"/>
        </w:rPr>
      </w:pPr>
    </w:p>
    <w:p w14:paraId="2883B289"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Smluvní strany si ujednaly, že faktury vystavené zhotovitelem jsou splatné ve lhůtě splatnosti minimálně 30 dnů ode dne doručení faktury objednateli. Smluvní strany si ujednaly, že zhotoviteli náleží ve lhůtě splatnosti dle předchozí věty plnění až do částky odpovídající 85 % celkové ceny díla včetně DPH.</w:t>
      </w:r>
    </w:p>
    <w:p w14:paraId="5F6506A9" w14:textId="77777777" w:rsidR="00525E31" w:rsidRPr="00525E31" w:rsidRDefault="00525E31" w:rsidP="00525E31">
      <w:pPr>
        <w:jc w:val="both"/>
        <w:rPr>
          <w:rFonts w:ascii="Times New Roman" w:hAnsi="Times New Roman"/>
          <w:sz w:val="22"/>
          <w:szCs w:val="22"/>
        </w:rPr>
      </w:pPr>
    </w:p>
    <w:p w14:paraId="41BD79E1"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Zbývajících 15 % celkové ceny díla včetně DPH (dále jen též „zádržné“) je objednatel oprávněn zadržet a použít na zajištění splnění zhotovitelových povinností ze smlouvy o dílo:</w:t>
      </w:r>
    </w:p>
    <w:p w14:paraId="1CF98994" w14:textId="77777777" w:rsidR="00525E31" w:rsidRPr="00525E31" w:rsidRDefault="00525E31" w:rsidP="00525E31">
      <w:pPr>
        <w:jc w:val="both"/>
        <w:rPr>
          <w:rFonts w:ascii="Times New Roman" w:hAnsi="Times New Roman"/>
          <w:sz w:val="22"/>
          <w:szCs w:val="22"/>
        </w:rPr>
      </w:pPr>
    </w:p>
    <w:p w14:paraId="2C1FA844"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První část zádržného ve výši 10 % z ceny díla, příp. jeho nevyčerpanou část, uvolní objednatel do 30 ti dnů po doručení oprávněné písemné žádosti zhotovitele. Tuto žádost j</w:t>
      </w:r>
      <w:r w:rsidR="00EB5076">
        <w:rPr>
          <w:rFonts w:ascii="Times New Roman" w:hAnsi="Times New Roman"/>
          <w:sz w:val="22"/>
          <w:szCs w:val="22"/>
        </w:rPr>
        <w:t>e zhotovitel oprávněn zaslat po </w:t>
      </w:r>
      <w:r w:rsidRPr="00525E31">
        <w:rPr>
          <w:rFonts w:ascii="Times New Roman" w:hAnsi="Times New Roman"/>
          <w:sz w:val="22"/>
          <w:szCs w:val="22"/>
        </w:rPr>
        <w:t xml:space="preserve">předání a převzetí díla objednatelem a po odstranění poslední vady a </w:t>
      </w:r>
      <w:r w:rsidR="00EB5076">
        <w:rPr>
          <w:rFonts w:ascii="Times New Roman" w:hAnsi="Times New Roman"/>
          <w:sz w:val="22"/>
          <w:szCs w:val="22"/>
        </w:rPr>
        <w:t>nedodělku, uvedených v zápise o </w:t>
      </w:r>
      <w:r w:rsidRPr="00525E31">
        <w:rPr>
          <w:rFonts w:ascii="Times New Roman" w:hAnsi="Times New Roman"/>
          <w:sz w:val="22"/>
          <w:szCs w:val="22"/>
        </w:rPr>
        <w:t>předání a převzetí díla objednatelem. Nedílnou přílohou žádosti bude</w:t>
      </w:r>
      <w:r w:rsidR="00EB5076">
        <w:rPr>
          <w:rFonts w:ascii="Times New Roman" w:hAnsi="Times New Roman"/>
          <w:sz w:val="22"/>
          <w:szCs w:val="22"/>
        </w:rPr>
        <w:t xml:space="preserve"> objednatelem potvrzený zápis o </w:t>
      </w:r>
      <w:r w:rsidRPr="00525E31">
        <w:rPr>
          <w:rFonts w:ascii="Times New Roman" w:hAnsi="Times New Roman"/>
          <w:sz w:val="22"/>
          <w:szCs w:val="22"/>
        </w:rPr>
        <w:t>odstranění těchto vad a nedodělků. Objednatel je zejména oprávněn ze zádržného uspokojit své náklady, které mu v souvislosti s nedodržením smluvních závazků zhotovitele vzniknou.</w:t>
      </w:r>
    </w:p>
    <w:p w14:paraId="558706B4"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Zbývající část zádržného příp. jeho nevyčerpanou část, uvolní objednatel do 30 ti dnů po doručení oprávněné písemné žádosti zhotovitele. Tuto žádost je zhotovitel oprávněn zaslat po uplynutí záruční doby, plném uspokojení veškerých nároků objednatele z odpovědnosti za vady díla ze</w:t>
      </w:r>
      <w:r w:rsidR="00EB5076">
        <w:rPr>
          <w:rFonts w:ascii="Times New Roman" w:hAnsi="Times New Roman"/>
          <w:sz w:val="22"/>
          <w:szCs w:val="22"/>
        </w:rPr>
        <w:t xml:space="preserve"> záruky za jakost a </w:t>
      </w:r>
      <w:r w:rsidRPr="00525E31">
        <w:rPr>
          <w:rFonts w:ascii="Times New Roman" w:hAnsi="Times New Roman"/>
          <w:sz w:val="22"/>
          <w:szCs w:val="22"/>
        </w:rPr>
        <w:t>ukončení případného sporu z odpovědnosti za vady zhotovitele. Objednatel je zejména oprávněn z této části zádržného uspokojit své náklady, které mu v souvislosti s vadami díla v záruční době vzniknou.</w:t>
      </w:r>
    </w:p>
    <w:p w14:paraId="3819049A"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Tuto část zádržného je zhotovitel oprávněn nahradit neodvolatelnou bankovní zárukou odsouhlasenou</w:t>
      </w:r>
    </w:p>
    <w:p w14:paraId="32D26049"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objednatelem znějící na první výzvu a bez námitek na částku odpovídající nahrazované části zádržného, která bude mít platnost do skončení záruční lhůty. Nahrazenou část zádržného objednatel uvolní do 30 dnů po předání uvedené bankovní záruky.</w:t>
      </w:r>
    </w:p>
    <w:p w14:paraId="4BC4B047" w14:textId="77777777" w:rsidR="00525E31" w:rsidRPr="00525E31" w:rsidRDefault="00525E31" w:rsidP="00525E31">
      <w:pPr>
        <w:jc w:val="both"/>
        <w:rPr>
          <w:rFonts w:ascii="Times New Roman" w:hAnsi="Times New Roman"/>
          <w:sz w:val="22"/>
          <w:szCs w:val="22"/>
        </w:rPr>
      </w:pPr>
    </w:p>
    <w:p w14:paraId="53AB72E0"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lastRenderedPageBreak/>
        <w:t>Faktury budou daňovými doklady, budou vystaveny na objednatele, z</w:t>
      </w:r>
      <w:r w:rsidR="00EB5076">
        <w:rPr>
          <w:rFonts w:ascii="Times New Roman" w:hAnsi="Times New Roman"/>
          <w:sz w:val="22"/>
          <w:szCs w:val="22"/>
        </w:rPr>
        <w:t xml:space="preserve">asílány </w:t>
      </w:r>
      <w:r w:rsidR="006A5DCC">
        <w:rPr>
          <w:rFonts w:ascii="Times New Roman" w:hAnsi="Times New Roman"/>
          <w:sz w:val="22"/>
          <w:szCs w:val="22"/>
        </w:rPr>
        <w:t>buď v 1 listinném vyhotovení na adresu sídla objednatele nebo v elektronické podobě na emailovou adresu</w:t>
      </w:r>
      <w:r w:rsidRPr="00525E31">
        <w:rPr>
          <w:rFonts w:ascii="Times New Roman" w:hAnsi="Times New Roman"/>
          <w:sz w:val="22"/>
          <w:szCs w:val="22"/>
        </w:rPr>
        <w:t xml:space="preserve"> objednatele</w:t>
      </w:r>
      <w:r w:rsidR="006A5DCC">
        <w:rPr>
          <w:rFonts w:ascii="Times New Roman" w:hAnsi="Times New Roman"/>
          <w:sz w:val="22"/>
          <w:szCs w:val="22"/>
        </w:rPr>
        <w:t xml:space="preserve">, </w:t>
      </w:r>
      <w:r w:rsidR="008468DE" w:rsidRPr="008468DE">
        <w:rPr>
          <w:rFonts w:ascii="Times New Roman" w:hAnsi="Times New Roman"/>
          <w:sz w:val="22"/>
          <w:szCs w:val="22"/>
        </w:rPr>
        <w:t>posta@murako.cz</w:t>
      </w:r>
      <w:r w:rsidR="00DB4F70">
        <w:rPr>
          <w:rFonts w:ascii="Times New Roman" w:hAnsi="Times New Roman"/>
          <w:sz w:val="22"/>
          <w:szCs w:val="22"/>
        </w:rPr>
        <w:t xml:space="preserve"> </w:t>
      </w:r>
      <w:r w:rsidRPr="00525E31">
        <w:rPr>
          <w:rFonts w:ascii="Times New Roman" w:hAnsi="Times New Roman"/>
          <w:sz w:val="22"/>
          <w:szCs w:val="22"/>
        </w:rPr>
        <w:t>a budou hrazeny bezhotovostním převodem na účet uvedený na faktuře. Faktury musí mít kromě náležitostí daňového a účetního dokladu a obchodní lis</w:t>
      </w:r>
      <w:r w:rsidR="00EB5076">
        <w:rPr>
          <w:rFonts w:ascii="Times New Roman" w:hAnsi="Times New Roman"/>
          <w:sz w:val="22"/>
          <w:szCs w:val="22"/>
        </w:rPr>
        <w:t>tiny zejména tyto náležitosti a </w:t>
      </w:r>
      <w:r w:rsidRPr="00525E31">
        <w:rPr>
          <w:rFonts w:ascii="Times New Roman" w:hAnsi="Times New Roman"/>
          <w:sz w:val="22"/>
          <w:szCs w:val="22"/>
        </w:rPr>
        <w:t>přílohy:</w:t>
      </w:r>
    </w:p>
    <w:p w14:paraId="7362E878" w14:textId="77777777" w:rsidR="00525E31" w:rsidRPr="00525E31" w:rsidRDefault="00525E31" w:rsidP="00525E31">
      <w:pPr>
        <w:jc w:val="both"/>
        <w:rPr>
          <w:rFonts w:ascii="Times New Roman" w:hAnsi="Times New Roman"/>
          <w:sz w:val="22"/>
          <w:szCs w:val="22"/>
        </w:rPr>
      </w:pPr>
    </w:p>
    <w:p w14:paraId="347D2F6B"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 název „</w:t>
      </w:r>
      <w:r w:rsidRPr="002B39D7">
        <w:rPr>
          <w:rFonts w:ascii="Times New Roman" w:hAnsi="Times New Roman"/>
          <w:sz w:val="22"/>
          <w:szCs w:val="22"/>
        </w:rPr>
        <w:t>Dílčí faktura“, popř. „Konečná faktura</w:t>
      </w:r>
      <w:r w:rsidRPr="006A5DCC">
        <w:rPr>
          <w:rFonts w:ascii="Times New Roman" w:hAnsi="Times New Roman"/>
          <w:sz w:val="22"/>
          <w:szCs w:val="22"/>
        </w:rPr>
        <w:t>“</w:t>
      </w:r>
    </w:p>
    <w:p w14:paraId="4190DE08"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 úplný název Díla uvedený v záhlaví této smlouvy</w:t>
      </w:r>
    </w:p>
    <w:p w14:paraId="6DA2C1A7"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 vyznačení zádržného v souladu s touto smlouvou (částku)</w:t>
      </w:r>
    </w:p>
    <w:p w14:paraId="17EC2153"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 v příloze dílčí faktury - zjišťovací protokol, potvrzený oprávněným zástupcem objednatele</w:t>
      </w:r>
    </w:p>
    <w:p w14:paraId="58C73828"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 v příloze faktury</w:t>
      </w:r>
      <w:r w:rsidR="006A5DCC">
        <w:rPr>
          <w:rFonts w:ascii="Times New Roman" w:hAnsi="Times New Roman"/>
          <w:sz w:val="22"/>
          <w:szCs w:val="22"/>
        </w:rPr>
        <w:t>, jejíž proplacení závisí na předání a převzetí díla</w:t>
      </w:r>
      <w:r w:rsidRPr="00525E31">
        <w:rPr>
          <w:rFonts w:ascii="Times New Roman" w:hAnsi="Times New Roman"/>
          <w:sz w:val="22"/>
          <w:szCs w:val="22"/>
        </w:rPr>
        <w:t xml:space="preserve"> - zápis o předání a převzetí díla, potvrzený oprávněným zástupci obou stran.</w:t>
      </w:r>
    </w:p>
    <w:p w14:paraId="6DC2298D" w14:textId="77777777" w:rsidR="00525E31" w:rsidRPr="00525E31" w:rsidRDefault="00525E31" w:rsidP="00525E31">
      <w:pPr>
        <w:jc w:val="both"/>
        <w:rPr>
          <w:rFonts w:ascii="Times New Roman" w:hAnsi="Times New Roman"/>
          <w:sz w:val="22"/>
          <w:szCs w:val="22"/>
        </w:rPr>
      </w:pPr>
    </w:p>
    <w:p w14:paraId="4CC0E9F4" w14:textId="77777777" w:rsidR="00525E31" w:rsidRPr="00525E31" w:rsidRDefault="00525E31" w:rsidP="00525E31">
      <w:pPr>
        <w:jc w:val="both"/>
        <w:rPr>
          <w:rFonts w:ascii="Times New Roman" w:hAnsi="Times New Roman"/>
          <w:b/>
          <w:sz w:val="22"/>
          <w:szCs w:val="22"/>
        </w:rPr>
      </w:pPr>
      <w:r w:rsidRPr="00525E31">
        <w:rPr>
          <w:rFonts w:ascii="Times New Roman" w:hAnsi="Times New Roman"/>
          <w:sz w:val="22"/>
          <w:szCs w:val="22"/>
        </w:rPr>
        <w:t>V případě, že faktura – daňový doklad nebude mít všechny potřebné náležitosti a přílohy, je objednatel</w:t>
      </w:r>
      <w:r w:rsidR="00EB5076">
        <w:rPr>
          <w:rFonts w:ascii="Times New Roman" w:hAnsi="Times New Roman"/>
          <w:sz w:val="22"/>
          <w:szCs w:val="22"/>
        </w:rPr>
        <w:t xml:space="preserve"> </w:t>
      </w:r>
      <w:r w:rsidRPr="00525E31">
        <w:rPr>
          <w:rFonts w:ascii="Times New Roman" w:hAnsi="Times New Roman"/>
          <w:sz w:val="22"/>
          <w:szCs w:val="22"/>
        </w:rPr>
        <w:t>oprávněn ji vrátit zhotoviteli, aniž by se tím objednatel dostal do prodlení. V tom případě se na fakturu hledí jako na nedoručenou a po doručení opravené faktury běží nová doba splatnosti.</w:t>
      </w:r>
    </w:p>
    <w:p w14:paraId="1FDC067E" w14:textId="77777777" w:rsidR="00525E31" w:rsidRPr="00525E31" w:rsidRDefault="00525E31" w:rsidP="00525E31">
      <w:pPr>
        <w:jc w:val="both"/>
        <w:rPr>
          <w:rFonts w:ascii="Times New Roman" w:hAnsi="Times New Roman"/>
          <w:sz w:val="22"/>
          <w:szCs w:val="22"/>
        </w:rPr>
      </w:pPr>
    </w:p>
    <w:p w14:paraId="56F1C2E0"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Majetkové sankce</w:t>
      </w:r>
    </w:p>
    <w:p w14:paraId="13CDE092" w14:textId="77777777" w:rsidR="00525E31" w:rsidRPr="00525E31" w:rsidRDefault="00525E31" w:rsidP="00525E31">
      <w:pPr>
        <w:jc w:val="both"/>
        <w:rPr>
          <w:rFonts w:ascii="Times New Roman" w:hAnsi="Times New Roman"/>
          <w:b/>
          <w:sz w:val="22"/>
          <w:szCs w:val="22"/>
        </w:rPr>
      </w:pPr>
    </w:p>
    <w:p w14:paraId="5C2D08AB"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Sankce za neplnění dohodnutých termínů</w:t>
      </w:r>
    </w:p>
    <w:p w14:paraId="46B27AD6"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 xml:space="preserve">Prodlení zhotovitele s termínem předání a převzetí dokončeného díla sjednaného dle smlouvy delší jak </w:t>
      </w:r>
      <w:r w:rsidR="006A5DCC">
        <w:rPr>
          <w:rFonts w:ascii="Times New Roman" w:hAnsi="Times New Roman"/>
          <w:sz w:val="22"/>
          <w:szCs w:val="22"/>
        </w:rPr>
        <w:t xml:space="preserve">10 </w:t>
      </w:r>
      <w:r w:rsidRPr="00525E31">
        <w:rPr>
          <w:rFonts w:ascii="Times New Roman" w:hAnsi="Times New Roman"/>
          <w:sz w:val="22"/>
          <w:szCs w:val="22"/>
        </w:rPr>
        <w:t>dnů se považuje za podstatné porušení smlouvy.</w:t>
      </w:r>
    </w:p>
    <w:p w14:paraId="481F411A" w14:textId="77777777" w:rsidR="00525E31" w:rsidRPr="00525E31" w:rsidRDefault="00525E31" w:rsidP="00525E31">
      <w:pPr>
        <w:jc w:val="both"/>
        <w:rPr>
          <w:rFonts w:ascii="Times New Roman" w:hAnsi="Times New Roman"/>
          <w:b/>
          <w:sz w:val="22"/>
          <w:szCs w:val="22"/>
        </w:rPr>
      </w:pPr>
    </w:p>
    <w:p w14:paraId="721168B8"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Sankce za neodstranění vad a nedodělků zjištěných při předání a převzetí díla</w:t>
      </w:r>
    </w:p>
    <w:p w14:paraId="20EB58BA"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Pokud zhotovitel nenastoupí do pěti dnů od termínu předání a přev</w:t>
      </w:r>
      <w:r w:rsidR="00EB5076">
        <w:rPr>
          <w:rFonts w:ascii="Times New Roman" w:hAnsi="Times New Roman"/>
          <w:sz w:val="22"/>
          <w:szCs w:val="22"/>
        </w:rPr>
        <w:t>zetí díla k odstraňování vad či </w:t>
      </w:r>
      <w:r w:rsidRPr="00525E31">
        <w:rPr>
          <w:rFonts w:ascii="Times New Roman" w:hAnsi="Times New Roman"/>
          <w:sz w:val="22"/>
          <w:szCs w:val="22"/>
        </w:rPr>
        <w:t>nedodělků uvedených v zápise o předání a převzetí díla, je povinen zaplatit objednateli smluvní pokutu ve výši 0,025</w:t>
      </w:r>
      <w:r w:rsidR="000C39BC">
        <w:rPr>
          <w:rFonts w:ascii="Times New Roman" w:hAnsi="Times New Roman"/>
          <w:sz w:val="22"/>
          <w:szCs w:val="22"/>
        </w:rPr>
        <w:t> </w:t>
      </w:r>
      <w:r w:rsidRPr="00525E31">
        <w:rPr>
          <w:rFonts w:ascii="Times New Roman" w:hAnsi="Times New Roman"/>
          <w:sz w:val="22"/>
          <w:szCs w:val="22"/>
        </w:rPr>
        <w:t>% z ceny díla vč. DPH za každý nedodělek či vadu, na jeji</w:t>
      </w:r>
      <w:r w:rsidR="00EB5076">
        <w:rPr>
          <w:rFonts w:ascii="Times New Roman" w:hAnsi="Times New Roman"/>
          <w:sz w:val="22"/>
          <w:szCs w:val="22"/>
        </w:rPr>
        <w:t>chž odstraňování nenastoupil ve </w:t>
      </w:r>
      <w:r w:rsidRPr="00525E31">
        <w:rPr>
          <w:rFonts w:ascii="Times New Roman" w:hAnsi="Times New Roman"/>
          <w:sz w:val="22"/>
          <w:szCs w:val="22"/>
        </w:rPr>
        <w:t>sjednaném termínu, a za každý den prodlení.</w:t>
      </w:r>
    </w:p>
    <w:p w14:paraId="7FB79109"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Pokud zhotovitel neodstraní nedodělky či vady uvedené v zápise o předání a převzetí díla v dohodnutém termínu, zaplatí objednateli smluvní pokutu ve výši 0,05</w:t>
      </w:r>
      <w:r w:rsidR="000C39BC">
        <w:rPr>
          <w:rFonts w:ascii="Times New Roman" w:hAnsi="Times New Roman"/>
          <w:sz w:val="22"/>
          <w:szCs w:val="22"/>
        </w:rPr>
        <w:t xml:space="preserve"> </w:t>
      </w:r>
      <w:r w:rsidRPr="00525E31">
        <w:rPr>
          <w:rFonts w:ascii="Times New Roman" w:hAnsi="Times New Roman"/>
          <w:sz w:val="22"/>
          <w:szCs w:val="22"/>
        </w:rPr>
        <w:t>% z ceny díl</w:t>
      </w:r>
      <w:r w:rsidR="00EB5076">
        <w:rPr>
          <w:rFonts w:ascii="Times New Roman" w:hAnsi="Times New Roman"/>
          <w:sz w:val="22"/>
          <w:szCs w:val="22"/>
        </w:rPr>
        <w:t>a vč. DPH za každý nedodělek či </w:t>
      </w:r>
      <w:r w:rsidRPr="00525E31">
        <w:rPr>
          <w:rFonts w:ascii="Times New Roman" w:hAnsi="Times New Roman"/>
          <w:sz w:val="22"/>
          <w:szCs w:val="22"/>
        </w:rPr>
        <w:t>vadu, u nichž je v prodlení, a za každý den prodlení.</w:t>
      </w:r>
    </w:p>
    <w:p w14:paraId="404412AF" w14:textId="77777777" w:rsidR="00525E31" w:rsidRPr="00525E31" w:rsidRDefault="00525E31" w:rsidP="00525E31">
      <w:pPr>
        <w:jc w:val="both"/>
        <w:rPr>
          <w:rFonts w:ascii="Times New Roman" w:hAnsi="Times New Roman"/>
          <w:sz w:val="22"/>
          <w:szCs w:val="22"/>
        </w:rPr>
      </w:pPr>
    </w:p>
    <w:p w14:paraId="0E8DACB4"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Sankce za neodstranění reklamovaných vad</w:t>
      </w:r>
    </w:p>
    <w:p w14:paraId="6C2722CB"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Pokud zhotovitel nenastoupí ve sjednaném termínu, nejpozději však ve lhůtě do deseti dnů ode dne obdržení reklamace objednatele k odstraňování reklamované vady (případně vad), je povinen zaplatit objednateli smluvní pokutu ve výši 5.000 Kč za každou reklamovanou vadu, na jejíž odstraňování nenastoupil ve sjednaném termínu a za každý den prodlení.</w:t>
      </w:r>
    </w:p>
    <w:p w14:paraId="346EC8CC"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Pokud zhotovitel neodstraní reklamovanou vadu ve sjednaném termínu, je povinen zaplatit objednateli smluvní pokutu ve výši 10.000 Kč za každou reklamovanou vadu, u níž je v prodlení, a za každý den prodlení.</w:t>
      </w:r>
    </w:p>
    <w:p w14:paraId="191A081D" w14:textId="77777777" w:rsidR="00525E31" w:rsidRPr="00525E31" w:rsidRDefault="00525E31" w:rsidP="00525E31">
      <w:pPr>
        <w:jc w:val="both"/>
        <w:rPr>
          <w:rFonts w:ascii="Times New Roman" w:hAnsi="Times New Roman"/>
          <w:sz w:val="22"/>
          <w:szCs w:val="22"/>
        </w:rPr>
      </w:pPr>
    </w:p>
    <w:p w14:paraId="16B5F763"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Sankce za nevyklizení staveniště</w:t>
      </w:r>
    </w:p>
    <w:p w14:paraId="5DE042F1"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Pokud zhotovitel nevyklidí staveniště ve sjednaném termínu, nejpozději v</w:t>
      </w:r>
      <w:r w:rsidR="00EB5076">
        <w:rPr>
          <w:rFonts w:ascii="Times New Roman" w:hAnsi="Times New Roman"/>
          <w:sz w:val="22"/>
          <w:szCs w:val="22"/>
        </w:rPr>
        <w:t>šak ve lhůtě do patnácti dnů od </w:t>
      </w:r>
      <w:r w:rsidRPr="00525E31">
        <w:rPr>
          <w:rFonts w:ascii="Times New Roman" w:hAnsi="Times New Roman"/>
          <w:sz w:val="22"/>
          <w:szCs w:val="22"/>
        </w:rPr>
        <w:t>termínu předání a převzetí díla, je povinen zaplatit objednateli smluvní pokutu ve výš</w:t>
      </w:r>
      <w:r w:rsidR="00EB5076">
        <w:rPr>
          <w:rFonts w:ascii="Times New Roman" w:hAnsi="Times New Roman"/>
          <w:sz w:val="22"/>
          <w:szCs w:val="22"/>
        </w:rPr>
        <w:t>i 5.000 Kč za </w:t>
      </w:r>
      <w:r w:rsidRPr="00525E31">
        <w:rPr>
          <w:rFonts w:ascii="Times New Roman" w:hAnsi="Times New Roman"/>
          <w:sz w:val="22"/>
          <w:szCs w:val="22"/>
        </w:rPr>
        <w:t>každý i započatý den prodlení.</w:t>
      </w:r>
    </w:p>
    <w:p w14:paraId="7F74F74E" w14:textId="77777777" w:rsidR="00525E31" w:rsidRPr="00525E31" w:rsidRDefault="00525E31" w:rsidP="00525E31">
      <w:pPr>
        <w:jc w:val="both"/>
        <w:rPr>
          <w:rFonts w:ascii="Times New Roman" w:hAnsi="Times New Roman"/>
          <w:sz w:val="22"/>
          <w:szCs w:val="22"/>
        </w:rPr>
      </w:pPr>
    </w:p>
    <w:p w14:paraId="454070C9"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Úrok z prodlení a majetkové sankce za prodlení s úhradou</w:t>
      </w:r>
    </w:p>
    <w:p w14:paraId="543395D3"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Pokud bude objednatel v prodlení s úhradou faktury proti sjednanému termínu, je povinen zaplatit zhotoviteli úrok z prodlení ve výši 0,05</w:t>
      </w:r>
      <w:r w:rsidR="000C39BC">
        <w:rPr>
          <w:rFonts w:ascii="Times New Roman" w:hAnsi="Times New Roman"/>
          <w:sz w:val="22"/>
          <w:szCs w:val="22"/>
        </w:rPr>
        <w:t xml:space="preserve"> </w:t>
      </w:r>
      <w:r w:rsidRPr="00525E31">
        <w:rPr>
          <w:rFonts w:ascii="Times New Roman" w:hAnsi="Times New Roman"/>
          <w:sz w:val="22"/>
          <w:szCs w:val="22"/>
        </w:rPr>
        <w:t xml:space="preserve">% z dlužné částky za každý i započatý den prodlení. </w:t>
      </w:r>
    </w:p>
    <w:p w14:paraId="5A07B271"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Pokud prodlení objednatele s úhradou dlužné částky přesáhne více jak 30 dnů, zvyšuje se sjednaný úrok z prodlení počínaje třicátým prvním dnem prodlení na částku 0,1</w:t>
      </w:r>
      <w:r w:rsidR="000C39BC">
        <w:rPr>
          <w:rFonts w:ascii="Times New Roman" w:hAnsi="Times New Roman"/>
          <w:sz w:val="22"/>
          <w:szCs w:val="22"/>
        </w:rPr>
        <w:t xml:space="preserve"> </w:t>
      </w:r>
      <w:r w:rsidRPr="00525E31">
        <w:rPr>
          <w:rFonts w:ascii="Times New Roman" w:hAnsi="Times New Roman"/>
          <w:sz w:val="22"/>
          <w:szCs w:val="22"/>
        </w:rPr>
        <w:t>% z dlužné částky za každý den prodlení.</w:t>
      </w:r>
    </w:p>
    <w:p w14:paraId="74557D60"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V případě, že prodlení objednatele s úhradou dlužné částky přesáhne více jak 30 dnů, je objednatel povinen zaplatit zhotoviteli i smluvní pokutu ve výši 0,1</w:t>
      </w:r>
      <w:r w:rsidR="000C39BC">
        <w:rPr>
          <w:rFonts w:ascii="Times New Roman" w:hAnsi="Times New Roman"/>
          <w:sz w:val="22"/>
          <w:szCs w:val="22"/>
        </w:rPr>
        <w:t xml:space="preserve"> </w:t>
      </w:r>
      <w:r w:rsidRPr="00525E31">
        <w:rPr>
          <w:rFonts w:ascii="Times New Roman" w:hAnsi="Times New Roman"/>
          <w:sz w:val="22"/>
          <w:szCs w:val="22"/>
        </w:rPr>
        <w:t>% z dlužné částky z</w:t>
      </w:r>
      <w:r w:rsidR="00EB5076">
        <w:rPr>
          <w:rFonts w:ascii="Times New Roman" w:hAnsi="Times New Roman"/>
          <w:sz w:val="22"/>
          <w:szCs w:val="22"/>
        </w:rPr>
        <w:t>a třicátý první a každý další i </w:t>
      </w:r>
      <w:r w:rsidRPr="00525E31">
        <w:rPr>
          <w:rFonts w:ascii="Times New Roman" w:hAnsi="Times New Roman"/>
          <w:sz w:val="22"/>
          <w:szCs w:val="22"/>
        </w:rPr>
        <w:t>započatý den prodlení.</w:t>
      </w:r>
    </w:p>
    <w:p w14:paraId="0EB7D466"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Prodlení objednatele s úhradou faktury delší</w:t>
      </w:r>
      <w:r w:rsidR="000C39BC">
        <w:rPr>
          <w:rFonts w:ascii="Times New Roman" w:hAnsi="Times New Roman"/>
          <w:sz w:val="22"/>
          <w:szCs w:val="22"/>
        </w:rPr>
        <w:t>,</w:t>
      </w:r>
      <w:r w:rsidRPr="00525E31">
        <w:rPr>
          <w:rFonts w:ascii="Times New Roman" w:hAnsi="Times New Roman"/>
          <w:sz w:val="22"/>
          <w:szCs w:val="22"/>
        </w:rPr>
        <w:t xml:space="preserve"> jak šedesát dnů se považuje za podstatné porušení smlouvy.</w:t>
      </w:r>
    </w:p>
    <w:p w14:paraId="3D5BFEBC" w14:textId="77777777" w:rsidR="00525E31" w:rsidRPr="00525E31" w:rsidRDefault="00525E31" w:rsidP="00525E31">
      <w:pPr>
        <w:jc w:val="both"/>
        <w:rPr>
          <w:rFonts w:ascii="Times New Roman" w:hAnsi="Times New Roman"/>
          <w:sz w:val="22"/>
          <w:szCs w:val="22"/>
        </w:rPr>
      </w:pPr>
    </w:p>
    <w:p w14:paraId="0D48362F"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Způsob vyúčtování sankcí</w:t>
      </w:r>
    </w:p>
    <w:p w14:paraId="26537248"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Sankci (smluvní pokutu, úrok z prodlení) vyúčtuje oprávněná strana straně povinné písemnou formou.  Ve vyúčtování musí být uvedeno to ustanovení smlouvy, které k vyúčtování sankce opravňuje, a způsob výpočtu celkové výše sankce.</w:t>
      </w:r>
    </w:p>
    <w:p w14:paraId="6A53F963"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 xml:space="preserve">Strana povinná se musí k vyúčtování sankce vyjádřit nejpozději do deseti dnů ode dne jeho obdržení, jinak se má za to, že s vyúčtováním souhlasí. Vyjádřením se v tomto případě rozumí písemné stanovisko strany povinné. </w:t>
      </w:r>
    </w:p>
    <w:p w14:paraId="329344E0"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Nesouhlasí-li strana povinná s vyúčtováním sankce, je povinna písemně ve sjednané lhůtě sdělit oprávněné straně důvody, pro které vyúčtování sankce neuznává.</w:t>
      </w:r>
    </w:p>
    <w:p w14:paraId="56C60D28" w14:textId="77777777" w:rsidR="00525E31" w:rsidRPr="00525E31" w:rsidRDefault="00525E31" w:rsidP="00525E31">
      <w:pPr>
        <w:jc w:val="both"/>
        <w:rPr>
          <w:rFonts w:ascii="Times New Roman" w:hAnsi="Times New Roman"/>
          <w:sz w:val="22"/>
          <w:szCs w:val="22"/>
        </w:rPr>
      </w:pPr>
    </w:p>
    <w:p w14:paraId="06F391D3"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Lhůta splatnosti sankcí</w:t>
      </w:r>
    </w:p>
    <w:p w14:paraId="492DFA68"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 xml:space="preserve">Strana povinná je povinna uhradit vyúčtované sankce nejpozději do čtrnácti dnů od dne obdržení příslušného vyúčtování. </w:t>
      </w:r>
    </w:p>
    <w:p w14:paraId="03EC4ED0"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Stejná lhůta se vztahuje i na úhradu úroku z prodlení.</w:t>
      </w:r>
    </w:p>
    <w:p w14:paraId="1B982BAD" w14:textId="77777777" w:rsidR="00525E31" w:rsidRPr="00525E31" w:rsidRDefault="00525E31" w:rsidP="00525E31">
      <w:pPr>
        <w:jc w:val="both"/>
        <w:rPr>
          <w:rFonts w:ascii="Times New Roman" w:hAnsi="Times New Roman"/>
          <w:sz w:val="22"/>
          <w:szCs w:val="22"/>
        </w:rPr>
      </w:pPr>
    </w:p>
    <w:p w14:paraId="37D04279"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Nárok objednatele na náhradu škody</w:t>
      </w:r>
    </w:p>
    <w:p w14:paraId="4B92DF64"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Zaplacením sankce (smluvní pokuty) není dotčen nárok objednatele na náhradu škody způsobené mu porušením povinnosti zhotovitele, na niž se sankce vztahuje.</w:t>
      </w:r>
    </w:p>
    <w:p w14:paraId="5C90EB73" w14:textId="77777777" w:rsidR="00525E31" w:rsidRPr="00525E31" w:rsidRDefault="00525E31" w:rsidP="00525E31">
      <w:pPr>
        <w:jc w:val="both"/>
        <w:rPr>
          <w:rFonts w:ascii="Times New Roman" w:hAnsi="Times New Roman"/>
          <w:sz w:val="22"/>
          <w:szCs w:val="22"/>
        </w:rPr>
      </w:pPr>
    </w:p>
    <w:p w14:paraId="3EA578BD"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Staveniště</w:t>
      </w:r>
    </w:p>
    <w:p w14:paraId="6D15BBF4"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Předání a převzetí staveniště</w:t>
      </w:r>
    </w:p>
    <w:p w14:paraId="75D882E9" w14:textId="77777777" w:rsidR="00525E31" w:rsidRPr="00525E31" w:rsidRDefault="0056033B" w:rsidP="00525E31">
      <w:pPr>
        <w:jc w:val="both"/>
        <w:rPr>
          <w:rFonts w:ascii="Times New Roman" w:hAnsi="Times New Roman"/>
          <w:sz w:val="22"/>
          <w:szCs w:val="22"/>
        </w:rPr>
      </w:pPr>
      <w:r>
        <w:rPr>
          <w:rFonts w:ascii="Times New Roman" w:hAnsi="Times New Roman"/>
          <w:sz w:val="22"/>
          <w:szCs w:val="22"/>
        </w:rPr>
        <w:t>Není-li ve smlouvě stanoveno jinak, je o</w:t>
      </w:r>
      <w:r w:rsidR="00525E31" w:rsidRPr="00525E31">
        <w:rPr>
          <w:rFonts w:ascii="Times New Roman" w:hAnsi="Times New Roman"/>
          <w:sz w:val="22"/>
          <w:szCs w:val="22"/>
        </w:rPr>
        <w:t xml:space="preserve">bjednatel povinen předat zhotoviteli staveniště (nebo jeho ucelenou část) nejpozději do deseti dnů po oboustranném podpisu smlouvy </w:t>
      </w:r>
      <w:r>
        <w:rPr>
          <w:rFonts w:ascii="Times New Roman" w:hAnsi="Times New Roman"/>
          <w:sz w:val="22"/>
          <w:szCs w:val="22"/>
        </w:rPr>
        <w:t>o</w:t>
      </w:r>
      <w:r w:rsidRPr="00525E31">
        <w:rPr>
          <w:rFonts w:ascii="Times New Roman" w:hAnsi="Times New Roman"/>
          <w:sz w:val="22"/>
          <w:szCs w:val="22"/>
        </w:rPr>
        <w:t xml:space="preserve"> </w:t>
      </w:r>
      <w:r w:rsidR="00525E31" w:rsidRPr="00525E31">
        <w:rPr>
          <w:rFonts w:ascii="Times New Roman" w:hAnsi="Times New Roman"/>
          <w:sz w:val="22"/>
          <w:szCs w:val="22"/>
        </w:rPr>
        <w:t>dílo</w:t>
      </w:r>
      <w:r>
        <w:rPr>
          <w:rFonts w:ascii="Times New Roman" w:hAnsi="Times New Roman"/>
          <w:sz w:val="22"/>
          <w:szCs w:val="22"/>
        </w:rPr>
        <w:t xml:space="preserve">. </w:t>
      </w:r>
      <w:r w:rsidR="00525E31" w:rsidRPr="00525E31">
        <w:rPr>
          <w:rFonts w:ascii="Times New Roman" w:hAnsi="Times New Roman"/>
          <w:sz w:val="22"/>
          <w:szCs w:val="22"/>
        </w:rPr>
        <w:t>Splnění termínu předání staveniště je podstatnou náležitostí smlouvy, na níž je závislé splnění termínu předání a převzetí díla.</w:t>
      </w:r>
    </w:p>
    <w:p w14:paraId="0E232DD7"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O předání a převzetí staveniště vyhotoví objednatel písemný protokol, který obě strany podepíší. Za den předání staveniště se považuje den, kdy dojde k oboustrannému podpisu příslušného protokolu.</w:t>
      </w:r>
    </w:p>
    <w:p w14:paraId="76A25B0F" w14:textId="77777777" w:rsidR="00525E31" w:rsidRPr="00525E31" w:rsidRDefault="00525E31" w:rsidP="00525E31">
      <w:pPr>
        <w:jc w:val="both"/>
        <w:rPr>
          <w:rFonts w:ascii="Times New Roman" w:hAnsi="Times New Roman"/>
          <w:sz w:val="22"/>
          <w:szCs w:val="22"/>
        </w:rPr>
      </w:pPr>
    </w:p>
    <w:p w14:paraId="4D8C3301"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Vybudování zařízení staveniště</w:t>
      </w:r>
    </w:p>
    <w:p w14:paraId="168D7E37"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Provozní, sociální a případně i výrobní zařízení staveniště zabezpečuje zhotovitel v souladu se svými potřebami a v souladu s projektovou dokumentací</w:t>
      </w:r>
      <w:r w:rsidR="0056033B">
        <w:rPr>
          <w:rFonts w:ascii="Times New Roman" w:hAnsi="Times New Roman"/>
          <w:sz w:val="22"/>
          <w:szCs w:val="22"/>
        </w:rPr>
        <w:t xml:space="preserve"> a ostatními podklady pro provedení díla</w:t>
      </w:r>
      <w:r w:rsidRPr="00525E31">
        <w:rPr>
          <w:rFonts w:ascii="Times New Roman" w:hAnsi="Times New Roman"/>
          <w:sz w:val="22"/>
          <w:szCs w:val="22"/>
        </w:rPr>
        <w:t>. Náklady na projekt, vybudování, zprovoznění, údržbu, likvidaci a vyklizení zařízení staveniště jsou zahrnuty ve sjednané ceně díla.</w:t>
      </w:r>
    </w:p>
    <w:p w14:paraId="4D2FB715"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Zařízení staveniště vybuduje v rozsahu nezbytném zhotovitel, pokud se strany nedohodnou jinak.</w:t>
      </w:r>
    </w:p>
    <w:p w14:paraId="3A8F75D3"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Zhotovitel je povinen zabezpečit samostatná měřící místa na úhradu jím spotřebovaných energií a tyto uhradit.</w:t>
      </w:r>
    </w:p>
    <w:p w14:paraId="2CA7E749" w14:textId="77777777" w:rsidR="00525E31" w:rsidRPr="00525E31" w:rsidRDefault="00525E31" w:rsidP="00525E31">
      <w:pPr>
        <w:jc w:val="both"/>
        <w:rPr>
          <w:rFonts w:ascii="Times New Roman" w:hAnsi="Times New Roman"/>
          <w:sz w:val="22"/>
          <w:szCs w:val="22"/>
        </w:rPr>
      </w:pPr>
    </w:p>
    <w:p w14:paraId="4060A7DF"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Užívání staveniště</w:t>
      </w:r>
    </w:p>
    <w:p w14:paraId="5714F35F"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Zhotovitel je povinen užívat staveniště pouze pro účely související s prováděním díla a při užívání staveniště je povinen dodržovat veškeré právní předpisy.</w:t>
      </w:r>
    </w:p>
    <w:p w14:paraId="59C969CA"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Zhotovitel je povinen předat objednateli nejpozději do patnácti dnů ode dne předání a převzetí staveniště seznam osob (zejména svých zaměstnanců a zaměstnanců svých pod</w:t>
      </w:r>
      <w:r w:rsidR="00F469E7">
        <w:rPr>
          <w:rFonts w:ascii="Times New Roman" w:hAnsi="Times New Roman"/>
          <w:sz w:val="22"/>
          <w:szCs w:val="22"/>
        </w:rPr>
        <w:t>zhotovitel</w:t>
      </w:r>
      <w:r w:rsidRPr="00525E31">
        <w:rPr>
          <w:rFonts w:ascii="Times New Roman" w:hAnsi="Times New Roman"/>
          <w:sz w:val="22"/>
          <w:szCs w:val="22"/>
        </w:rPr>
        <w:t>ů), kterým je povolen vstup na staveniště. Zhotovitel je povinen tento seznam průběžně aktualizovat.</w:t>
      </w:r>
    </w:p>
    <w:p w14:paraId="1EEC41E7"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Zhotovitel není oprávněn, pokud se strany nedohodnou jinak, využívat staveniště k ubytování nebo nocování osob.</w:t>
      </w:r>
    </w:p>
    <w:p w14:paraId="68A8F463" w14:textId="77777777" w:rsidR="00525E31" w:rsidRPr="00525E31" w:rsidRDefault="00525E31" w:rsidP="00525E31">
      <w:pPr>
        <w:jc w:val="both"/>
        <w:rPr>
          <w:rFonts w:ascii="Times New Roman" w:hAnsi="Times New Roman"/>
          <w:sz w:val="22"/>
          <w:szCs w:val="22"/>
        </w:rPr>
      </w:pPr>
    </w:p>
    <w:p w14:paraId="34B46005"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Podmínky užívání veřejných prostranství a komunikací</w:t>
      </w:r>
    </w:p>
    <w:p w14:paraId="06D4626E"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 xml:space="preserve">Veškerá potřebná povolení k užívání veřejných ploch, případně rozkopávkám nebo překopům veřejných komunikací zajišťuje zhotovitel a nese veškeré případné poplatky. </w:t>
      </w:r>
    </w:p>
    <w:p w14:paraId="1CD0DBCC"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Zhotovitel je povinen udržovat na staveništi pořádek.</w:t>
      </w:r>
    </w:p>
    <w:p w14:paraId="138CDFAD"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Zhotovitel je povinen průběžně ze staveniště odstraňovat všechn</w:t>
      </w:r>
      <w:r w:rsidR="00EB5076">
        <w:rPr>
          <w:rFonts w:ascii="Times New Roman" w:hAnsi="Times New Roman"/>
          <w:sz w:val="22"/>
          <w:szCs w:val="22"/>
        </w:rPr>
        <w:t>y druhy odpadů, stavební suti a </w:t>
      </w:r>
      <w:r w:rsidRPr="00525E31">
        <w:rPr>
          <w:rFonts w:ascii="Times New Roman" w:hAnsi="Times New Roman"/>
          <w:sz w:val="22"/>
          <w:szCs w:val="22"/>
        </w:rPr>
        <w:t>nepotřebného materiálu. Zhotovitel je rovněž povinen zabezpečit, aby odpad vzniklý z jeho činnosti nebo stavební materiál nebyl umísťován mimo staveniště.</w:t>
      </w:r>
    </w:p>
    <w:p w14:paraId="1E6DBD07" w14:textId="77777777" w:rsidR="00525E31" w:rsidRPr="00525E31" w:rsidRDefault="00525E31" w:rsidP="00525E31">
      <w:pPr>
        <w:jc w:val="both"/>
        <w:rPr>
          <w:rFonts w:ascii="Times New Roman" w:hAnsi="Times New Roman"/>
          <w:sz w:val="22"/>
          <w:szCs w:val="22"/>
        </w:rPr>
      </w:pPr>
    </w:p>
    <w:p w14:paraId="72F96C76"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lastRenderedPageBreak/>
        <w:t>Podmínky bezpečnosti a hygieny a ochrany životního prostředí na staveništi</w:t>
      </w:r>
    </w:p>
    <w:p w14:paraId="65C2F08A"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Zhotovitel je povinen zajistit na staveništi veškerá bezpečnostní opatření a hygienická opatření a požární ochranu staveniště i prováděného díla, a to v rozsahu a způsobem stanoveným příslušnými předpisy.</w:t>
      </w:r>
    </w:p>
    <w:p w14:paraId="0292B9C6"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Zhotovitel je povinen zabezpečit staveniště hasícími prostředky.</w:t>
      </w:r>
    </w:p>
    <w:p w14:paraId="51ED9A06"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Zhotovitel je povinen vypracovat pro staveniště požární řád, poplachové směrnice stavby a provozně dopravní řád stavby a je povinen je viditelně na staveništi umístit.</w:t>
      </w:r>
    </w:p>
    <w:p w14:paraId="233AC1C2"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Za provoz na staveništi odpovídá zhotovitel.</w:t>
      </w:r>
    </w:p>
    <w:p w14:paraId="2027F756" w14:textId="77777777" w:rsidR="00525E31" w:rsidRPr="00525E31" w:rsidRDefault="00525E31" w:rsidP="00525E31">
      <w:pPr>
        <w:jc w:val="both"/>
        <w:rPr>
          <w:rFonts w:ascii="Times New Roman" w:hAnsi="Times New Roman"/>
          <w:sz w:val="22"/>
          <w:szCs w:val="22"/>
        </w:rPr>
      </w:pPr>
    </w:p>
    <w:p w14:paraId="38485923"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Vyklizení staveniště</w:t>
      </w:r>
    </w:p>
    <w:p w14:paraId="4A9064B6"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Zhotovitel je povinen odstranit zařízení staveniště a vyklidit staveniště nejpozději do 15 dnů ode dne předání a převzetí díla, pokud se strany nedohodnou jinak.</w:t>
      </w:r>
    </w:p>
    <w:p w14:paraId="20748185"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Nevyklidí-li zhotovitel staveniště ve sjednaném termínu, je objednatel oprávněn zabezpečit vyklizení staveniště třetí osobou a náklady s tím spojené uhradí objednateli zhotovitel.</w:t>
      </w:r>
    </w:p>
    <w:p w14:paraId="30999845" w14:textId="77777777" w:rsidR="00525E31" w:rsidRPr="00525E31" w:rsidRDefault="00525E31" w:rsidP="00525E31">
      <w:pPr>
        <w:jc w:val="both"/>
        <w:rPr>
          <w:rFonts w:ascii="Times New Roman" w:hAnsi="Times New Roman"/>
          <w:sz w:val="22"/>
          <w:szCs w:val="22"/>
        </w:rPr>
      </w:pPr>
    </w:p>
    <w:p w14:paraId="0F735773"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Stavební deník</w:t>
      </w:r>
    </w:p>
    <w:p w14:paraId="56EE9C16" w14:textId="77777777" w:rsidR="00525E31" w:rsidRPr="00525E31" w:rsidRDefault="00525E31" w:rsidP="00EB5076">
      <w:pPr>
        <w:jc w:val="both"/>
        <w:rPr>
          <w:rFonts w:ascii="Times New Roman" w:hAnsi="Times New Roman"/>
          <w:sz w:val="22"/>
          <w:szCs w:val="22"/>
        </w:rPr>
      </w:pPr>
      <w:r w:rsidRPr="00525E31">
        <w:rPr>
          <w:rFonts w:ascii="Times New Roman" w:hAnsi="Times New Roman"/>
          <w:sz w:val="22"/>
          <w:szCs w:val="22"/>
        </w:rPr>
        <w:t>Povinnost vést stavební deník</w:t>
      </w:r>
    </w:p>
    <w:p w14:paraId="1AE6D282" w14:textId="77777777" w:rsidR="00525E31" w:rsidRPr="00525E31" w:rsidRDefault="00525E31" w:rsidP="00EB5076">
      <w:pPr>
        <w:jc w:val="both"/>
        <w:rPr>
          <w:rFonts w:ascii="Times New Roman" w:hAnsi="Times New Roman"/>
          <w:sz w:val="22"/>
          <w:szCs w:val="22"/>
        </w:rPr>
      </w:pPr>
      <w:r w:rsidRPr="00525E31">
        <w:rPr>
          <w:rFonts w:ascii="Times New Roman" w:hAnsi="Times New Roman"/>
          <w:sz w:val="22"/>
          <w:szCs w:val="22"/>
        </w:rPr>
        <w:t>Zhotovitel je povinen vést ode dne předání a převzetí staveniště o pracích, které provádí, stavební deník.</w:t>
      </w:r>
    </w:p>
    <w:p w14:paraId="242688E4" w14:textId="77777777" w:rsidR="00525E31" w:rsidRPr="00525E31" w:rsidRDefault="00525E31" w:rsidP="00EB5076">
      <w:pPr>
        <w:jc w:val="both"/>
        <w:rPr>
          <w:rFonts w:ascii="Times New Roman" w:hAnsi="Times New Roman"/>
          <w:sz w:val="22"/>
          <w:szCs w:val="22"/>
        </w:rPr>
      </w:pPr>
      <w:r w:rsidRPr="00525E31">
        <w:rPr>
          <w:rFonts w:ascii="Times New Roman" w:hAnsi="Times New Roman"/>
          <w:sz w:val="22"/>
          <w:szCs w:val="22"/>
        </w:rPr>
        <w:t>Stavební deník musí být v pracovní dny od 7.00 do 17.00 hod. přístupný oprávněným osobám objednatele, případně jiným osobám oprávněným do stavebního deníku zapisovat.</w:t>
      </w:r>
    </w:p>
    <w:p w14:paraId="755E4720" w14:textId="77777777" w:rsidR="00525E31" w:rsidRPr="00525E31" w:rsidRDefault="00525E31" w:rsidP="00EB5076">
      <w:pPr>
        <w:jc w:val="both"/>
        <w:rPr>
          <w:rFonts w:ascii="Times New Roman" w:hAnsi="Times New Roman"/>
          <w:sz w:val="22"/>
          <w:szCs w:val="22"/>
        </w:rPr>
      </w:pPr>
      <w:r w:rsidRPr="00525E31">
        <w:rPr>
          <w:rFonts w:ascii="Times New Roman" w:hAnsi="Times New Roman"/>
          <w:sz w:val="22"/>
          <w:szCs w:val="22"/>
        </w:rPr>
        <w:t>Zápisy do stavebního deníku se provádí v originále a dvou kopiích. Kopii zápisů je zhotovitel povinen předat objednateli nejméně 1x měsíčně, pokud se strany nedohodnou jinak.</w:t>
      </w:r>
    </w:p>
    <w:p w14:paraId="3CDB8E96" w14:textId="77777777" w:rsidR="00525E31" w:rsidRPr="00525E31" w:rsidRDefault="00525E31" w:rsidP="00EB5076">
      <w:pPr>
        <w:jc w:val="both"/>
        <w:rPr>
          <w:rFonts w:ascii="Times New Roman" w:hAnsi="Times New Roman"/>
          <w:sz w:val="22"/>
          <w:szCs w:val="22"/>
        </w:rPr>
      </w:pPr>
      <w:r w:rsidRPr="00525E31">
        <w:rPr>
          <w:rFonts w:ascii="Times New Roman" w:hAnsi="Times New Roman"/>
          <w:sz w:val="22"/>
          <w:szCs w:val="22"/>
        </w:rPr>
        <w:t>První kopii obdrží objednatel, originál a druhou kopii obdrží zhotovitel. Objednatel obdrží originál stavebního deníku po předání díla.</w:t>
      </w:r>
    </w:p>
    <w:p w14:paraId="4DF9E2FD" w14:textId="77777777" w:rsidR="00525E31" w:rsidRPr="00525E31" w:rsidRDefault="00525E31" w:rsidP="00EB5076">
      <w:pPr>
        <w:jc w:val="both"/>
        <w:rPr>
          <w:rFonts w:ascii="Times New Roman" w:hAnsi="Times New Roman"/>
          <w:sz w:val="22"/>
          <w:szCs w:val="22"/>
        </w:rPr>
      </w:pPr>
      <w:r w:rsidRPr="00525E31">
        <w:rPr>
          <w:rFonts w:ascii="Times New Roman" w:hAnsi="Times New Roman"/>
          <w:sz w:val="22"/>
          <w:szCs w:val="22"/>
        </w:rPr>
        <w:t>Povinnost vést stavební deník končí předáním a převzetím řádně dokončeného díla bez vad a nedodělků.</w:t>
      </w:r>
    </w:p>
    <w:p w14:paraId="0685DD3A" w14:textId="77777777" w:rsidR="00525E31" w:rsidRPr="00525E31" w:rsidRDefault="00525E31" w:rsidP="00EB5076">
      <w:pPr>
        <w:jc w:val="both"/>
        <w:rPr>
          <w:rFonts w:ascii="Times New Roman" w:hAnsi="Times New Roman"/>
          <w:sz w:val="22"/>
          <w:szCs w:val="22"/>
        </w:rPr>
      </w:pPr>
      <w:r w:rsidRPr="00525E31">
        <w:rPr>
          <w:rFonts w:ascii="Times New Roman" w:hAnsi="Times New Roman"/>
          <w:sz w:val="22"/>
          <w:szCs w:val="22"/>
        </w:rPr>
        <w:t>Povinnost archivovat stavební deník po dobu nejméně 10 let ode dne nabytí právní moci kolaudačního rozhodnutí má objednatel.</w:t>
      </w:r>
    </w:p>
    <w:p w14:paraId="5884C153" w14:textId="77777777" w:rsidR="00525E31" w:rsidRPr="00525E31" w:rsidRDefault="00525E31" w:rsidP="00525E31">
      <w:pPr>
        <w:jc w:val="both"/>
        <w:rPr>
          <w:rFonts w:ascii="Times New Roman" w:hAnsi="Times New Roman"/>
          <w:sz w:val="22"/>
          <w:szCs w:val="22"/>
        </w:rPr>
      </w:pPr>
    </w:p>
    <w:p w14:paraId="77F98363"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Obsah stavebního deníku</w:t>
      </w:r>
    </w:p>
    <w:p w14:paraId="3A325EEE"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 xml:space="preserve">Ve stavebním deníku musí být uvedeny základní údaje: </w:t>
      </w:r>
    </w:p>
    <w:p w14:paraId="3970B4F1" w14:textId="77777777" w:rsidR="00525E31" w:rsidRPr="00525E31" w:rsidRDefault="00525E31" w:rsidP="009B5C44">
      <w:pPr>
        <w:numPr>
          <w:ilvl w:val="0"/>
          <w:numId w:val="19"/>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název, sídlo, IČ (příp. DIČ) zhotovitele včetně jmenn</w:t>
      </w:r>
      <w:r w:rsidR="00EB5076">
        <w:rPr>
          <w:rFonts w:ascii="Times New Roman" w:hAnsi="Times New Roman"/>
          <w:sz w:val="22"/>
          <w:szCs w:val="22"/>
        </w:rPr>
        <w:t>ého seznamu osob oprávněných za </w:t>
      </w:r>
      <w:r w:rsidRPr="00525E31">
        <w:rPr>
          <w:rFonts w:ascii="Times New Roman" w:hAnsi="Times New Roman"/>
          <w:sz w:val="22"/>
          <w:szCs w:val="22"/>
        </w:rPr>
        <w:t>zhotovitele provádět zápisy do stavebního deníku s uvedením jejich kontaktů a podpisového vzoru,</w:t>
      </w:r>
    </w:p>
    <w:p w14:paraId="33DA4B48" w14:textId="77777777" w:rsidR="00525E31" w:rsidRPr="00525E31" w:rsidRDefault="00525E31" w:rsidP="009B5C44">
      <w:pPr>
        <w:numPr>
          <w:ilvl w:val="0"/>
          <w:numId w:val="19"/>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název, sídlo, IČ (příp. DIČ) objednatele včetně jmenn</w:t>
      </w:r>
      <w:r w:rsidR="00EB5076">
        <w:rPr>
          <w:rFonts w:ascii="Times New Roman" w:hAnsi="Times New Roman"/>
          <w:sz w:val="22"/>
          <w:szCs w:val="22"/>
        </w:rPr>
        <w:t>ého seznamu osob oprávněných za </w:t>
      </w:r>
      <w:r w:rsidRPr="00525E31">
        <w:rPr>
          <w:rFonts w:ascii="Times New Roman" w:hAnsi="Times New Roman"/>
          <w:sz w:val="22"/>
          <w:szCs w:val="22"/>
        </w:rPr>
        <w:t>objednatele provádět zápisy do stavebního deníku s uvedením jejich kontaktů a podpisového vzoru,</w:t>
      </w:r>
    </w:p>
    <w:p w14:paraId="5886D8CE" w14:textId="77777777" w:rsidR="00525E31" w:rsidRPr="00525E31" w:rsidRDefault="00525E31" w:rsidP="009B5C44">
      <w:pPr>
        <w:numPr>
          <w:ilvl w:val="0"/>
          <w:numId w:val="19"/>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název, sídlo, IČ (příp. DIČ) zpracovatele projektové dokumentace,</w:t>
      </w:r>
    </w:p>
    <w:p w14:paraId="483833E6" w14:textId="77777777" w:rsidR="00525E31" w:rsidRPr="00525E31" w:rsidRDefault="00525E31" w:rsidP="009B5C44">
      <w:pPr>
        <w:numPr>
          <w:ilvl w:val="0"/>
          <w:numId w:val="19"/>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seznam dokumentace stavby včetně veškerých změn a doplňků,</w:t>
      </w:r>
    </w:p>
    <w:p w14:paraId="2F2BC8F6" w14:textId="77777777" w:rsidR="00525E31" w:rsidRPr="00525E31" w:rsidRDefault="00525E31" w:rsidP="009B5C44">
      <w:pPr>
        <w:numPr>
          <w:ilvl w:val="1"/>
          <w:numId w:val="19"/>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seznam dokladů a úředních opatření týkajících se stavby.</w:t>
      </w:r>
    </w:p>
    <w:p w14:paraId="3DC94701" w14:textId="77777777" w:rsidR="00525E31" w:rsidRPr="00525E31" w:rsidRDefault="00525E31" w:rsidP="00525E31">
      <w:pPr>
        <w:jc w:val="both"/>
        <w:rPr>
          <w:rFonts w:ascii="Times New Roman" w:hAnsi="Times New Roman"/>
          <w:sz w:val="22"/>
          <w:szCs w:val="22"/>
        </w:rPr>
      </w:pPr>
    </w:p>
    <w:p w14:paraId="6DB5CFB2"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Do stavebního deníku zapisuje zhotovitel veškeré skutečnosti rozhodné pro provádění díla. Zejména je povinen zapisovat údaje o:</w:t>
      </w:r>
    </w:p>
    <w:p w14:paraId="72EDD3CD" w14:textId="77777777" w:rsidR="00525E31" w:rsidRPr="00525E31" w:rsidRDefault="00525E31" w:rsidP="009B5C44">
      <w:pPr>
        <w:numPr>
          <w:ilvl w:val="0"/>
          <w:numId w:val="20"/>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stavu staveniště, počasí, počtu pracovníků a nasazení strojů a dopravních prostředků časovém postupu prací,</w:t>
      </w:r>
    </w:p>
    <w:p w14:paraId="28E34E4B" w14:textId="77777777" w:rsidR="00525E31" w:rsidRPr="00525E31" w:rsidRDefault="00525E31" w:rsidP="009B5C44">
      <w:pPr>
        <w:numPr>
          <w:ilvl w:val="0"/>
          <w:numId w:val="20"/>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kontrole jakosti provedených prací,</w:t>
      </w:r>
    </w:p>
    <w:p w14:paraId="333F5F99" w14:textId="77777777" w:rsidR="00525E31" w:rsidRPr="00525E31" w:rsidRDefault="00525E31" w:rsidP="009B5C44">
      <w:pPr>
        <w:numPr>
          <w:ilvl w:val="0"/>
          <w:numId w:val="20"/>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opatřeních učiněných v souladu s předpisy bezpečnosti a ochrany zdraví,</w:t>
      </w:r>
    </w:p>
    <w:p w14:paraId="21434DF2" w14:textId="77777777" w:rsidR="00525E31" w:rsidRPr="00525E31" w:rsidRDefault="00525E31" w:rsidP="009B5C44">
      <w:pPr>
        <w:numPr>
          <w:ilvl w:val="0"/>
          <w:numId w:val="20"/>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opatřeních učiněných v souladu s předpisy požární ochrany a ochrany životního prostředí,</w:t>
      </w:r>
    </w:p>
    <w:p w14:paraId="2E11FCD4" w14:textId="77777777" w:rsidR="00525E31" w:rsidRPr="00525E31" w:rsidRDefault="00525E31" w:rsidP="009B5C44">
      <w:pPr>
        <w:numPr>
          <w:ilvl w:val="0"/>
          <w:numId w:val="20"/>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událostech nebo překážkách majících vliv na provádění díla.</w:t>
      </w:r>
    </w:p>
    <w:p w14:paraId="031D2889" w14:textId="77777777" w:rsidR="00525E31" w:rsidRPr="00525E31" w:rsidRDefault="00525E31" w:rsidP="00525E31">
      <w:pPr>
        <w:jc w:val="both"/>
        <w:rPr>
          <w:rFonts w:ascii="Times New Roman" w:hAnsi="Times New Roman"/>
          <w:sz w:val="22"/>
          <w:szCs w:val="22"/>
        </w:rPr>
      </w:pPr>
    </w:p>
    <w:p w14:paraId="10A8C93E"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Všechny listy stavebního deníku musí být očíslovány.</w:t>
      </w:r>
    </w:p>
    <w:p w14:paraId="363D0F37"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Ve stavebním deníku nesmí být vynechána volná místa.</w:t>
      </w:r>
    </w:p>
    <w:p w14:paraId="5F7D8A98"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V případě neočekávaných událostí nebo okolností majících zvláštní význam pro další postup stavby pořizuje zhotovitel i příslušnou fotodokumentaci, která se stane součástí stavebního deníku.</w:t>
      </w:r>
    </w:p>
    <w:p w14:paraId="6E3ACC59" w14:textId="77777777" w:rsidR="00525E31" w:rsidRPr="00525E31" w:rsidRDefault="00525E31" w:rsidP="00525E31">
      <w:pPr>
        <w:jc w:val="both"/>
        <w:rPr>
          <w:rFonts w:ascii="Times New Roman" w:hAnsi="Times New Roman"/>
          <w:sz w:val="22"/>
          <w:szCs w:val="22"/>
        </w:rPr>
      </w:pPr>
    </w:p>
    <w:p w14:paraId="60BE5815"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Osoby oprávněné k zápisům ve stavebním deníku</w:t>
      </w:r>
    </w:p>
    <w:p w14:paraId="0146113F"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 xml:space="preserve">Do stavebního deníku jsou oprávněni zapisovat, jakož i nahlížet nebo pořizovat výpisy: </w:t>
      </w:r>
    </w:p>
    <w:p w14:paraId="78105BC6" w14:textId="77777777" w:rsidR="00525E31" w:rsidRPr="00525E31" w:rsidRDefault="00525E31" w:rsidP="009B5C44">
      <w:pPr>
        <w:numPr>
          <w:ilvl w:val="0"/>
          <w:numId w:val="21"/>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lastRenderedPageBreak/>
        <w:t>oprávnění zástupci objednatele,</w:t>
      </w:r>
    </w:p>
    <w:p w14:paraId="269DBC7C" w14:textId="77777777" w:rsidR="00525E31" w:rsidRPr="00525E31" w:rsidRDefault="00525E31" w:rsidP="009B5C44">
      <w:pPr>
        <w:numPr>
          <w:ilvl w:val="0"/>
          <w:numId w:val="21"/>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oprávnění zástupci zhotovitele,</w:t>
      </w:r>
    </w:p>
    <w:p w14:paraId="0C54A250" w14:textId="77777777" w:rsidR="00525E31" w:rsidRPr="00525E31" w:rsidRDefault="00525E31" w:rsidP="009B5C44">
      <w:pPr>
        <w:numPr>
          <w:ilvl w:val="0"/>
          <w:numId w:val="21"/>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osoba pověřená výkonem technického dozoru,</w:t>
      </w:r>
    </w:p>
    <w:p w14:paraId="25E3928F" w14:textId="77777777" w:rsidR="00525E31" w:rsidRPr="00525E31" w:rsidRDefault="00525E31" w:rsidP="009B5C44">
      <w:pPr>
        <w:numPr>
          <w:ilvl w:val="0"/>
          <w:numId w:val="21"/>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osoba pověřená výkonem autorského dozoru,</w:t>
      </w:r>
    </w:p>
    <w:p w14:paraId="267A33F8" w14:textId="77777777" w:rsidR="00525E31" w:rsidRPr="00525E31" w:rsidRDefault="00525E31" w:rsidP="009B5C44">
      <w:pPr>
        <w:numPr>
          <w:ilvl w:val="0"/>
          <w:numId w:val="21"/>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zástupci orgánů státního stavebního dohledu,</w:t>
      </w:r>
    </w:p>
    <w:p w14:paraId="39287787" w14:textId="77777777" w:rsidR="00525E31" w:rsidRPr="00525E31" w:rsidRDefault="00525E31" w:rsidP="009B5C44">
      <w:pPr>
        <w:numPr>
          <w:ilvl w:val="0"/>
          <w:numId w:val="21"/>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zástupci orgánů státní památkové péče.</w:t>
      </w:r>
    </w:p>
    <w:p w14:paraId="607E45FD" w14:textId="77777777" w:rsidR="00525E31" w:rsidRPr="00525E31" w:rsidRDefault="00525E31" w:rsidP="00525E31">
      <w:pPr>
        <w:jc w:val="both"/>
        <w:rPr>
          <w:rFonts w:ascii="Times New Roman" w:hAnsi="Times New Roman"/>
          <w:sz w:val="22"/>
          <w:szCs w:val="22"/>
        </w:rPr>
      </w:pPr>
    </w:p>
    <w:p w14:paraId="674FF3D8"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Zápisy do stavebního deníku musí být prováděny čitelně a musí být vždy podepsány osobou, která příslušný zápis učinila.</w:t>
      </w:r>
    </w:p>
    <w:p w14:paraId="014A85C1" w14:textId="77777777" w:rsidR="00525E31" w:rsidRPr="00525E31" w:rsidRDefault="00525E31" w:rsidP="00525E31">
      <w:pPr>
        <w:jc w:val="both"/>
        <w:rPr>
          <w:rFonts w:ascii="Times New Roman" w:hAnsi="Times New Roman"/>
          <w:sz w:val="22"/>
          <w:szCs w:val="22"/>
        </w:rPr>
      </w:pPr>
    </w:p>
    <w:p w14:paraId="22FA0040"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Způsob vedení a zápisu do stavebního deníku</w:t>
      </w:r>
    </w:p>
    <w:p w14:paraId="6BE8677F"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Zápisy do stavebního deníku provádí zhotovitel formou denních záznamů. Veškeré okolnosti rozhodné pro plnění díla musí být učiněny zhotovitelem v ten den, kdy nastaly.</w:t>
      </w:r>
    </w:p>
    <w:p w14:paraId="4DD76D15"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Objednatel nebo jím pověřená osoba vykonávající funkci technického do</w:t>
      </w:r>
      <w:r w:rsidR="00EB5076">
        <w:rPr>
          <w:rFonts w:ascii="Times New Roman" w:hAnsi="Times New Roman"/>
          <w:sz w:val="22"/>
          <w:szCs w:val="22"/>
        </w:rPr>
        <w:t>zoru je povinen se vyjadřovat k </w:t>
      </w:r>
      <w:r w:rsidRPr="00525E31">
        <w:rPr>
          <w:rFonts w:ascii="Times New Roman" w:hAnsi="Times New Roman"/>
          <w:sz w:val="22"/>
          <w:szCs w:val="22"/>
        </w:rPr>
        <w:t>zápisům ve stavebním deníku učiněných zhotovitelem nejpozději do pěti pracovních dnů ode dne vzniku zápisu, jinak se má za to, že s uvedeným zápisem souhlasí.</w:t>
      </w:r>
    </w:p>
    <w:p w14:paraId="5C809D1D"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pěti pracovních dnů, jinak se má za to, že se zápisem souhlasí.</w:t>
      </w:r>
    </w:p>
    <w:p w14:paraId="4D183D3F" w14:textId="77777777" w:rsidR="00525E31" w:rsidRPr="00525E31" w:rsidRDefault="00525E31" w:rsidP="00525E31">
      <w:pPr>
        <w:jc w:val="both"/>
        <w:rPr>
          <w:rFonts w:ascii="Times New Roman" w:hAnsi="Times New Roman"/>
          <w:sz w:val="22"/>
          <w:szCs w:val="22"/>
        </w:rPr>
      </w:pPr>
    </w:p>
    <w:p w14:paraId="35F28051" w14:textId="77777777" w:rsidR="00525E31" w:rsidRPr="002B39D7" w:rsidRDefault="00525E31" w:rsidP="00525E31">
      <w:pPr>
        <w:jc w:val="both"/>
        <w:rPr>
          <w:rFonts w:ascii="Times New Roman" w:hAnsi="Times New Roman"/>
          <w:b/>
          <w:sz w:val="22"/>
          <w:szCs w:val="22"/>
        </w:rPr>
      </w:pPr>
      <w:r w:rsidRPr="002B39D7">
        <w:rPr>
          <w:rFonts w:ascii="Times New Roman" w:hAnsi="Times New Roman"/>
          <w:b/>
          <w:sz w:val="22"/>
          <w:szCs w:val="22"/>
        </w:rPr>
        <w:t>Závaznost ujednání ve stavebním deníku</w:t>
      </w:r>
    </w:p>
    <w:p w14:paraId="33316284" w14:textId="77777777" w:rsidR="00525E31" w:rsidRPr="00525E31" w:rsidRDefault="00525E31" w:rsidP="00525E31">
      <w:pPr>
        <w:jc w:val="both"/>
        <w:rPr>
          <w:rFonts w:ascii="Times New Roman" w:hAnsi="Times New Roman"/>
          <w:sz w:val="22"/>
          <w:szCs w:val="22"/>
        </w:rPr>
      </w:pPr>
      <w:r w:rsidRPr="002B39D7">
        <w:rPr>
          <w:rFonts w:ascii="Times New Roman" w:hAnsi="Times New Roman"/>
          <w:sz w:val="22"/>
          <w:szCs w:val="22"/>
        </w:rPr>
        <w:t>Zápisy ve stavebním deníku se nepovažují za změnu smlouvy, ale slouží jako podklad pro vypracování příslušných dodatků a změn smlouvy</w:t>
      </w:r>
      <w:r w:rsidRPr="0056033B">
        <w:rPr>
          <w:rFonts w:ascii="Times New Roman" w:hAnsi="Times New Roman"/>
          <w:sz w:val="22"/>
          <w:szCs w:val="22"/>
        </w:rPr>
        <w:t>.</w:t>
      </w:r>
    </w:p>
    <w:p w14:paraId="089D398C" w14:textId="77777777" w:rsidR="0056033B" w:rsidRDefault="0056033B" w:rsidP="00525E31">
      <w:pPr>
        <w:jc w:val="both"/>
        <w:rPr>
          <w:rFonts w:ascii="Times New Roman" w:hAnsi="Times New Roman"/>
          <w:sz w:val="22"/>
          <w:szCs w:val="22"/>
        </w:rPr>
      </w:pPr>
    </w:p>
    <w:p w14:paraId="12B5704D" w14:textId="77777777" w:rsidR="0056033B" w:rsidRPr="00525E31" w:rsidRDefault="0056033B" w:rsidP="0056033B">
      <w:pPr>
        <w:jc w:val="both"/>
        <w:rPr>
          <w:rFonts w:ascii="Times New Roman" w:hAnsi="Times New Roman"/>
          <w:b/>
          <w:sz w:val="22"/>
          <w:szCs w:val="22"/>
        </w:rPr>
      </w:pPr>
      <w:r w:rsidRPr="00525E31">
        <w:rPr>
          <w:rFonts w:ascii="Times New Roman" w:hAnsi="Times New Roman"/>
          <w:b/>
          <w:sz w:val="22"/>
          <w:szCs w:val="22"/>
        </w:rPr>
        <w:t>Kontrola provádění prací</w:t>
      </w:r>
    </w:p>
    <w:p w14:paraId="55A1F58A" w14:textId="77777777" w:rsidR="0056033B" w:rsidRPr="00525E31" w:rsidRDefault="0056033B" w:rsidP="0056033B">
      <w:pPr>
        <w:jc w:val="both"/>
        <w:rPr>
          <w:rFonts w:ascii="Times New Roman" w:hAnsi="Times New Roman"/>
          <w:sz w:val="22"/>
          <w:szCs w:val="22"/>
        </w:rPr>
      </w:pPr>
      <w:r w:rsidRPr="00525E31">
        <w:rPr>
          <w:rFonts w:ascii="Times New Roman" w:hAnsi="Times New Roman"/>
          <w:sz w:val="22"/>
          <w:szCs w:val="22"/>
        </w:rPr>
        <w:t>Objednatel je oprávněn kontrolovat provádění díla. Zjistí-li objednate</w:t>
      </w:r>
      <w:r>
        <w:rPr>
          <w:rFonts w:ascii="Times New Roman" w:hAnsi="Times New Roman"/>
          <w:sz w:val="22"/>
          <w:szCs w:val="22"/>
        </w:rPr>
        <w:t>l, že zhotovitel provádí dílo v </w:t>
      </w:r>
      <w:r w:rsidRPr="00525E31">
        <w:rPr>
          <w:rFonts w:ascii="Times New Roman" w:hAnsi="Times New Roman"/>
          <w:sz w:val="22"/>
          <w:szCs w:val="22"/>
        </w:rPr>
        <w:t>rozporu se svými povinnostmi, je objednatel oprávněn dožadovat se toho, aby zhotovitel odstranil vady vzniklé vadným prováděním a dílo prováděl řádným způsobem. Jestliže zhotovitel tak neučiní ani v</w:t>
      </w:r>
      <w:r>
        <w:rPr>
          <w:rFonts w:ascii="Times New Roman" w:hAnsi="Times New Roman"/>
          <w:sz w:val="22"/>
          <w:szCs w:val="22"/>
        </w:rPr>
        <w:t> </w:t>
      </w:r>
      <w:r w:rsidRPr="00525E31">
        <w:rPr>
          <w:rFonts w:ascii="Times New Roman" w:hAnsi="Times New Roman"/>
          <w:sz w:val="22"/>
          <w:szCs w:val="22"/>
        </w:rPr>
        <w:t>přiměřené lhůtě mu k tomu poskytnuté a postup zhotovitele by vedl nepochybně k podstatnému porušení smlouvy, je objednatel oprávněn odstoupit od smlouvy.</w:t>
      </w:r>
    </w:p>
    <w:p w14:paraId="4155987B" w14:textId="77777777" w:rsidR="0056033B" w:rsidRPr="00525E31" w:rsidRDefault="0056033B" w:rsidP="0056033B">
      <w:pPr>
        <w:jc w:val="both"/>
        <w:rPr>
          <w:rFonts w:ascii="Times New Roman" w:hAnsi="Times New Roman"/>
          <w:sz w:val="22"/>
          <w:szCs w:val="22"/>
        </w:rPr>
      </w:pPr>
      <w:r w:rsidRPr="00525E31">
        <w:rPr>
          <w:rFonts w:ascii="Times New Roman" w:hAnsi="Times New Roman"/>
          <w:sz w:val="22"/>
          <w:szCs w:val="22"/>
        </w:rPr>
        <w:t>Zhotovitel je povinen vyzvat objednatele ke kontrole a prověření prací, které v dalším postupu budou zakryty nebo se stanou nepřístupnými (postačí zápis ve stavebním deníku). Zhotovitel je povinen vyzvat objednatele nejméně pět dnů před termínem, v němž budou předmětné práce zakryty.</w:t>
      </w:r>
    </w:p>
    <w:p w14:paraId="0BC78F5D" w14:textId="77777777" w:rsidR="0056033B" w:rsidRPr="00525E31" w:rsidRDefault="0056033B" w:rsidP="0056033B">
      <w:pPr>
        <w:jc w:val="both"/>
        <w:rPr>
          <w:rFonts w:ascii="Times New Roman" w:hAnsi="Times New Roman"/>
          <w:sz w:val="22"/>
          <w:szCs w:val="22"/>
        </w:rPr>
      </w:pPr>
      <w:r w:rsidRPr="00525E31">
        <w:rPr>
          <w:rFonts w:ascii="Times New Roman" w:hAnsi="Times New Roman"/>
          <w:sz w:val="22"/>
          <w:szCs w:val="22"/>
        </w:rPr>
        <w:t>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r>
        <w:rPr>
          <w:rFonts w:ascii="Times New Roman" w:hAnsi="Times New Roman"/>
          <w:sz w:val="22"/>
          <w:szCs w:val="22"/>
        </w:rPr>
        <w:t xml:space="preserve"> Pokud zhotovitel poruší svoji povinnost vyzvat včas a řádně objednatele </w:t>
      </w:r>
      <w:r w:rsidRPr="00525E31">
        <w:rPr>
          <w:rFonts w:ascii="Times New Roman" w:hAnsi="Times New Roman"/>
          <w:sz w:val="22"/>
          <w:szCs w:val="22"/>
        </w:rPr>
        <w:t>ke kontrole a prověření prací, které v dalším postupu budou zakryty nebo se stanou nepřístupnými</w:t>
      </w:r>
      <w:r>
        <w:rPr>
          <w:rFonts w:ascii="Times New Roman" w:hAnsi="Times New Roman"/>
          <w:sz w:val="22"/>
          <w:szCs w:val="22"/>
        </w:rPr>
        <w:t xml:space="preserve">, nese zhotovitel veškeré náklady na následné odkrytí prací, pokud o takové odkrytí objednatel požádá. </w:t>
      </w:r>
    </w:p>
    <w:p w14:paraId="01D38CC0" w14:textId="77777777" w:rsidR="00525E31" w:rsidRDefault="00525E31" w:rsidP="00525E31">
      <w:pPr>
        <w:jc w:val="both"/>
        <w:rPr>
          <w:rFonts w:ascii="Times New Roman" w:hAnsi="Times New Roman"/>
          <w:sz w:val="22"/>
          <w:szCs w:val="22"/>
        </w:rPr>
      </w:pPr>
    </w:p>
    <w:p w14:paraId="2BCB4A70" w14:textId="77777777" w:rsidR="00D0692D" w:rsidRPr="00525E31" w:rsidRDefault="00D0692D" w:rsidP="00D0692D">
      <w:pPr>
        <w:jc w:val="both"/>
        <w:rPr>
          <w:rFonts w:ascii="Times New Roman" w:hAnsi="Times New Roman"/>
          <w:b/>
          <w:sz w:val="22"/>
          <w:szCs w:val="22"/>
        </w:rPr>
      </w:pPr>
      <w:r w:rsidRPr="00525E31">
        <w:rPr>
          <w:rFonts w:ascii="Times New Roman" w:hAnsi="Times New Roman"/>
          <w:b/>
          <w:sz w:val="22"/>
          <w:szCs w:val="22"/>
        </w:rPr>
        <w:t>Kontroly, zkoušky a revize</w:t>
      </w:r>
    </w:p>
    <w:p w14:paraId="30F3765E" w14:textId="77777777" w:rsidR="00D0692D" w:rsidRPr="00525E31" w:rsidRDefault="00D0692D" w:rsidP="00D0692D">
      <w:pPr>
        <w:jc w:val="both"/>
        <w:rPr>
          <w:rFonts w:ascii="Times New Roman" w:hAnsi="Times New Roman"/>
          <w:sz w:val="22"/>
          <w:szCs w:val="22"/>
        </w:rPr>
      </w:pPr>
      <w:r w:rsidRPr="00525E31">
        <w:rPr>
          <w:rFonts w:ascii="Times New Roman" w:hAnsi="Times New Roman"/>
          <w:sz w:val="22"/>
          <w:szCs w:val="22"/>
        </w:rPr>
        <w:t>Kontrolní a zkušební plán stavby</w:t>
      </w:r>
    </w:p>
    <w:p w14:paraId="0710D02A" w14:textId="77777777" w:rsidR="00D0692D" w:rsidRPr="00525E31" w:rsidRDefault="00D0692D" w:rsidP="00D0692D">
      <w:pPr>
        <w:rPr>
          <w:rFonts w:ascii="Times New Roman" w:hAnsi="Times New Roman"/>
          <w:sz w:val="22"/>
          <w:szCs w:val="22"/>
        </w:rPr>
      </w:pPr>
      <w:r w:rsidRPr="00525E31">
        <w:rPr>
          <w:rFonts w:ascii="Times New Roman" w:hAnsi="Times New Roman"/>
          <w:sz w:val="22"/>
          <w:szCs w:val="22"/>
        </w:rPr>
        <w:t>Zhotovitel je povinen před zahájením prací předložit objednateli nebo technickému dozoru objednatele k odsouhlasení plán kontrol a zkoušek.</w:t>
      </w:r>
    </w:p>
    <w:p w14:paraId="2B0E90D5" w14:textId="77777777" w:rsidR="00D0692D" w:rsidRPr="00525E31" w:rsidRDefault="00D0692D" w:rsidP="00D0692D">
      <w:pPr>
        <w:jc w:val="both"/>
        <w:rPr>
          <w:rFonts w:ascii="Times New Roman" w:hAnsi="Times New Roman"/>
          <w:sz w:val="22"/>
          <w:szCs w:val="22"/>
        </w:rPr>
      </w:pPr>
      <w:r w:rsidRPr="00525E31">
        <w:rPr>
          <w:rFonts w:ascii="Times New Roman" w:hAnsi="Times New Roman"/>
          <w:sz w:val="22"/>
          <w:szCs w:val="22"/>
        </w:rPr>
        <w:t>Objednatel je oprávněn kontrolovat dodržování a plnění postupů podle k</w:t>
      </w:r>
      <w:r>
        <w:rPr>
          <w:rFonts w:ascii="Times New Roman" w:hAnsi="Times New Roman"/>
          <w:sz w:val="22"/>
          <w:szCs w:val="22"/>
        </w:rPr>
        <w:t>ontrolního a zkušebního plánu a </w:t>
      </w:r>
      <w:r w:rsidRPr="00525E31">
        <w:rPr>
          <w:rFonts w:ascii="Times New Roman" w:hAnsi="Times New Roman"/>
          <w:sz w:val="22"/>
          <w:szCs w:val="22"/>
        </w:rPr>
        <w:t>v případě odchylky postupu zadavatele od tohoto dokumentu požadovat okamžitou nápravu a v případě vážného porušení povinností zhotovitele proti kontrolnímu a zkušebnímu plánu pozastavit provádění prací.</w:t>
      </w:r>
    </w:p>
    <w:p w14:paraId="68D71058" w14:textId="77777777" w:rsidR="00D0692D" w:rsidRPr="00525E31" w:rsidRDefault="00D0692D" w:rsidP="00D0692D">
      <w:pPr>
        <w:jc w:val="both"/>
        <w:rPr>
          <w:rFonts w:ascii="Times New Roman" w:hAnsi="Times New Roman"/>
          <w:sz w:val="22"/>
          <w:szCs w:val="22"/>
        </w:rPr>
      </w:pPr>
      <w:r w:rsidRPr="00525E31">
        <w:rPr>
          <w:rFonts w:ascii="Times New Roman" w:hAnsi="Times New Roman"/>
          <w:sz w:val="22"/>
          <w:szCs w:val="22"/>
        </w:rPr>
        <w:t>Souhrnné vyhodnocení plánu zkoušek a kontrol je zhotovitel povinen předat objednateli při předání díla.</w:t>
      </w:r>
    </w:p>
    <w:p w14:paraId="1D9AFF6D" w14:textId="77777777" w:rsidR="00D0692D" w:rsidRDefault="00D0692D" w:rsidP="00525E31">
      <w:pPr>
        <w:jc w:val="both"/>
        <w:rPr>
          <w:rFonts w:ascii="Times New Roman" w:hAnsi="Times New Roman"/>
          <w:sz w:val="22"/>
          <w:szCs w:val="22"/>
        </w:rPr>
      </w:pPr>
    </w:p>
    <w:p w14:paraId="5E45AAF3" w14:textId="77777777" w:rsidR="00823F66" w:rsidRDefault="00823F66" w:rsidP="00525E31">
      <w:pPr>
        <w:jc w:val="both"/>
        <w:rPr>
          <w:rFonts w:ascii="Times New Roman" w:hAnsi="Times New Roman"/>
          <w:sz w:val="22"/>
          <w:szCs w:val="22"/>
        </w:rPr>
      </w:pPr>
    </w:p>
    <w:p w14:paraId="31BC0884" w14:textId="77777777" w:rsidR="00823F66" w:rsidRDefault="00823F66" w:rsidP="00525E31">
      <w:pPr>
        <w:jc w:val="both"/>
        <w:rPr>
          <w:rFonts w:ascii="Times New Roman" w:hAnsi="Times New Roman"/>
          <w:sz w:val="22"/>
          <w:szCs w:val="22"/>
        </w:rPr>
      </w:pPr>
    </w:p>
    <w:p w14:paraId="159F7A6F" w14:textId="77777777" w:rsidR="00823F66" w:rsidRPr="00525E31" w:rsidRDefault="00823F66" w:rsidP="00525E31">
      <w:pPr>
        <w:jc w:val="both"/>
        <w:rPr>
          <w:rFonts w:ascii="Times New Roman" w:hAnsi="Times New Roman"/>
          <w:sz w:val="22"/>
          <w:szCs w:val="22"/>
        </w:rPr>
      </w:pPr>
    </w:p>
    <w:p w14:paraId="2228BCEF" w14:textId="77777777" w:rsidR="00823F66" w:rsidRDefault="00525E31" w:rsidP="00525E31">
      <w:pPr>
        <w:jc w:val="both"/>
        <w:rPr>
          <w:rFonts w:ascii="Times New Roman" w:hAnsi="Times New Roman"/>
          <w:b/>
          <w:sz w:val="22"/>
          <w:szCs w:val="22"/>
        </w:rPr>
      </w:pPr>
      <w:r w:rsidRPr="00525E31">
        <w:rPr>
          <w:rFonts w:ascii="Times New Roman" w:hAnsi="Times New Roman"/>
          <w:b/>
          <w:sz w:val="22"/>
          <w:szCs w:val="22"/>
        </w:rPr>
        <w:lastRenderedPageBreak/>
        <w:t>Kontrolní dny</w:t>
      </w:r>
    </w:p>
    <w:p w14:paraId="0FE4D0AE"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 xml:space="preserve">Pro účely kontroly průběhu provádění díla organizuje zhotovitel kontrolní dny v termínech nezbytných pro řádné provádění kontroly, nejméně však dvakrát měsíčně. </w:t>
      </w:r>
      <w:r w:rsidRPr="002B39D7">
        <w:rPr>
          <w:rFonts w:ascii="Times New Roman" w:hAnsi="Times New Roman"/>
          <w:sz w:val="22"/>
          <w:szCs w:val="22"/>
        </w:rPr>
        <w:t>Zhotovitel je povinen oznámit konání kontrolního dne písemně a nejméně pět dnů před jeho konáním.</w:t>
      </w:r>
    </w:p>
    <w:p w14:paraId="58264AFF"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Kontrolních dnů jsou povinni se zúčastnit zástupci objednatele včetně osob vykonávajících funkci technického dozoru, autorského dozoru a zástupci zhotovitele.</w:t>
      </w:r>
    </w:p>
    <w:p w14:paraId="501803C9"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Vedením kontrolních dnů je pověřen objednatel.</w:t>
      </w:r>
    </w:p>
    <w:p w14:paraId="4456061E"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Obsahem kontrolního dne je zejména zpráva zhotovitele o postupu prací v kvalitě prací dle plánu zkoušek a kontrol, kontrola časového harmonogramu a finančního plněn</w:t>
      </w:r>
      <w:r w:rsidR="00EB5076">
        <w:rPr>
          <w:rFonts w:ascii="Times New Roman" w:hAnsi="Times New Roman"/>
          <w:sz w:val="22"/>
          <w:szCs w:val="22"/>
        </w:rPr>
        <w:t>í provádění prací, připomínky a </w:t>
      </w:r>
      <w:r w:rsidRPr="00525E31">
        <w:rPr>
          <w:rFonts w:ascii="Times New Roman" w:hAnsi="Times New Roman"/>
          <w:sz w:val="22"/>
          <w:szCs w:val="22"/>
        </w:rPr>
        <w:t>podněty osob vykonávajících funkci technického a autorského dozoru a stanovení případných nápravných opatření a úkolů.</w:t>
      </w:r>
    </w:p>
    <w:p w14:paraId="33358D68"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Objednatel (TDI) pořizuje z kontrolního dne zápis o jednání, který písemně předá do tří pracovních dnů od konání kontrolního dne zhotoviteli, který obratem zajistí jeho doručení všem zúčastněným současně s pozvánkou na další kontrolní den.</w:t>
      </w:r>
    </w:p>
    <w:p w14:paraId="287EA6D3"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Zhotovitel zapisuje datum konání kontrolního dne a jeho závěry do stavebního deníku.</w:t>
      </w:r>
    </w:p>
    <w:p w14:paraId="1DD2B08A" w14:textId="77777777" w:rsidR="00525E31" w:rsidRDefault="00525E31" w:rsidP="00525E31">
      <w:pPr>
        <w:jc w:val="both"/>
        <w:rPr>
          <w:rFonts w:ascii="Times New Roman" w:hAnsi="Times New Roman"/>
          <w:sz w:val="22"/>
          <w:szCs w:val="22"/>
        </w:rPr>
      </w:pPr>
    </w:p>
    <w:p w14:paraId="36CB6757"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Provádění díla a bezpečnost práce</w:t>
      </w:r>
    </w:p>
    <w:p w14:paraId="344839D7"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Pokyny objednatele</w:t>
      </w:r>
    </w:p>
    <w:p w14:paraId="51DFC0A6"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Při provádění díla posupuje zhotovitel samostatně. Zhotovitel se však zavazuje respektovat veškeré pokyny objednatele, týkající se realizace předmětného díla a upozorňující na možné porušování smluvních povinností zhotovitele.</w:t>
      </w:r>
    </w:p>
    <w:p w14:paraId="0FEE8E74"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4DDBAC11" w14:textId="77777777" w:rsidR="00525E31" w:rsidRPr="00525E31" w:rsidRDefault="00525E31" w:rsidP="00525E31">
      <w:pPr>
        <w:jc w:val="both"/>
        <w:rPr>
          <w:rFonts w:ascii="Times New Roman" w:hAnsi="Times New Roman"/>
          <w:sz w:val="22"/>
          <w:szCs w:val="22"/>
        </w:rPr>
      </w:pPr>
    </w:p>
    <w:p w14:paraId="7F64DD4A"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Použité materiály a výrobky</w:t>
      </w:r>
    </w:p>
    <w:p w14:paraId="5B8A6D45"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Věci, které jsou potřebné k provedení díla, je povinen opatřit zhotovitel, pokud ve smlouvě o dílo není výslovně uvedeno, že je opatří objednatel.</w:t>
      </w:r>
    </w:p>
    <w:p w14:paraId="688EE6FA"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 Veškeré materiály, zboží apod. dodávané v rámci díla musí být nové a nepoužité, pokud objednatel nestanoví jinak.</w:t>
      </w:r>
    </w:p>
    <w:p w14:paraId="4D3FE8C6"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Zhotovitel doloží na vyzvání objednatele, nejpozději však v termínu předání a převzetí díla soubor certifikátů rozhodujících materiálů užitých k vybudování díla.</w:t>
      </w:r>
    </w:p>
    <w:p w14:paraId="27D1D99C" w14:textId="77777777" w:rsidR="00525E31" w:rsidRPr="00525E31" w:rsidRDefault="00525E31" w:rsidP="00525E31">
      <w:pPr>
        <w:jc w:val="both"/>
        <w:rPr>
          <w:rFonts w:ascii="Times New Roman" w:hAnsi="Times New Roman"/>
          <w:sz w:val="22"/>
          <w:szCs w:val="22"/>
        </w:rPr>
      </w:pPr>
    </w:p>
    <w:p w14:paraId="3895FBCE"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Dodržování bezpečnosti a hygieny práce</w:t>
      </w:r>
    </w:p>
    <w:p w14:paraId="6CE9E846"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Zhotovitel je povinen zajistit při provádění díla dodržení veškerých</w:t>
      </w:r>
      <w:r w:rsidR="00EB5076">
        <w:rPr>
          <w:rFonts w:ascii="Times New Roman" w:hAnsi="Times New Roman"/>
          <w:sz w:val="22"/>
          <w:szCs w:val="22"/>
        </w:rPr>
        <w:t xml:space="preserve"> bezpečnostních opatření a </w:t>
      </w:r>
      <w:r w:rsidRPr="00525E31">
        <w:rPr>
          <w:rFonts w:ascii="Times New Roman" w:hAnsi="Times New Roman"/>
          <w:sz w:val="22"/>
          <w:szCs w:val="22"/>
        </w:rPr>
        <w:t>hygienických opatření a opatření vedoucích k požární ochraně pro</w:t>
      </w:r>
      <w:r w:rsidR="00EB5076">
        <w:rPr>
          <w:rFonts w:ascii="Times New Roman" w:hAnsi="Times New Roman"/>
          <w:sz w:val="22"/>
          <w:szCs w:val="22"/>
        </w:rPr>
        <w:t>váděného díla, a to v rozsahu a </w:t>
      </w:r>
      <w:r w:rsidRPr="00525E31">
        <w:rPr>
          <w:rFonts w:ascii="Times New Roman" w:hAnsi="Times New Roman"/>
          <w:sz w:val="22"/>
          <w:szCs w:val="22"/>
        </w:rPr>
        <w:t>způsobem stanoveným příslušnými předpisy.</w:t>
      </w:r>
    </w:p>
    <w:p w14:paraId="6480A87C"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Zhotovitel je povinen provést pro všechny své zaměstnance pracující na díle vstupní školení</w:t>
      </w:r>
      <w:r w:rsidR="00EB5076">
        <w:rPr>
          <w:rFonts w:ascii="Times New Roman" w:hAnsi="Times New Roman"/>
          <w:sz w:val="22"/>
          <w:szCs w:val="22"/>
        </w:rPr>
        <w:t xml:space="preserve"> o </w:t>
      </w:r>
      <w:r w:rsidRPr="00525E31">
        <w:rPr>
          <w:rFonts w:ascii="Times New Roman" w:hAnsi="Times New Roman"/>
          <w:sz w:val="22"/>
          <w:szCs w:val="22"/>
        </w:rPr>
        <w:t xml:space="preserve">bezpečnosti a ochraně zdraví při práci a o požární ochraně. Zhotovitel je rovněž povinen průběžně znalosti svých zaměstnanců o bezpečnosti a ochraně zdraví při práci </w:t>
      </w:r>
      <w:r w:rsidR="00EB5076">
        <w:rPr>
          <w:rFonts w:ascii="Times New Roman" w:hAnsi="Times New Roman"/>
          <w:sz w:val="22"/>
          <w:szCs w:val="22"/>
        </w:rPr>
        <w:t>a o požární ochraně obnovovat a </w:t>
      </w:r>
      <w:r w:rsidRPr="00525E31">
        <w:rPr>
          <w:rFonts w:ascii="Times New Roman" w:hAnsi="Times New Roman"/>
          <w:sz w:val="22"/>
          <w:szCs w:val="22"/>
        </w:rPr>
        <w:t>kontrolovat.</w:t>
      </w:r>
    </w:p>
    <w:p w14:paraId="36CC7BFB"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Zhotovitel je povinen zabezpečit provedení vstupního školení o bezpečnosti</w:t>
      </w:r>
      <w:r w:rsidR="00EB5076">
        <w:rPr>
          <w:rFonts w:ascii="Times New Roman" w:hAnsi="Times New Roman"/>
          <w:sz w:val="22"/>
          <w:szCs w:val="22"/>
        </w:rPr>
        <w:t xml:space="preserve"> a ochraně zdraví při práci a o </w:t>
      </w:r>
      <w:r w:rsidRPr="00525E31">
        <w:rPr>
          <w:rFonts w:ascii="Times New Roman" w:hAnsi="Times New Roman"/>
          <w:sz w:val="22"/>
          <w:szCs w:val="22"/>
        </w:rPr>
        <w:t>požární ochraně i u svých pod</w:t>
      </w:r>
      <w:r w:rsidR="00F469E7">
        <w:rPr>
          <w:rFonts w:ascii="Times New Roman" w:hAnsi="Times New Roman"/>
          <w:sz w:val="22"/>
          <w:szCs w:val="22"/>
        </w:rPr>
        <w:t>zhotovitel</w:t>
      </w:r>
      <w:r w:rsidRPr="00525E31">
        <w:rPr>
          <w:rFonts w:ascii="Times New Roman" w:hAnsi="Times New Roman"/>
          <w:sz w:val="22"/>
          <w:szCs w:val="22"/>
        </w:rPr>
        <w:t>ů.</w:t>
      </w:r>
    </w:p>
    <w:p w14:paraId="5DBD2B57" w14:textId="77777777" w:rsidR="00525E31" w:rsidRPr="00525E31" w:rsidRDefault="00525E31" w:rsidP="00525E31">
      <w:pPr>
        <w:jc w:val="both"/>
        <w:rPr>
          <w:rFonts w:ascii="Times New Roman" w:hAnsi="Times New Roman"/>
          <w:sz w:val="22"/>
          <w:szCs w:val="22"/>
        </w:rPr>
      </w:pPr>
    </w:p>
    <w:p w14:paraId="3D349CAB"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 xml:space="preserve">Zhotovitel v plné míře zodpovídá za bezpečnost a ochranu zdraví všech osob, které se s jeho vědomím zdržují na staveništi, a je povinen zabezpečit jejich vybavení ochrannými pracovními pomůckami. </w:t>
      </w:r>
    </w:p>
    <w:p w14:paraId="266B33D3"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Zhotovitel je povinen provádět v průběhu provádění díla vlastní dozor a soustavnou kontrolu nad bezpečností práce a požární ochranou na staveništi.</w:t>
      </w:r>
    </w:p>
    <w:p w14:paraId="79AFE81C"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w:t>
      </w:r>
    </w:p>
    <w:p w14:paraId="6C687ECB" w14:textId="77777777" w:rsidR="00525E31" w:rsidRPr="00525E31" w:rsidRDefault="00525E31" w:rsidP="00525E31">
      <w:pPr>
        <w:jc w:val="both"/>
        <w:rPr>
          <w:rFonts w:ascii="Times New Roman" w:hAnsi="Times New Roman"/>
          <w:sz w:val="22"/>
          <w:szCs w:val="22"/>
        </w:rPr>
      </w:pPr>
      <w:r w:rsidRPr="002B39D7">
        <w:rPr>
          <w:rFonts w:ascii="Times New Roman" w:hAnsi="Times New Roman"/>
          <w:sz w:val="22"/>
          <w:szCs w:val="22"/>
        </w:rPr>
        <w:lastRenderedPageBreak/>
        <w:t>Zhotovitel je povinen pravidelně kontrolovat stav sousedících objektů</w:t>
      </w:r>
      <w:r w:rsidRPr="0056033B">
        <w:rPr>
          <w:rFonts w:ascii="Times New Roman" w:hAnsi="Times New Roman"/>
          <w:sz w:val="22"/>
          <w:szCs w:val="22"/>
        </w:rPr>
        <w:t>.</w:t>
      </w:r>
    </w:p>
    <w:p w14:paraId="7FD51F10"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14:paraId="2E15A99E" w14:textId="77777777" w:rsidR="00525E31" w:rsidRPr="00525E31" w:rsidRDefault="00525E31" w:rsidP="00525E31">
      <w:pPr>
        <w:jc w:val="both"/>
        <w:rPr>
          <w:rFonts w:ascii="Times New Roman" w:hAnsi="Times New Roman"/>
          <w:sz w:val="22"/>
          <w:szCs w:val="22"/>
        </w:rPr>
      </w:pPr>
    </w:p>
    <w:p w14:paraId="1018CF2B"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Dodržování zásad ochrany životního prostředí</w:t>
      </w:r>
    </w:p>
    <w:p w14:paraId="22D06403"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14:paraId="2F999431"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Zhotovitel je povinen vést evidenci o všech druzích odpadů vzniklých z </w:t>
      </w:r>
      <w:r w:rsidR="00EB5076">
        <w:rPr>
          <w:rFonts w:ascii="Times New Roman" w:hAnsi="Times New Roman"/>
          <w:sz w:val="22"/>
          <w:szCs w:val="22"/>
        </w:rPr>
        <w:t>jeho činnosti a vést evidenci o </w:t>
      </w:r>
      <w:r w:rsidRPr="00525E31">
        <w:rPr>
          <w:rFonts w:ascii="Times New Roman" w:hAnsi="Times New Roman"/>
          <w:sz w:val="22"/>
          <w:szCs w:val="22"/>
        </w:rPr>
        <w:t>způsobu jejich zneškodňování.</w:t>
      </w:r>
    </w:p>
    <w:p w14:paraId="31D6F21F" w14:textId="77777777" w:rsidR="00525E31" w:rsidRPr="00525E31" w:rsidRDefault="00525E31" w:rsidP="00525E31">
      <w:pPr>
        <w:jc w:val="both"/>
        <w:rPr>
          <w:rFonts w:ascii="Times New Roman" w:hAnsi="Times New Roman"/>
          <w:sz w:val="22"/>
          <w:szCs w:val="22"/>
        </w:rPr>
      </w:pPr>
    </w:p>
    <w:p w14:paraId="1E134C55"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Dodržování podmínek rozhodnutí dotčených orgánů a organizací</w:t>
      </w:r>
    </w:p>
    <w:p w14:paraId="65640DC7"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Zhotovitel se zavazuje dodržet při provádění díla veškeré podmínky a připomínky vyplývající z územního rozhodnutí a stavebního povolení. 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4A716E46"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Zhotovitel odpovídá za to, že všichni jeho zaměstnanci byli podrobeni vstupní lékařské prohlídce a že jsou zdravotně způsobilí k práci na díle.</w:t>
      </w:r>
    </w:p>
    <w:p w14:paraId="7CA04B3E" w14:textId="77777777" w:rsidR="00525E31" w:rsidRPr="00525E31" w:rsidRDefault="00525E31" w:rsidP="00525E31">
      <w:pPr>
        <w:jc w:val="both"/>
        <w:rPr>
          <w:rFonts w:ascii="Times New Roman" w:hAnsi="Times New Roman"/>
          <w:sz w:val="22"/>
          <w:szCs w:val="22"/>
        </w:rPr>
      </w:pPr>
    </w:p>
    <w:p w14:paraId="2C73853B"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Kvalifikace pracovníků zhotovitele</w:t>
      </w:r>
    </w:p>
    <w:p w14:paraId="66CAFE13"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Veškeré odborné práce musí vykonávat pracovníci zhotovitele nebo jeho pod</w:t>
      </w:r>
      <w:r w:rsidR="00F469E7">
        <w:rPr>
          <w:rFonts w:ascii="Times New Roman" w:hAnsi="Times New Roman"/>
          <w:sz w:val="22"/>
          <w:szCs w:val="22"/>
        </w:rPr>
        <w:t>zhotovitel</w:t>
      </w:r>
      <w:r w:rsidRPr="00525E31">
        <w:rPr>
          <w:rFonts w:ascii="Times New Roman" w:hAnsi="Times New Roman"/>
          <w:sz w:val="22"/>
          <w:szCs w:val="22"/>
        </w:rPr>
        <w:t>ů mající příslušnou kvalifikaci. Doklad o kvalifikaci pracovníků je zhotovitel na požádání objednatele povinen doložit.</w:t>
      </w:r>
    </w:p>
    <w:p w14:paraId="14821059" w14:textId="77777777" w:rsidR="00525E31" w:rsidRPr="00525E31" w:rsidRDefault="00525E31" w:rsidP="00525E31">
      <w:pPr>
        <w:jc w:val="both"/>
        <w:rPr>
          <w:rFonts w:ascii="Times New Roman" w:hAnsi="Times New Roman"/>
          <w:sz w:val="22"/>
          <w:szCs w:val="22"/>
        </w:rPr>
      </w:pPr>
    </w:p>
    <w:p w14:paraId="5CB9D9F5"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Odpovědnost zhotovitele za škodu a povinnost nahradit škodu</w:t>
      </w:r>
    </w:p>
    <w:p w14:paraId="60EB6B9C"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napravit a není-li to možné, tak finančně uhradit. Veškeré náklady s tím spojené nese zhotovitel.</w:t>
      </w:r>
    </w:p>
    <w:p w14:paraId="428C372F"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Zhotovitel odpovídá i za škodu způsobenou činností těch, kteří pro něj dílo provádějí.</w:t>
      </w:r>
    </w:p>
    <w:p w14:paraId="182DD50D"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Zhotovitel odpovídá za škodu způsobenou okolnostmi, které mají původ v povaze strojů, přístrojů nebo jiných věcí, které zhotovitel použil nebo hodlal použít při provádění díla.</w:t>
      </w:r>
    </w:p>
    <w:p w14:paraId="3153186F" w14:textId="77777777" w:rsidR="00525E31" w:rsidRPr="00525E31" w:rsidRDefault="00525E31" w:rsidP="00525E31">
      <w:pPr>
        <w:jc w:val="both"/>
        <w:rPr>
          <w:rFonts w:ascii="Times New Roman" w:hAnsi="Times New Roman"/>
          <w:sz w:val="22"/>
          <w:szCs w:val="22"/>
        </w:rPr>
      </w:pPr>
    </w:p>
    <w:p w14:paraId="5BDD2374"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Pod</w:t>
      </w:r>
      <w:r w:rsidR="00F469E7">
        <w:rPr>
          <w:rFonts w:ascii="Times New Roman" w:hAnsi="Times New Roman"/>
          <w:b/>
          <w:sz w:val="22"/>
          <w:szCs w:val="22"/>
        </w:rPr>
        <w:t>zhotovitel</w:t>
      </w:r>
      <w:r w:rsidRPr="00525E31">
        <w:rPr>
          <w:rFonts w:ascii="Times New Roman" w:hAnsi="Times New Roman"/>
          <w:b/>
          <w:sz w:val="22"/>
          <w:szCs w:val="22"/>
        </w:rPr>
        <w:t>é</w:t>
      </w:r>
    </w:p>
    <w:p w14:paraId="4DA5FDC5"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Podmínky, za kterých je možné pověřit realizací díla jinou osobu.</w:t>
      </w:r>
    </w:p>
    <w:p w14:paraId="7405463B" w14:textId="77777777" w:rsidR="00525E31" w:rsidRPr="00525E31" w:rsidRDefault="00525E31" w:rsidP="00525E31">
      <w:pPr>
        <w:jc w:val="both"/>
        <w:rPr>
          <w:rFonts w:ascii="Times New Roman" w:hAnsi="Times New Roman"/>
          <w:sz w:val="22"/>
          <w:szCs w:val="22"/>
        </w:rPr>
      </w:pPr>
    </w:p>
    <w:p w14:paraId="09643335"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Zhotovitel je oprávněn pověřit provedením části díla třetí osobu (pod</w:t>
      </w:r>
      <w:r w:rsidR="00F469E7">
        <w:rPr>
          <w:rFonts w:ascii="Times New Roman" w:hAnsi="Times New Roman"/>
          <w:sz w:val="22"/>
          <w:szCs w:val="22"/>
        </w:rPr>
        <w:t>zhotovitel</w:t>
      </w:r>
      <w:r w:rsidRPr="00525E31">
        <w:rPr>
          <w:rFonts w:ascii="Times New Roman" w:hAnsi="Times New Roman"/>
          <w:sz w:val="22"/>
          <w:szCs w:val="22"/>
        </w:rPr>
        <w:t>e). V tomto případě však zhotovitel odpovídá za činnost pod</w:t>
      </w:r>
      <w:r w:rsidR="00F469E7">
        <w:rPr>
          <w:rFonts w:ascii="Times New Roman" w:hAnsi="Times New Roman"/>
          <w:sz w:val="22"/>
          <w:szCs w:val="22"/>
        </w:rPr>
        <w:t>zhotovitel</w:t>
      </w:r>
      <w:r w:rsidRPr="00525E31">
        <w:rPr>
          <w:rFonts w:ascii="Times New Roman" w:hAnsi="Times New Roman"/>
          <w:sz w:val="22"/>
          <w:szCs w:val="22"/>
        </w:rPr>
        <w:t>e tak, jako by dílo prováděl sám.</w:t>
      </w:r>
    </w:p>
    <w:p w14:paraId="640D2FC6"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Zhotovitel je povinen zabezpečit ve svých pod</w:t>
      </w:r>
      <w:r w:rsidR="00F469E7">
        <w:rPr>
          <w:rFonts w:ascii="Times New Roman" w:hAnsi="Times New Roman"/>
          <w:sz w:val="22"/>
          <w:szCs w:val="22"/>
        </w:rPr>
        <w:t>zhotovitel</w:t>
      </w:r>
      <w:r w:rsidRPr="00525E31">
        <w:rPr>
          <w:rFonts w:ascii="Times New Roman" w:hAnsi="Times New Roman"/>
          <w:sz w:val="22"/>
          <w:szCs w:val="22"/>
        </w:rPr>
        <w:t>ských smlouvách splnění všech povinností vyplývajících zhotoviteli ze smlouvy o dílo.</w:t>
      </w:r>
    </w:p>
    <w:p w14:paraId="68EEAF9F" w14:textId="77777777" w:rsidR="00525E31" w:rsidRPr="00525E31" w:rsidRDefault="00525E31" w:rsidP="00525E31">
      <w:pPr>
        <w:jc w:val="both"/>
        <w:rPr>
          <w:rFonts w:ascii="Times New Roman" w:hAnsi="Times New Roman"/>
          <w:sz w:val="22"/>
          <w:szCs w:val="22"/>
        </w:rPr>
      </w:pPr>
    </w:p>
    <w:p w14:paraId="27D447CC"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 xml:space="preserve">Předání a převzetí díla </w:t>
      </w:r>
    </w:p>
    <w:p w14:paraId="15D31934"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Organizace předání díla</w:t>
      </w:r>
    </w:p>
    <w:p w14:paraId="5E7AAD4A"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Zhotovitel je povinen písemně oznámit objednateli nejpozději 15 dnů předem, kdy bude dílo připraveno k předání a převzetí. Objednatel je pak povinen nejpozději do tří dnů od termínu stanoveného zhotovitelem zahájit přejímací řízení a řádně v něm pokračovat.</w:t>
      </w:r>
    </w:p>
    <w:p w14:paraId="2356E213"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Na prvním jednání obě strany dohodnou organizační záležitosti předávacího a přejímacího řízení.</w:t>
      </w:r>
    </w:p>
    <w:p w14:paraId="572BC5D9"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Místem předání a převzetí díla je místo, kde se dílo provádělo.</w:t>
      </w:r>
    </w:p>
    <w:p w14:paraId="4551F298"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Objednatel je povinen k předání a převzetí díla přizvat osoby vy</w:t>
      </w:r>
      <w:r w:rsidR="00EB5076">
        <w:rPr>
          <w:rFonts w:ascii="Times New Roman" w:hAnsi="Times New Roman"/>
          <w:sz w:val="22"/>
          <w:szCs w:val="22"/>
        </w:rPr>
        <w:t>konávající funkci technického a </w:t>
      </w:r>
      <w:r w:rsidRPr="00525E31">
        <w:rPr>
          <w:rFonts w:ascii="Times New Roman" w:hAnsi="Times New Roman"/>
          <w:sz w:val="22"/>
          <w:szCs w:val="22"/>
        </w:rPr>
        <w:t xml:space="preserve">autorského dozoru. </w:t>
      </w:r>
    </w:p>
    <w:p w14:paraId="73D4861C"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Objednatel je oprávněn přizvat k předání a převzetí díla i jiné osoby, jejichž účast pokládá za nezbytnou (např. budoucího uživatele díla).</w:t>
      </w:r>
    </w:p>
    <w:p w14:paraId="3B29D8A8"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Zhotovitel je povinen k předání a převzetí díla přizvat své pod</w:t>
      </w:r>
      <w:r w:rsidR="00F469E7">
        <w:rPr>
          <w:rFonts w:ascii="Times New Roman" w:hAnsi="Times New Roman"/>
          <w:sz w:val="22"/>
          <w:szCs w:val="22"/>
        </w:rPr>
        <w:t>zhotovitel</w:t>
      </w:r>
      <w:r w:rsidRPr="00525E31">
        <w:rPr>
          <w:rFonts w:ascii="Times New Roman" w:hAnsi="Times New Roman"/>
          <w:sz w:val="22"/>
          <w:szCs w:val="22"/>
        </w:rPr>
        <w:t>e.</w:t>
      </w:r>
    </w:p>
    <w:p w14:paraId="4F6981DE" w14:textId="77777777" w:rsidR="00525E31" w:rsidRPr="00525E31" w:rsidRDefault="00525E31" w:rsidP="00525E31">
      <w:pPr>
        <w:jc w:val="both"/>
        <w:rPr>
          <w:rFonts w:ascii="Times New Roman" w:hAnsi="Times New Roman"/>
          <w:sz w:val="22"/>
          <w:szCs w:val="22"/>
        </w:rPr>
      </w:pPr>
    </w:p>
    <w:p w14:paraId="1DA7FD83"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lastRenderedPageBreak/>
        <w:t>Protokol o předání a převzetí díla</w:t>
      </w:r>
    </w:p>
    <w:p w14:paraId="50B55897"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O průběhu předávacího a přejímacího řízení pořídí objednatel zápis (protokol).</w:t>
      </w:r>
    </w:p>
    <w:p w14:paraId="58147611"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Povinným obsahem protokolu jsou:</w:t>
      </w:r>
    </w:p>
    <w:p w14:paraId="24024285" w14:textId="77777777" w:rsidR="00525E31" w:rsidRPr="00525E31" w:rsidRDefault="00525E31" w:rsidP="009B5C44">
      <w:pPr>
        <w:numPr>
          <w:ilvl w:val="0"/>
          <w:numId w:val="22"/>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údaje o zhotoviteli, pod</w:t>
      </w:r>
      <w:r w:rsidR="00F469E7">
        <w:rPr>
          <w:rFonts w:ascii="Times New Roman" w:hAnsi="Times New Roman"/>
          <w:sz w:val="22"/>
          <w:szCs w:val="22"/>
        </w:rPr>
        <w:t>zhotovitel</w:t>
      </w:r>
      <w:r w:rsidRPr="00525E31">
        <w:rPr>
          <w:rFonts w:ascii="Times New Roman" w:hAnsi="Times New Roman"/>
          <w:sz w:val="22"/>
          <w:szCs w:val="22"/>
        </w:rPr>
        <w:t>ích a objednateli,</w:t>
      </w:r>
    </w:p>
    <w:p w14:paraId="05BEA1B7" w14:textId="77777777" w:rsidR="00525E31" w:rsidRPr="00525E31" w:rsidRDefault="00525E31" w:rsidP="009B5C44">
      <w:pPr>
        <w:numPr>
          <w:ilvl w:val="0"/>
          <w:numId w:val="22"/>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popis díla, které je předmětem předání a převzetí,</w:t>
      </w:r>
    </w:p>
    <w:p w14:paraId="7D4EA233" w14:textId="77777777" w:rsidR="00525E31" w:rsidRPr="00525E31" w:rsidRDefault="00525E31" w:rsidP="009B5C44">
      <w:pPr>
        <w:numPr>
          <w:ilvl w:val="0"/>
          <w:numId w:val="22"/>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dohoda o způsobu a termínu vyklizení staveniště,</w:t>
      </w:r>
    </w:p>
    <w:p w14:paraId="4CB16B9F" w14:textId="77777777" w:rsidR="00525E31" w:rsidRPr="00525E31" w:rsidRDefault="00525E31" w:rsidP="009B5C44">
      <w:pPr>
        <w:numPr>
          <w:ilvl w:val="0"/>
          <w:numId w:val="22"/>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termín, od kterého počíná běžet záruční lhůta,</w:t>
      </w:r>
    </w:p>
    <w:p w14:paraId="4D7A9E95" w14:textId="77777777" w:rsidR="00525E31" w:rsidRPr="00525E31" w:rsidRDefault="00525E31" w:rsidP="009B5C44">
      <w:pPr>
        <w:numPr>
          <w:ilvl w:val="0"/>
          <w:numId w:val="22"/>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 xml:space="preserve">prohlášení objednatele, zda dílo přejímá nebo nepřejímá. </w:t>
      </w:r>
    </w:p>
    <w:p w14:paraId="7422A293" w14:textId="77777777" w:rsidR="00525E31" w:rsidRPr="00525E31" w:rsidRDefault="00525E31" w:rsidP="00525E31">
      <w:pPr>
        <w:ind w:left="360"/>
        <w:jc w:val="both"/>
        <w:rPr>
          <w:rFonts w:ascii="Times New Roman" w:hAnsi="Times New Roman"/>
          <w:sz w:val="22"/>
          <w:szCs w:val="22"/>
        </w:rPr>
      </w:pPr>
    </w:p>
    <w:p w14:paraId="6FC3E98B"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Obsahuje-li dílo, které je předmětem předání a převzetí, vady nebo nedodělky, musí protokol obsahovat i:</w:t>
      </w:r>
    </w:p>
    <w:p w14:paraId="49E37B59" w14:textId="77777777" w:rsidR="00525E31" w:rsidRPr="00525E31" w:rsidRDefault="00525E31" w:rsidP="009B5C44">
      <w:pPr>
        <w:numPr>
          <w:ilvl w:val="0"/>
          <w:numId w:val="23"/>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soupis zjištěných nad a nedodělků,</w:t>
      </w:r>
    </w:p>
    <w:p w14:paraId="36FFD6EE" w14:textId="77777777" w:rsidR="00525E31" w:rsidRPr="00525E31" w:rsidRDefault="00525E31" w:rsidP="009B5C44">
      <w:pPr>
        <w:numPr>
          <w:ilvl w:val="0"/>
          <w:numId w:val="23"/>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dohodu o způsobu a termínech jejich odstranění, popřípadě o jiném způsobu narovnání,</w:t>
      </w:r>
    </w:p>
    <w:p w14:paraId="0FE53AE3" w14:textId="77777777" w:rsidR="00525E31" w:rsidRPr="00525E31" w:rsidRDefault="00525E31" w:rsidP="009B5C44">
      <w:pPr>
        <w:numPr>
          <w:ilvl w:val="0"/>
          <w:numId w:val="23"/>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dohodu o zpřístupnění díla nebo jeho částí zhotoviteli za účelem odstranění vad nebo nedodělků.</w:t>
      </w:r>
    </w:p>
    <w:p w14:paraId="6810C272" w14:textId="77777777" w:rsidR="00525E31" w:rsidRPr="00525E31" w:rsidRDefault="00525E31" w:rsidP="00525E31">
      <w:pPr>
        <w:ind w:left="360"/>
        <w:jc w:val="both"/>
        <w:rPr>
          <w:rFonts w:ascii="Times New Roman" w:hAnsi="Times New Roman"/>
          <w:sz w:val="22"/>
          <w:szCs w:val="22"/>
        </w:rPr>
      </w:pPr>
    </w:p>
    <w:p w14:paraId="66008127"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V případě, že objednatel odmítá dílo převzít, uvede v protokolu o předán</w:t>
      </w:r>
      <w:r w:rsidR="00EB5076">
        <w:rPr>
          <w:rFonts w:ascii="Times New Roman" w:hAnsi="Times New Roman"/>
          <w:sz w:val="22"/>
          <w:szCs w:val="22"/>
        </w:rPr>
        <w:t>í a převzetí díla i důvody, pro </w:t>
      </w:r>
      <w:r w:rsidRPr="00525E31">
        <w:rPr>
          <w:rFonts w:ascii="Times New Roman" w:hAnsi="Times New Roman"/>
          <w:sz w:val="22"/>
          <w:szCs w:val="22"/>
        </w:rPr>
        <w:t>které odmítá dílo převzít.</w:t>
      </w:r>
    </w:p>
    <w:p w14:paraId="3C67AB08" w14:textId="77777777" w:rsidR="00525E31" w:rsidRPr="00525E31" w:rsidRDefault="00525E31" w:rsidP="00525E31">
      <w:pPr>
        <w:jc w:val="both"/>
        <w:rPr>
          <w:rFonts w:ascii="Times New Roman" w:hAnsi="Times New Roman"/>
          <w:sz w:val="22"/>
          <w:szCs w:val="22"/>
        </w:rPr>
      </w:pPr>
    </w:p>
    <w:p w14:paraId="70192107"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Vady a nedodělky</w:t>
      </w:r>
    </w:p>
    <w:p w14:paraId="0F15028E"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Objednatel je povinen převzít i dílo, které vykazuje drobné vady a nedod</w:t>
      </w:r>
      <w:r w:rsidR="00EB5076">
        <w:rPr>
          <w:rFonts w:ascii="Times New Roman" w:hAnsi="Times New Roman"/>
          <w:sz w:val="22"/>
          <w:szCs w:val="22"/>
        </w:rPr>
        <w:t>ělky, které samy o sobě, ani ve </w:t>
      </w:r>
      <w:r w:rsidRPr="00525E31">
        <w:rPr>
          <w:rFonts w:ascii="Times New Roman" w:hAnsi="Times New Roman"/>
          <w:sz w:val="22"/>
          <w:szCs w:val="22"/>
        </w:rPr>
        <w:t xml:space="preserve">spojení s jinými nebrání řádnému užívání díla. </w:t>
      </w:r>
    </w:p>
    <w:p w14:paraId="340FC28D"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V protokolu o předání a převzetí uvede objednatel soupis těchto vad a nedodělků vč</w:t>
      </w:r>
      <w:r w:rsidR="00EB5076">
        <w:rPr>
          <w:rFonts w:ascii="Times New Roman" w:hAnsi="Times New Roman"/>
          <w:sz w:val="22"/>
          <w:szCs w:val="22"/>
        </w:rPr>
        <w:t>etně způsobu a </w:t>
      </w:r>
      <w:r w:rsidRPr="00525E31">
        <w:rPr>
          <w:rFonts w:ascii="Times New Roman" w:hAnsi="Times New Roman"/>
          <w:sz w:val="22"/>
          <w:szCs w:val="22"/>
        </w:rPr>
        <w:t>termínu jejich odstranění.</w:t>
      </w:r>
    </w:p>
    <w:p w14:paraId="5BA76134"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 xml:space="preserve">Nedojde-li mezi oběma stranami k dohodě o termínu odstranění vad a </w:t>
      </w:r>
      <w:r w:rsidR="00EB5076">
        <w:rPr>
          <w:rFonts w:ascii="Times New Roman" w:hAnsi="Times New Roman"/>
          <w:sz w:val="22"/>
          <w:szCs w:val="22"/>
        </w:rPr>
        <w:t>nedodělků, pak platí, že vady a </w:t>
      </w:r>
      <w:r w:rsidRPr="00525E31">
        <w:rPr>
          <w:rFonts w:ascii="Times New Roman" w:hAnsi="Times New Roman"/>
          <w:sz w:val="22"/>
          <w:szCs w:val="22"/>
        </w:rPr>
        <w:t>nedodělky musí být odstraněny nejpozději do 30 dnů ode dne předání a převzetí díla.</w:t>
      </w:r>
    </w:p>
    <w:p w14:paraId="3F48FAC2"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Zhotovitel je povinen ve stanovené lhůtě odstranit vady nebo nedodělky i v případě, kdy podle jeho názoru za vady a nedodělky neodpovídá. Náklady na odstranění v těcht</w:t>
      </w:r>
      <w:r w:rsidR="00EB5076">
        <w:rPr>
          <w:rFonts w:ascii="Times New Roman" w:hAnsi="Times New Roman"/>
          <w:sz w:val="22"/>
          <w:szCs w:val="22"/>
        </w:rPr>
        <w:t>o sporných případech nese až do </w:t>
      </w:r>
      <w:r w:rsidRPr="00525E31">
        <w:rPr>
          <w:rFonts w:ascii="Times New Roman" w:hAnsi="Times New Roman"/>
          <w:sz w:val="22"/>
          <w:szCs w:val="22"/>
        </w:rPr>
        <w:t>rozhodnutí soudu zhotovitel.</w:t>
      </w:r>
    </w:p>
    <w:p w14:paraId="6DC8A968" w14:textId="77777777" w:rsidR="00525E31" w:rsidRPr="00525E31" w:rsidRDefault="00525E31" w:rsidP="00525E31">
      <w:pPr>
        <w:jc w:val="both"/>
        <w:rPr>
          <w:rFonts w:ascii="Times New Roman" w:hAnsi="Times New Roman"/>
          <w:sz w:val="22"/>
          <w:szCs w:val="22"/>
        </w:rPr>
      </w:pPr>
    </w:p>
    <w:p w14:paraId="4617FF2E"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Neúspěšné předání a převzetí</w:t>
      </w:r>
    </w:p>
    <w:p w14:paraId="21A5600E"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V případě, že zhotovitel oznámí objednateli, že dílo je připraveno k předán</w:t>
      </w:r>
      <w:r w:rsidR="00EB5076">
        <w:rPr>
          <w:rFonts w:ascii="Times New Roman" w:hAnsi="Times New Roman"/>
          <w:sz w:val="22"/>
          <w:szCs w:val="22"/>
        </w:rPr>
        <w:t>í a převzetí a při předávacím a </w:t>
      </w:r>
      <w:r w:rsidRPr="00525E31">
        <w:rPr>
          <w:rFonts w:ascii="Times New Roman" w:hAnsi="Times New Roman"/>
          <w:sz w:val="22"/>
          <w:szCs w:val="22"/>
        </w:rPr>
        <w:t>přejímacím řízení se prokáže, že dílo není dokončeno nebo že není v</w:t>
      </w:r>
      <w:r w:rsidR="00EB5076">
        <w:rPr>
          <w:rFonts w:ascii="Times New Roman" w:hAnsi="Times New Roman"/>
          <w:sz w:val="22"/>
          <w:szCs w:val="22"/>
        </w:rPr>
        <w:t>e stavu nezbytném pro předání a </w:t>
      </w:r>
      <w:r w:rsidRPr="00525E31">
        <w:rPr>
          <w:rFonts w:ascii="Times New Roman" w:hAnsi="Times New Roman"/>
          <w:sz w:val="22"/>
          <w:szCs w:val="22"/>
        </w:rPr>
        <w:t>převzetí díla, je zhotovitel povinen uhradit objednateli veškeré náklady jemu vzniklé při neúspěšném předávacím a přejímacím řízení. Zhotovitel nese i náklady na organizaci opakovaného řízení.</w:t>
      </w:r>
    </w:p>
    <w:p w14:paraId="6062B27B"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V případě, že se objednatel přes řádné vyzvání a bez závažného důvodu nedostaví k převzetí a předání díla, nebo předávací a přejímací řízení jiným způsobem zmaří, je objednatel povinen uhradit zhotoviteli veškeré náklady jemu vzniklé při neúspěšném předávacím a přejímací</w:t>
      </w:r>
      <w:r w:rsidR="00EB5076">
        <w:rPr>
          <w:rFonts w:ascii="Times New Roman" w:hAnsi="Times New Roman"/>
          <w:sz w:val="22"/>
          <w:szCs w:val="22"/>
        </w:rPr>
        <w:t>m řízení. Objednatel pak nese i </w:t>
      </w:r>
      <w:r w:rsidRPr="00525E31">
        <w:rPr>
          <w:rFonts w:ascii="Times New Roman" w:hAnsi="Times New Roman"/>
          <w:sz w:val="22"/>
          <w:szCs w:val="22"/>
        </w:rPr>
        <w:t>náklady na organizaci opakovaného řízení.</w:t>
      </w:r>
    </w:p>
    <w:p w14:paraId="4565F7C5" w14:textId="77777777" w:rsidR="00525E31" w:rsidRPr="00525E31" w:rsidRDefault="00525E31" w:rsidP="00525E31">
      <w:pPr>
        <w:jc w:val="both"/>
        <w:rPr>
          <w:rFonts w:ascii="Times New Roman" w:hAnsi="Times New Roman"/>
          <w:sz w:val="22"/>
          <w:szCs w:val="22"/>
        </w:rPr>
      </w:pPr>
    </w:p>
    <w:p w14:paraId="73DF074C"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Doklady nezbytné k předání a převzetí díla</w:t>
      </w:r>
    </w:p>
    <w:p w14:paraId="4E27DA6E"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Zhotovitel je povinen připravit a doložit u předávacího a přejímacího řízení zejména tyto doklady (vše min. ve dvojím vyhotovení):</w:t>
      </w:r>
    </w:p>
    <w:p w14:paraId="69F3967C" w14:textId="77777777" w:rsidR="00525E31" w:rsidRPr="00525E31" w:rsidRDefault="00525E31" w:rsidP="009B5C44">
      <w:pPr>
        <w:numPr>
          <w:ilvl w:val="0"/>
          <w:numId w:val="24"/>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projektovou dokumentaci skutečného provedení díla,</w:t>
      </w:r>
    </w:p>
    <w:p w14:paraId="40E0FBCC" w14:textId="77777777" w:rsidR="00525E31" w:rsidRPr="00525E31" w:rsidRDefault="00525E31" w:rsidP="009B5C44">
      <w:pPr>
        <w:numPr>
          <w:ilvl w:val="0"/>
          <w:numId w:val="24"/>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zápisy a osvědčení o provedených zkouškách použitých materiálů,</w:t>
      </w:r>
    </w:p>
    <w:p w14:paraId="12289867" w14:textId="77777777" w:rsidR="00525E31" w:rsidRPr="00525E31" w:rsidRDefault="00525E31" w:rsidP="009B5C44">
      <w:pPr>
        <w:numPr>
          <w:ilvl w:val="0"/>
          <w:numId w:val="24"/>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zápisy a výsledky předepsaných měření (radon, CO apod.),</w:t>
      </w:r>
    </w:p>
    <w:p w14:paraId="3A6B7259" w14:textId="77777777" w:rsidR="00525E31" w:rsidRPr="00525E31" w:rsidRDefault="00525E31" w:rsidP="009B5C44">
      <w:pPr>
        <w:numPr>
          <w:ilvl w:val="0"/>
          <w:numId w:val="24"/>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zápisy a výsledky o vyzkoušení smontovaného zařízení, o provedených revizních a provozních zkouškách (např. tlakové zkoušky, revize elektroinstalace, plynu, tlakové nádoby, komíny apod.),</w:t>
      </w:r>
    </w:p>
    <w:p w14:paraId="470E8C62" w14:textId="77777777" w:rsidR="00525E31" w:rsidRPr="00525E31" w:rsidRDefault="00525E31" w:rsidP="009B5C44">
      <w:pPr>
        <w:numPr>
          <w:ilvl w:val="0"/>
          <w:numId w:val="24"/>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zápisy a výsledky o prověření prací a konstrukcí zakrytých v průběhu prací,</w:t>
      </w:r>
    </w:p>
    <w:p w14:paraId="142C7375" w14:textId="77777777" w:rsidR="00525E31" w:rsidRPr="00525E31" w:rsidRDefault="00525E31" w:rsidP="009B5C44">
      <w:pPr>
        <w:numPr>
          <w:ilvl w:val="0"/>
          <w:numId w:val="24"/>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seznam strojů a zařízení, které jsou součástí díla, jejich pasporty, záruční listy, návody k obsluze a údržbě v českém jazyce,</w:t>
      </w:r>
    </w:p>
    <w:p w14:paraId="0855F98B" w14:textId="77777777" w:rsidR="00525E31" w:rsidRPr="00525E31" w:rsidRDefault="00525E31" w:rsidP="009B5C44">
      <w:pPr>
        <w:numPr>
          <w:ilvl w:val="0"/>
          <w:numId w:val="24"/>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doklady o likvidaci odpadu,</w:t>
      </w:r>
    </w:p>
    <w:p w14:paraId="6552F926" w14:textId="77777777" w:rsidR="00525E31" w:rsidRPr="00525E31" w:rsidRDefault="00525E31" w:rsidP="009B5C44">
      <w:pPr>
        <w:numPr>
          <w:ilvl w:val="0"/>
          <w:numId w:val="24"/>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geometrický plán, nebo geometrické zaměření stavby,</w:t>
      </w:r>
    </w:p>
    <w:p w14:paraId="3B2D14BA" w14:textId="77777777" w:rsidR="00525E31" w:rsidRPr="00525E31" w:rsidRDefault="00525E31" w:rsidP="009B5C44">
      <w:pPr>
        <w:numPr>
          <w:ilvl w:val="0"/>
          <w:numId w:val="24"/>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 xml:space="preserve">fotodokumentaci průběhu stavby na nosiči </w:t>
      </w:r>
      <w:r w:rsidR="00D0692D">
        <w:rPr>
          <w:rFonts w:ascii="Times New Roman" w:hAnsi="Times New Roman"/>
          <w:sz w:val="22"/>
          <w:szCs w:val="22"/>
        </w:rPr>
        <w:t>dat</w:t>
      </w:r>
      <w:r w:rsidRPr="00525E31">
        <w:rPr>
          <w:rFonts w:ascii="Times New Roman" w:hAnsi="Times New Roman"/>
          <w:sz w:val="22"/>
          <w:szCs w:val="22"/>
        </w:rPr>
        <w:t>,</w:t>
      </w:r>
    </w:p>
    <w:p w14:paraId="4B80E8F4" w14:textId="77777777" w:rsidR="00525E31" w:rsidRPr="00525E31" w:rsidRDefault="00525E31" w:rsidP="009B5C44">
      <w:pPr>
        <w:numPr>
          <w:ilvl w:val="0"/>
          <w:numId w:val="24"/>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stavební deník (příp. deníky).</w:t>
      </w:r>
    </w:p>
    <w:p w14:paraId="2B75BA20" w14:textId="77777777" w:rsidR="00525E31" w:rsidRPr="00525E31" w:rsidRDefault="00525E31" w:rsidP="00525E31">
      <w:pPr>
        <w:jc w:val="both"/>
        <w:rPr>
          <w:rFonts w:ascii="Times New Roman" w:hAnsi="Times New Roman"/>
          <w:sz w:val="22"/>
          <w:szCs w:val="22"/>
        </w:rPr>
      </w:pPr>
    </w:p>
    <w:p w14:paraId="5E721D2A"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Nedoloží-li zhotovitel požadované doklady, nepovažuje se dílo za dokončené a schopné předání.</w:t>
      </w:r>
    </w:p>
    <w:p w14:paraId="5AD5AF4B"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Objednatel je povinen připravit a doložit u předávacího a přejímacího řízení zejména tyto doklady:</w:t>
      </w:r>
    </w:p>
    <w:p w14:paraId="52B2C4AF"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stavební povolení včetně dokladu o jeho nabytí právní moci a včetně všech případných změn a doplňků.</w:t>
      </w:r>
    </w:p>
    <w:p w14:paraId="2F3051C1"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Tyto doklady slouží při předání a převzetí díla ke kontrole, zda byly splněny podmínky v nich obsažené.</w:t>
      </w:r>
    </w:p>
    <w:p w14:paraId="6BBD2D55"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14:paraId="5380F603" w14:textId="77777777" w:rsidR="00525E31" w:rsidRPr="00525E31" w:rsidRDefault="00525E31" w:rsidP="00525E31">
      <w:pPr>
        <w:jc w:val="both"/>
        <w:rPr>
          <w:rFonts w:ascii="Times New Roman" w:hAnsi="Times New Roman"/>
          <w:sz w:val="22"/>
          <w:szCs w:val="22"/>
        </w:rPr>
      </w:pPr>
    </w:p>
    <w:p w14:paraId="156AACBB"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Užívání díla</w:t>
      </w:r>
    </w:p>
    <w:p w14:paraId="38713B08"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Předčasné užívání</w:t>
      </w:r>
    </w:p>
    <w:p w14:paraId="6AF2651D"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Pokud chce objednatel užívat dílo nebo jeho část před úplným dokončením díla, musí se zhotovitelem uzavřít dohodu o předčasném užívání díla, v níž bude uvedeno:</w:t>
      </w:r>
    </w:p>
    <w:p w14:paraId="701E071D" w14:textId="77777777" w:rsidR="00525E31" w:rsidRPr="00525E31" w:rsidRDefault="00525E31" w:rsidP="009B5C44">
      <w:pPr>
        <w:numPr>
          <w:ilvl w:val="0"/>
          <w:numId w:val="25"/>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popis předmětu předčasného užívání, jeho stav v době počátku předčasného užívání a podmínky předčasného užívání,</w:t>
      </w:r>
    </w:p>
    <w:p w14:paraId="4B03CDDC" w14:textId="77777777" w:rsidR="00525E31" w:rsidRPr="00525E31" w:rsidRDefault="00525E31" w:rsidP="009B5C44">
      <w:pPr>
        <w:numPr>
          <w:ilvl w:val="0"/>
          <w:numId w:val="25"/>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závazek(y) objednatele k zajištění bezpečnosti osob a ochrany majetku při předčasném užívání,</w:t>
      </w:r>
    </w:p>
    <w:p w14:paraId="6BFD412B" w14:textId="77777777" w:rsidR="00525E31" w:rsidRPr="00525E31" w:rsidRDefault="00525E31" w:rsidP="009B5C44">
      <w:pPr>
        <w:numPr>
          <w:ilvl w:val="0"/>
          <w:numId w:val="25"/>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závazek(y) objednatele k provedení takových opatření, která zabrání vlivu předčasného užívání na dokončení zbývajících částí díla</w:t>
      </w:r>
    </w:p>
    <w:p w14:paraId="6DB9FD10" w14:textId="77777777" w:rsidR="00525E31" w:rsidRPr="00525E31" w:rsidRDefault="00525E31" w:rsidP="00525E31">
      <w:pPr>
        <w:jc w:val="both"/>
        <w:rPr>
          <w:rFonts w:ascii="Times New Roman" w:hAnsi="Times New Roman"/>
          <w:sz w:val="22"/>
          <w:szCs w:val="22"/>
        </w:rPr>
      </w:pPr>
    </w:p>
    <w:p w14:paraId="132E4521"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Objednatel je povinen předložit uzavřenou dohodu stavebnímu úřadu a vyžádat si povolení k předčasnému užívání díla, jehož kopii předá objednatel zhotoviteli ihned, nejpozději však do 5 dnů ode dne nabytí právní moci příslušného rozhodnutí.</w:t>
      </w:r>
    </w:p>
    <w:p w14:paraId="711EAF45"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Zhotovitel není odpovědný za vady vzniklé opotřebením nebo poškozením díla při předčasném užívání díla nebo jeho části, které by bez předčasného užívání nevznikly.</w:t>
      </w:r>
    </w:p>
    <w:p w14:paraId="4136D151" w14:textId="77777777" w:rsidR="00525E31" w:rsidRPr="00525E31" w:rsidRDefault="00525E31" w:rsidP="00525E31">
      <w:pPr>
        <w:jc w:val="both"/>
        <w:rPr>
          <w:rFonts w:ascii="Times New Roman" w:hAnsi="Times New Roman"/>
          <w:sz w:val="22"/>
          <w:szCs w:val="22"/>
        </w:rPr>
      </w:pPr>
    </w:p>
    <w:p w14:paraId="6F08F5F3"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Neoprávněné užívání</w:t>
      </w:r>
    </w:p>
    <w:p w14:paraId="45D07033"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Objednatel nesmí předčasně užívat dílo nebo jeho část, pokud příslušné rozhodnutí stavebního úřadu nenabylo právní moci.</w:t>
      </w:r>
    </w:p>
    <w:p w14:paraId="686D375B" w14:textId="77777777" w:rsidR="00525E31" w:rsidRPr="00525E31" w:rsidRDefault="00525E31" w:rsidP="00525E31">
      <w:pPr>
        <w:jc w:val="both"/>
        <w:rPr>
          <w:rFonts w:ascii="Times New Roman" w:hAnsi="Times New Roman"/>
          <w:sz w:val="22"/>
          <w:szCs w:val="22"/>
        </w:rPr>
      </w:pPr>
    </w:p>
    <w:p w14:paraId="40F18E4D"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Objednatel ani třetí osoby jednající na základě smluvního vztahu s objednatelem nebo na pokyn objednatele nesmí bez dohody se zhotovitelem cokoliv z díla demontovat nebo odvážet. I tento postup se považuje za neoprávněné užívání.</w:t>
      </w:r>
    </w:p>
    <w:p w14:paraId="0DECFD90"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Zhotovitel není odpovědný za vady vzniklé opotřebením nebo poškozením díla při neoprávněném předčasném užívání.</w:t>
      </w:r>
    </w:p>
    <w:p w14:paraId="57C82BC4" w14:textId="77777777" w:rsidR="00525E31" w:rsidRPr="00525E31" w:rsidRDefault="00525E31" w:rsidP="00525E31">
      <w:pPr>
        <w:jc w:val="both"/>
        <w:rPr>
          <w:rFonts w:ascii="Times New Roman" w:hAnsi="Times New Roman"/>
          <w:sz w:val="22"/>
          <w:szCs w:val="22"/>
        </w:rPr>
      </w:pPr>
    </w:p>
    <w:p w14:paraId="3543EFB8"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Záruka za jakost díla</w:t>
      </w:r>
    </w:p>
    <w:p w14:paraId="0A5046CE"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Odpovědnost za vady díla</w:t>
      </w:r>
    </w:p>
    <w:p w14:paraId="44B901F6"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 xml:space="preserve">Zhotovitel odpovídá za vady, jež má dílo v době jeho předání, a dále odpovídá za vady díla zjištěné v záruční době. </w:t>
      </w:r>
    </w:p>
    <w:p w14:paraId="088D0BE5"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Zhotovitel neodpovídá za vady díla, jestliže tyto vady byly způsobe</w:t>
      </w:r>
      <w:r w:rsidR="00EB5076">
        <w:rPr>
          <w:rFonts w:ascii="Times New Roman" w:hAnsi="Times New Roman"/>
          <w:sz w:val="22"/>
          <w:szCs w:val="22"/>
        </w:rPr>
        <w:t>ny použitím věcí předaných mu k </w:t>
      </w:r>
      <w:r w:rsidRPr="00525E31">
        <w:rPr>
          <w:rFonts w:ascii="Times New Roman" w:hAnsi="Times New Roman"/>
          <w:sz w:val="22"/>
          <w:szCs w:val="22"/>
        </w:rPr>
        <w:t>zpracování objednatelem v případě, že zhotovitel ani při vynaložení odborné péče vhodnost těchto věcí nemohl zjistit nebo na ně upozornil a objednatel na jejich použití trval.</w:t>
      </w:r>
    </w:p>
    <w:p w14:paraId="260DF548"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14:paraId="0087A1A1"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Zhotovitel neodpovídá za vady díla, které byly způsobeny objednatelem, třetí osobou nebo vyšší mocí.</w:t>
      </w:r>
    </w:p>
    <w:p w14:paraId="6E504220" w14:textId="77777777" w:rsidR="00525E31" w:rsidRDefault="00525E31" w:rsidP="00525E31">
      <w:pPr>
        <w:jc w:val="both"/>
        <w:rPr>
          <w:rFonts w:ascii="Times New Roman" w:hAnsi="Times New Roman"/>
          <w:sz w:val="22"/>
          <w:szCs w:val="22"/>
        </w:rPr>
      </w:pPr>
    </w:p>
    <w:p w14:paraId="1805BF03" w14:textId="77777777" w:rsidR="00823F66" w:rsidRPr="00525E31" w:rsidRDefault="00823F66" w:rsidP="00525E31">
      <w:pPr>
        <w:jc w:val="both"/>
        <w:rPr>
          <w:rFonts w:ascii="Times New Roman" w:hAnsi="Times New Roman"/>
          <w:sz w:val="22"/>
          <w:szCs w:val="22"/>
        </w:rPr>
      </w:pPr>
    </w:p>
    <w:p w14:paraId="2F7D9EFF"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Způsob uplatnění reklamace</w:t>
      </w:r>
    </w:p>
    <w:p w14:paraId="01496C5D"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Objednatel je povinen vady písemně reklamovat u zhotovitele bez zbytečného odkladu po jejich zjištění. Oznámení (reklamaci) odešle na adresu zhotovitele uvedenou v oddíle smluvní strany. V reklamaci musí být vady popsány nebo uvedeno, jak se projevují. Dále v reklamaci objednatel uvede, jakým způsobem požaduje sjednat nápravu. Objednatel je oprávněn požadovat:</w:t>
      </w:r>
    </w:p>
    <w:p w14:paraId="78CEE973" w14:textId="77777777" w:rsidR="00525E31" w:rsidRPr="00525E31" w:rsidRDefault="00525E31" w:rsidP="009B5C44">
      <w:pPr>
        <w:numPr>
          <w:ilvl w:val="0"/>
          <w:numId w:val="26"/>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lastRenderedPageBreak/>
        <w:t>odstranění vady dodáním náhradního plnění (u vad materiálů, zařizovacích předmětů, svítidel apod.),</w:t>
      </w:r>
    </w:p>
    <w:p w14:paraId="34DECD6D" w14:textId="77777777" w:rsidR="00525E31" w:rsidRPr="00525E31" w:rsidRDefault="00525E31" w:rsidP="009B5C44">
      <w:pPr>
        <w:numPr>
          <w:ilvl w:val="0"/>
          <w:numId w:val="26"/>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odstranění vady opravou, je-li vada opravitelná,</w:t>
      </w:r>
    </w:p>
    <w:p w14:paraId="627B9C26" w14:textId="77777777" w:rsidR="00525E31" w:rsidRPr="00525E31" w:rsidRDefault="00525E31" w:rsidP="009B5C44">
      <w:pPr>
        <w:numPr>
          <w:ilvl w:val="0"/>
          <w:numId w:val="26"/>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přiměřenou slevu ze sjednané ceny.</w:t>
      </w:r>
    </w:p>
    <w:p w14:paraId="3B223792" w14:textId="77777777" w:rsidR="00525E31" w:rsidRPr="00525E31" w:rsidRDefault="00525E31" w:rsidP="00525E31">
      <w:pPr>
        <w:jc w:val="both"/>
        <w:rPr>
          <w:rFonts w:ascii="Times New Roman" w:hAnsi="Times New Roman"/>
          <w:sz w:val="22"/>
          <w:szCs w:val="22"/>
        </w:rPr>
      </w:pPr>
    </w:p>
    <w:p w14:paraId="2ABAA6BF"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Objednatel je oprávněn vybrat si ten způsob, který mu nejlépe vyhovuje.</w:t>
      </w:r>
    </w:p>
    <w:p w14:paraId="559BA488"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Právo objednatele vyplývající ze záruky zaniká, pokud objednatel neoznámí vady díla:</w:t>
      </w:r>
    </w:p>
    <w:p w14:paraId="4F03E99F" w14:textId="77777777" w:rsidR="00525E31" w:rsidRPr="00525E31" w:rsidRDefault="00525E31" w:rsidP="009B5C44">
      <w:pPr>
        <w:numPr>
          <w:ilvl w:val="0"/>
          <w:numId w:val="27"/>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bez zbytečného odkladu poté, kdy je zjistí,</w:t>
      </w:r>
    </w:p>
    <w:p w14:paraId="64264809" w14:textId="77777777" w:rsidR="00525E31" w:rsidRPr="00525E31" w:rsidRDefault="00525E31" w:rsidP="009B5C44">
      <w:pPr>
        <w:numPr>
          <w:ilvl w:val="0"/>
          <w:numId w:val="27"/>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bez zbytečného odkladu poté, kdy je měl zjistit při vynaložení</w:t>
      </w:r>
      <w:r w:rsidR="00EB5076">
        <w:rPr>
          <w:rFonts w:ascii="Times New Roman" w:hAnsi="Times New Roman"/>
          <w:sz w:val="22"/>
          <w:szCs w:val="22"/>
        </w:rPr>
        <w:t xml:space="preserve"> odborné péče při prohlídce při </w:t>
      </w:r>
      <w:r w:rsidRPr="00525E31">
        <w:rPr>
          <w:rFonts w:ascii="Times New Roman" w:hAnsi="Times New Roman"/>
          <w:sz w:val="22"/>
          <w:szCs w:val="22"/>
        </w:rPr>
        <w:t>předání a převzetí díla,</w:t>
      </w:r>
    </w:p>
    <w:p w14:paraId="2BA661DB" w14:textId="77777777" w:rsidR="00525E31" w:rsidRPr="00525E31" w:rsidRDefault="00525E31" w:rsidP="009B5C44">
      <w:pPr>
        <w:numPr>
          <w:ilvl w:val="0"/>
          <w:numId w:val="27"/>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bez zbytečného odkladu poté, kdy mohly být zjištěny později při vynaložení odborné péče, nejpozději však do konce záruční doby.</w:t>
      </w:r>
    </w:p>
    <w:p w14:paraId="2904C735" w14:textId="77777777" w:rsidR="00525E31" w:rsidRPr="00525E31" w:rsidRDefault="00525E31" w:rsidP="00525E31">
      <w:pPr>
        <w:jc w:val="both"/>
        <w:rPr>
          <w:rFonts w:ascii="Times New Roman" w:hAnsi="Times New Roman"/>
          <w:sz w:val="22"/>
          <w:szCs w:val="22"/>
        </w:rPr>
      </w:pPr>
    </w:p>
    <w:p w14:paraId="375AFC05"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Reklamaci lze uplatnit nejpozději do posledního dne záruční lhůty, přičemž i reklamace odeslaná objednatelem v poslední den záruční lhůty se považuje za včas uplatněnou.</w:t>
      </w:r>
    </w:p>
    <w:p w14:paraId="38831566" w14:textId="77777777" w:rsidR="00525E31" w:rsidRPr="00525E31" w:rsidRDefault="00525E31" w:rsidP="00525E31">
      <w:pPr>
        <w:jc w:val="both"/>
        <w:rPr>
          <w:rFonts w:ascii="Times New Roman" w:hAnsi="Times New Roman"/>
          <w:sz w:val="22"/>
          <w:szCs w:val="22"/>
        </w:rPr>
      </w:pPr>
    </w:p>
    <w:p w14:paraId="17D8ABC5"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Podmínky odstranění reklamovaných vad</w:t>
      </w:r>
    </w:p>
    <w:p w14:paraId="6E426381"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Zhotovitel je povinen nejpozději do 10 ti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15 dnů ode dne obdržení reklamace, a to bez ohledu na to, zda zhotovitel reklamaci uznává či neuznává. Nestanoví-li zhotovitel uvedený termín, pak platí lhůta 15 dnů ode dne obdržení reklamace. Současně zhotovitel písemně navrhne, do kterého termínu vadu(y) odstraní.</w:t>
      </w:r>
    </w:p>
    <w:p w14:paraId="03F03BE3"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Prokáže-li se ve sporných případech, že objednatel reklamoval neoprávněně, tzn., že jím reklamovaná vada nevznikla vinou zhotovitele a že se na ni nevztahuje záruční lhůta, resp. že vadu způsobil nevhodným užíváním díla objednatel apod., je objednatel povinen uhr</w:t>
      </w:r>
      <w:r w:rsidR="00EB5076">
        <w:rPr>
          <w:rFonts w:ascii="Times New Roman" w:hAnsi="Times New Roman"/>
          <w:sz w:val="22"/>
          <w:szCs w:val="22"/>
        </w:rPr>
        <w:t>adit zhotoviteli veškeré jemu v </w:t>
      </w:r>
      <w:r w:rsidRPr="00525E31">
        <w:rPr>
          <w:rFonts w:ascii="Times New Roman" w:hAnsi="Times New Roman"/>
          <w:sz w:val="22"/>
          <w:szCs w:val="22"/>
        </w:rPr>
        <w:t>souvislosti s odstraněním vady vzniklé náklady a smluvní pokutu ve v</w:t>
      </w:r>
      <w:r w:rsidR="00EB5076">
        <w:rPr>
          <w:rFonts w:ascii="Times New Roman" w:hAnsi="Times New Roman"/>
          <w:sz w:val="22"/>
          <w:szCs w:val="22"/>
        </w:rPr>
        <w:t>ýši 1.000,- Kč za každý den, po </w:t>
      </w:r>
      <w:r w:rsidRPr="00525E31">
        <w:rPr>
          <w:rFonts w:ascii="Times New Roman" w:hAnsi="Times New Roman"/>
          <w:sz w:val="22"/>
          <w:szCs w:val="22"/>
        </w:rPr>
        <w:t>který zhotovitel vadu odstraňoval, nejvýše však 50% z hodnoty vzniklých nákladů.</w:t>
      </w:r>
    </w:p>
    <w:p w14:paraId="323615DC"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Objednatel je povinen umožnit pracovníkům zhotovitele přístup do prostor nezbytných pro odstranění vady. Pokud tak neučiní, není zhotovitel v prodlení s termínem nastoupení na odstranění vady ani s termínem pro odstranění vady</w:t>
      </w:r>
    </w:p>
    <w:p w14:paraId="5FF15AB5" w14:textId="77777777" w:rsidR="00525E31" w:rsidRPr="00525E31" w:rsidRDefault="00525E31" w:rsidP="00525E31">
      <w:pPr>
        <w:jc w:val="both"/>
        <w:rPr>
          <w:rFonts w:ascii="Times New Roman" w:hAnsi="Times New Roman"/>
          <w:sz w:val="22"/>
          <w:szCs w:val="22"/>
        </w:rPr>
      </w:pPr>
    </w:p>
    <w:p w14:paraId="4931BE06"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Lhůty pro odstranění reklamovaných vad</w:t>
      </w:r>
    </w:p>
    <w:p w14:paraId="1453D814"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14:paraId="6F954051"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 dnů ode dne uplatnění reklamace objednatelem.</w:t>
      </w:r>
    </w:p>
    <w:p w14:paraId="4BD16773"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O odstranění reklamované vady sepíše objednatel protokol, ve kterém potvrdí odstranění vady nebo uvede důvody, pro které odmítá opravu převzít.</w:t>
      </w:r>
    </w:p>
    <w:p w14:paraId="3B7A82B7" w14:textId="77777777" w:rsidR="00525E31" w:rsidRPr="00525E31" w:rsidRDefault="00525E31" w:rsidP="00525E31">
      <w:pPr>
        <w:jc w:val="both"/>
        <w:rPr>
          <w:rFonts w:ascii="Times New Roman" w:hAnsi="Times New Roman"/>
          <w:sz w:val="22"/>
          <w:szCs w:val="22"/>
        </w:rPr>
      </w:pPr>
    </w:p>
    <w:p w14:paraId="65F57B72"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Vlastnictví díla a nebezpečí škody na díle</w:t>
      </w:r>
    </w:p>
    <w:p w14:paraId="158DC3DF" w14:textId="77777777" w:rsidR="00525E31" w:rsidRPr="00525E31" w:rsidRDefault="00525E31" w:rsidP="00525E31">
      <w:pPr>
        <w:jc w:val="both"/>
        <w:rPr>
          <w:rFonts w:ascii="Times New Roman" w:hAnsi="Times New Roman"/>
          <w:b/>
          <w:sz w:val="22"/>
          <w:szCs w:val="22"/>
        </w:rPr>
      </w:pPr>
    </w:p>
    <w:p w14:paraId="7A9FF45C"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Vlastnictví díla</w:t>
      </w:r>
    </w:p>
    <w:p w14:paraId="656E7005"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Vlastníkem zhotovovaného díla je od počátku objednatel.</w:t>
      </w:r>
    </w:p>
    <w:p w14:paraId="58CC60BB" w14:textId="77777777" w:rsidR="00525E31" w:rsidRPr="00525E31" w:rsidRDefault="00525E31" w:rsidP="00525E31">
      <w:pPr>
        <w:jc w:val="both"/>
        <w:rPr>
          <w:rFonts w:ascii="Times New Roman" w:hAnsi="Times New Roman"/>
          <w:sz w:val="22"/>
          <w:szCs w:val="22"/>
        </w:rPr>
      </w:pPr>
    </w:p>
    <w:p w14:paraId="33A7DBDF"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Nebezpečí škody na díle</w:t>
      </w:r>
    </w:p>
    <w:p w14:paraId="49AAD01B"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 xml:space="preserve">Nebezpečí škody na díle nese od </w:t>
      </w:r>
      <w:r w:rsidR="00D0692D">
        <w:rPr>
          <w:rFonts w:ascii="Times New Roman" w:hAnsi="Times New Roman"/>
          <w:sz w:val="22"/>
          <w:szCs w:val="22"/>
        </w:rPr>
        <w:t xml:space="preserve">okamžiku převzetí staveniště </w:t>
      </w:r>
      <w:r w:rsidRPr="00525E31">
        <w:rPr>
          <w:rFonts w:ascii="Times New Roman" w:hAnsi="Times New Roman"/>
          <w:sz w:val="22"/>
          <w:szCs w:val="22"/>
        </w:rPr>
        <w:t>zhotovitel, a to až do doby řádného předání a převzetí díla mezi zhotovitelem a objednatelem.</w:t>
      </w:r>
    </w:p>
    <w:p w14:paraId="38FE6A56" w14:textId="77777777" w:rsidR="00DB4F70" w:rsidRDefault="00DB4F70" w:rsidP="00525E31">
      <w:pPr>
        <w:jc w:val="both"/>
        <w:rPr>
          <w:rFonts w:ascii="Times New Roman" w:hAnsi="Times New Roman"/>
          <w:sz w:val="22"/>
          <w:szCs w:val="22"/>
        </w:rPr>
      </w:pPr>
    </w:p>
    <w:p w14:paraId="13422682" w14:textId="77777777" w:rsidR="00084D8D" w:rsidRPr="00525E31" w:rsidRDefault="00084D8D" w:rsidP="00525E31">
      <w:pPr>
        <w:jc w:val="both"/>
        <w:rPr>
          <w:rFonts w:ascii="Times New Roman" w:hAnsi="Times New Roman"/>
          <w:sz w:val="22"/>
          <w:szCs w:val="22"/>
        </w:rPr>
      </w:pPr>
    </w:p>
    <w:p w14:paraId="6BCC04B8"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Pojištění díla</w:t>
      </w:r>
    </w:p>
    <w:p w14:paraId="0CDDE93A" w14:textId="77777777" w:rsidR="00525E31" w:rsidRPr="00525E31" w:rsidRDefault="00525E31" w:rsidP="00525E31">
      <w:pPr>
        <w:jc w:val="both"/>
        <w:rPr>
          <w:rFonts w:ascii="Times New Roman" w:hAnsi="Times New Roman"/>
          <w:b/>
          <w:sz w:val="22"/>
          <w:szCs w:val="22"/>
        </w:rPr>
      </w:pPr>
    </w:p>
    <w:p w14:paraId="38491C94" w14:textId="77777777" w:rsidR="00525E31" w:rsidRPr="001C4BCA" w:rsidRDefault="00525E31" w:rsidP="00525E31">
      <w:pPr>
        <w:jc w:val="both"/>
        <w:rPr>
          <w:rFonts w:ascii="Times New Roman" w:hAnsi="Times New Roman"/>
          <w:b/>
          <w:sz w:val="22"/>
          <w:szCs w:val="22"/>
        </w:rPr>
      </w:pPr>
      <w:r w:rsidRPr="001C4BCA">
        <w:rPr>
          <w:rFonts w:ascii="Times New Roman" w:hAnsi="Times New Roman"/>
          <w:b/>
          <w:sz w:val="22"/>
          <w:szCs w:val="22"/>
        </w:rPr>
        <w:t>Pojištění zhotovitele</w:t>
      </w:r>
    </w:p>
    <w:p w14:paraId="67DA30AE" w14:textId="77777777" w:rsidR="00525E31" w:rsidRPr="00525E31" w:rsidRDefault="00525E31" w:rsidP="00525E31">
      <w:pPr>
        <w:jc w:val="both"/>
        <w:rPr>
          <w:rFonts w:ascii="Times New Roman" w:hAnsi="Times New Roman"/>
          <w:sz w:val="22"/>
          <w:szCs w:val="22"/>
        </w:rPr>
      </w:pPr>
      <w:r w:rsidRPr="001C4BCA">
        <w:rPr>
          <w:rFonts w:ascii="Times New Roman" w:hAnsi="Times New Roman"/>
          <w:sz w:val="22"/>
          <w:szCs w:val="22"/>
        </w:rPr>
        <w:t>Zhotovitel je povinen být pojištěn proti škodám způsobeným jeho činností včetně možných škod pracovníků zhotovitele, a to až do výše ceny díla. Doklady o pojištění je povinen na požádání předložit objednateli.</w:t>
      </w:r>
    </w:p>
    <w:p w14:paraId="388A7806" w14:textId="77777777" w:rsidR="00525E31" w:rsidRPr="00525E31" w:rsidRDefault="00525E31" w:rsidP="00525E31">
      <w:pPr>
        <w:jc w:val="both"/>
        <w:rPr>
          <w:rFonts w:ascii="Times New Roman" w:hAnsi="Times New Roman"/>
          <w:sz w:val="22"/>
          <w:szCs w:val="22"/>
        </w:rPr>
      </w:pPr>
    </w:p>
    <w:p w14:paraId="332B5ED7"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Pojištění díla a jiná pojištění</w:t>
      </w:r>
    </w:p>
    <w:p w14:paraId="21E21DB9"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Zhotovitel je povinen před zahájením prací pojistit dílo proti všem možným rizikům, zejména proti živlům a krádeži, a to až do celkové hodnoty díla. Doklady o pojištění je povinen na požádání předložit objednateli.</w:t>
      </w:r>
    </w:p>
    <w:p w14:paraId="7A9AFDD9"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 xml:space="preserve">Zhotovitel je povinen dále povinen zabezpečit: </w:t>
      </w:r>
    </w:p>
    <w:p w14:paraId="27095E27" w14:textId="77777777" w:rsidR="00525E31" w:rsidRPr="00525E31" w:rsidRDefault="00525E31" w:rsidP="009B5C44">
      <w:pPr>
        <w:numPr>
          <w:ilvl w:val="0"/>
          <w:numId w:val="28"/>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pojištění osob proti úrazu,</w:t>
      </w:r>
    </w:p>
    <w:p w14:paraId="2D6DBC6F" w14:textId="77777777" w:rsidR="00525E31" w:rsidRPr="00525E31" w:rsidRDefault="00525E31" w:rsidP="009B5C44">
      <w:pPr>
        <w:numPr>
          <w:ilvl w:val="0"/>
          <w:numId w:val="28"/>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pojištění pod</w:t>
      </w:r>
      <w:r w:rsidR="00F469E7">
        <w:rPr>
          <w:rFonts w:ascii="Times New Roman" w:hAnsi="Times New Roman"/>
          <w:sz w:val="22"/>
          <w:szCs w:val="22"/>
        </w:rPr>
        <w:t>zhotovitel</w:t>
      </w:r>
      <w:r w:rsidRPr="00525E31">
        <w:rPr>
          <w:rFonts w:ascii="Times New Roman" w:hAnsi="Times New Roman"/>
          <w:sz w:val="22"/>
          <w:szCs w:val="22"/>
        </w:rPr>
        <w:t>ů v rozsahu jejich dodávky,</w:t>
      </w:r>
    </w:p>
    <w:p w14:paraId="65E2C5FD" w14:textId="77777777" w:rsidR="00525E31" w:rsidRPr="00525E31" w:rsidRDefault="00525E31" w:rsidP="009B5C44">
      <w:pPr>
        <w:numPr>
          <w:ilvl w:val="0"/>
          <w:numId w:val="28"/>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povinnosti obou stran při vzniku pojistné události.</w:t>
      </w:r>
    </w:p>
    <w:p w14:paraId="47D268AE" w14:textId="77777777" w:rsidR="00525E31" w:rsidRPr="00525E31" w:rsidRDefault="00525E31" w:rsidP="00525E31">
      <w:pPr>
        <w:jc w:val="both"/>
        <w:rPr>
          <w:rFonts w:ascii="Times New Roman" w:hAnsi="Times New Roman"/>
          <w:sz w:val="22"/>
          <w:szCs w:val="22"/>
        </w:rPr>
      </w:pPr>
    </w:p>
    <w:p w14:paraId="6E06B905"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Při vzniku pojistné události zabezpečuje veškeré úkony vůči pojistiteli zhotovitel. Objednatel je povinen poskytnout v souvislosti s pojistnou událostí zhotoviteli veškerou součinnost, která je v jeho možnostech. Náklady na pojištění nese zhotovitel a má je zahrnuty ve sjednané ceně.</w:t>
      </w:r>
    </w:p>
    <w:p w14:paraId="12F4DE8B" w14:textId="77777777" w:rsidR="00525E31" w:rsidRPr="00525E31" w:rsidRDefault="00525E31" w:rsidP="00525E31">
      <w:pPr>
        <w:jc w:val="both"/>
        <w:rPr>
          <w:rFonts w:ascii="Times New Roman" w:hAnsi="Times New Roman"/>
          <w:sz w:val="22"/>
          <w:szCs w:val="22"/>
        </w:rPr>
      </w:pPr>
    </w:p>
    <w:p w14:paraId="570A395C"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Vyšší moc</w:t>
      </w:r>
    </w:p>
    <w:p w14:paraId="3E476779"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Definice vyšší moci</w:t>
      </w:r>
    </w:p>
    <w:p w14:paraId="545959C2"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Za vyšší moc se považují okolnosti mající vliv na dílo, které nejsou závislé na smluvních stranách a které smluvní strany nemohou ovlivnit. Jedná se zejména o válku, mobilizaci, povstání, živelní pohromy apod.</w:t>
      </w:r>
    </w:p>
    <w:p w14:paraId="02D5484A" w14:textId="77777777" w:rsidR="00525E31" w:rsidRPr="00525E31" w:rsidRDefault="00525E31" w:rsidP="00525E31">
      <w:pPr>
        <w:jc w:val="both"/>
        <w:rPr>
          <w:rFonts w:ascii="Times New Roman" w:hAnsi="Times New Roman"/>
          <w:sz w:val="22"/>
          <w:szCs w:val="22"/>
        </w:rPr>
      </w:pPr>
    </w:p>
    <w:p w14:paraId="4B42E612"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Práva a povinnosti při vzniku vyšší moci</w:t>
      </w:r>
    </w:p>
    <w:p w14:paraId="60811A4E"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53DB040B" w14:textId="77777777" w:rsidR="00525E31" w:rsidRPr="00525E31" w:rsidRDefault="00525E31" w:rsidP="00525E31">
      <w:pPr>
        <w:jc w:val="both"/>
        <w:rPr>
          <w:rFonts w:ascii="Times New Roman" w:hAnsi="Times New Roman"/>
          <w:sz w:val="22"/>
          <w:szCs w:val="22"/>
        </w:rPr>
      </w:pPr>
    </w:p>
    <w:p w14:paraId="1436EE71"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Změna smlouvy</w:t>
      </w:r>
    </w:p>
    <w:p w14:paraId="1A6633BA"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Forma změny smlouvy</w:t>
      </w:r>
    </w:p>
    <w:p w14:paraId="5DDB35C5"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Jakákoliv změna smlouvy musí mít písemnou formu a musí být p</w:t>
      </w:r>
      <w:r w:rsidR="00EB5076">
        <w:rPr>
          <w:rFonts w:ascii="Times New Roman" w:hAnsi="Times New Roman"/>
          <w:sz w:val="22"/>
          <w:szCs w:val="22"/>
        </w:rPr>
        <w:t>odepsána osobami oprávněnými za </w:t>
      </w:r>
      <w:r w:rsidRPr="00525E31">
        <w:rPr>
          <w:rFonts w:ascii="Times New Roman" w:hAnsi="Times New Roman"/>
          <w:sz w:val="22"/>
          <w:szCs w:val="22"/>
        </w:rPr>
        <w:t>objednatele a zhotovitele jednat a podepisovat nebo osobami jimi zmocněnými.</w:t>
      </w:r>
    </w:p>
    <w:p w14:paraId="3DAAA02E"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Změny smlouvy se sjednávají jako dodatek ke smlouvě s číselným označením podle pořadového čísla příslušné změny smlouvy.</w:t>
      </w:r>
    </w:p>
    <w:p w14:paraId="55CFE7D7"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Zápisy ve stavebním deníku se nepovažují za změnu smlouvy, ale slouží jako podklad pro vypracování příslušných dodatků ke smlouvě.</w:t>
      </w:r>
    </w:p>
    <w:p w14:paraId="23FE08DC"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Předloží-li některá ze smluvních stran návrh na změnu formou písemného dodatku ke smlouvě, je druhá smluvní strana povinna se k návrhu vyjádřit nejpozději do patnác</w:t>
      </w:r>
      <w:r w:rsidR="00EB5076">
        <w:rPr>
          <w:rFonts w:ascii="Times New Roman" w:hAnsi="Times New Roman"/>
          <w:sz w:val="22"/>
          <w:szCs w:val="22"/>
        </w:rPr>
        <w:t>ti dnů ode dne následujícího po </w:t>
      </w:r>
      <w:r w:rsidRPr="00525E31">
        <w:rPr>
          <w:rFonts w:ascii="Times New Roman" w:hAnsi="Times New Roman"/>
          <w:sz w:val="22"/>
          <w:szCs w:val="22"/>
        </w:rPr>
        <w:t>doručení návrhu dodatku.</w:t>
      </w:r>
    </w:p>
    <w:p w14:paraId="63A6AD05" w14:textId="77777777" w:rsidR="00525E31" w:rsidRPr="00525E31" w:rsidRDefault="00525E31" w:rsidP="00525E31">
      <w:pPr>
        <w:jc w:val="both"/>
        <w:rPr>
          <w:rFonts w:ascii="Times New Roman" w:hAnsi="Times New Roman"/>
          <w:sz w:val="22"/>
          <w:szCs w:val="22"/>
        </w:rPr>
      </w:pPr>
    </w:p>
    <w:p w14:paraId="0C489580"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Odstoupení od smlouvy</w:t>
      </w:r>
    </w:p>
    <w:p w14:paraId="579C0C91"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Důvody opravňující k odstoupení od smlouvy</w:t>
      </w:r>
    </w:p>
    <w:p w14:paraId="189AF1F1"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Nastanou-li u některé ze stran skutečnosti bránící řádnému plnění této smlouvy, je povinna to ihned bez zbytečného odkladu oznámit druhé straně a vyvolat jednání zástupců oprávněných k popisu smlouvy.</w:t>
      </w:r>
    </w:p>
    <w:p w14:paraId="0B40672C"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Způsob odstoupení od smlouvy</w:t>
      </w:r>
    </w:p>
    <w:p w14:paraId="40C2B470"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Chce-li některá ze stran od smlouvy odstoupit na základě ujednání ze smlouvy vyplývajících, je povinna svoje odstoupení písemně oznámit druhé straně s uvedením termínu, ke kterému od smlouvy odstupuje. V odstoupení musí být dále uveden důvod, pro který strana od smlouvy odstupuje, a přesná citace toho bodu smlouvy, který ji k takovému kroku opravňuje. Bez těchto náležitostí je odstoupení neplatné.</w:t>
      </w:r>
    </w:p>
    <w:p w14:paraId="08910209"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Nesouhlasí-li jedna ze stran s důvodem odstoupení druhé strany nebo popírá-li jeho existenci, je povinna to písemně oznámit nejpozději do deseti dnů po obdržení oznámení o odstoupení. Pokud tak neučiní, má se za to, že s důvodem odstoupení souhlasí.</w:t>
      </w:r>
    </w:p>
    <w:p w14:paraId="3E07C27A" w14:textId="77777777" w:rsidR="00525E31" w:rsidRPr="00525E31" w:rsidRDefault="00525E31" w:rsidP="00525E31">
      <w:pPr>
        <w:jc w:val="both"/>
        <w:rPr>
          <w:rFonts w:ascii="Times New Roman" w:hAnsi="Times New Roman"/>
          <w:sz w:val="22"/>
          <w:szCs w:val="22"/>
        </w:rPr>
      </w:pPr>
    </w:p>
    <w:p w14:paraId="4ABC866E"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lastRenderedPageBreak/>
        <w:t xml:space="preserve">Právní účinky odstoupení od smlouvy </w:t>
      </w:r>
    </w:p>
    <w:p w14:paraId="3D7E0812"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 xml:space="preserve">Odstoupení od smlouvy nastává dnem doručení písemného oznámení o odstoupení od smlouvy druhé smluvní straně. </w:t>
      </w:r>
    </w:p>
    <w:p w14:paraId="270879C6" w14:textId="77777777" w:rsidR="00525E31" w:rsidRPr="00525E31" w:rsidRDefault="00525E31" w:rsidP="00525E31">
      <w:pPr>
        <w:jc w:val="both"/>
        <w:rPr>
          <w:rFonts w:ascii="Times New Roman" w:hAnsi="Times New Roman"/>
          <w:sz w:val="22"/>
          <w:szCs w:val="22"/>
        </w:rPr>
      </w:pPr>
    </w:p>
    <w:p w14:paraId="0B34759A" w14:textId="77777777" w:rsidR="00525E31" w:rsidRPr="00525E31" w:rsidRDefault="00525E31" w:rsidP="00525E31">
      <w:pPr>
        <w:jc w:val="both"/>
        <w:rPr>
          <w:rFonts w:ascii="Times New Roman" w:hAnsi="Times New Roman"/>
          <w:b/>
          <w:sz w:val="22"/>
          <w:szCs w:val="22"/>
        </w:rPr>
      </w:pPr>
      <w:r w:rsidRPr="00525E31">
        <w:rPr>
          <w:rFonts w:ascii="Times New Roman" w:hAnsi="Times New Roman"/>
          <w:b/>
          <w:sz w:val="22"/>
          <w:szCs w:val="22"/>
        </w:rPr>
        <w:t>Důsledky odstoupení od smlouvy</w:t>
      </w:r>
    </w:p>
    <w:p w14:paraId="76905229" w14:textId="77777777"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Odstoupí-li některá ze stran od této smlouvy na základě ujednání z této smlouvy vyplývajících, pak povinnosti obou stran jsou následující:</w:t>
      </w:r>
    </w:p>
    <w:p w14:paraId="19ACD819" w14:textId="77777777" w:rsidR="00525E31" w:rsidRPr="00525E31" w:rsidRDefault="00525E31" w:rsidP="009B5C44">
      <w:pPr>
        <w:numPr>
          <w:ilvl w:val="0"/>
          <w:numId w:val="29"/>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 xml:space="preserve">zhotovitel provede soupis všech provedených prací oceněný dle způsobu, kterým je stanovena cena díla, </w:t>
      </w:r>
    </w:p>
    <w:p w14:paraId="16EAEB76" w14:textId="77777777" w:rsidR="00525E31" w:rsidRPr="00525E31" w:rsidRDefault="00525E31" w:rsidP="009B5C44">
      <w:pPr>
        <w:numPr>
          <w:ilvl w:val="0"/>
          <w:numId w:val="29"/>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zhotovitel provede finanční vyčíslení provedených prací</w:t>
      </w:r>
      <w:r w:rsidR="00EB5076">
        <w:rPr>
          <w:rFonts w:ascii="Times New Roman" w:hAnsi="Times New Roman"/>
          <w:sz w:val="22"/>
          <w:szCs w:val="22"/>
        </w:rPr>
        <w:t xml:space="preserve"> a </w:t>
      </w:r>
      <w:r w:rsidRPr="00525E31">
        <w:rPr>
          <w:rFonts w:ascii="Times New Roman" w:hAnsi="Times New Roman"/>
          <w:sz w:val="22"/>
          <w:szCs w:val="22"/>
        </w:rPr>
        <w:t>zpracuje „dílčí konečnou fakturu“,</w:t>
      </w:r>
    </w:p>
    <w:p w14:paraId="4D57C012" w14:textId="77777777" w:rsidR="00525E31" w:rsidRPr="00525E31" w:rsidRDefault="00525E31" w:rsidP="009B5C44">
      <w:pPr>
        <w:numPr>
          <w:ilvl w:val="0"/>
          <w:numId w:val="29"/>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zhotovitel odveze veškerý svůj nezabudovaný materiál, pokud se strany nedohodnou jinak,</w:t>
      </w:r>
    </w:p>
    <w:p w14:paraId="3A7040D7" w14:textId="77777777" w:rsidR="00525E31" w:rsidRPr="00525E31" w:rsidRDefault="00525E31" w:rsidP="009B5C44">
      <w:pPr>
        <w:numPr>
          <w:ilvl w:val="0"/>
          <w:numId w:val="29"/>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zhotovitel vyzve objednatele k „dílčímu předání díla“ a obje</w:t>
      </w:r>
      <w:r w:rsidR="00EB5076">
        <w:rPr>
          <w:rFonts w:ascii="Times New Roman" w:hAnsi="Times New Roman"/>
          <w:sz w:val="22"/>
          <w:szCs w:val="22"/>
        </w:rPr>
        <w:t>dnatel je povinen do tří dnů od </w:t>
      </w:r>
      <w:r w:rsidRPr="00525E31">
        <w:rPr>
          <w:rFonts w:ascii="Times New Roman" w:hAnsi="Times New Roman"/>
          <w:sz w:val="22"/>
          <w:szCs w:val="22"/>
        </w:rPr>
        <w:t>obdržení vyzvání zahájit „dílčí přejímací řízení“,</w:t>
      </w:r>
    </w:p>
    <w:p w14:paraId="7F744AD3" w14:textId="77777777" w:rsidR="00525E31" w:rsidRPr="00525E31" w:rsidRDefault="00525E31" w:rsidP="009B5C44">
      <w:pPr>
        <w:numPr>
          <w:ilvl w:val="0"/>
          <w:numId w:val="29"/>
        </w:numPr>
        <w:overflowPunct/>
        <w:autoSpaceDE/>
        <w:autoSpaceDN/>
        <w:adjustRightInd/>
        <w:jc w:val="both"/>
        <w:textAlignment w:val="auto"/>
        <w:rPr>
          <w:rFonts w:ascii="Times New Roman" w:hAnsi="Times New Roman"/>
          <w:sz w:val="22"/>
          <w:szCs w:val="22"/>
        </w:rPr>
      </w:pPr>
      <w:r w:rsidRPr="00525E31">
        <w:rPr>
          <w:rFonts w:ascii="Times New Roman" w:hAnsi="Times New Roman"/>
          <w:sz w:val="22"/>
          <w:szCs w:val="22"/>
        </w:rPr>
        <w:t>po dílčím předání provedených prací sjednají obě strany písemné zrušení smlouvy.</w:t>
      </w:r>
    </w:p>
    <w:p w14:paraId="2B676EE0" w14:textId="77777777" w:rsidR="00525E31" w:rsidRPr="00525E31" w:rsidRDefault="00525E31" w:rsidP="00525E31">
      <w:pPr>
        <w:jc w:val="both"/>
        <w:rPr>
          <w:rFonts w:ascii="Times New Roman" w:hAnsi="Times New Roman"/>
          <w:sz w:val="22"/>
          <w:szCs w:val="22"/>
        </w:rPr>
      </w:pPr>
    </w:p>
    <w:p w14:paraId="3A154258" w14:textId="5102A97B" w:rsidR="00525E31" w:rsidRPr="00525E31" w:rsidRDefault="00525E31" w:rsidP="00525E31">
      <w:pPr>
        <w:jc w:val="both"/>
        <w:rPr>
          <w:rFonts w:ascii="Times New Roman" w:hAnsi="Times New Roman"/>
          <w:sz w:val="22"/>
          <w:szCs w:val="22"/>
        </w:rPr>
      </w:pPr>
      <w:r w:rsidRPr="00525E31">
        <w:rPr>
          <w:rFonts w:ascii="Times New Roman" w:hAnsi="Times New Roman"/>
          <w:sz w:val="22"/>
          <w:szCs w:val="22"/>
        </w:rPr>
        <w:t>Strana, která důvodné odstoupení od smlouvy zapříčinila, je povinna uhradit druhé straně veškeré náklady jí vzniklé z důvodů odstoupení od smlouvy, ušlý zisk</w:t>
      </w:r>
      <w:r w:rsidR="001C4BCA">
        <w:rPr>
          <w:rFonts w:ascii="Times New Roman" w:hAnsi="Times New Roman"/>
          <w:sz w:val="22"/>
          <w:szCs w:val="22"/>
        </w:rPr>
        <w:t xml:space="preserve"> </w:t>
      </w:r>
      <w:r w:rsidRPr="00525E31">
        <w:rPr>
          <w:rFonts w:ascii="Times New Roman" w:hAnsi="Times New Roman"/>
          <w:sz w:val="22"/>
          <w:szCs w:val="22"/>
        </w:rPr>
        <w:t>a navíc jedn</w:t>
      </w:r>
      <w:r w:rsidR="00EB5076">
        <w:rPr>
          <w:rFonts w:ascii="Times New Roman" w:hAnsi="Times New Roman"/>
          <w:sz w:val="22"/>
          <w:szCs w:val="22"/>
        </w:rPr>
        <w:t>orázovou smluvní pokutu ve </w:t>
      </w:r>
      <w:r w:rsidRPr="00525E31">
        <w:rPr>
          <w:rFonts w:ascii="Times New Roman" w:hAnsi="Times New Roman"/>
          <w:sz w:val="22"/>
          <w:szCs w:val="22"/>
        </w:rPr>
        <w:t>výši 1% z uzavřené ceny díla.</w:t>
      </w:r>
    </w:p>
    <w:p w14:paraId="5C9F01EF" w14:textId="77777777" w:rsidR="00525E31" w:rsidRPr="00525E31" w:rsidRDefault="00525E31" w:rsidP="00525E31">
      <w:pPr>
        <w:jc w:val="both"/>
        <w:rPr>
          <w:rFonts w:ascii="Times New Roman" w:hAnsi="Times New Roman"/>
          <w:sz w:val="22"/>
          <w:szCs w:val="22"/>
        </w:rPr>
      </w:pPr>
    </w:p>
    <w:p w14:paraId="5B1A111A" w14:textId="77777777" w:rsidR="00525E31" w:rsidRDefault="00525E31" w:rsidP="00525E31">
      <w:pPr>
        <w:jc w:val="both"/>
        <w:rPr>
          <w:rFonts w:ascii="Times New Roman" w:hAnsi="Times New Roman"/>
          <w:sz w:val="22"/>
          <w:szCs w:val="22"/>
        </w:rPr>
      </w:pPr>
      <w:r w:rsidRPr="00525E31">
        <w:rPr>
          <w:rFonts w:ascii="Times New Roman" w:hAnsi="Times New Roman"/>
          <w:sz w:val="22"/>
          <w:szCs w:val="22"/>
        </w:rPr>
        <w:t>Tyto všeobecné obchodní podmínky jsou nedílnou součástí smlouvy o dílo.</w:t>
      </w:r>
      <w:r w:rsidR="00D0692D">
        <w:rPr>
          <w:rFonts w:ascii="Times New Roman" w:hAnsi="Times New Roman"/>
          <w:sz w:val="22"/>
          <w:szCs w:val="22"/>
        </w:rPr>
        <w:t xml:space="preserve"> V případě rozporu mezi těmito obchodními podmínkami a smlouvou má přednost znění smlouvy. </w:t>
      </w:r>
      <w:r w:rsidRPr="00525E31">
        <w:rPr>
          <w:rFonts w:ascii="Times New Roman" w:hAnsi="Times New Roman"/>
          <w:sz w:val="22"/>
          <w:szCs w:val="22"/>
        </w:rPr>
        <w:t xml:space="preserve"> </w:t>
      </w:r>
    </w:p>
    <w:sectPr w:rsidR="00525E31" w:rsidSect="00F47B14">
      <w:headerReference w:type="default" r:id="rId8"/>
      <w:footerReference w:type="even" r:id="rId9"/>
      <w:footerReference w:type="default" r:id="rId10"/>
      <w:pgSz w:w="11906" w:h="16838"/>
      <w:pgMar w:top="851" w:right="1134"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4BF09" w14:textId="77777777" w:rsidR="00D707C3" w:rsidRDefault="00D707C3">
      <w:r>
        <w:separator/>
      </w:r>
    </w:p>
  </w:endnote>
  <w:endnote w:type="continuationSeparator" w:id="0">
    <w:p w14:paraId="75D5C141" w14:textId="77777777" w:rsidR="00D707C3" w:rsidRDefault="00D70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4E25" w14:textId="77777777" w:rsidR="00BA18D8" w:rsidRDefault="00BA18D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4</w:t>
    </w:r>
    <w:r>
      <w:rPr>
        <w:rStyle w:val="slostrnky"/>
      </w:rPr>
      <w:fldChar w:fldCharType="end"/>
    </w:r>
  </w:p>
  <w:p w14:paraId="794AE011" w14:textId="77777777" w:rsidR="00BA18D8" w:rsidRDefault="00BA18D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AD8CB" w14:textId="77777777" w:rsidR="00BA18D8" w:rsidRDefault="00BA18D8">
    <w:pPr>
      <w:pStyle w:val="Zpat"/>
      <w:framePr w:wrap="around" w:vAnchor="text" w:hAnchor="margin" w:xAlign="right" w:y="1"/>
      <w:rPr>
        <w:rStyle w:val="slostrnky"/>
      </w:rPr>
    </w:pPr>
  </w:p>
  <w:p w14:paraId="26ABD770" w14:textId="77777777" w:rsidR="00053548" w:rsidRDefault="00053548">
    <w:pPr>
      <w:pStyle w:val="Zpat"/>
      <w:framePr w:wrap="around" w:vAnchor="text" w:hAnchor="margin" w:xAlign="right" w:y="1"/>
      <w:rPr>
        <w:rStyle w:val="slostrnky"/>
      </w:rPr>
    </w:pPr>
  </w:p>
  <w:p w14:paraId="2974A88C" w14:textId="77777777" w:rsidR="00686C2C" w:rsidRDefault="00686C2C" w:rsidP="00686C2C">
    <w:pPr>
      <w:pStyle w:val="Zpat"/>
      <w:jc w:val="right"/>
    </w:pPr>
    <w:r w:rsidRPr="00A1353F">
      <w:rPr>
        <w:rFonts w:ascii="Times New Roman" w:hAnsi="Times New Roman"/>
      </w:rPr>
      <w:t xml:space="preserve">Stránka </w:t>
    </w:r>
    <w:r w:rsidRPr="00A1353F">
      <w:rPr>
        <w:rFonts w:ascii="Times New Roman" w:hAnsi="Times New Roman"/>
        <w:b/>
        <w:bCs/>
      </w:rPr>
      <w:fldChar w:fldCharType="begin"/>
    </w:r>
    <w:r w:rsidRPr="00A1353F">
      <w:rPr>
        <w:rFonts w:ascii="Times New Roman" w:hAnsi="Times New Roman"/>
        <w:b/>
        <w:bCs/>
      </w:rPr>
      <w:instrText>PAGE</w:instrText>
    </w:r>
    <w:r w:rsidRPr="00A1353F">
      <w:rPr>
        <w:rFonts w:ascii="Times New Roman" w:hAnsi="Times New Roman"/>
        <w:b/>
        <w:bCs/>
      </w:rPr>
      <w:fldChar w:fldCharType="separate"/>
    </w:r>
    <w:r w:rsidR="008468DE">
      <w:rPr>
        <w:rFonts w:ascii="Times New Roman" w:hAnsi="Times New Roman"/>
        <w:b/>
        <w:bCs/>
        <w:noProof/>
      </w:rPr>
      <w:t>11</w:t>
    </w:r>
    <w:r w:rsidRPr="00A1353F">
      <w:rPr>
        <w:rFonts w:ascii="Times New Roman" w:hAnsi="Times New Roman"/>
        <w:b/>
        <w:bCs/>
      </w:rPr>
      <w:fldChar w:fldCharType="end"/>
    </w:r>
    <w:r w:rsidRPr="00A1353F">
      <w:rPr>
        <w:rFonts w:ascii="Times New Roman" w:hAnsi="Times New Roman"/>
      </w:rPr>
      <w:t xml:space="preserve"> z </w:t>
    </w:r>
    <w:r w:rsidRPr="00A1353F">
      <w:rPr>
        <w:rFonts w:ascii="Times New Roman" w:hAnsi="Times New Roman"/>
        <w:b/>
        <w:bCs/>
      </w:rPr>
      <w:fldChar w:fldCharType="begin"/>
    </w:r>
    <w:r w:rsidRPr="00A1353F">
      <w:rPr>
        <w:rFonts w:ascii="Times New Roman" w:hAnsi="Times New Roman"/>
        <w:b/>
        <w:bCs/>
      </w:rPr>
      <w:instrText>NUMPAGES</w:instrText>
    </w:r>
    <w:r w:rsidRPr="00A1353F">
      <w:rPr>
        <w:rFonts w:ascii="Times New Roman" w:hAnsi="Times New Roman"/>
        <w:b/>
        <w:bCs/>
      </w:rPr>
      <w:fldChar w:fldCharType="separate"/>
    </w:r>
    <w:r w:rsidR="008468DE">
      <w:rPr>
        <w:rFonts w:ascii="Times New Roman" w:hAnsi="Times New Roman"/>
        <w:b/>
        <w:bCs/>
        <w:noProof/>
      </w:rPr>
      <w:t>21</w:t>
    </w:r>
    <w:r w:rsidRPr="00A1353F">
      <w:rPr>
        <w:rFonts w:ascii="Times New Roman" w:hAnsi="Times New Roman"/>
        <w:b/>
        <w:bCs/>
      </w:rPr>
      <w:fldChar w:fldCharType="end"/>
    </w:r>
  </w:p>
  <w:p w14:paraId="7B72D9EC" w14:textId="77777777" w:rsidR="00BA18D8" w:rsidRDefault="00BA18D8">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DA696" w14:textId="77777777" w:rsidR="00D707C3" w:rsidRDefault="00D707C3">
      <w:r>
        <w:separator/>
      </w:r>
    </w:p>
  </w:footnote>
  <w:footnote w:type="continuationSeparator" w:id="0">
    <w:p w14:paraId="3D9672E6" w14:textId="77777777" w:rsidR="00D707C3" w:rsidRDefault="00D70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21993" w14:textId="77777777" w:rsidR="00BE7FA2" w:rsidRDefault="00BE7FA2" w:rsidP="00BE7FA2">
    <w:pPr>
      <w:widowControl w:val="0"/>
      <w:tabs>
        <w:tab w:val="center" w:pos="4139"/>
        <w:tab w:val="right" w:pos="8279"/>
      </w:tabs>
      <w:jc w:val="right"/>
      <w:rPr>
        <w:rFonts w:ascii="Times New Roman" w:hAnsi="Times New Roman"/>
      </w:rPr>
    </w:pPr>
    <w:r w:rsidRPr="00A1353F">
      <w:rPr>
        <w:rFonts w:ascii="Times New Roman" w:hAnsi="Times New Roman"/>
      </w:rPr>
      <w:t>O</w:t>
    </w:r>
    <w:r>
      <w:rPr>
        <w:rFonts w:ascii="Times New Roman" w:hAnsi="Times New Roman"/>
      </w:rPr>
      <w:t>SM-D/</w:t>
    </w:r>
    <w:r w:rsidR="000A3CAA">
      <w:rPr>
        <w:rFonts w:ascii="Times New Roman" w:hAnsi="Times New Roman"/>
      </w:rPr>
      <w:t>0059</w:t>
    </w:r>
    <w:r>
      <w:rPr>
        <w:rFonts w:ascii="Times New Roman" w:hAnsi="Times New Roman"/>
      </w:rPr>
      <w:t>/202</w:t>
    </w:r>
    <w:r w:rsidR="000C7712">
      <w:rPr>
        <w:rFonts w:ascii="Times New Roman" w:hAnsi="Times New Roman"/>
      </w:rPr>
      <w:t>3</w:t>
    </w:r>
  </w:p>
  <w:p w14:paraId="258BD400" w14:textId="77777777" w:rsidR="00BE7FA2" w:rsidRPr="006C1859" w:rsidRDefault="00BE7FA2" w:rsidP="00BE7FA2">
    <w:pPr>
      <w:widowControl w:val="0"/>
      <w:tabs>
        <w:tab w:val="right" w:pos="5103"/>
      </w:tabs>
      <w:jc w:val="right"/>
      <w:rPr>
        <w:rFonts w:ascii="Times New Roman" w:hAnsi="Times New Roman"/>
        <w:szCs w:val="22"/>
      </w:rPr>
    </w:pPr>
    <w:r w:rsidRPr="0047210A">
      <w:rPr>
        <w:rFonts w:ascii="Times New Roman" w:hAnsi="Times New Roman"/>
        <w:szCs w:val="22"/>
      </w:rPr>
      <w:t>Číslo smlouvy zhotovitele</w:t>
    </w:r>
    <w:r w:rsidR="00045363" w:rsidRPr="0047210A">
      <w:rPr>
        <w:rFonts w:ascii="Times New Roman" w:hAnsi="Times New Roman"/>
        <w:szCs w:val="22"/>
      </w:rPr>
      <w:t xml:space="preserve">: </w:t>
    </w:r>
    <w:r w:rsidR="00045363" w:rsidRPr="0047210A">
      <w:rPr>
        <w:rFonts w:ascii="Times New Roman" w:hAnsi="Times New Roman"/>
        <w:szCs w:val="22"/>
      </w:rPr>
      <w:softHyphen/>
    </w:r>
    <w:r w:rsidR="00045363" w:rsidRPr="0047210A">
      <w:rPr>
        <w:rFonts w:ascii="Times New Roman" w:hAnsi="Times New Roman"/>
        <w:szCs w:val="22"/>
      </w:rPr>
      <w:softHyphen/>
    </w:r>
    <w:r w:rsidR="00045363" w:rsidRPr="0047210A">
      <w:rPr>
        <w:rFonts w:ascii="Times New Roman" w:hAnsi="Times New Roman"/>
        <w:szCs w:val="22"/>
      </w:rPr>
      <w:softHyphen/>
    </w:r>
    <w:r w:rsidR="00045363" w:rsidRPr="0047210A">
      <w:rPr>
        <w:rFonts w:ascii="Times New Roman" w:hAnsi="Times New Roman"/>
        <w:szCs w:val="22"/>
      </w:rPr>
      <w:softHyphen/>
    </w:r>
    <w:r w:rsidR="00045363" w:rsidRPr="0047210A">
      <w:rPr>
        <w:rFonts w:ascii="Times New Roman" w:hAnsi="Times New Roman"/>
        <w:szCs w:val="22"/>
      </w:rPr>
      <w:softHyphen/>
    </w:r>
    <w:r w:rsidR="00045363" w:rsidRPr="0047210A">
      <w:rPr>
        <w:rFonts w:ascii="Times New Roman" w:hAnsi="Times New Roman"/>
        <w:szCs w:val="22"/>
      </w:rPr>
      <w:softHyphen/>
    </w:r>
    <w:r w:rsidR="00045363" w:rsidRPr="0047210A">
      <w:rPr>
        <w:rFonts w:ascii="Times New Roman" w:hAnsi="Times New Roman"/>
        <w:szCs w:val="22"/>
      </w:rPr>
      <w:softHyphen/>
    </w:r>
    <w:r w:rsidR="00045363" w:rsidRPr="0047210A">
      <w:rPr>
        <w:rFonts w:ascii="Times New Roman" w:hAnsi="Times New Roman"/>
        <w:szCs w:val="22"/>
      </w:rPr>
      <w:softHyphen/>
    </w:r>
    <w:r w:rsidR="00045363" w:rsidRPr="0047210A">
      <w:rPr>
        <w:rFonts w:ascii="Times New Roman" w:hAnsi="Times New Roman"/>
        <w:szCs w:val="22"/>
      </w:rPr>
      <w:softHyphen/>
    </w:r>
    <w:r w:rsidR="00045363" w:rsidRPr="0047210A">
      <w:rPr>
        <w:rFonts w:ascii="Times New Roman" w:hAnsi="Times New Roman"/>
        <w:szCs w:val="22"/>
      </w:rPr>
      <w:softHyphen/>
    </w:r>
    <w:r w:rsidR="00045363" w:rsidRPr="0047210A">
      <w:rPr>
        <w:rFonts w:ascii="Times New Roman" w:hAnsi="Times New Roman"/>
        <w:szCs w:val="22"/>
      </w:rPr>
      <w:softHyphen/>
    </w:r>
    <w:r w:rsidR="00045363" w:rsidRPr="0047210A">
      <w:rPr>
        <w:rFonts w:ascii="Times New Roman" w:hAnsi="Times New Roman"/>
        <w:szCs w:val="22"/>
      </w:rPr>
      <w:softHyphen/>
    </w:r>
    <w:r w:rsidR="00045363" w:rsidRPr="0047210A">
      <w:rPr>
        <w:rFonts w:ascii="Times New Roman" w:hAnsi="Times New Roman"/>
        <w:szCs w:val="22"/>
      </w:rPr>
      <w:softHyphen/>
    </w:r>
    <w:r w:rsidR="00045363" w:rsidRPr="0047210A">
      <w:rPr>
        <w:rFonts w:ascii="Times New Roman" w:hAnsi="Times New Roman"/>
        <w:szCs w:val="22"/>
      </w:rPr>
      <w:softHyphen/>
    </w:r>
    <w:r w:rsidR="00045363" w:rsidRPr="0047210A">
      <w:rPr>
        <w:rFonts w:ascii="Times New Roman" w:hAnsi="Times New Roman"/>
        <w:szCs w:val="22"/>
      </w:rPr>
      <w:softHyphen/>
    </w:r>
    <w:r w:rsidR="00045363" w:rsidRPr="0047210A">
      <w:rPr>
        <w:rFonts w:ascii="Times New Roman" w:hAnsi="Times New Roman"/>
        <w:szCs w:val="22"/>
      </w:rPr>
      <w:softHyphen/>
    </w:r>
    <w:r w:rsidR="00045363" w:rsidRPr="0047210A">
      <w:rPr>
        <w:rFonts w:ascii="Times New Roman" w:hAnsi="Times New Roman"/>
        <w:szCs w:val="22"/>
      </w:rPr>
      <w:softHyphen/>
    </w:r>
    <w:r w:rsidR="00045363" w:rsidRPr="0047210A">
      <w:rPr>
        <w:rFonts w:ascii="Times New Roman" w:hAnsi="Times New Roman"/>
        <w:szCs w:val="22"/>
      </w:rPr>
      <w:softHyphen/>
      <w:t>____________</w:t>
    </w:r>
  </w:p>
  <w:p w14:paraId="0050D54D" w14:textId="77777777" w:rsidR="00BE7FA2" w:rsidRDefault="00BE7FA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D1D7D"/>
    <w:multiLevelType w:val="hybridMultilevel"/>
    <w:tmpl w:val="F4225918"/>
    <w:lvl w:ilvl="0" w:tplc="F60CEA2E">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ECD792B"/>
    <w:multiLevelType w:val="hybridMultilevel"/>
    <w:tmpl w:val="BC1031A0"/>
    <w:lvl w:ilvl="0" w:tplc="6EA8ABC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693D9A"/>
    <w:multiLevelType w:val="hybridMultilevel"/>
    <w:tmpl w:val="64C8A2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EC3B18"/>
    <w:multiLevelType w:val="hybridMultilevel"/>
    <w:tmpl w:val="9E1C189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BF2EEE"/>
    <w:multiLevelType w:val="hybridMultilevel"/>
    <w:tmpl w:val="9B8CE8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 w15:restartNumberingAfterBreak="0">
    <w:nsid w:val="1CF16FFE"/>
    <w:multiLevelType w:val="hybridMultilevel"/>
    <w:tmpl w:val="4BB23B42"/>
    <w:lvl w:ilvl="0" w:tplc="51246BBA">
      <w:start w:val="2"/>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924A26"/>
    <w:multiLevelType w:val="hybridMultilevel"/>
    <w:tmpl w:val="FFB2F78A"/>
    <w:lvl w:ilvl="0" w:tplc="B0CE5CD6">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5874F2"/>
    <w:multiLevelType w:val="hybridMultilevel"/>
    <w:tmpl w:val="6AC8DAB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294A8C"/>
    <w:multiLevelType w:val="hybridMultilevel"/>
    <w:tmpl w:val="54D49F2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0A4583"/>
    <w:multiLevelType w:val="hybridMultilevel"/>
    <w:tmpl w:val="D0FCD07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565F27"/>
    <w:multiLevelType w:val="hybridMultilevel"/>
    <w:tmpl w:val="B4EC3824"/>
    <w:lvl w:ilvl="0" w:tplc="BF6E6B5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BF2E5B"/>
    <w:multiLevelType w:val="hybridMultilevel"/>
    <w:tmpl w:val="3DA670D4"/>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BC075B"/>
    <w:multiLevelType w:val="multilevel"/>
    <w:tmpl w:val="45C88900"/>
    <w:lvl w:ilvl="0">
      <w:start w:val="1"/>
      <w:numFmt w:val="decimal"/>
      <w:lvlText w:val="%1."/>
      <w:lvlJc w:val="left"/>
      <w:pPr>
        <w:tabs>
          <w:tab w:val="num" w:pos="153"/>
        </w:tabs>
        <w:ind w:left="153" w:hanging="153"/>
      </w:pPr>
      <w:rPr>
        <w:rFonts w:hint="default"/>
      </w:rPr>
    </w:lvl>
    <w:lvl w:ilvl="1">
      <w:start w:val="1"/>
      <w:numFmt w:val="decimal"/>
      <w:lvlText w:val="2.%2."/>
      <w:lvlJc w:val="left"/>
      <w:pPr>
        <w:tabs>
          <w:tab w:val="num" w:pos="1428"/>
        </w:tabs>
        <w:ind w:left="1428" w:hanging="720"/>
      </w:pPr>
      <w:rPr>
        <w:rFonts w:hint="default"/>
        <w:i w:val="0"/>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4" w15:restartNumberingAfterBreak="0">
    <w:nsid w:val="4C860211"/>
    <w:multiLevelType w:val="hybridMultilevel"/>
    <w:tmpl w:val="D08C1C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4126C2"/>
    <w:multiLevelType w:val="hybridMultilevel"/>
    <w:tmpl w:val="2A320F4C"/>
    <w:lvl w:ilvl="0" w:tplc="9EE2AB3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7EB2090"/>
    <w:multiLevelType w:val="hybridMultilevel"/>
    <w:tmpl w:val="9858F8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8F61CAF"/>
    <w:multiLevelType w:val="hybridMultilevel"/>
    <w:tmpl w:val="AC5231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AA05E2"/>
    <w:multiLevelType w:val="multilevel"/>
    <w:tmpl w:val="4E4C0890"/>
    <w:lvl w:ilvl="0">
      <w:start w:val="10"/>
      <w:numFmt w:val="decimal"/>
      <w:lvlText w:val="%1."/>
      <w:lvlJc w:val="left"/>
      <w:pPr>
        <w:ind w:left="480" w:hanging="480"/>
      </w:pPr>
      <w:rPr>
        <w:rFonts w:hint="default"/>
      </w:rPr>
    </w:lvl>
    <w:lvl w:ilvl="1">
      <w:start w:val="1"/>
      <w:numFmt w:val="decimal"/>
      <w:lvlText w:val="%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DA70AC1"/>
    <w:multiLevelType w:val="multilevel"/>
    <w:tmpl w:val="3CF053F0"/>
    <w:lvl w:ilvl="0">
      <w:start w:val="1"/>
      <w:numFmt w:val="decimal"/>
      <w:lvlText w:val="%1."/>
      <w:lvlJc w:val="left"/>
      <w:pPr>
        <w:tabs>
          <w:tab w:val="num" w:pos="720"/>
        </w:tabs>
        <w:ind w:left="720" w:hanging="720"/>
      </w:pPr>
      <w:rPr>
        <w:rFonts w:ascii="Calibri" w:hAnsi="Calibri"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F6615B1"/>
    <w:multiLevelType w:val="hybridMultilevel"/>
    <w:tmpl w:val="94E816D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AD0B65"/>
    <w:multiLevelType w:val="hybridMultilevel"/>
    <w:tmpl w:val="3D6CDB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1F07AA"/>
    <w:multiLevelType w:val="hybridMultilevel"/>
    <w:tmpl w:val="A880B96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8E2DD6"/>
    <w:multiLevelType w:val="hybridMultilevel"/>
    <w:tmpl w:val="6B3404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73501E"/>
    <w:multiLevelType w:val="hybridMultilevel"/>
    <w:tmpl w:val="32E83BB6"/>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9A17D6"/>
    <w:multiLevelType w:val="hybridMultilevel"/>
    <w:tmpl w:val="739491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AF2C33"/>
    <w:multiLevelType w:val="hybridMultilevel"/>
    <w:tmpl w:val="4A5E6A3A"/>
    <w:lvl w:ilvl="0" w:tplc="07606176">
      <w:start w:val="1"/>
      <w:numFmt w:val="decimal"/>
      <w:lvlText w:val="%1."/>
      <w:lvlJc w:val="left"/>
      <w:pPr>
        <w:tabs>
          <w:tab w:val="num" w:pos="720"/>
        </w:tabs>
        <w:ind w:left="720" w:hanging="720"/>
      </w:pPr>
      <w:rPr>
        <w:rFonts w:hint="default"/>
      </w:rPr>
    </w:lvl>
    <w:lvl w:ilvl="1" w:tplc="7AF2FE98">
      <w:start w:val="1"/>
      <w:numFmt w:val="bullet"/>
      <w:lvlText w:val="-"/>
      <w:lvlJc w:val="left"/>
      <w:pPr>
        <w:tabs>
          <w:tab w:val="num" w:pos="1443"/>
        </w:tabs>
        <w:ind w:left="1443" w:hanging="363"/>
      </w:pPr>
      <w:rPr>
        <w:rFonts w:ascii="Arial" w:hAnsi="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17E441F"/>
    <w:multiLevelType w:val="multilevel"/>
    <w:tmpl w:val="45C88900"/>
    <w:lvl w:ilvl="0">
      <w:start w:val="1"/>
      <w:numFmt w:val="decimal"/>
      <w:lvlText w:val="%1."/>
      <w:lvlJc w:val="left"/>
      <w:pPr>
        <w:tabs>
          <w:tab w:val="num" w:pos="153"/>
        </w:tabs>
        <w:ind w:left="153" w:hanging="153"/>
      </w:pPr>
      <w:rPr>
        <w:rFonts w:hint="default"/>
      </w:rPr>
    </w:lvl>
    <w:lvl w:ilvl="1">
      <w:start w:val="1"/>
      <w:numFmt w:val="decimal"/>
      <w:lvlText w:val="2.%2."/>
      <w:lvlJc w:val="left"/>
      <w:pPr>
        <w:tabs>
          <w:tab w:val="num" w:pos="1428"/>
        </w:tabs>
        <w:ind w:left="1428" w:hanging="720"/>
      </w:pPr>
      <w:rPr>
        <w:rFonts w:hint="default"/>
        <w:i w:val="0"/>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28" w15:restartNumberingAfterBreak="0">
    <w:nsid w:val="72643BC0"/>
    <w:multiLevelType w:val="hybridMultilevel"/>
    <w:tmpl w:val="16A8A2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991265"/>
    <w:multiLevelType w:val="hybridMultilevel"/>
    <w:tmpl w:val="D8247CF6"/>
    <w:lvl w:ilvl="0" w:tplc="8A882AE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B97D48"/>
    <w:multiLevelType w:val="hybridMultilevel"/>
    <w:tmpl w:val="2D5C797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422D00"/>
    <w:multiLevelType w:val="hybridMultilevel"/>
    <w:tmpl w:val="FB101FA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3" w15:restartNumberingAfterBreak="0">
    <w:nsid w:val="7B13617A"/>
    <w:multiLevelType w:val="hybridMultilevel"/>
    <w:tmpl w:val="E57678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473210424">
    <w:abstractNumId w:val="32"/>
  </w:num>
  <w:num w:numId="2" w16cid:durableId="124547097">
    <w:abstractNumId w:val="5"/>
  </w:num>
  <w:num w:numId="3" w16cid:durableId="1049845253">
    <w:abstractNumId w:val="24"/>
  </w:num>
  <w:num w:numId="4" w16cid:durableId="797068635">
    <w:abstractNumId w:val="11"/>
  </w:num>
  <w:num w:numId="5" w16cid:durableId="1716462606">
    <w:abstractNumId w:val="8"/>
  </w:num>
  <w:num w:numId="6" w16cid:durableId="1952205453">
    <w:abstractNumId w:val="3"/>
  </w:num>
  <w:num w:numId="7" w16cid:durableId="1004699377">
    <w:abstractNumId w:val="1"/>
  </w:num>
  <w:num w:numId="8" w16cid:durableId="808598291">
    <w:abstractNumId w:val="9"/>
  </w:num>
  <w:num w:numId="9" w16cid:durableId="2067684878">
    <w:abstractNumId w:val="7"/>
  </w:num>
  <w:num w:numId="10" w16cid:durableId="454254457">
    <w:abstractNumId w:val="27"/>
  </w:num>
  <w:num w:numId="11" w16cid:durableId="2125072373">
    <w:abstractNumId w:val="13"/>
  </w:num>
  <w:num w:numId="12" w16cid:durableId="1958021576">
    <w:abstractNumId w:val="26"/>
  </w:num>
  <w:num w:numId="13" w16cid:durableId="1666930189">
    <w:abstractNumId w:val="19"/>
  </w:num>
  <w:num w:numId="14" w16cid:durableId="1958247221">
    <w:abstractNumId w:val="6"/>
  </w:num>
  <w:num w:numId="15" w16cid:durableId="2038264898">
    <w:abstractNumId w:val="0"/>
  </w:num>
  <w:num w:numId="16" w16cid:durableId="1332952176">
    <w:abstractNumId w:val="23"/>
  </w:num>
  <w:num w:numId="17" w16cid:durableId="1326935731">
    <w:abstractNumId w:val="33"/>
  </w:num>
  <w:num w:numId="18" w16cid:durableId="378894709">
    <w:abstractNumId w:val="21"/>
  </w:num>
  <w:num w:numId="19" w16cid:durableId="1082524504">
    <w:abstractNumId w:val="12"/>
  </w:num>
  <w:num w:numId="20" w16cid:durableId="1948154471">
    <w:abstractNumId w:val="31"/>
  </w:num>
  <w:num w:numId="21" w16cid:durableId="35661573">
    <w:abstractNumId w:val="4"/>
  </w:num>
  <w:num w:numId="22" w16cid:durableId="730926508">
    <w:abstractNumId w:val="28"/>
  </w:num>
  <w:num w:numId="23" w16cid:durableId="686252781">
    <w:abstractNumId w:val="14"/>
  </w:num>
  <w:num w:numId="24" w16cid:durableId="1682275972">
    <w:abstractNumId w:val="17"/>
  </w:num>
  <w:num w:numId="25" w16cid:durableId="1854683520">
    <w:abstractNumId w:val="22"/>
  </w:num>
  <w:num w:numId="26" w16cid:durableId="887767786">
    <w:abstractNumId w:val="20"/>
  </w:num>
  <w:num w:numId="27" w16cid:durableId="1538153874">
    <w:abstractNumId w:val="30"/>
  </w:num>
  <w:num w:numId="28" w16cid:durableId="1752120480">
    <w:abstractNumId w:val="10"/>
  </w:num>
  <w:num w:numId="29" w16cid:durableId="1998067212">
    <w:abstractNumId w:val="2"/>
  </w:num>
  <w:num w:numId="30" w16cid:durableId="1885369690">
    <w:abstractNumId w:val="25"/>
  </w:num>
  <w:num w:numId="31" w16cid:durableId="1078287791">
    <w:abstractNumId w:val="15"/>
  </w:num>
  <w:num w:numId="32" w16cid:durableId="1161390293">
    <w:abstractNumId w:val="29"/>
  </w:num>
  <w:num w:numId="33" w16cid:durableId="2004624367">
    <w:abstractNumId w:val="16"/>
  </w:num>
  <w:num w:numId="34" w16cid:durableId="1918055011">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2E"/>
    <w:rsid w:val="00000DE7"/>
    <w:rsid w:val="00005DE3"/>
    <w:rsid w:val="00013D30"/>
    <w:rsid w:val="00014FFA"/>
    <w:rsid w:val="000178D3"/>
    <w:rsid w:val="00021119"/>
    <w:rsid w:val="00021CE7"/>
    <w:rsid w:val="0002776F"/>
    <w:rsid w:val="000333B7"/>
    <w:rsid w:val="000430AA"/>
    <w:rsid w:val="000437A4"/>
    <w:rsid w:val="00044DB6"/>
    <w:rsid w:val="00045363"/>
    <w:rsid w:val="000461D7"/>
    <w:rsid w:val="00046CB4"/>
    <w:rsid w:val="00047C49"/>
    <w:rsid w:val="00053548"/>
    <w:rsid w:val="0005381D"/>
    <w:rsid w:val="00055864"/>
    <w:rsid w:val="0005770A"/>
    <w:rsid w:val="00064929"/>
    <w:rsid w:val="000659A3"/>
    <w:rsid w:val="000701F0"/>
    <w:rsid w:val="00072893"/>
    <w:rsid w:val="00072F51"/>
    <w:rsid w:val="0007516D"/>
    <w:rsid w:val="0007582A"/>
    <w:rsid w:val="0007623C"/>
    <w:rsid w:val="000767D7"/>
    <w:rsid w:val="00077CB3"/>
    <w:rsid w:val="0008482E"/>
    <w:rsid w:val="00084D8D"/>
    <w:rsid w:val="0008501A"/>
    <w:rsid w:val="0009023B"/>
    <w:rsid w:val="0009076A"/>
    <w:rsid w:val="00091150"/>
    <w:rsid w:val="00093174"/>
    <w:rsid w:val="000947D5"/>
    <w:rsid w:val="00095E7B"/>
    <w:rsid w:val="00095EF6"/>
    <w:rsid w:val="000A2FF3"/>
    <w:rsid w:val="000A3771"/>
    <w:rsid w:val="000A3CAA"/>
    <w:rsid w:val="000B0EFF"/>
    <w:rsid w:val="000B6D9A"/>
    <w:rsid w:val="000C39BC"/>
    <w:rsid w:val="000C477F"/>
    <w:rsid w:val="000C4835"/>
    <w:rsid w:val="000C4CE8"/>
    <w:rsid w:val="000C7712"/>
    <w:rsid w:val="000D1882"/>
    <w:rsid w:val="000D4467"/>
    <w:rsid w:val="000E1EAC"/>
    <w:rsid w:val="000E427B"/>
    <w:rsid w:val="000E45D7"/>
    <w:rsid w:val="000E72C1"/>
    <w:rsid w:val="000E73BD"/>
    <w:rsid w:val="000F081D"/>
    <w:rsid w:val="0011014E"/>
    <w:rsid w:val="00113406"/>
    <w:rsid w:val="001142C1"/>
    <w:rsid w:val="0011695E"/>
    <w:rsid w:val="00130A07"/>
    <w:rsid w:val="001319B9"/>
    <w:rsid w:val="00132B75"/>
    <w:rsid w:val="00134815"/>
    <w:rsid w:val="00136583"/>
    <w:rsid w:val="00137874"/>
    <w:rsid w:val="0014454E"/>
    <w:rsid w:val="00150314"/>
    <w:rsid w:val="0015283C"/>
    <w:rsid w:val="00152C05"/>
    <w:rsid w:val="0015728F"/>
    <w:rsid w:val="001609AF"/>
    <w:rsid w:val="00164A39"/>
    <w:rsid w:val="00167C5F"/>
    <w:rsid w:val="00170637"/>
    <w:rsid w:val="00171BF8"/>
    <w:rsid w:val="00176041"/>
    <w:rsid w:val="001822AC"/>
    <w:rsid w:val="00186573"/>
    <w:rsid w:val="00186647"/>
    <w:rsid w:val="00191601"/>
    <w:rsid w:val="00193622"/>
    <w:rsid w:val="001965D3"/>
    <w:rsid w:val="0019661A"/>
    <w:rsid w:val="001A131D"/>
    <w:rsid w:val="001A2C94"/>
    <w:rsid w:val="001A378A"/>
    <w:rsid w:val="001C2D45"/>
    <w:rsid w:val="001C43CB"/>
    <w:rsid w:val="001C4BCA"/>
    <w:rsid w:val="001C5E37"/>
    <w:rsid w:val="001D094D"/>
    <w:rsid w:val="001D0A3F"/>
    <w:rsid w:val="001D152E"/>
    <w:rsid w:val="001D2EC2"/>
    <w:rsid w:val="001D4C19"/>
    <w:rsid w:val="001D52AB"/>
    <w:rsid w:val="001D61FA"/>
    <w:rsid w:val="001E0893"/>
    <w:rsid w:val="001E20EE"/>
    <w:rsid w:val="001E7288"/>
    <w:rsid w:val="001E7C7E"/>
    <w:rsid w:val="001E7CB5"/>
    <w:rsid w:val="001F6E3D"/>
    <w:rsid w:val="002011E7"/>
    <w:rsid w:val="00203DAB"/>
    <w:rsid w:val="0020491A"/>
    <w:rsid w:val="00206A21"/>
    <w:rsid w:val="00215A1E"/>
    <w:rsid w:val="0021742C"/>
    <w:rsid w:val="0022220B"/>
    <w:rsid w:val="0022296A"/>
    <w:rsid w:val="00222DE4"/>
    <w:rsid w:val="0022709B"/>
    <w:rsid w:val="00233B44"/>
    <w:rsid w:val="00253ABC"/>
    <w:rsid w:val="0026035F"/>
    <w:rsid w:val="00262088"/>
    <w:rsid w:val="002665E2"/>
    <w:rsid w:val="00266A6D"/>
    <w:rsid w:val="00270785"/>
    <w:rsid w:val="00271C46"/>
    <w:rsid w:val="00273E69"/>
    <w:rsid w:val="0027450E"/>
    <w:rsid w:val="002866B5"/>
    <w:rsid w:val="002905D2"/>
    <w:rsid w:val="00292A63"/>
    <w:rsid w:val="00296021"/>
    <w:rsid w:val="00297E72"/>
    <w:rsid w:val="00297EF7"/>
    <w:rsid w:val="002A5F4F"/>
    <w:rsid w:val="002A7699"/>
    <w:rsid w:val="002A7D33"/>
    <w:rsid w:val="002A7F67"/>
    <w:rsid w:val="002B2483"/>
    <w:rsid w:val="002B39D7"/>
    <w:rsid w:val="002B3D2F"/>
    <w:rsid w:val="002B4D25"/>
    <w:rsid w:val="002B783D"/>
    <w:rsid w:val="002B7D60"/>
    <w:rsid w:val="002C0ACC"/>
    <w:rsid w:val="002C175F"/>
    <w:rsid w:val="002C432E"/>
    <w:rsid w:val="002D0370"/>
    <w:rsid w:val="002D12E3"/>
    <w:rsid w:val="002D2F5B"/>
    <w:rsid w:val="002D76DD"/>
    <w:rsid w:val="002E5F05"/>
    <w:rsid w:val="002F2E0D"/>
    <w:rsid w:val="002F3BCC"/>
    <w:rsid w:val="00305F84"/>
    <w:rsid w:val="00307C64"/>
    <w:rsid w:val="00312EDF"/>
    <w:rsid w:val="00315900"/>
    <w:rsid w:val="00315926"/>
    <w:rsid w:val="00317B04"/>
    <w:rsid w:val="003270E8"/>
    <w:rsid w:val="003273E2"/>
    <w:rsid w:val="00330A3D"/>
    <w:rsid w:val="00331B14"/>
    <w:rsid w:val="003435EE"/>
    <w:rsid w:val="00345958"/>
    <w:rsid w:val="003471A4"/>
    <w:rsid w:val="00352F0A"/>
    <w:rsid w:val="003537B9"/>
    <w:rsid w:val="00355E8A"/>
    <w:rsid w:val="0035725E"/>
    <w:rsid w:val="00362072"/>
    <w:rsid w:val="00372D78"/>
    <w:rsid w:val="00377C42"/>
    <w:rsid w:val="003822A1"/>
    <w:rsid w:val="0038517B"/>
    <w:rsid w:val="003A3916"/>
    <w:rsid w:val="003A3FA3"/>
    <w:rsid w:val="003A4C56"/>
    <w:rsid w:val="003B027A"/>
    <w:rsid w:val="003C382D"/>
    <w:rsid w:val="003C7EDB"/>
    <w:rsid w:val="003D18DC"/>
    <w:rsid w:val="003D1B74"/>
    <w:rsid w:val="003D1F00"/>
    <w:rsid w:val="003E04B4"/>
    <w:rsid w:val="003E16F0"/>
    <w:rsid w:val="003E1C2A"/>
    <w:rsid w:val="003E3B5A"/>
    <w:rsid w:val="003E54A2"/>
    <w:rsid w:val="003E628B"/>
    <w:rsid w:val="003E7F6E"/>
    <w:rsid w:val="003F5CCE"/>
    <w:rsid w:val="003F7652"/>
    <w:rsid w:val="0040183E"/>
    <w:rsid w:val="00401C06"/>
    <w:rsid w:val="004034FF"/>
    <w:rsid w:val="004053F7"/>
    <w:rsid w:val="004057DB"/>
    <w:rsid w:val="00413315"/>
    <w:rsid w:val="00413B5D"/>
    <w:rsid w:val="004145B4"/>
    <w:rsid w:val="00424756"/>
    <w:rsid w:val="00432B5C"/>
    <w:rsid w:val="004351CB"/>
    <w:rsid w:val="00435F9C"/>
    <w:rsid w:val="0043660E"/>
    <w:rsid w:val="00436A46"/>
    <w:rsid w:val="00437A68"/>
    <w:rsid w:val="00441E93"/>
    <w:rsid w:val="00443341"/>
    <w:rsid w:val="00454B07"/>
    <w:rsid w:val="0045500C"/>
    <w:rsid w:val="0045584C"/>
    <w:rsid w:val="004576B1"/>
    <w:rsid w:val="004607FB"/>
    <w:rsid w:val="00461C5B"/>
    <w:rsid w:val="004627AE"/>
    <w:rsid w:val="004657C8"/>
    <w:rsid w:val="00467DD4"/>
    <w:rsid w:val="00470506"/>
    <w:rsid w:val="0047210A"/>
    <w:rsid w:val="00474C89"/>
    <w:rsid w:val="0047756B"/>
    <w:rsid w:val="00481F84"/>
    <w:rsid w:val="004857E0"/>
    <w:rsid w:val="00485A93"/>
    <w:rsid w:val="004A1239"/>
    <w:rsid w:val="004A2215"/>
    <w:rsid w:val="004A3D2F"/>
    <w:rsid w:val="004A43C1"/>
    <w:rsid w:val="004A4F66"/>
    <w:rsid w:val="004A51E9"/>
    <w:rsid w:val="004A65B7"/>
    <w:rsid w:val="004B0EFD"/>
    <w:rsid w:val="004B1D3E"/>
    <w:rsid w:val="004B2BF9"/>
    <w:rsid w:val="004B45EA"/>
    <w:rsid w:val="004B5112"/>
    <w:rsid w:val="004B520D"/>
    <w:rsid w:val="004B6415"/>
    <w:rsid w:val="004B6B26"/>
    <w:rsid w:val="004C0872"/>
    <w:rsid w:val="004C16B3"/>
    <w:rsid w:val="004C3383"/>
    <w:rsid w:val="004C75DD"/>
    <w:rsid w:val="004E1D21"/>
    <w:rsid w:val="004E4446"/>
    <w:rsid w:val="004F092E"/>
    <w:rsid w:val="004F0F6B"/>
    <w:rsid w:val="004F6847"/>
    <w:rsid w:val="004F7958"/>
    <w:rsid w:val="005043D1"/>
    <w:rsid w:val="00505065"/>
    <w:rsid w:val="005117D0"/>
    <w:rsid w:val="005201D0"/>
    <w:rsid w:val="00524F3E"/>
    <w:rsid w:val="00525E31"/>
    <w:rsid w:val="00526B65"/>
    <w:rsid w:val="0052768E"/>
    <w:rsid w:val="00534459"/>
    <w:rsid w:val="0053756E"/>
    <w:rsid w:val="005477F8"/>
    <w:rsid w:val="0055157C"/>
    <w:rsid w:val="005547C2"/>
    <w:rsid w:val="00556747"/>
    <w:rsid w:val="0056033B"/>
    <w:rsid w:val="005637AA"/>
    <w:rsid w:val="00572D9D"/>
    <w:rsid w:val="00573177"/>
    <w:rsid w:val="00576AA5"/>
    <w:rsid w:val="00576D28"/>
    <w:rsid w:val="00581029"/>
    <w:rsid w:val="0058142F"/>
    <w:rsid w:val="005818E6"/>
    <w:rsid w:val="00583360"/>
    <w:rsid w:val="00584E77"/>
    <w:rsid w:val="005854AA"/>
    <w:rsid w:val="00587558"/>
    <w:rsid w:val="00587E82"/>
    <w:rsid w:val="00590FB2"/>
    <w:rsid w:val="005910B2"/>
    <w:rsid w:val="005A01D3"/>
    <w:rsid w:val="005A0A66"/>
    <w:rsid w:val="005A3412"/>
    <w:rsid w:val="005A4D11"/>
    <w:rsid w:val="005A79E7"/>
    <w:rsid w:val="005A7E10"/>
    <w:rsid w:val="005B1F5C"/>
    <w:rsid w:val="005B43D4"/>
    <w:rsid w:val="005B7638"/>
    <w:rsid w:val="005B7F2B"/>
    <w:rsid w:val="005C29C3"/>
    <w:rsid w:val="005C467E"/>
    <w:rsid w:val="005D1166"/>
    <w:rsid w:val="005D34BD"/>
    <w:rsid w:val="005E1DE8"/>
    <w:rsid w:val="005E67FE"/>
    <w:rsid w:val="005E78EE"/>
    <w:rsid w:val="005F0FBC"/>
    <w:rsid w:val="005F1767"/>
    <w:rsid w:val="005F2EEF"/>
    <w:rsid w:val="005F7408"/>
    <w:rsid w:val="00602F46"/>
    <w:rsid w:val="00610209"/>
    <w:rsid w:val="00610FAF"/>
    <w:rsid w:val="006136AC"/>
    <w:rsid w:val="00614178"/>
    <w:rsid w:val="00620553"/>
    <w:rsid w:val="00621421"/>
    <w:rsid w:val="006221F3"/>
    <w:rsid w:val="00632577"/>
    <w:rsid w:val="00632C3A"/>
    <w:rsid w:val="00634E25"/>
    <w:rsid w:val="006377F0"/>
    <w:rsid w:val="00640FF9"/>
    <w:rsid w:val="0065110C"/>
    <w:rsid w:val="0065396A"/>
    <w:rsid w:val="00657DCA"/>
    <w:rsid w:val="006610ED"/>
    <w:rsid w:val="0066368B"/>
    <w:rsid w:val="0066558F"/>
    <w:rsid w:val="00665D75"/>
    <w:rsid w:val="00666EC6"/>
    <w:rsid w:val="006670B7"/>
    <w:rsid w:val="00670556"/>
    <w:rsid w:val="00670AA0"/>
    <w:rsid w:val="00672290"/>
    <w:rsid w:val="00675AA3"/>
    <w:rsid w:val="00677E33"/>
    <w:rsid w:val="00681586"/>
    <w:rsid w:val="00685AB1"/>
    <w:rsid w:val="00686C2C"/>
    <w:rsid w:val="00686E66"/>
    <w:rsid w:val="006932E7"/>
    <w:rsid w:val="00696E52"/>
    <w:rsid w:val="00696F3A"/>
    <w:rsid w:val="006A0847"/>
    <w:rsid w:val="006A2E75"/>
    <w:rsid w:val="006A35A1"/>
    <w:rsid w:val="006A5DCC"/>
    <w:rsid w:val="006A6C09"/>
    <w:rsid w:val="006B0D98"/>
    <w:rsid w:val="006B17B9"/>
    <w:rsid w:val="006B37A9"/>
    <w:rsid w:val="006B4428"/>
    <w:rsid w:val="006B4658"/>
    <w:rsid w:val="006B465B"/>
    <w:rsid w:val="006B62C7"/>
    <w:rsid w:val="006C0A64"/>
    <w:rsid w:val="006C1D1F"/>
    <w:rsid w:val="006C4EA9"/>
    <w:rsid w:val="006C5091"/>
    <w:rsid w:val="006D02B7"/>
    <w:rsid w:val="006E12AB"/>
    <w:rsid w:val="006E1314"/>
    <w:rsid w:val="006E1713"/>
    <w:rsid w:val="006E172A"/>
    <w:rsid w:val="006E2CD4"/>
    <w:rsid w:val="006E4C88"/>
    <w:rsid w:val="006E6D01"/>
    <w:rsid w:val="006F01FA"/>
    <w:rsid w:val="006F4884"/>
    <w:rsid w:val="006F6D67"/>
    <w:rsid w:val="006F7D65"/>
    <w:rsid w:val="007015D5"/>
    <w:rsid w:val="00705475"/>
    <w:rsid w:val="0070793E"/>
    <w:rsid w:val="00712F32"/>
    <w:rsid w:val="007160AA"/>
    <w:rsid w:val="00721AFF"/>
    <w:rsid w:val="00722D71"/>
    <w:rsid w:val="00730DAE"/>
    <w:rsid w:val="007311EF"/>
    <w:rsid w:val="00731CDB"/>
    <w:rsid w:val="00731D4B"/>
    <w:rsid w:val="007326C4"/>
    <w:rsid w:val="00732CA8"/>
    <w:rsid w:val="00733D2B"/>
    <w:rsid w:val="00733E51"/>
    <w:rsid w:val="00733EE9"/>
    <w:rsid w:val="00735341"/>
    <w:rsid w:val="0073586E"/>
    <w:rsid w:val="0074021A"/>
    <w:rsid w:val="007438C0"/>
    <w:rsid w:val="00752521"/>
    <w:rsid w:val="0075303E"/>
    <w:rsid w:val="00753E71"/>
    <w:rsid w:val="0075628D"/>
    <w:rsid w:val="007565B0"/>
    <w:rsid w:val="00757337"/>
    <w:rsid w:val="00762FBC"/>
    <w:rsid w:val="00763C12"/>
    <w:rsid w:val="00766539"/>
    <w:rsid w:val="00772686"/>
    <w:rsid w:val="00782325"/>
    <w:rsid w:val="00782D56"/>
    <w:rsid w:val="00783F98"/>
    <w:rsid w:val="00787E9F"/>
    <w:rsid w:val="0079045D"/>
    <w:rsid w:val="00793632"/>
    <w:rsid w:val="00794CCE"/>
    <w:rsid w:val="007A1442"/>
    <w:rsid w:val="007A2994"/>
    <w:rsid w:val="007A5F1D"/>
    <w:rsid w:val="007A5FD5"/>
    <w:rsid w:val="007A7B46"/>
    <w:rsid w:val="007B1DCE"/>
    <w:rsid w:val="007B30A9"/>
    <w:rsid w:val="007B6C47"/>
    <w:rsid w:val="007C1B22"/>
    <w:rsid w:val="007C5D70"/>
    <w:rsid w:val="007D0826"/>
    <w:rsid w:val="007D2FCA"/>
    <w:rsid w:val="007D3FCC"/>
    <w:rsid w:val="007D4E76"/>
    <w:rsid w:val="007E08B0"/>
    <w:rsid w:val="007E0AA9"/>
    <w:rsid w:val="007E2420"/>
    <w:rsid w:val="007E2FE5"/>
    <w:rsid w:val="007E3D52"/>
    <w:rsid w:val="007E5188"/>
    <w:rsid w:val="007E6023"/>
    <w:rsid w:val="007E7A95"/>
    <w:rsid w:val="007F13B9"/>
    <w:rsid w:val="007F1D5B"/>
    <w:rsid w:val="007F3C9B"/>
    <w:rsid w:val="007F4FAB"/>
    <w:rsid w:val="007F5CC6"/>
    <w:rsid w:val="007F675E"/>
    <w:rsid w:val="00802368"/>
    <w:rsid w:val="00802F87"/>
    <w:rsid w:val="00804121"/>
    <w:rsid w:val="008042F6"/>
    <w:rsid w:val="00805932"/>
    <w:rsid w:val="0080707C"/>
    <w:rsid w:val="008078BD"/>
    <w:rsid w:val="00811DE9"/>
    <w:rsid w:val="00816065"/>
    <w:rsid w:val="00821E7F"/>
    <w:rsid w:val="00822D5E"/>
    <w:rsid w:val="00823F66"/>
    <w:rsid w:val="00824D5B"/>
    <w:rsid w:val="008251F1"/>
    <w:rsid w:val="00825DC8"/>
    <w:rsid w:val="008276E9"/>
    <w:rsid w:val="00831094"/>
    <w:rsid w:val="008329E6"/>
    <w:rsid w:val="008360B9"/>
    <w:rsid w:val="00837210"/>
    <w:rsid w:val="00842C02"/>
    <w:rsid w:val="008457A9"/>
    <w:rsid w:val="008468DE"/>
    <w:rsid w:val="00847C1A"/>
    <w:rsid w:val="00847CAA"/>
    <w:rsid w:val="0085398B"/>
    <w:rsid w:val="00861544"/>
    <w:rsid w:val="00865FB4"/>
    <w:rsid w:val="00880BD3"/>
    <w:rsid w:val="008825E7"/>
    <w:rsid w:val="00882B80"/>
    <w:rsid w:val="008945B3"/>
    <w:rsid w:val="008A5235"/>
    <w:rsid w:val="008B1264"/>
    <w:rsid w:val="008B2B4C"/>
    <w:rsid w:val="008B6CA8"/>
    <w:rsid w:val="008B7332"/>
    <w:rsid w:val="008C3384"/>
    <w:rsid w:val="008D1A9F"/>
    <w:rsid w:val="008D26BA"/>
    <w:rsid w:val="008D3943"/>
    <w:rsid w:val="008D4770"/>
    <w:rsid w:val="008D4DE8"/>
    <w:rsid w:val="008E0B7C"/>
    <w:rsid w:val="008E3D6B"/>
    <w:rsid w:val="008E5297"/>
    <w:rsid w:val="008F03F1"/>
    <w:rsid w:val="008F2E4D"/>
    <w:rsid w:val="008F34F1"/>
    <w:rsid w:val="008F6547"/>
    <w:rsid w:val="009000AE"/>
    <w:rsid w:val="00905919"/>
    <w:rsid w:val="009075EF"/>
    <w:rsid w:val="00915F35"/>
    <w:rsid w:val="009173E5"/>
    <w:rsid w:val="00921C59"/>
    <w:rsid w:val="00925DAA"/>
    <w:rsid w:val="00932DE6"/>
    <w:rsid w:val="009418CA"/>
    <w:rsid w:val="00941A90"/>
    <w:rsid w:val="009430E7"/>
    <w:rsid w:val="0094497E"/>
    <w:rsid w:val="00944E3D"/>
    <w:rsid w:val="00946EBB"/>
    <w:rsid w:val="00947D79"/>
    <w:rsid w:val="0095212D"/>
    <w:rsid w:val="00954984"/>
    <w:rsid w:val="00954CD9"/>
    <w:rsid w:val="009659C3"/>
    <w:rsid w:val="009676AA"/>
    <w:rsid w:val="009717C9"/>
    <w:rsid w:val="009717DD"/>
    <w:rsid w:val="00975A27"/>
    <w:rsid w:val="00976C90"/>
    <w:rsid w:val="009777B3"/>
    <w:rsid w:val="009819E0"/>
    <w:rsid w:val="0098619C"/>
    <w:rsid w:val="009867B0"/>
    <w:rsid w:val="00990DB8"/>
    <w:rsid w:val="0099490F"/>
    <w:rsid w:val="009A0906"/>
    <w:rsid w:val="009A327B"/>
    <w:rsid w:val="009A4562"/>
    <w:rsid w:val="009A56B5"/>
    <w:rsid w:val="009B16E5"/>
    <w:rsid w:val="009B3074"/>
    <w:rsid w:val="009B4212"/>
    <w:rsid w:val="009B5C44"/>
    <w:rsid w:val="009B78CE"/>
    <w:rsid w:val="009C1F03"/>
    <w:rsid w:val="009C20B1"/>
    <w:rsid w:val="009D54D2"/>
    <w:rsid w:val="009E135B"/>
    <w:rsid w:val="009E49DD"/>
    <w:rsid w:val="009E6AFE"/>
    <w:rsid w:val="009F2C36"/>
    <w:rsid w:val="009F461A"/>
    <w:rsid w:val="009F5DCF"/>
    <w:rsid w:val="00A02261"/>
    <w:rsid w:val="00A10143"/>
    <w:rsid w:val="00A114AF"/>
    <w:rsid w:val="00A14205"/>
    <w:rsid w:val="00A15134"/>
    <w:rsid w:val="00A176C4"/>
    <w:rsid w:val="00A2245E"/>
    <w:rsid w:val="00A251D0"/>
    <w:rsid w:val="00A26ADD"/>
    <w:rsid w:val="00A37537"/>
    <w:rsid w:val="00A3779A"/>
    <w:rsid w:val="00A440CE"/>
    <w:rsid w:val="00A46939"/>
    <w:rsid w:val="00A46F22"/>
    <w:rsid w:val="00A522EF"/>
    <w:rsid w:val="00A53989"/>
    <w:rsid w:val="00A63E3A"/>
    <w:rsid w:val="00A65906"/>
    <w:rsid w:val="00A717BE"/>
    <w:rsid w:val="00A73E0C"/>
    <w:rsid w:val="00A755DA"/>
    <w:rsid w:val="00A75E1D"/>
    <w:rsid w:val="00A76445"/>
    <w:rsid w:val="00A834D7"/>
    <w:rsid w:val="00A85B64"/>
    <w:rsid w:val="00A90A89"/>
    <w:rsid w:val="00A91280"/>
    <w:rsid w:val="00A9508D"/>
    <w:rsid w:val="00AA0D48"/>
    <w:rsid w:val="00AA1418"/>
    <w:rsid w:val="00AA3D54"/>
    <w:rsid w:val="00AA4C11"/>
    <w:rsid w:val="00AA4E0F"/>
    <w:rsid w:val="00AB4313"/>
    <w:rsid w:val="00AC188F"/>
    <w:rsid w:val="00AC518C"/>
    <w:rsid w:val="00AC6E5E"/>
    <w:rsid w:val="00AD70BB"/>
    <w:rsid w:val="00AE1346"/>
    <w:rsid w:val="00AE422F"/>
    <w:rsid w:val="00AE540E"/>
    <w:rsid w:val="00AE7618"/>
    <w:rsid w:val="00AF02C3"/>
    <w:rsid w:val="00AF1279"/>
    <w:rsid w:val="00AF2CD2"/>
    <w:rsid w:val="00B03EF5"/>
    <w:rsid w:val="00B06535"/>
    <w:rsid w:val="00B071E9"/>
    <w:rsid w:val="00B10A96"/>
    <w:rsid w:val="00B10B94"/>
    <w:rsid w:val="00B1752A"/>
    <w:rsid w:val="00B1788F"/>
    <w:rsid w:val="00B2592A"/>
    <w:rsid w:val="00B272B3"/>
    <w:rsid w:val="00B30774"/>
    <w:rsid w:val="00B30F8D"/>
    <w:rsid w:val="00B31801"/>
    <w:rsid w:val="00B31CF0"/>
    <w:rsid w:val="00B32834"/>
    <w:rsid w:val="00B332FD"/>
    <w:rsid w:val="00B3550A"/>
    <w:rsid w:val="00B35D5D"/>
    <w:rsid w:val="00B414AB"/>
    <w:rsid w:val="00B42361"/>
    <w:rsid w:val="00B4302D"/>
    <w:rsid w:val="00B51BEF"/>
    <w:rsid w:val="00B53779"/>
    <w:rsid w:val="00B5389E"/>
    <w:rsid w:val="00B55F5D"/>
    <w:rsid w:val="00B57109"/>
    <w:rsid w:val="00B57681"/>
    <w:rsid w:val="00B57866"/>
    <w:rsid w:val="00B6204C"/>
    <w:rsid w:val="00B621EC"/>
    <w:rsid w:val="00B72EC5"/>
    <w:rsid w:val="00B75013"/>
    <w:rsid w:val="00B80AD5"/>
    <w:rsid w:val="00B83FC2"/>
    <w:rsid w:val="00B850E6"/>
    <w:rsid w:val="00B96D62"/>
    <w:rsid w:val="00B97DA3"/>
    <w:rsid w:val="00BA069D"/>
    <w:rsid w:val="00BA16D5"/>
    <w:rsid w:val="00BA18D8"/>
    <w:rsid w:val="00BA2F17"/>
    <w:rsid w:val="00BB2F59"/>
    <w:rsid w:val="00BB7F45"/>
    <w:rsid w:val="00BC0A44"/>
    <w:rsid w:val="00BC0AC7"/>
    <w:rsid w:val="00BC2B19"/>
    <w:rsid w:val="00BC33A9"/>
    <w:rsid w:val="00BD2949"/>
    <w:rsid w:val="00BD5076"/>
    <w:rsid w:val="00BD6147"/>
    <w:rsid w:val="00BD753C"/>
    <w:rsid w:val="00BD79DE"/>
    <w:rsid w:val="00BE4E6D"/>
    <w:rsid w:val="00BE709E"/>
    <w:rsid w:val="00BE7FA2"/>
    <w:rsid w:val="00BF5204"/>
    <w:rsid w:val="00BF5B17"/>
    <w:rsid w:val="00BF7B83"/>
    <w:rsid w:val="00C005A8"/>
    <w:rsid w:val="00C121EE"/>
    <w:rsid w:val="00C15D1D"/>
    <w:rsid w:val="00C16038"/>
    <w:rsid w:val="00C25AF6"/>
    <w:rsid w:val="00C32FA6"/>
    <w:rsid w:val="00C36957"/>
    <w:rsid w:val="00C40EEF"/>
    <w:rsid w:val="00C41086"/>
    <w:rsid w:val="00C4207A"/>
    <w:rsid w:val="00C4476F"/>
    <w:rsid w:val="00C50F80"/>
    <w:rsid w:val="00C53D6B"/>
    <w:rsid w:val="00C54DBE"/>
    <w:rsid w:val="00C56646"/>
    <w:rsid w:val="00C569B3"/>
    <w:rsid w:val="00C63C2F"/>
    <w:rsid w:val="00C70EAF"/>
    <w:rsid w:val="00C749B5"/>
    <w:rsid w:val="00C760C4"/>
    <w:rsid w:val="00C766B0"/>
    <w:rsid w:val="00C80417"/>
    <w:rsid w:val="00C8206F"/>
    <w:rsid w:val="00C83FEB"/>
    <w:rsid w:val="00C90627"/>
    <w:rsid w:val="00C915DC"/>
    <w:rsid w:val="00C921C2"/>
    <w:rsid w:val="00C945A7"/>
    <w:rsid w:val="00C94E32"/>
    <w:rsid w:val="00C955A3"/>
    <w:rsid w:val="00C977FD"/>
    <w:rsid w:val="00CA06B2"/>
    <w:rsid w:val="00CA0C5F"/>
    <w:rsid w:val="00CA163D"/>
    <w:rsid w:val="00CA23FD"/>
    <w:rsid w:val="00CA24B4"/>
    <w:rsid w:val="00CA3A37"/>
    <w:rsid w:val="00CA3BC8"/>
    <w:rsid w:val="00CA768B"/>
    <w:rsid w:val="00CB4ADA"/>
    <w:rsid w:val="00CB6D7F"/>
    <w:rsid w:val="00CB70A1"/>
    <w:rsid w:val="00CC1503"/>
    <w:rsid w:val="00CC1A8A"/>
    <w:rsid w:val="00CC71B9"/>
    <w:rsid w:val="00CC78C8"/>
    <w:rsid w:val="00CD46DE"/>
    <w:rsid w:val="00CD7640"/>
    <w:rsid w:val="00CE491F"/>
    <w:rsid w:val="00CE6D38"/>
    <w:rsid w:val="00CE6DF1"/>
    <w:rsid w:val="00CF2D4F"/>
    <w:rsid w:val="00CF5E8F"/>
    <w:rsid w:val="00CF6FAB"/>
    <w:rsid w:val="00D018C0"/>
    <w:rsid w:val="00D0692D"/>
    <w:rsid w:val="00D10AFD"/>
    <w:rsid w:val="00D133E9"/>
    <w:rsid w:val="00D15A12"/>
    <w:rsid w:val="00D24ADF"/>
    <w:rsid w:val="00D37FFB"/>
    <w:rsid w:val="00D40134"/>
    <w:rsid w:val="00D429C6"/>
    <w:rsid w:val="00D4531A"/>
    <w:rsid w:val="00D45873"/>
    <w:rsid w:val="00D47D3B"/>
    <w:rsid w:val="00D52E48"/>
    <w:rsid w:val="00D53043"/>
    <w:rsid w:val="00D536E6"/>
    <w:rsid w:val="00D55D4B"/>
    <w:rsid w:val="00D57CB3"/>
    <w:rsid w:val="00D61A8F"/>
    <w:rsid w:val="00D630AF"/>
    <w:rsid w:val="00D65BE2"/>
    <w:rsid w:val="00D6774D"/>
    <w:rsid w:val="00D707C3"/>
    <w:rsid w:val="00D74E1E"/>
    <w:rsid w:val="00D774CB"/>
    <w:rsid w:val="00D802C7"/>
    <w:rsid w:val="00D90556"/>
    <w:rsid w:val="00D9081C"/>
    <w:rsid w:val="00D915E5"/>
    <w:rsid w:val="00D9391E"/>
    <w:rsid w:val="00DA013F"/>
    <w:rsid w:val="00DA6525"/>
    <w:rsid w:val="00DA7258"/>
    <w:rsid w:val="00DB0F88"/>
    <w:rsid w:val="00DB4F70"/>
    <w:rsid w:val="00DC0A9E"/>
    <w:rsid w:val="00DC2F2C"/>
    <w:rsid w:val="00DC62A0"/>
    <w:rsid w:val="00DC6941"/>
    <w:rsid w:val="00DC7278"/>
    <w:rsid w:val="00DC75FD"/>
    <w:rsid w:val="00DD2677"/>
    <w:rsid w:val="00DD582E"/>
    <w:rsid w:val="00DD6D3A"/>
    <w:rsid w:val="00DD7DFB"/>
    <w:rsid w:val="00DE06B4"/>
    <w:rsid w:val="00DE4D1B"/>
    <w:rsid w:val="00E02FA0"/>
    <w:rsid w:val="00E04043"/>
    <w:rsid w:val="00E04EB1"/>
    <w:rsid w:val="00E10083"/>
    <w:rsid w:val="00E110A3"/>
    <w:rsid w:val="00E119D7"/>
    <w:rsid w:val="00E130E2"/>
    <w:rsid w:val="00E15442"/>
    <w:rsid w:val="00E20035"/>
    <w:rsid w:val="00E219B6"/>
    <w:rsid w:val="00E21DA9"/>
    <w:rsid w:val="00E24E48"/>
    <w:rsid w:val="00E30B31"/>
    <w:rsid w:val="00E30C50"/>
    <w:rsid w:val="00E33F1B"/>
    <w:rsid w:val="00E35268"/>
    <w:rsid w:val="00E364A0"/>
    <w:rsid w:val="00E443DB"/>
    <w:rsid w:val="00E53791"/>
    <w:rsid w:val="00E53C11"/>
    <w:rsid w:val="00E53CE2"/>
    <w:rsid w:val="00E5731F"/>
    <w:rsid w:val="00E61AB0"/>
    <w:rsid w:val="00E675F5"/>
    <w:rsid w:val="00E712F6"/>
    <w:rsid w:val="00E721CB"/>
    <w:rsid w:val="00E743C2"/>
    <w:rsid w:val="00E7749A"/>
    <w:rsid w:val="00E80E4C"/>
    <w:rsid w:val="00E817E4"/>
    <w:rsid w:val="00E81C3D"/>
    <w:rsid w:val="00E838D3"/>
    <w:rsid w:val="00E8397C"/>
    <w:rsid w:val="00E84ED5"/>
    <w:rsid w:val="00E87315"/>
    <w:rsid w:val="00E904D8"/>
    <w:rsid w:val="00E97F02"/>
    <w:rsid w:val="00EA503E"/>
    <w:rsid w:val="00EA5279"/>
    <w:rsid w:val="00EA767B"/>
    <w:rsid w:val="00EB0D48"/>
    <w:rsid w:val="00EB365D"/>
    <w:rsid w:val="00EB5076"/>
    <w:rsid w:val="00EB7F8F"/>
    <w:rsid w:val="00EC33AA"/>
    <w:rsid w:val="00ED1FF3"/>
    <w:rsid w:val="00ED4CEC"/>
    <w:rsid w:val="00EE0DCC"/>
    <w:rsid w:val="00EE2340"/>
    <w:rsid w:val="00EF0EBD"/>
    <w:rsid w:val="00EF32D0"/>
    <w:rsid w:val="00EF42ED"/>
    <w:rsid w:val="00EF68E1"/>
    <w:rsid w:val="00F07119"/>
    <w:rsid w:val="00F07637"/>
    <w:rsid w:val="00F11790"/>
    <w:rsid w:val="00F11BF8"/>
    <w:rsid w:val="00F12EE8"/>
    <w:rsid w:val="00F13405"/>
    <w:rsid w:val="00F16039"/>
    <w:rsid w:val="00F23CFC"/>
    <w:rsid w:val="00F24586"/>
    <w:rsid w:val="00F248F6"/>
    <w:rsid w:val="00F25965"/>
    <w:rsid w:val="00F2724C"/>
    <w:rsid w:val="00F314C0"/>
    <w:rsid w:val="00F319EC"/>
    <w:rsid w:val="00F31C89"/>
    <w:rsid w:val="00F32CBE"/>
    <w:rsid w:val="00F36846"/>
    <w:rsid w:val="00F4008E"/>
    <w:rsid w:val="00F41E35"/>
    <w:rsid w:val="00F41FA8"/>
    <w:rsid w:val="00F4444D"/>
    <w:rsid w:val="00F4696C"/>
    <w:rsid w:val="00F469E7"/>
    <w:rsid w:val="00F47B14"/>
    <w:rsid w:val="00F53F65"/>
    <w:rsid w:val="00F56CAE"/>
    <w:rsid w:val="00F5717D"/>
    <w:rsid w:val="00F72A66"/>
    <w:rsid w:val="00F734C1"/>
    <w:rsid w:val="00F764D1"/>
    <w:rsid w:val="00F849F3"/>
    <w:rsid w:val="00F93F5C"/>
    <w:rsid w:val="00FA1C66"/>
    <w:rsid w:val="00FA1D30"/>
    <w:rsid w:val="00FA232F"/>
    <w:rsid w:val="00FA293E"/>
    <w:rsid w:val="00FA56FA"/>
    <w:rsid w:val="00FA6206"/>
    <w:rsid w:val="00FA64D6"/>
    <w:rsid w:val="00FA6F59"/>
    <w:rsid w:val="00FB59D9"/>
    <w:rsid w:val="00FB6BD0"/>
    <w:rsid w:val="00FB7575"/>
    <w:rsid w:val="00FC7394"/>
    <w:rsid w:val="00FD05AC"/>
    <w:rsid w:val="00FD2A44"/>
    <w:rsid w:val="00FE128C"/>
    <w:rsid w:val="00FE3198"/>
    <w:rsid w:val="00FE478C"/>
    <w:rsid w:val="00FE6675"/>
    <w:rsid w:val="00FE71E9"/>
    <w:rsid w:val="00FF0AF2"/>
    <w:rsid w:val="00FF1747"/>
    <w:rsid w:val="00FF71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DD975"/>
  <w15:chartTrackingRefBased/>
  <w15:docId w15:val="{630B5CD8-CC99-441B-A562-D92A784A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overflowPunct w:val="0"/>
      <w:autoSpaceDE w:val="0"/>
      <w:autoSpaceDN w:val="0"/>
      <w:adjustRightInd w:val="0"/>
      <w:textAlignment w:val="baseline"/>
    </w:pPr>
    <w:rPr>
      <w:rFonts w:ascii="Arial" w:hAnsi="Arial"/>
    </w:rPr>
  </w:style>
  <w:style w:type="paragraph" w:styleId="Nadpis1">
    <w:name w:val="heading 1"/>
    <w:basedOn w:val="Normln"/>
    <w:next w:val="Normln"/>
    <w:qFormat/>
    <w:pPr>
      <w:keepNext/>
      <w:spacing w:before="240" w:after="60"/>
      <w:outlineLvl w:val="0"/>
    </w:pPr>
    <w:rPr>
      <w:b/>
      <w:kern w:val="28"/>
      <w:sz w:val="28"/>
    </w:rPr>
  </w:style>
  <w:style w:type="paragraph" w:styleId="Nadpis2">
    <w:name w:val="heading 2"/>
    <w:basedOn w:val="Normln"/>
    <w:next w:val="Normln"/>
    <w:qFormat/>
    <w:pPr>
      <w:keepNext/>
      <w:spacing w:before="240" w:after="60"/>
      <w:outlineLvl w:val="1"/>
    </w:pPr>
    <w:rPr>
      <w:b/>
      <w:i/>
      <w:sz w:val="24"/>
    </w:rPr>
  </w:style>
  <w:style w:type="paragraph" w:styleId="Nadpis3">
    <w:name w:val="heading 3"/>
    <w:basedOn w:val="Normln"/>
    <w:next w:val="Normln"/>
    <w:qFormat/>
    <w:pPr>
      <w:keepNext/>
      <w:spacing w:before="240" w:after="60"/>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pPr>
      <w:framePr w:w="7920" w:h="1980" w:hRule="exact" w:hSpace="141" w:wrap="auto" w:hAnchor="page" w:xAlign="center" w:yAlign="bottom"/>
      <w:ind w:left="2880"/>
    </w:pPr>
    <w:rPr>
      <w:b/>
      <w:sz w:val="28"/>
    </w:rPr>
  </w:style>
  <w:style w:type="paragraph" w:styleId="Zptenadresanaoblku">
    <w:name w:val="envelope return"/>
    <w:basedOn w:val="Normln"/>
    <w:rPr>
      <w:sz w:val="24"/>
    </w:rPr>
  </w:style>
  <w:style w:type="paragraph" w:styleId="Seznam2">
    <w:name w:val="List 2"/>
    <w:basedOn w:val="Normln"/>
    <w:pPr>
      <w:ind w:left="566" w:hanging="283"/>
    </w:pPr>
    <w:rPr>
      <w:rFonts w:ascii="Times New Roman" w:hAnsi="Times New Roman"/>
    </w:rPr>
  </w:style>
  <w:style w:type="paragraph" w:styleId="Zkladntextodsazen">
    <w:name w:val="Body Text Indent"/>
    <w:basedOn w:val="Normln"/>
    <w:pPr>
      <w:spacing w:after="120"/>
      <w:ind w:left="283"/>
    </w:pPr>
    <w:rPr>
      <w:rFonts w:ascii="Times New Roman" w:hAnsi="Times New Roman"/>
    </w:rPr>
  </w:style>
  <w:style w:type="paragraph" w:styleId="Seznam">
    <w:name w:val="List"/>
    <w:basedOn w:val="Normln"/>
    <w:pPr>
      <w:ind w:left="283" w:hanging="283"/>
    </w:pPr>
    <w:rPr>
      <w:rFonts w:ascii="Times New Roman" w:hAnsi="Times New Roman"/>
    </w:rPr>
  </w:style>
  <w:style w:type="paragraph" w:styleId="Pokraovnseznamu">
    <w:name w:val="List Continue"/>
    <w:basedOn w:val="Normln"/>
    <w:pPr>
      <w:spacing w:after="120"/>
      <w:ind w:left="283"/>
    </w:pPr>
    <w:rPr>
      <w:rFonts w:ascii="Times New Roman" w:hAnsi="Times New Roman"/>
    </w:rPr>
  </w:style>
  <w:style w:type="paragraph" w:styleId="Zpat">
    <w:name w:val="footer"/>
    <w:basedOn w:val="Normln"/>
    <w:link w:val="ZpatChar"/>
    <w:uiPriority w:val="99"/>
    <w:pPr>
      <w:tabs>
        <w:tab w:val="center" w:pos="4536"/>
        <w:tab w:val="right" w:pos="9072"/>
      </w:tabs>
    </w:pPr>
    <w:rPr>
      <w:lang w:val="x-none" w:eastAsia="x-none"/>
    </w:rPr>
  </w:style>
  <w:style w:type="character" w:styleId="slostrnky">
    <w:name w:val="page number"/>
    <w:basedOn w:val="Standardnpsmoodstavce"/>
  </w:style>
  <w:style w:type="paragraph" w:styleId="Zkladntext">
    <w:name w:val="Body Text"/>
    <w:basedOn w:val="Normln"/>
    <w:rsid w:val="00FC7394"/>
    <w:pPr>
      <w:spacing w:after="120"/>
    </w:pPr>
  </w:style>
  <w:style w:type="character" w:styleId="Siln">
    <w:name w:val="Strong"/>
    <w:qFormat/>
    <w:rsid w:val="00C760C4"/>
    <w:rPr>
      <w:b/>
      <w:bCs/>
    </w:rPr>
  </w:style>
  <w:style w:type="paragraph" w:styleId="Textbubliny">
    <w:name w:val="Balloon Text"/>
    <w:basedOn w:val="Normln"/>
    <w:link w:val="TextbublinyChar"/>
    <w:rsid w:val="006377F0"/>
    <w:rPr>
      <w:rFonts w:ascii="Tahoma" w:hAnsi="Tahoma"/>
      <w:sz w:val="16"/>
      <w:szCs w:val="16"/>
      <w:lang w:val="x-none" w:eastAsia="x-none"/>
    </w:rPr>
  </w:style>
  <w:style w:type="character" w:customStyle="1" w:styleId="TextbublinyChar">
    <w:name w:val="Text bubliny Char"/>
    <w:link w:val="Textbubliny"/>
    <w:rsid w:val="006377F0"/>
    <w:rPr>
      <w:rFonts w:ascii="Tahoma" w:hAnsi="Tahoma" w:cs="Tahoma"/>
      <w:sz w:val="16"/>
      <w:szCs w:val="16"/>
    </w:rPr>
  </w:style>
  <w:style w:type="paragraph" w:customStyle="1" w:styleId="rove1-slolnku">
    <w:name w:val="Úroveň 1 - číslo článku"/>
    <w:basedOn w:val="Odstavecseseznamem"/>
    <w:next w:val="Normln"/>
    <w:link w:val="rove1-slolnkuChar"/>
    <w:qFormat/>
    <w:rsid w:val="005E67FE"/>
    <w:pPr>
      <w:keepNext/>
      <w:numPr>
        <w:numId w:val="1"/>
      </w:numPr>
      <w:overflowPunct/>
      <w:autoSpaceDE/>
      <w:autoSpaceDN/>
      <w:adjustRightInd/>
      <w:spacing w:before="360" w:line="312" w:lineRule="auto"/>
      <w:ind w:left="566" w:hanging="283"/>
      <w:jc w:val="center"/>
      <w:textAlignment w:val="auto"/>
    </w:pPr>
    <w:rPr>
      <w:rFonts w:ascii="Verdana" w:hAnsi="Verdana"/>
      <w:sz w:val="18"/>
      <w:lang w:val="x-none" w:eastAsia="x-none"/>
    </w:rPr>
  </w:style>
  <w:style w:type="paragraph" w:customStyle="1" w:styleId="rove2-slovantext">
    <w:name w:val="Úroveň 2 - číslovaný text"/>
    <w:basedOn w:val="Odstavecseseznamem"/>
    <w:link w:val="rove2-slovantextChar"/>
    <w:qFormat/>
    <w:rsid w:val="005E67FE"/>
    <w:pPr>
      <w:numPr>
        <w:ilvl w:val="1"/>
        <w:numId w:val="1"/>
      </w:numPr>
      <w:overflowPunct/>
      <w:autoSpaceDE/>
      <w:autoSpaceDN/>
      <w:adjustRightInd/>
      <w:spacing w:before="120" w:after="120" w:line="312" w:lineRule="auto"/>
      <w:jc w:val="both"/>
      <w:textAlignment w:val="auto"/>
    </w:pPr>
    <w:rPr>
      <w:rFonts w:ascii="Verdana" w:hAnsi="Verdana"/>
      <w:sz w:val="18"/>
      <w:szCs w:val="24"/>
      <w:lang w:val="x-none" w:eastAsia="x-none"/>
    </w:rPr>
  </w:style>
  <w:style w:type="character" w:customStyle="1" w:styleId="rove2-slovantextChar">
    <w:name w:val="Úroveň 2 - číslovaný text Char"/>
    <w:link w:val="rove2-slovantext"/>
    <w:rsid w:val="005E67FE"/>
    <w:rPr>
      <w:rFonts w:ascii="Verdana" w:hAnsi="Verdana"/>
      <w:sz w:val="18"/>
      <w:szCs w:val="24"/>
    </w:rPr>
  </w:style>
  <w:style w:type="paragraph" w:customStyle="1" w:styleId="rove3-slovantext">
    <w:name w:val="Úroveň 3 - číslovaný text"/>
    <w:basedOn w:val="Odstavecseseznamem"/>
    <w:link w:val="rove3-slovantextChar"/>
    <w:qFormat/>
    <w:rsid w:val="005E67FE"/>
    <w:pPr>
      <w:numPr>
        <w:ilvl w:val="2"/>
        <w:numId w:val="1"/>
      </w:numPr>
      <w:tabs>
        <w:tab w:val="clear" w:pos="794"/>
      </w:tabs>
      <w:overflowPunct/>
      <w:autoSpaceDE/>
      <w:autoSpaceDN/>
      <w:adjustRightInd/>
      <w:spacing w:before="120" w:after="120" w:line="312" w:lineRule="auto"/>
      <w:ind w:left="566" w:hanging="283"/>
      <w:jc w:val="both"/>
      <w:textAlignment w:val="auto"/>
    </w:pPr>
    <w:rPr>
      <w:rFonts w:ascii="Verdana" w:hAnsi="Verdana"/>
      <w:sz w:val="18"/>
      <w:szCs w:val="24"/>
      <w:lang w:val="x-none" w:eastAsia="x-none"/>
    </w:rPr>
  </w:style>
  <w:style w:type="paragraph" w:styleId="Odstavecseseznamem">
    <w:name w:val="List Paragraph"/>
    <w:basedOn w:val="Normln"/>
    <w:uiPriority w:val="34"/>
    <w:qFormat/>
    <w:rsid w:val="005E67FE"/>
    <w:pPr>
      <w:ind w:left="708"/>
    </w:pPr>
  </w:style>
  <w:style w:type="character" w:styleId="Odkaznakoment">
    <w:name w:val="annotation reference"/>
    <w:rsid w:val="006F6D67"/>
    <w:rPr>
      <w:sz w:val="16"/>
      <w:szCs w:val="16"/>
    </w:rPr>
  </w:style>
  <w:style w:type="paragraph" w:styleId="Textkomente">
    <w:name w:val="annotation text"/>
    <w:basedOn w:val="Normln"/>
    <w:link w:val="TextkomenteChar"/>
    <w:rsid w:val="006F6D67"/>
    <w:rPr>
      <w:lang w:val="x-none" w:eastAsia="x-none"/>
    </w:rPr>
  </w:style>
  <w:style w:type="character" w:customStyle="1" w:styleId="TextkomenteChar">
    <w:name w:val="Text komentáře Char"/>
    <w:link w:val="Textkomente"/>
    <w:rsid w:val="006F6D67"/>
    <w:rPr>
      <w:rFonts w:ascii="Arial" w:hAnsi="Arial"/>
    </w:rPr>
  </w:style>
  <w:style w:type="paragraph" w:styleId="Pedmtkomente">
    <w:name w:val="annotation subject"/>
    <w:basedOn w:val="Textkomente"/>
    <w:next w:val="Textkomente"/>
    <w:link w:val="PedmtkomenteChar"/>
    <w:rsid w:val="006F6D67"/>
    <w:rPr>
      <w:b/>
      <w:bCs/>
    </w:rPr>
  </w:style>
  <w:style w:type="character" w:customStyle="1" w:styleId="PedmtkomenteChar">
    <w:name w:val="Předmět komentáře Char"/>
    <w:link w:val="Pedmtkomente"/>
    <w:rsid w:val="006F6D67"/>
    <w:rPr>
      <w:rFonts w:ascii="Arial" w:hAnsi="Arial"/>
      <w:b/>
      <w:bCs/>
    </w:rPr>
  </w:style>
  <w:style w:type="paragraph" w:customStyle="1" w:styleId="rove2-text">
    <w:name w:val="Úroveň 2 - text"/>
    <w:basedOn w:val="Normln"/>
    <w:link w:val="rove2-textChar"/>
    <w:qFormat/>
    <w:rsid w:val="00355E8A"/>
    <w:pPr>
      <w:overflowPunct/>
      <w:autoSpaceDE/>
      <w:autoSpaceDN/>
      <w:adjustRightInd/>
      <w:spacing w:before="120" w:after="120" w:line="312" w:lineRule="auto"/>
      <w:ind w:left="397"/>
      <w:jc w:val="both"/>
      <w:textAlignment w:val="auto"/>
    </w:pPr>
    <w:rPr>
      <w:rFonts w:ascii="Verdana" w:hAnsi="Verdana"/>
      <w:sz w:val="18"/>
      <w:lang w:val="x-none" w:eastAsia="x-none"/>
    </w:rPr>
  </w:style>
  <w:style w:type="character" w:customStyle="1" w:styleId="rove2-textChar">
    <w:name w:val="Úroveň 2 - text Char"/>
    <w:link w:val="rove2-text"/>
    <w:rsid w:val="00355E8A"/>
    <w:rPr>
      <w:rFonts w:ascii="Verdana" w:hAnsi="Verdana"/>
      <w:sz w:val="18"/>
    </w:rPr>
  </w:style>
  <w:style w:type="paragraph" w:customStyle="1" w:styleId="rove3-odrkovtext">
    <w:name w:val="Úroveň 3 - odrážkový text"/>
    <w:basedOn w:val="Normln"/>
    <w:link w:val="rove3-odrkovtextChar"/>
    <w:qFormat/>
    <w:rsid w:val="00355E8A"/>
    <w:pPr>
      <w:numPr>
        <w:numId w:val="2"/>
      </w:numPr>
      <w:overflowPunct/>
      <w:autoSpaceDE/>
      <w:autoSpaceDN/>
      <w:adjustRightInd/>
      <w:spacing w:before="60" w:after="60" w:line="312" w:lineRule="auto"/>
      <w:contextualSpacing/>
      <w:jc w:val="both"/>
      <w:textAlignment w:val="auto"/>
    </w:pPr>
    <w:rPr>
      <w:rFonts w:ascii="Verdana" w:hAnsi="Verdana"/>
      <w:sz w:val="18"/>
      <w:lang w:val="x-none" w:eastAsia="x-none"/>
    </w:rPr>
  </w:style>
  <w:style w:type="character" w:customStyle="1" w:styleId="rove3-odrkovtextChar">
    <w:name w:val="Úroveň 3 - odrážkový text Char"/>
    <w:link w:val="rove3-odrkovtext"/>
    <w:rsid w:val="00355E8A"/>
    <w:rPr>
      <w:rFonts w:ascii="Verdana" w:hAnsi="Verdana"/>
      <w:sz w:val="18"/>
    </w:rPr>
  </w:style>
  <w:style w:type="character" w:customStyle="1" w:styleId="rove3-slovantextChar">
    <w:name w:val="Úroveň 3 - číslovaný text Char"/>
    <w:link w:val="rove3-slovantext"/>
    <w:rsid w:val="000E427B"/>
    <w:rPr>
      <w:rFonts w:ascii="Verdana" w:hAnsi="Verdana"/>
      <w:sz w:val="18"/>
      <w:szCs w:val="24"/>
    </w:rPr>
  </w:style>
  <w:style w:type="paragraph" w:styleId="Zhlav">
    <w:name w:val="header"/>
    <w:basedOn w:val="Normln"/>
    <w:link w:val="ZhlavChar"/>
    <w:rsid w:val="00D10AFD"/>
    <w:pPr>
      <w:tabs>
        <w:tab w:val="center" w:pos="4536"/>
        <w:tab w:val="right" w:pos="9072"/>
      </w:tabs>
    </w:pPr>
    <w:rPr>
      <w:lang w:val="x-none" w:eastAsia="x-none"/>
    </w:rPr>
  </w:style>
  <w:style w:type="character" w:customStyle="1" w:styleId="ZhlavChar">
    <w:name w:val="Záhlaví Char"/>
    <w:link w:val="Zhlav"/>
    <w:rsid w:val="00D10AFD"/>
    <w:rPr>
      <w:rFonts w:ascii="Arial" w:hAnsi="Arial"/>
    </w:rPr>
  </w:style>
  <w:style w:type="character" w:customStyle="1" w:styleId="rove1-slolnkuChar">
    <w:name w:val="Úroveň 1 - číslo článku Char"/>
    <w:link w:val="rove1-slolnku"/>
    <w:locked/>
    <w:rsid w:val="00BC0A44"/>
    <w:rPr>
      <w:rFonts w:ascii="Verdana" w:hAnsi="Verdana"/>
      <w:sz w:val="18"/>
    </w:rPr>
  </w:style>
  <w:style w:type="paragraph" w:customStyle="1" w:styleId="rove1-nzevlnku">
    <w:name w:val="Úroveň 1 - název článku"/>
    <w:basedOn w:val="Normln"/>
    <w:next w:val="rove2-slovantext"/>
    <w:link w:val="rove1-nzevlnkuChar"/>
    <w:qFormat/>
    <w:rsid w:val="00BC0A44"/>
    <w:pPr>
      <w:keepNext/>
      <w:overflowPunct/>
      <w:autoSpaceDE/>
      <w:autoSpaceDN/>
      <w:adjustRightInd/>
      <w:spacing w:after="240" w:line="312" w:lineRule="auto"/>
      <w:jc w:val="center"/>
      <w:textAlignment w:val="auto"/>
    </w:pPr>
    <w:rPr>
      <w:rFonts w:ascii="Verdana" w:hAnsi="Verdana"/>
      <w:b/>
      <w:sz w:val="18"/>
      <w:szCs w:val="18"/>
      <w:lang w:val="x-none" w:eastAsia="x-none"/>
    </w:rPr>
  </w:style>
  <w:style w:type="character" w:customStyle="1" w:styleId="rove1-nzevlnkuChar">
    <w:name w:val="Úroveň 1 - název článku Char"/>
    <w:link w:val="rove1-nzevlnku"/>
    <w:locked/>
    <w:rsid w:val="00BC0A44"/>
    <w:rPr>
      <w:rFonts w:ascii="Verdana" w:hAnsi="Verdana" w:cs="Arial"/>
      <w:b/>
      <w:sz w:val="18"/>
      <w:szCs w:val="18"/>
    </w:rPr>
  </w:style>
  <w:style w:type="paragraph" w:styleId="FormtovanvHTML">
    <w:name w:val="HTML Preformatted"/>
    <w:basedOn w:val="Normln"/>
    <w:link w:val="FormtovanvHTMLChar"/>
    <w:uiPriority w:val="99"/>
    <w:unhideWhenUsed/>
    <w:rsid w:val="00170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lang w:val="x-none" w:eastAsia="x-none"/>
    </w:rPr>
  </w:style>
  <w:style w:type="character" w:customStyle="1" w:styleId="FormtovanvHTMLChar">
    <w:name w:val="Formátovaný v HTML Char"/>
    <w:link w:val="FormtovanvHTML"/>
    <w:uiPriority w:val="99"/>
    <w:rsid w:val="00170637"/>
    <w:rPr>
      <w:rFonts w:ascii="Courier New" w:hAnsi="Courier New" w:cs="Courier New"/>
    </w:rPr>
  </w:style>
  <w:style w:type="paragraph" w:customStyle="1" w:styleId="Default">
    <w:name w:val="Default"/>
    <w:rsid w:val="00FE128C"/>
    <w:pPr>
      <w:autoSpaceDE w:val="0"/>
      <w:autoSpaceDN w:val="0"/>
      <w:adjustRightInd w:val="0"/>
    </w:pPr>
    <w:rPr>
      <w:rFonts w:ascii="Calibri" w:eastAsia="Calibri" w:hAnsi="Calibri" w:cs="Calibri"/>
      <w:color w:val="000000"/>
      <w:sz w:val="24"/>
      <w:szCs w:val="24"/>
      <w:lang w:eastAsia="en-US"/>
    </w:rPr>
  </w:style>
  <w:style w:type="paragraph" w:customStyle="1" w:styleId="zhotovitel2">
    <w:name w:val="zhotovitel 2"/>
    <w:basedOn w:val="Normln"/>
    <w:rsid w:val="00BB2F59"/>
    <w:pPr>
      <w:widowControl w:val="0"/>
      <w:tabs>
        <w:tab w:val="left" w:pos="2268"/>
      </w:tabs>
      <w:overflowPunct/>
      <w:spacing w:before="60"/>
      <w:ind w:left="2268" w:hanging="2268"/>
      <w:jc w:val="both"/>
      <w:textAlignment w:val="auto"/>
    </w:pPr>
    <w:rPr>
      <w:rFonts w:eastAsia="Batang" w:cs="Arial"/>
      <w:szCs w:val="24"/>
    </w:rPr>
  </w:style>
  <w:style w:type="character" w:customStyle="1" w:styleId="ZpatChar">
    <w:name w:val="Zápatí Char"/>
    <w:link w:val="Zpat"/>
    <w:uiPriority w:val="99"/>
    <w:rsid w:val="00686C2C"/>
    <w:rPr>
      <w:rFonts w:ascii="Arial" w:hAnsi="Arial"/>
    </w:rPr>
  </w:style>
  <w:style w:type="paragraph" w:styleId="Revize">
    <w:name w:val="Revision"/>
    <w:hidden/>
    <w:uiPriority w:val="99"/>
    <w:semiHidden/>
    <w:rsid w:val="005201D0"/>
    <w:rPr>
      <w:rFonts w:ascii="Arial" w:hAnsi="Arial"/>
    </w:rPr>
  </w:style>
  <w:style w:type="paragraph" w:styleId="Bezmezer">
    <w:name w:val="No Spacing"/>
    <w:uiPriority w:val="1"/>
    <w:qFormat/>
    <w:rsid w:val="005B1F5C"/>
    <w:rPr>
      <w:rFonts w:ascii="Calibri" w:eastAsia="Calibri" w:hAnsi="Calibri"/>
      <w:sz w:val="22"/>
      <w:szCs w:val="22"/>
      <w:lang w:eastAsia="en-US"/>
    </w:rPr>
  </w:style>
  <w:style w:type="character" w:styleId="Hypertextovodkaz">
    <w:name w:val="Hyperlink"/>
    <w:rsid w:val="003B02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035436">
      <w:bodyDiv w:val="1"/>
      <w:marLeft w:val="0"/>
      <w:marRight w:val="0"/>
      <w:marTop w:val="0"/>
      <w:marBottom w:val="0"/>
      <w:divBdr>
        <w:top w:val="none" w:sz="0" w:space="0" w:color="auto"/>
        <w:left w:val="none" w:sz="0" w:space="0" w:color="auto"/>
        <w:bottom w:val="none" w:sz="0" w:space="0" w:color="auto"/>
        <w:right w:val="none" w:sz="0" w:space="0" w:color="auto"/>
      </w:divBdr>
    </w:div>
    <w:div w:id="1039014341">
      <w:bodyDiv w:val="1"/>
      <w:marLeft w:val="0"/>
      <w:marRight w:val="0"/>
      <w:marTop w:val="0"/>
      <w:marBottom w:val="0"/>
      <w:divBdr>
        <w:top w:val="none" w:sz="0" w:space="0" w:color="auto"/>
        <w:left w:val="none" w:sz="0" w:space="0" w:color="auto"/>
        <w:bottom w:val="none" w:sz="0" w:space="0" w:color="auto"/>
        <w:right w:val="none" w:sz="0" w:space="0" w:color="auto"/>
      </w:divBdr>
    </w:div>
    <w:div w:id="1640958148">
      <w:bodyDiv w:val="1"/>
      <w:marLeft w:val="0"/>
      <w:marRight w:val="0"/>
      <w:marTop w:val="0"/>
      <w:marBottom w:val="0"/>
      <w:divBdr>
        <w:top w:val="none" w:sz="0" w:space="0" w:color="auto"/>
        <w:left w:val="none" w:sz="0" w:space="0" w:color="auto"/>
        <w:bottom w:val="none" w:sz="0" w:space="0" w:color="auto"/>
        <w:right w:val="none" w:sz="0" w:space="0" w:color="auto"/>
      </w:divBdr>
    </w:div>
    <w:div w:id="204015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86CE3-5719-4FD1-A81F-9327D38B8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21</Pages>
  <Words>9499</Words>
  <Characters>57029</Characters>
  <Application>Microsoft Office Word</Application>
  <DocSecurity>0</DocSecurity>
  <Lines>475</Lines>
  <Paragraphs>132</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Rakovník</Company>
  <LinksUpToDate>false</LinksUpToDate>
  <CharactersWithSpaces>66396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ltreslova@murako.cz</dc:creator>
  <cp:keywords/>
  <cp:lastModifiedBy>Vondráčková Ingrid</cp:lastModifiedBy>
  <cp:revision>17</cp:revision>
  <cp:lastPrinted>2023-06-05T05:43:00Z</cp:lastPrinted>
  <dcterms:created xsi:type="dcterms:W3CDTF">2023-04-24T10:19:00Z</dcterms:created>
  <dcterms:modified xsi:type="dcterms:W3CDTF">2023-06-06T12:22:00Z</dcterms:modified>
</cp:coreProperties>
</file>