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84A" w14:textId="73A0D3B6" w:rsidR="00CA210F" w:rsidRPr="00393ADC" w:rsidRDefault="00CA210F">
      <w:pPr>
        <w:pStyle w:val="Zkladntext"/>
        <w:jc w:val="center"/>
        <w:rPr>
          <w:b/>
          <w:sz w:val="28"/>
          <w:szCs w:val="28"/>
        </w:rPr>
      </w:pPr>
      <w:r w:rsidRPr="00393ADC">
        <w:rPr>
          <w:b/>
          <w:sz w:val="28"/>
          <w:szCs w:val="28"/>
        </w:rPr>
        <w:t xml:space="preserve">Smlouva o </w:t>
      </w:r>
      <w:r w:rsidR="00191171" w:rsidRPr="00393ADC">
        <w:rPr>
          <w:b/>
          <w:sz w:val="28"/>
          <w:szCs w:val="28"/>
        </w:rPr>
        <w:t xml:space="preserve">spolupráci na </w:t>
      </w:r>
      <w:r w:rsidR="00CD2429" w:rsidRPr="00393ADC">
        <w:rPr>
          <w:b/>
          <w:sz w:val="28"/>
          <w:szCs w:val="28"/>
        </w:rPr>
        <w:t>studii</w:t>
      </w:r>
    </w:p>
    <w:p w14:paraId="0BEB25C3" w14:textId="77777777" w:rsidR="006E0879" w:rsidRPr="00393ADC" w:rsidRDefault="006E0879" w:rsidP="006E0879">
      <w:pPr>
        <w:pStyle w:val="Zkladntext"/>
        <w:jc w:val="center"/>
        <w:rPr>
          <w:sz w:val="22"/>
          <w:szCs w:val="22"/>
        </w:rPr>
      </w:pPr>
      <w:r w:rsidRPr="00393ADC">
        <w:rPr>
          <w:sz w:val="22"/>
          <w:szCs w:val="22"/>
        </w:rPr>
        <w:t xml:space="preserve">uzavřená v souladu s § 1746 odst. 2 </w:t>
      </w:r>
      <w:r w:rsidRPr="00393ADC">
        <w:rPr>
          <w:noProof/>
          <w:sz w:val="22"/>
          <w:szCs w:val="22"/>
        </w:rPr>
        <w:t>zákona č. 89/2012 Sb., občanský zákoník, ve znění pozdějších předpisů, mezi:</w:t>
      </w:r>
    </w:p>
    <w:p w14:paraId="57146C73" w14:textId="77777777" w:rsidR="00CA210F" w:rsidRPr="00393ADC" w:rsidRDefault="00CA210F">
      <w:pPr>
        <w:pStyle w:val="Zkladntext"/>
        <w:jc w:val="center"/>
        <w:rPr>
          <w:sz w:val="22"/>
          <w:szCs w:val="22"/>
        </w:rPr>
      </w:pPr>
    </w:p>
    <w:p w14:paraId="459163F9" w14:textId="77777777" w:rsidR="003D7FFC" w:rsidRPr="00393ADC" w:rsidRDefault="003D7FFC">
      <w:pPr>
        <w:pStyle w:val="Zkladntext"/>
        <w:jc w:val="center"/>
        <w:rPr>
          <w:sz w:val="22"/>
          <w:szCs w:val="22"/>
        </w:rPr>
      </w:pPr>
    </w:p>
    <w:p w14:paraId="42749F24" w14:textId="7312399D" w:rsidR="00623214" w:rsidRPr="00393ADC" w:rsidRDefault="00191171" w:rsidP="00623214">
      <w:pPr>
        <w:rPr>
          <w:rFonts w:ascii="Arial" w:hAnsi="Arial" w:cs="Arial"/>
          <w:b/>
          <w:noProof/>
          <w:sz w:val="22"/>
          <w:szCs w:val="22"/>
        </w:rPr>
      </w:pPr>
      <w:r w:rsidRPr="00393ADC">
        <w:rPr>
          <w:rFonts w:ascii="Arial" w:hAnsi="Arial" w:cs="Arial"/>
          <w:b/>
          <w:noProof/>
          <w:sz w:val="22"/>
          <w:szCs w:val="22"/>
        </w:rPr>
        <w:t xml:space="preserve">Česká </w:t>
      </w:r>
      <w:r w:rsidR="00724DAA" w:rsidRPr="00393ADC">
        <w:rPr>
          <w:rFonts w:ascii="Arial" w:hAnsi="Arial" w:cs="Arial"/>
          <w:b/>
          <w:noProof/>
          <w:sz w:val="22"/>
          <w:szCs w:val="22"/>
        </w:rPr>
        <w:t>společnost pro hypertenzi, z</w:t>
      </w:r>
      <w:r w:rsidRPr="00393ADC">
        <w:rPr>
          <w:rFonts w:ascii="Arial" w:hAnsi="Arial" w:cs="Arial"/>
          <w:b/>
          <w:noProof/>
          <w:sz w:val="22"/>
          <w:szCs w:val="22"/>
        </w:rPr>
        <w:t>.s.</w:t>
      </w:r>
    </w:p>
    <w:p w14:paraId="0F0A0584" w14:textId="759E9E86" w:rsidR="00623214" w:rsidRPr="00393ADC" w:rsidRDefault="00072CFB" w:rsidP="00623214">
      <w:pPr>
        <w:rPr>
          <w:rFonts w:ascii="Arial" w:hAnsi="Arial" w:cs="Arial"/>
          <w:noProof/>
          <w:sz w:val="22"/>
          <w:szCs w:val="22"/>
        </w:rPr>
      </w:pPr>
      <w:r w:rsidRPr="00393ADC">
        <w:rPr>
          <w:rFonts w:ascii="Arial" w:hAnsi="Arial" w:cs="Arial"/>
          <w:noProof/>
          <w:sz w:val="22"/>
          <w:szCs w:val="22"/>
        </w:rPr>
        <w:t>Se s</w:t>
      </w:r>
      <w:r w:rsidR="00623214" w:rsidRPr="00393ADC">
        <w:rPr>
          <w:rFonts w:ascii="Arial" w:hAnsi="Arial" w:cs="Arial"/>
          <w:noProof/>
          <w:sz w:val="22"/>
          <w:szCs w:val="22"/>
        </w:rPr>
        <w:t>ídl</w:t>
      </w:r>
      <w:r w:rsidR="006D6D79" w:rsidRPr="00393ADC">
        <w:rPr>
          <w:rFonts w:ascii="Arial" w:hAnsi="Arial" w:cs="Arial"/>
          <w:noProof/>
          <w:sz w:val="22"/>
          <w:szCs w:val="22"/>
        </w:rPr>
        <w:t>em</w:t>
      </w:r>
      <w:r w:rsidR="00623214" w:rsidRPr="00393ADC">
        <w:rPr>
          <w:rFonts w:ascii="Arial" w:hAnsi="Arial" w:cs="Arial"/>
          <w:noProof/>
          <w:sz w:val="22"/>
          <w:szCs w:val="22"/>
        </w:rPr>
        <w:t>:</w:t>
      </w:r>
      <w:r w:rsidR="006D6D79" w:rsidRPr="00393ADC">
        <w:rPr>
          <w:rFonts w:ascii="Arial" w:hAnsi="Arial" w:cs="Arial"/>
          <w:noProof/>
          <w:sz w:val="22"/>
          <w:szCs w:val="22"/>
        </w:rPr>
        <w:tab/>
      </w:r>
      <w:r w:rsidR="006A6029" w:rsidRPr="00393ADC">
        <w:rPr>
          <w:rFonts w:ascii="Arial" w:hAnsi="Arial" w:cs="Arial"/>
          <w:noProof/>
          <w:sz w:val="22"/>
          <w:szCs w:val="22"/>
        </w:rPr>
        <w:t>Vídeňská 800, 140 21 Praha 4</w:t>
      </w:r>
    </w:p>
    <w:p w14:paraId="0E825FD7" w14:textId="6B921380" w:rsidR="00623214" w:rsidRPr="00393ADC" w:rsidRDefault="00623214" w:rsidP="00623214">
      <w:pPr>
        <w:rPr>
          <w:rFonts w:ascii="Arial" w:hAnsi="Arial" w:cs="Arial"/>
          <w:noProof/>
          <w:sz w:val="22"/>
          <w:szCs w:val="22"/>
        </w:rPr>
      </w:pPr>
      <w:r w:rsidRPr="00393ADC">
        <w:rPr>
          <w:rFonts w:ascii="Arial" w:hAnsi="Arial" w:cs="Arial"/>
          <w:noProof/>
          <w:sz w:val="22"/>
          <w:szCs w:val="22"/>
        </w:rPr>
        <w:t>IČ:</w:t>
      </w:r>
      <w:r w:rsidR="006D6D79" w:rsidRPr="00393ADC">
        <w:rPr>
          <w:rFonts w:ascii="Arial" w:hAnsi="Arial" w:cs="Arial"/>
          <w:noProof/>
          <w:sz w:val="22"/>
          <w:szCs w:val="22"/>
        </w:rPr>
        <w:tab/>
      </w:r>
      <w:r w:rsidR="006D6D79" w:rsidRPr="00393ADC">
        <w:rPr>
          <w:rFonts w:ascii="Arial" w:hAnsi="Arial" w:cs="Arial"/>
          <w:noProof/>
          <w:sz w:val="22"/>
          <w:szCs w:val="22"/>
        </w:rPr>
        <w:tab/>
      </w:r>
      <w:r w:rsidR="006A6029" w:rsidRPr="00393ADC">
        <w:rPr>
          <w:rFonts w:ascii="Arial" w:hAnsi="Arial" w:cs="Arial"/>
          <w:noProof/>
          <w:sz w:val="22"/>
          <w:szCs w:val="22"/>
        </w:rPr>
        <w:t>69060606</w:t>
      </w:r>
    </w:p>
    <w:p w14:paraId="013BE368" w14:textId="77777777" w:rsidR="006A6029" w:rsidRPr="00393ADC" w:rsidRDefault="00623214" w:rsidP="006A6029">
      <w:pPr>
        <w:rPr>
          <w:rFonts w:ascii="Arial" w:hAnsi="Arial" w:cs="Arial"/>
          <w:noProof/>
          <w:sz w:val="22"/>
          <w:szCs w:val="22"/>
        </w:rPr>
      </w:pPr>
      <w:r w:rsidRPr="00393ADC">
        <w:rPr>
          <w:rFonts w:ascii="Arial" w:hAnsi="Arial" w:cs="Arial"/>
          <w:noProof/>
          <w:sz w:val="22"/>
          <w:szCs w:val="22"/>
        </w:rPr>
        <w:t xml:space="preserve">DIČ: </w:t>
      </w:r>
      <w:r w:rsidR="006D6D79" w:rsidRPr="00393ADC">
        <w:rPr>
          <w:rFonts w:ascii="Arial" w:hAnsi="Arial" w:cs="Arial"/>
          <w:noProof/>
          <w:sz w:val="22"/>
          <w:szCs w:val="22"/>
        </w:rPr>
        <w:tab/>
      </w:r>
      <w:r w:rsidR="006D6D79" w:rsidRPr="00393ADC">
        <w:rPr>
          <w:rFonts w:ascii="Arial" w:hAnsi="Arial" w:cs="Arial"/>
          <w:noProof/>
          <w:sz w:val="22"/>
          <w:szCs w:val="22"/>
        </w:rPr>
        <w:tab/>
      </w:r>
      <w:r w:rsidR="00191171" w:rsidRPr="00393ADC">
        <w:rPr>
          <w:rFonts w:ascii="Arial" w:hAnsi="Arial" w:cs="Arial"/>
          <w:noProof/>
          <w:sz w:val="22"/>
          <w:szCs w:val="22"/>
        </w:rPr>
        <w:t>CZ</w:t>
      </w:r>
      <w:r w:rsidR="006A6029" w:rsidRPr="00393ADC">
        <w:rPr>
          <w:rFonts w:ascii="Arial" w:hAnsi="Arial" w:cs="Arial"/>
          <w:noProof/>
          <w:sz w:val="22"/>
          <w:szCs w:val="22"/>
        </w:rPr>
        <w:t>69060606</w:t>
      </w:r>
    </w:p>
    <w:p w14:paraId="408101C1" w14:textId="1CC18C29" w:rsidR="00072CFB" w:rsidRPr="00393ADC" w:rsidRDefault="00072CFB" w:rsidP="00623214">
      <w:pPr>
        <w:rPr>
          <w:rFonts w:ascii="Arial" w:hAnsi="Arial" w:cs="Arial"/>
          <w:noProof/>
          <w:sz w:val="22"/>
          <w:szCs w:val="22"/>
        </w:rPr>
      </w:pPr>
      <w:r w:rsidRPr="00393ADC">
        <w:rPr>
          <w:rFonts w:ascii="Arial" w:hAnsi="Arial" w:cs="Arial"/>
          <w:noProof/>
          <w:sz w:val="22"/>
          <w:szCs w:val="22"/>
        </w:rPr>
        <w:t xml:space="preserve">zapsaná ve spolkovém rejstříku vedeném </w:t>
      </w:r>
      <w:r w:rsidR="008851E1" w:rsidRPr="00393ADC">
        <w:rPr>
          <w:rFonts w:ascii="Arial" w:hAnsi="Arial" w:cs="Arial"/>
          <w:noProof/>
          <w:sz w:val="22"/>
          <w:szCs w:val="22"/>
        </w:rPr>
        <w:t xml:space="preserve">Městským </w:t>
      </w:r>
      <w:r w:rsidRPr="00393ADC">
        <w:rPr>
          <w:rFonts w:ascii="Arial" w:hAnsi="Arial" w:cs="Arial"/>
          <w:noProof/>
          <w:sz w:val="22"/>
          <w:szCs w:val="22"/>
        </w:rPr>
        <w:t xml:space="preserve">soudem v </w:t>
      </w:r>
      <w:r w:rsidR="008851E1" w:rsidRPr="00393ADC">
        <w:rPr>
          <w:rFonts w:ascii="Arial" w:hAnsi="Arial" w:cs="Arial"/>
          <w:noProof/>
          <w:sz w:val="22"/>
          <w:szCs w:val="22"/>
        </w:rPr>
        <w:t>Praze</w:t>
      </w:r>
      <w:r w:rsidRPr="00393ADC">
        <w:rPr>
          <w:rFonts w:ascii="Arial" w:hAnsi="Arial" w:cs="Arial"/>
          <w:noProof/>
          <w:sz w:val="22"/>
          <w:szCs w:val="22"/>
        </w:rPr>
        <w:t xml:space="preserve">, oddíl L, vložka </w:t>
      </w:r>
      <w:r w:rsidR="006C2396" w:rsidRPr="00393ADC">
        <w:rPr>
          <w:rFonts w:ascii="Arial" w:hAnsi="Arial" w:cs="Arial"/>
          <w:noProof/>
          <w:sz w:val="22"/>
          <w:szCs w:val="22"/>
        </w:rPr>
        <w:t>9453</w:t>
      </w:r>
    </w:p>
    <w:p w14:paraId="29DEE6ED" w14:textId="5E0316D3" w:rsidR="00EC257C" w:rsidRPr="00393ADC" w:rsidRDefault="00072CFB" w:rsidP="00623214">
      <w:pPr>
        <w:rPr>
          <w:rFonts w:ascii="Arial" w:hAnsi="Arial" w:cs="Arial"/>
          <w:noProof/>
          <w:sz w:val="22"/>
          <w:szCs w:val="22"/>
        </w:rPr>
      </w:pPr>
      <w:r w:rsidRPr="00393ADC">
        <w:rPr>
          <w:rFonts w:ascii="Arial" w:hAnsi="Arial" w:cs="Arial"/>
          <w:noProof/>
          <w:sz w:val="22"/>
          <w:szCs w:val="22"/>
        </w:rPr>
        <w:t>Zastoupená</w:t>
      </w:r>
      <w:r w:rsidR="00623214" w:rsidRPr="00393ADC">
        <w:rPr>
          <w:rFonts w:ascii="Arial" w:hAnsi="Arial" w:cs="Arial"/>
          <w:noProof/>
          <w:sz w:val="22"/>
          <w:szCs w:val="22"/>
        </w:rPr>
        <w:t xml:space="preserve">: </w:t>
      </w:r>
      <w:r w:rsidR="00191171" w:rsidRPr="00393ADC">
        <w:rPr>
          <w:rFonts w:ascii="Arial" w:hAnsi="Arial" w:cs="Arial"/>
          <w:noProof/>
          <w:sz w:val="22"/>
          <w:szCs w:val="22"/>
        </w:rPr>
        <w:t xml:space="preserve">prof. MUDr. </w:t>
      </w:r>
      <w:r w:rsidR="006E53EF" w:rsidRPr="00393ADC">
        <w:rPr>
          <w:rFonts w:ascii="Arial" w:hAnsi="Arial" w:cs="Arial"/>
          <w:noProof/>
          <w:sz w:val="22"/>
          <w:szCs w:val="22"/>
        </w:rPr>
        <w:t>Jiřím Widimským</w:t>
      </w:r>
      <w:r w:rsidR="00191171" w:rsidRPr="00393ADC">
        <w:rPr>
          <w:rFonts w:ascii="Arial" w:hAnsi="Arial" w:cs="Arial"/>
          <w:noProof/>
          <w:sz w:val="22"/>
          <w:szCs w:val="22"/>
        </w:rPr>
        <w:t xml:space="preserve">, </w:t>
      </w:r>
      <w:r w:rsidR="006E53EF" w:rsidRPr="00393ADC">
        <w:rPr>
          <w:rFonts w:ascii="Arial" w:hAnsi="Arial" w:cs="Arial"/>
          <w:noProof/>
          <w:sz w:val="22"/>
          <w:szCs w:val="22"/>
        </w:rPr>
        <w:t>C</w:t>
      </w:r>
      <w:r w:rsidR="00191171" w:rsidRPr="00393ADC">
        <w:rPr>
          <w:rFonts w:ascii="Arial" w:hAnsi="Arial" w:cs="Arial"/>
          <w:noProof/>
          <w:sz w:val="22"/>
          <w:szCs w:val="22"/>
        </w:rPr>
        <w:t>Sc.</w:t>
      </w:r>
      <w:r w:rsidR="006146B0" w:rsidRPr="00393ADC">
        <w:rPr>
          <w:rFonts w:ascii="Arial" w:hAnsi="Arial" w:cs="Arial"/>
          <w:noProof/>
          <w:sz w:val="22"/>
          <w:szCs w:val="22"/>
        </w:rPr>
        <w:t>,</w:t>
      </w:r>
      <w:r w:rsidR="00191171" w:rsidRPr="00393ADC">
        <w:rPr>
          <w:rFonts w:ascii="Arial" w:hAnsi="Arial" w:cs="Arial"/>
          <w:noProof/>
          <w:sz w:val="22"/>
          <w:szCs w:val="22"/>
        </w:rPr>
        <w:t xml:space="preserve"> předsedou</w:t>
      </w:r>
      <w:r w:rsidR="006146B0" w:rsidRPr="00393ADC">
        <w:rPr>
          <w:rFonts w:ascii="Arial" w:hAnsi="Arial" w:cs="Arial"/>
          <w:noProof/>
          <w:sz w:val="22"/>
          <w:szCs w:val="22"/>
        </w:rPr>
        <w:t xml:space="preserve"> České </w:t>
      </w:r>
      <w:r w:rsidR="00980998" w:rsidRPr="00393ADC">
        <w:rPr>
          <w:rFonts w:ascii="Arial" w:hAnsi="Arial" w:cs="Arial"/>
          <w:noProof/>
          <w:sz w:val="22"/>
          <w:szCs w:val="22"/>
        </w:rPr>
        <w:t>společnosti pro hypertenzi</w:t>
      </w:r>
    </w:p>
    <w:p w14:paraId="674DCE43" w14:textId="1E5653DA" w:rsidR="003D7FFC" w:rsidRPr="00393ADC" w:rsidRDefault="003D7FFC" w:rsidP="003D7FFC">
      <w:pPr>
        <w:rPr>
          <w:rFonts w:ascii="Arial" w:hAnsi="Arial" w:cs="Arial"/>
          <w:noProof/>
          <w:sz w:val="22"/>
          <w:szCs w:val="22"/>
        </w:rPr>
      </w:pPr>
      <w:r w:rsidRPr="00393ADC">
        <w:rPr>
          <w:rFonts w:ascii="Arial" w:hAnsi="Arial" w:cs="Arial"/>
          <w:noProof/>
          <w:sz w:val="22"/>
          <w:szCs w:val="22"/>
        </w:rPr>
        <w:t xml:space="preserve">(dále jen </w:t>
      </w:r>
      <w:r w:rsidR="00C7767A" w:rsidRPr="00393ADC">
        <w:rPr>
          <w:rFonts w:ascii="Arial" w:hAnsi="Arial" w:cs="Arial"/>
          <w:noProof/>
          <w:sz w:val="22"/>
          <w:szCs w:val="22"/>
        </w:rPr>
        <w:t>„</w:t>
      </w:r>
      <w:r w:rsidR="00980998" w:rsidRPr="00393ADC">
        <w:rPr>
          <w:rFonts w:ascii="Arial" w:hAnsi="Arial" w:cs="Arial"/>
          <w:noProof/>
          <w:sz w:val="22"/>
          <w:szCs w:val="22"/>
        </w:rPr>
        <w:t>ČSH</w:t>
      </w:r>
      <w:r w:rsidR="00C7767A" w:rsidRPr="00393ADC">
        <w:rPr>
          <w:rFonts w:ascii="Arial" w:hAnsi="Arial" w:cs="Arial"/>
          <w:noProof/>
          <w:sz w:val="22"/>
          <w:szCs w:val="22"/>
        </w:rPr>
        <w:t>“</w:t>
      </w:r>
      <w:r w:rsidRPr="00393ADC">
        <w:rPr>
          <w:rFonts w:ascii="Arial" w:hAnsi="Arial" w:cs="Arial"/>
          <w:noProof/>
          <w:sz w:val="22"/>
          <w:szCs w:val="22"/>
        </w:rPr>
        <w:t>)</w:t>
      </w:r>
    </w:p>
    <w:p w14:paraId="2EEEDB13" w14:textId="77777777" w:rsidR="003D7FFC" w:rsidRPr="00393ADC" w:rsidRDefault="003D7FFC" w:rsidP="003D7FFC">
      <w:pPr>
        <w:rPr>
          <w:rFonts w:ascii="Arial" w:hAnsi="Arial" w:cs="Arial"/>
          <w:noProof/>
          <w:sz w:val="22"/>
          <w:szCs w:val="22"/>
        </w:rPr>
      </w:pPr>
    </w:p>
    <w:p w14:paraId="1C572F9C" w14:textId="77777777" w:rsidR="003D7FFC" w:rsidRPr="00393ADC" w:rsidRDefault="003D7FFC" w:rsidP="003D7FFC">
      <w:pPr>
        <w:rPr>
          <w:rFonts w:ascii="Arial" w:hAnsi="Arial" w:cs="Arial"/>
          <w:noProof/>
          <w:sz w:val="22"/>
          <w:szCs w:val="22"/>
        </w:rPr>
      </w:pPr>
      <w:r w:rsidRPr="00393ADC">
        <w:rPr>
          <w:rFonts w:ascii="Arial" w:hAnsi="Arial" w:cs="Arial"/>
          <w:noProof/>
          <w:sz w:val="22"/>
          <w:szCs w:val="22"/>
        </w:rPr>
        <w:t>a</w:t>
      </w:r>
    </w:p>
    <w:p w14:paraId="57CA46FE" w14:textId="77777777" w:rsidR="003D7FFC" w:rsidRPr="00393ADC" w:rsidRDefault="003D7FFC" w:rsidP="003D7FFC">
      <w:pPr>
        <w:rPr>
          <w:rFonts w:ascii="Arial" w:hAnsi="Arial" w:cs="Arial"/>
          <w:noProof/>
          <w:sz w:val="22"/>
          <w:szCs w:val="22"/>
        </w:rPr>
      </w:pPr>
    </w:p>
    <w:p w14:paraId="08B4233F" w14:textId="260DA47C" w:rsidR="006D6D79" w:rsidRPr="00393ADC" w:rsidRDefault="00266701" w:rsidP="00623214">
      <w:pPr>
        <w:pStyle w:val="Odstavecseseznamem1"/>
        <w:spacing w:after="0" w:line="240" w:lineRule="auto"/>
        <w:ind w:left="0"/>
        <w:rPr>
          <w:rFonts w:ascii="Arial" w:eastAsia="Times New Roman" w:hAnsi="Arial" w:cs="Arial"/>
          <w:b/>
          <w:lang w:eastAsia="cs-CZ"/>
        </w:rPr>
      </w:pPr>
      <w:r w:rsidRPr="00393ADC">
        <w:rPr>
          <w:rFonts w:ascii="Arial" w:eastAsia="Times New Roman" w:hAnsi="Arial" w:cs="Arial"/>
          <w:b/>
          <w:lang w:eastAsia="cs-CZ"/>
        </w:rPr>
        <w:t xml:space="preserve">Všeobecná fakultní nemocnice v Praze </w:t>
      </w:r>
    </w:p>
    <w:p w14:paraId="01B8D586" w14:textId="37B5D370" w:rsidR="006D6D79" w:rsidRPr="00393ADC" w:rsidRDefault="006D6D79" w:rsidP="00623214">
      <w:pPr>
        <w:pStyle w:val="Odstavecseseznamem1"/>
        <w:spacing w:after="0" w:line="240" w:lineRule="auto"/>
        <w:ind w:left="0"/>
        <w:rPr>
          <w:rFonts w:ascii="Arial" w:eastAsia="Times New Roman" w:hAnsi="Arial" w:cs="Arial"/>
          <w:lang w:eastAsia="cs-CZ"/>
        </w:rPr>
      </w:pPr>
      <w:r w:rsidRPr="00393ADC">
        <w:rPr>
          <w:rFonts w:ascii="Arial" w:eastAsia="Times New Roman" w:hAnsi="Arial" w:cs="Arial"/>
          <w:lang w:eastAsia="cs-CZ"/>
        </w:rPr>
        <w:t>Sídlem:</w:t>
      </w:r>
      <w:r w:rsidRPr="00393ADC">
        <w:rPr>
          <w:rFonts w:ascii="Arial" w:eastAsia="Times New Roman" w:hAnsi="Arial" w:cs="Arial"/>
          <w:lang w:eastAsia="cs-CZ"/>
        </w:rPr>
        <w:tab/>
      </w:r>
      <w:r w:rsidR="002657E8" w:rsidRPr="00393ADC">
        <w:rPr>
          <w:rFonts w:ascii="Arial" w:eastAsia="Times New Roman" w:hAnsi="Arial" w:cs="Arial"/>
          <w:lang w:eastAsia="cs-CZ"/>
        </w:rPr>
        <w:t>U Nemocnice 2/499</w:t>
      </w:r>
      <w:r w:rsidR="00FC5A03" w:rsidRPr="00393ADC">
        <w:rPr>
          <w:rFonts w:ascii="Arial" w:eastAsia="Times New Roman" w:hAnsi="Arial" w:cs="Arial"/>
          <w:lang w:eastAsia="cs-CZ"/>
        </w:rPr>
        <w:t>, 1</w:t>
      </w:r>
      <w:r w:rsidR="002657E8" w:rsidRPr="00393ADC">
        <w:rPr>
          <w:rFonts w:ascii="Arial" w:eastAsia="Times New Roman" w:hAnsi="Arial" w:cs="Arial"/>
          <w:lang w:eastAsia="cs-CZ"/>
        </w:rPr>
        <w:t>28</w:t>
      </w:r>
      <w:r w:rsidR="00FC5A03" w:rsidRPr="00393ADC">
        <w:rPr>
          <w:rFonts w:ascii="Arial" w:eastAsia="Times New Roman" w:hAnsi="Arial" w:cs="Arial"/>
          <w:lang w:eastAsia="cs-CZ"/>
        </w:rPr>
        <w:t xml:space="preserve"> 0</w:t>
      </w:r>
      <w:r w:rsidR="002657E8" w:rsidRPr="00393ADC">
        <w:rPr>
          <w:rFonts w:ascii="Arial" w:eastAsia="Times New Roman" w:hAnsi="Arial" w:cs="Arial"/>
          <w:lang w:eastAsia="cs-CZ"/>
        </w:rPr>
        <w:t>8</w:t>
      </w:r>
      <w:r w:rsidR="00FC5A03" w:rsidRPr="00393ADC">
        <w:rPr>
          <w:rFonts w:ascii="Arial" w:eastAsia="Times New Roman" w:hAnsi="Arial" w:cs="Arial"/>
          <w:lang w:eastAsia="cs-CZ"/>
        </w:rPr>
        <w:t xml:space="preserve"> Praha </w:t>
      </w:r>
      <w:r w:rsidR="002657E8" w:rsidRPr="00393ADC">
        <w:rPr>
          <w:rFonts w:ascii="Arial" w:eastAsia="Times New Roman" w:hAnsi="Arial" w:cs="Arial"/>
          <w:lang w:eastAsia="cs-CZ"/>
        </w:rPr>
        <w:t>2</w:t>
      </w:r>
    </w:p>
    <w:p w14:paraId="7290D39A" w14:textId="2AF2375F" w:rsidR="00623214" w:rsidRPr="00393ADC" w:rsidRDefault="00623214" w:rsidP="00623214">
      <w:pPr>
        <w:pStyle w:val="Odstavecseseznamem1"/>
        <w:spacing w:after="0" w:line="240" w:lineRule="auto"/>
        <w:ind w:left="0"/>
        <w:rPr>
          <w:rFonts w:ascii="Arial" w:eastAsia="Times New Roman" w:hAnsi="Arial" w:cs="Arial"/>
          <w:lang w:eastAsia="cs-CZ"/>
        </w:rPr>
      </w:pPr>
      <w:r w:rsidRPr="00393ADC">
        <w:rPr>
          <w:rFonts w:ascii="Arial" w:eastAsia="Times New Roman" w:hAnsi="Arial" w:cs="Arial"/>
          <w:lang w:eastAsia="cs-CZ"/>
        </w:rPr>
        <w:t>IČ:</w:t>
      </w:r>
      <w:r w:rsidRPr="00393ADC">
        <w:rPr>
          <w:rFonts w:ascii="Arial" w:eastAsia="Times New Roman" w:hAnsi="Arial" w:cs="Arial"/>
          <w:lang w:eastAsia="cs-CZ"/>
        </w:rPr>
        <w:tab/>
      </w:r>
      <w:r w:rsidR="006D6D79" w:rsidRPr="00393ADC">
        <w:rPr>
          <w:rFonts w:ascii="Arial" w:eastAsia="Times New Roman" w:hAnsi="Arial" w:cs="Arial"/>
          <w:lang w:eastAsia="cs-CZ"/>
        </w:rPr>
        <w:tab/>
      </w:r>
      <w:r w:rsidR="00FC5A03" w:rsidRPr="00393ADC">
        <w:rPr>
          <w:rFonts w:ascii="Arial" w:eastAsia="Times New Roman" w:hAnsi="Arial" w:cs="Arial"/>
          <w:lang w:eastAsia="cs-CZ"/>
        </w:rPr>
        <w:t>0006</w:t>
      </w:r>
      <w:r w:rsidR="00C36B1A" w:rsidRPr="00393ADC">
        <w:rPr>
          <w:rFonts w:ascii="Arial" w:eastAsia="Times New Roman" w:hAnsi="Arial" w:cs="Arial"/>
          <w:lang w:eastAsia="cs-CZ"/>
        </w:rPr>
        <w:t>4165</w:t>
      </w:r>
    </w:p>
    <w:p w14:paraId="3912AA24" w14:textId="37DC1F75" w:rsidR="00623214" w:rsidRPr="00393ADC" w:rsidRDefault="00623214" w:rsidP="00623214">
      <w:pPr>
        <w:pStyle w:val="Odstavecseseznamem1"/>
        <w:spacing w:after="0" w:line="240" w:lineRule="auto"/>
        <w:ind w:left="0"/>
        <w:rPr>
          <w:rFonts w:ascii="Arial" w:eastAsia="Times New Roman" w:hAnsi="Arial" w:cs="Arial"/>
          <w:lang w:eastAsia="cs-CZ"/>
        </w:rPr>
      </w:pPr>
      <w:r w:rsidRPr="00393ADC">
        <w:rPr>
          <w:rFonts w:ascii="Arial" w:eastAsia="Times New Roman" w:hAnsi="Arial" w:cs="Arial"/>
          <w:lang w:eastAsia="cs-CZ"/>
        </w:rPr>
        <w:t>DIČ:</w:t>
      </w:r>
      <w:r w:rsidRPr="00393ADC">
        <w:rPr>
          <w:rFonts w:ascii="Arial" w:eastAsia="Times New Roman" w:hAnsi="Arial" w:cs="Arial"/>
          <w:lang w:eastAsia="cs-CZ"/>
        </w:rPr>
        <w:tab/>
      </w:r>
      <w:r w:rsidR="006D6D79" w:rsidRPr="00393ADC">
        <w:rPr>
          <w:rFonts w:ascii="Arial" w:eastAsia="Times New Roman" w:hAnsi="Arial" w:cs="Arial"/>
          <w:lang w:eastAsia="cs-CZ"/>
        </w:rPr>
        <w:tab/>
      </w:r>
      <w:r w:rsidR="00FC5A03" w:rsidRPr="00393ADC">
        <w:rPr>
          <w:rFonts w:ascii="Arial" w:eastAsia="Times New Roman" w:hAnsi="Arial" w:cs="Arial"/>
          <w:lang w:eastAsia="cs-CZ"/>
        </w:rPr>
        <w:t>CZ</w:t>
      </w:r>
      <w:r w:rsidR="00C36B1A" w:rsidRPr="00393ADC">
        <w:rPr>
          <w:rFonts w:ascii="Arial" w:eastAsia="Times New Roman" w:hAnsi="Arial" w:cs="Arial"/>
          <w:lang w:eastAsia="cs-CZ"/>
        </w:rPr>
        <w:t>00064165</w:t>
      </w:r>
    </w:p>
    <w:p w14:paraId="5A8E093F" w14:textId="26DF3EF5" w:rsidR="00072CFB" w:rsidRPr="00393ADC" w:rsidRDefault="00072CFB" w:rsidP="00072CFB">
      <w:pPr>
        <w:rPr>
          <w:rFonts w:ascii="Arial" w:hAnsi="Arial" w:cs="Arial"/>
          <w:sz w:val="22"/>
          <w:szCs w:val="22"/>
        </w:rPr>
      </w:pPr>
      <w:r w:rsidRPr="00393ADC">
        <w:rPr>
          <w:rFonts w:ascii="Arial" w:hAnsi="Arial" w:cs="Arial"/>
          <w:sz w:val="22"/>
          <w:szCs w:val="22"/>
        </w:rPr>
        <w:t>státní příspěvková organizace</w:t>
      </w:r>
      <w:r w:rsidR="008B485B">
        <w:rPr>
          <w:rFonts w:ascii="Arial" w:hAnsi="Arial" w:cs="Arial"/>
          <w:sz w:val="22"/>
          <w:szCs w:val="22"/>
        </w:rPr>
        <w:t xml:space="preserve"> </w:t>
      </w:r>
    </w:p>
    <w:p w14:paraId="1C15EFD6" w14:textId="56028715" w:rsidR="00623214" w:rsidRPr="007B45D0" w:rsidRDefault="00623214" w:rsidP="004C22AA">
      <w:pPr>
        <w:pStyle w:val="Odstavecseseznamem1"/>
        <w:spacing w:after="0" w:line="240" w:lineRule="auto"/>
        <w:ind w:left="0"/>
        <w:rPr>
          <w:rFonts w:ascii="Arial" w:eastAsia="Times New Roman" w:hAnsi="Arial" w:cs="Arial"/>
          <w:lang w:eastAsia="cs-CZ"/>
        </w:rPr>
      </w:pPr>
      <w:r w:rsidRPr="00393ADC">
        <w:rPr>
          <w:rFonts w:ascii="Arial" w:eastAsia="Times New Roman" w:hAnsi="Arial" w:cs="Arial"/>
          <w:lang w:eastAsia="cs-CZ"/>
        </w:rPr>
        <w:t>Zastoupená:</w:t>
      </w:r>
      <w:r w:rsidR="00C36B1A" w:rsidRPr="00393ADC">
        <w:rPr>
          <w:rFonts w:ascii="Arial" w:eastAsia="Times New Roman" w:hAnsi="Arial" w:cs="Arial"/>
          <w:lang w:eastAsia="cs-CZ"/>
        </w:rPr>
        <w:t xml:space="preserve"> </w:t>
      </w:r>
      <w:r w:rsidRPr="007B45D0">
        <w:rPr>
          <w:rFonts w:ascii="Arial" w:eastAsia="Times New Roman" w:hAnsi="Arial" w:cs="Arial"/>
          <w:lang w:eastAsia="cs-CZ"/>
        </w:rPr>
        <w:tab/>
      </w:r>
      <w:proofErr w:type="spellStart"/>
      <w:r w:rsidR="004C22AA">
        <w:rPr>
          <w:rFonts w:ascii="Arial" w:eastAsia="Times New Roman" w:hAnsi="Arial" w:cs="Arial"/>
          <w:lang w:eastAsia="cs-CZ"/>
        </w:rPr>
        <w:t>xxxxxxxxxxxxxxxxxxxxxxxxxxxxxxxxx</w:t>
      </w:r>
      <w:proofErr w:type="spellEnd"/>
    </w:p>
    <w:p w14:paraId="31677551" w14:textId="5F10B8B7" w:rsidR="003D7FFC" w:rsidRPr="00393ADC" w:rsidRDefault="003D7FFC" w:rsidP="003D7FFC">
      <w:pPr>
        <w:rPr>
          <w:rFonts w:ascii="Arial" w:hAnsi="Arial" w:cs="Arial"/>
          <w:sz w:val="22"/>
          <w:szCs w:val="22"/>
        </w:rPr>
      </w:pPr>
      <w:r w:rsidRPr="00393ADC">
        <w:rPr>
          <w:rFonts w:ascii="Arial" w:hAnsi="Arial" w:cs="Arial"/>
          <w:sz w:val="22"/>
          <w:szCs w:val="22"/>
        </w:rPr>
        <w:t xml:space="preserve">(dále jen </w:t>
      </w:r>
      <w:r w:rsidR="00C7767A" w:rsidRPr="00393ADC">
        <w:rPr>
          <w:rFonts w:ascii="Arial" w:hAnsi="Arial" w:cs="Arial"/>
          <w:sz w:val="22"/>
          <w:szCs w:val="22"/>
        </w:rPr>
        <w:t>„</w:t>
      </w:r>
      <w:r w:rsidR="00C36B1A" w:rsidRPr="00393ADC">
        <w:rPr>
          <w:rFonts w:ascii="Arial" w:hAnsi="Arial" w:cs="Arial"/>
          <w:sz w:val="22"/>
          <w:szCs w:val="22"/>
        </w:rPr>
        <w:t>V</w:t>
      </w:r>
      <w:r w:rsidR="00FA5830" w:rsidRPr="00393ADC">
        <w:rPr>
          <w:rFonts w:ascii="Arial" w:hAnsi="Arial" w:cs="Arial"/>
          <w:sz w:val="22"/>
          <w:szCs w:val="22"/>
        </w:rPr>
        <w:t>FN</w:t>
      </w:r>
      <w:r w:rsidR="00C7767A" w:rsidRPr="00393ADC">
        <w:rPr>
          <w:rFonts w:ascii="Arial" w:hAnsi="Arial" w:cs="Arial"/>
          <w:sz w:val="22"/>
          <w:szCs w:val="22"/>
        </w:rPr>
        <w:t>“</w:t>
      </w:r>
      <w:r w:rsidRPr="00393ADC">
        <w:rPr>
          <w:rFonts w:ascii="Arial" w:hAnsi="Arial" w:cs="Arial"/>
          <w:sz w:val="22"/>
          <w:szCs w:val="22"/>
        </w:rPr>
        <w:t>)</w:t>
      </w:r>
    </w:p>
    <w:p w14:paraId="05093123" w14:textId="3765954F" w:rsidR="00072CFB" w:rsidRPr="00393ADC" w:rsidRDefault="00072CFB" w:rsidP="003D7FFC">
      <w:pPr>
        <w:rPr>
          <w:rFonts w:ascii="Arial" w:hAnsi="Arial" w:cs="Arial"/>
          <w:sz w:val="22"/>
          <w:szCs w:val="22"/>
        </w:rPr>
      </w:pPr>
    </w:p>
    <w:p w14:paraId="073944A0" w14:textId="4916E2DC" w:rsidR="00072CFB" w:rsidRPr="00393ADC" w:rsidRDefault="00072CFB" w:rsidP="00072CFB">
      <w:pPr>
        <w:keepNext/>
        <w:jc w:val="both"/>
        <w:rPr>
          <w:rFonts w:ascii="Arial" w:hAnsi="Arial" w:cs="Arial"/>
          <w:noProof/>
          <w:sz w:val="22"/>
          <w:szCs w:val="22"/>
        </w:rPr>
      </w:pPr>
      <w:r w:rsidRPr="00393ADC">
        <w:rPr>
          <w:rFonts w:ascii="Arial" w:hAnsi="Arial" w:cs="Arial"/>
          <w:bCs/>
          <w:sz w:val="22"/>
          <w:szCs w:val="22"/>
        </w:rPr>
        <w:t>(</w:t>
      </w:r>
      <w:r w:rsidR="00FA5830" w:rsidRPr="00393ADC">
        <w:rPr>
          <w:rFonts w:ascii="Arial" w:hAnsi="Arial" w:cs="Arial"/>
          <w:noProof/>
          <w:sz w:val="22"/>
          <w:szCs w:val="22"/>
        </w:rPr>
        <w:t>ČS</w:t>
      </w:r>
      <w:r w:rsidR="00C36B1A" w:rsidRPr="00393ADC">
        <w:rPr>
          <w:rFonts w:ascii="Arial" w:hAnsi="Arial" w:cs="Arial"/>
          <w:noProof/>
          <w:sz w:val="22"/>
          <w:szCs w:val="22"/>
        </w:rPr>
        <w:t>H</w:t>
      </w:r>
      <w:r w:rsidR="00FA5830" w:rsidRPr="00393ADC">
        <w:rPr>
          <w:rFonts w:ascii="Arial" w:hAnsi="Arial" w:cs="Arial"/>
          <w:noProof/>
          <w:sz w:val="22"/>
          <w:szCs w:val="22"/>
        </w:rPr>
        <w:t xml:space="preserve"> a </w:t>
      </w:r>
      <w:r w:rsidR="00C36B1A" w:rsidRPr="00393ADC">
        <w:rPr>
          <w:rFonts w:ascii="Arial" w:hAnsi="Arial" w:cs="Arial"/>
          <w:noProof/>
          <w:sz w:val="22"/>
          <w:szCs w:val="22"/>
        </w:rPr>
        <w:t>V</w:t>
      </w:r>
      <w:r w:rsidR="00FA5830" w:rsidRPr="00393ADC">
        <w:rPr>
          <w:rFonts w:ascii="Arial" w:hAnsi="Arial" w:cs="Arial"/>
          <w:noProof/>
          <w:sz w:val="22"/>
          <w:szCs w:val="22"/>
        </w:rPr>
        <w:t>FN</w:t>
      </w:r>
      <w:r w:rsidRPr="00393ADC">
        <w:rPr>
          <w:rFonts w:ascii="Arial" w:hAnsi="Arial" w:cs="Arial"/>
          <w:noProof/>
          <w:sz w:val="22"/>
          <w:szCs w:val="22"/>
        </w:rPr>
        <w:t xml:space="preserve"> společně dále jen “smluvní strany” a každý sám dále jen také “smluvní strana”)</w:t>
      </w:r>
    </w:p>
    <w:p w14:paraId="4F1DCA32" w14:textId="77777777" w:rsidR="00072CFB" w:rsidRPr="00393ADC" w:rsidRDefault="00072CFB" w:rsidP="003D7FFC">
      <w:pPr>
        <w:rPr>
          <w:rFonts w:ascii="Arial" w:hAnsi="Arial" w:cs="Arial"/>
          <w:sz w:val="22"/>
          <w:szCs w:val="22"/>
        </w:rPr>
      </w:pPr>
    </w:p>
    <w:p w14:paraId="690C69F5" w14:textId="77777777" w:rsidR="00CA210F" w:rsidRPr="00393ADC" w:rsidRDefault="00CA210F">
      <w:pPr>
        <w:pStyle w:val="Zkladntext"/>
        <w:tabs>
          <w:tab w:val="left" w:pos="285"/>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p>
    <w:p w14:paraId="1C49CB6D" w14:textId="77777777" w:rsidR="00CA210F" w:rsidRPr="00393ADC" w:rsidRDefault="00CA210F">
      <w:pPr>
        <w:pStyle w:val="Zkladntext"/>
        <w:tabs>
          <w:tab w:val="left" w:pos="285"/>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center"/>
        <w:rPr>
          <w:b/>
          <w:bCs/>
          <w:iCs/>
          <w:sz w:val="22"/>
          <w:szCs w:val="22"/>
        </w:rPr>
      </w:pPr>
      <w:r w:rsidRPr="00393ADC">
        <w:rPr>
          <w:b/>
          <w:bCs/>
          <w:iCs/>
          <w:sz w:val="22"/>
          <w:szCs w:val="22"/>
        </w:rPr>
        <w:t>I.</w:t>
      </w:r>
    </w:p>
    <w:p w14:paraId="560DCBE5" w14:textId="77777777" w:rsidR="00CA210F" w:rsidRPr="00393ADC" w:rsidRDefault="00CA210F">
      <w:pPr>
        <w:pStyle w:val="Zkladntext"/>
        <w:tabs>
          <w:tab w:val="left" w:pos="285"/>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center"/>
        <w:rPr>
          <w:b/>
          <w:bCs/>
          <w:iCs/>
          <w:sz w:val="22"/>
          <w:szCs w:val="22"/>
        </w:rPr>
      </w:pPr>
      <w:r w:rsidRPr="00393ADC">
        <w:rPr>
          <w:b/>
          <w:bCs/>
          <w:iCs/>
          <w:sz w:val="22"/>
          <w:szCs w:val="22"/>
        </w:rPr>
        <w:t>Předmět smlouvy</w:t>
      </w:r>
    </w:p>
    <w:p w14:paraId="6A53EBFA" w14:textId="77777777" w:rsidR="00CA210F" w:rsidRPr="00393ADC" w:rsidRDefault="00CA210F">
      <w:pPr>
        <w:pStyle w:val="Zkladntext"/>
        <w:tabs>
          <w:tab w:val="left" w:pos="285"/>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i/>
          <w:sz w:val="22"/>
          <w:szCs w:val="22"/>
        </w:rPr>
      </w:pPr>
    </w:p>
    <w:p w14:paraId="0CCF0911" w14:textId="1E02B311" w:rsidR="00072CFB" w:rsidRPr="00393ADC" w:rsidRDefault="002B0249" w:rsidP="00547DED">
      <w:pPr>
        <w:pStyle w:val="Zkladntext"/>
        <w:numPr>
          <w:ilvl w:val="0"/>
          <w:numId w:val="32"/>
        </w:numPr>
        <w:spacing w:after="120"/>
        <w:ind w:left="426"/>
        <w:jc w:val="both"/>
        <w:rPr>
          <w:sz w:val="22"/>
          <w:szCs w:val="22"/>
        </w:rPr>
      </w:pPr>
      <w:r w:rsidRPr="00393ADC">
        <w:rPr>
          <w:sz w:val="22"/>
          <w:szCs w:val="22"/>
        </w:rPr>
        <w:t xml:space="preserve">Předmětem této smlouvy je sjednání podmínek, za kterých budou smluvní strany spolupracovat při realizaci </w:t>
      </w:r>
      <w:r w:rsidR="00722014" w:rsidRPr="00393ADC">
        <w:rPr>
          <w:sz w:val="22"/>
          <w:szCs w:val="22"/>
        </w:rPr>
        <w:t>výzkumného projektu – studie</w:t>
      </w:r>
      <w:r w:rsidRPr="00393ADC">
        <w:rPr>
          <w:sz w:val="22"/>
          <w:szCs w:val="22"/>
        </w:rPr>
        <w:t xml:space="preserve"> pod následující</w:t>
      </w:r>
      <w:r w:rsidR="00722014" w:rsidRPr="00393ADC">
        <w:rPr>
          <w:sz w:val="22"/>
          <w:szCs w:val="22"/>
        </w:rPr>
        <w:t>m názvem</w:t>
      </w:r>
      <w:r w:rsidRPr="00393ADC">
        <w:rPr>
          <w:sz w:val="22"/>
          <w:szCs w:val="22"/>
        </w:rPr>
        <w:t>:</w:t>
      </w:r>
    </w:p>
    <w:p w14:paraId="0E3980CD" w14:textId="6361F609" w:rsidR="002B0249" w:rsidRPr="00393ADC" w:rsidRDefault="001C38FE" w:rsidP="002B0249">
      <w:pPr>
        <w:pStyle w:val="Zkladntext"/>
        <w:numPr>
          <w:ilvl w:val="1"/>
          <w:numId w:val="32"/>
        </w:numPr>
        <w:spacing w:after="120"/>
        <w:jc w:val="both"/>
        <w:rPr>
          <w:sz w:val="22"/>
          <w:szCs w:val="22"/>
        </w:rPr>
      </w:pPr>
      <w:r w:rsidRPr="00393ADC">
        <w:rPr>
          <w:sz w:val="22"/>
          <w:szCs w:val="22"/>
        </w:rPr>
        <w:t xml:space="preserve">Registr primárního </w:t>
      </w:r>
      <w:proofErr w:type="spellStart"/>
      <w:r w:rsidRPr="00393ADC">
        <w:rPr>
          <w:sz w:val="22"/>
          <w:szCs w:val="22"/>
        </w:rPr>
        <w:t>aldo</w:t>
      </w:r>
      <w:r w:rsidR="00CD6A4F" w:rsidRPr="00393ADC">
        <w:rPr>
          <w:sz w:val="22"/>
          <w:szCs w:val="22"/>
        </w:rPr>
        <w:t>steronismu</w:t>
      </w:r>
      <w:proofErr w:type="spellEnd"/>
      <w:r w:rsidR="00CD6A4F" w:rsidRPr="00393ADC">
        <w:rPr>
          <w:sz w:val="22"/>
          <w:szCs w:val="22"/>
        </w:rPr>
        <w:t xml:space="preserve"> (PA) v České republice (</w:t>
      </w:r>
      <w:r w:rsidR="002B0249" w:rsidRPr="00393ADC">
        <w:rPr>
          <w:sz w:val="22"/>
          <w:szCs w:val="22"/>
        </w:rPr>
        <w:t>dále jen “</w:t>
      </w:r>
      <w:r w:rsidR="00CD6A4F" w:rsidRPr="00393ADC">
        <w:rPr>
          <w:sz w:val="22"/>
          <w:szCs w:val="22"/>
        </w:rPr>
        <w:t xml:space="preserve"> </w:t>
      </w:r>
      <w:r w:rsidR="00470622" w:rsidRPr="00393ADC">
        <w:rPr>
          <w:sz w:val="22"/>
          <w:szCs w:val="22"/>
        </w:rPr>
        <w:t>studie</w:t>
      </w:r>
      <w:r w:rsidR="008E4E97" w:rsidRPr="00393ADC">
        <w:rPr>
          <w:sz w:val="22"/>
          <w:szCs w:val="22"/>
        </w:rPr>
        <w:t>“)</w:t>
      </w:r>
    </w:p>
    <w:p w14:paraId="7378F76B" w14:textId="41AD9F90" w:rsidR="00D57DED" w:rsidRPr="00393ADC" w:rsidRDefault="008E4E97" w:rsidP="007070F9">
      <w:pPr>
        <w:pStyle w:val="Zkladntext"/>
        <w:numPr>
          <w:ilvl w:val="0"/>
          <w:numId w:val="32"/>
        </w:numPr>
        <w:spacing w:after="120"/>
        <w:ind w:left="425" w:hanging="425"/>
        <w:jc w:val="both"/>
        <w:rPr>
          <w:sz w:val="22"/>
          <w:szCs w:val="22"/>
        </w:rPr>
      </w:pPr>
      <w:r w:rsidRPr="00393ADC">
        <w:rPr>
          <w:sz w:val="22"/>
          <w:szCs w:val="22"/>
        </w:rPr>
        <w:t>ČSH j</w:t>
      </w:r>
      <w:r w:rsidR="00FF74C8" w:rsidRPr="00393ADC">
        <w:rPr>
          <w:sz w:val="22"/>
          <w:szCs w:val="22"/>
        </w:rPr>
        <w:t xml:space="preserve">e zadavatelem </w:t>
      </w:r>
      <w:r w:rsidR="00722014" w:rsidRPr="00393ADC">
        <w:rPr>
          <w:sz w:val="22"/>
          <w:szCs w:val="22"/>
        </w:rPr>
        <w:t>studie</w:t>
      </w:r>
      <w:r w:rsidR="00FF74C8" w:rsidRPr="00393ADC">
        <w:rPr>
          <w:sz w:val="22"/>
          <w:szCs w:val="22"/>
        </w:rPr>
        <w:t xml:space="preserve">. </w:t>
      </w:r>
      <w:r w:rsidR="007070F9" w:rsidRPr="00393ADC">
        <w:rPr>
          <w:sz w:val="22"/>
          <w:szCs w:val="22"/>
        </w:rPr>
        <w:t>S</w:t>
      </w:r>
      <w:r w:rsidR="0000628C" w:rsidRPr="00393ADC">
        <w:rPr>
          <w:sz w:val="22"/>
          <w:szCs w:val="22"/>
        </w:rPr>
        <w:t>tudie</w:t>
      </w:r>
      <w:r w:rsidR="00111E3C" w:rsidRPr="00393ADC">
        <w:rPr>
          <w:sz w:val="22"/>
          <w:szCs w:val="22"/>
        </w:rPr>
        <w:t xml:space="preserve"> </w:t>
      </w:r>
      <w:r w:rsidR="00722014" w:rsidRPr="00393ADC">
        <w:rPr>
          <w:sz w:val="22"/>
          <w:szCs w:val="22"/>
        </w:rPr>
        <w:t>bude</w:t>
      </w:r>
      <w:r w:rsidR="009E3663" w:rsidRPr="00393ADC">
        <w:rPr>
          <w:sz w:val="22"/>
          <w:szCs w:val="22"/>
        </w:rPr>
        <w:t xml:space="preserve"> </w:t>
      </w:r>
      <w:r w:rsidR="00111E3C" w:rsidRPr="00393ADC">
        <w:rPr>
          <w:sz w:val="22"/>
          <w:szCs w:val="22"/>
        </w:rPr>
        <w:t>probíh</w:t>
      </w:r>
      <w:r w:rsidR="009E3663" w:rsidRPr="00393ADC">
        <w:rPr>
          <w:sz w:val="22"/>
          <w:szCs w:val="22"/>
        </w:rPr>
        <w:t>at</w:t>
      </w:r>
      <w:r w:rsidR="00111E3C" w:rsidRPr="00393ADC">
        <w:rPr>
          <w:sz w:val="22"/>
          <w:szCs w:val="22"/>
        </w:rPr>
        <w:t xml:space="preserve"> </w:t>
      </w:r>
      <w:r w:rsidR="007070F9" w:rsidRPr="00393ADC">
        <w:rPr>
          <w:sz w:val="22"/>
          <w:szCs w:val="22"/>
        </w:rPr>
        <w:t>na území České republiky</w:t>
      </w:r>
      <w:r w:rsidR="00D57DED" w:rsidRPr="00393ADC">
        <w:rPr>
          <w:sz w:val="22"/>
          <w:szCs w:val="22"/>
        </w:rPr>
        <w:t xml:space="preserve"> v několika zapojených centrech, mimo jiné i ve </w:t>
      </w:r>
      <w:r w:rsidRPr="00393ADC">
        <w:rPr>
          <w:sz w:val="22"/>
          <w:szCs w:val="22"/>
        </w:rPr>
        <w:t>V</w:t>
      </w:r>
      <w:r w:rsidR="00FA5830" w:rsidRPr="00393ADC">
        <w:rPr>
          <w:sz w:val="22"/>
          <w:szCs w:val="22"/>
        </w:rPr>
        <w:t>FN</w:t>
      </w:r>
      <w:r w:rsidR="00D57DED" w:rsidRPr="00393ADC">
        <w:rPr>
          <w:sz w:val="22"/>
          <w:szCs w:val="22"/>
        </w:rPr>
        <w:t>.</w:t>
      </w:r>
    </w:p>
    <w:p w14:paraId="12FF3308" w14:textId="7AD460B0" w:rsidR="006E0879" w:rsidRPr="00393ADC" w:rsidRDefault="00722014" w:rsidP="00D57DED">
      <w:pPr>
        <w:pStyle w:val="Zkladntext"/>
        <w:numPr>
          <w:ilvl w:val="0"/>
          <w:numId w:val="32"/>
        </w:numPr>
        <w:spacing w:after="120"/>
        <w:ind w:left="425" w:hanging="425"/>
        <w:jc w:val="both"/>
        <w:rPr>
          <w:sz w:val="22"/>
          <w:szCs w:val="22"/>
        </w:rPr>
      </w:pPr>
      <w:r w:rsidRPr="00393ADC">
        <w:rPr>
          <w:sz w:val="22"/>
          <w:szCs w:val="22"/>
        </w:rPr>
        <w:t>Bližší popis studie</w:t>
      </w:r>
      <w:r w:rsidR="00D57DED" w:rsidRPr="00393ADC">
        <w:rPr>
          <w:sz w:val="22"/>
          <w:szCs w:val="22"/>
        </w:rPr>
        <w:t xml:space="preserve"> je obsažen v Příloze </w:t>
      </w:r>
      <w:r w:rsidR="00FF74C8" w:rsidRPr="00393ADC">
        <w:rPr>
          <w:sz w:val="22"/>
          <w:szCs w:val="22"/>
        </w:rPr>
        <w:t xml:space="preserve">č. 1 </w:t>
      </w:r>
      <w:r w:rsidR="00D57DED" w:rsidRPr="00393ADC">
        <w:rPr>
          <w:sz w:val="22"/>
          <w:szCs w:val="22"/>
        </w:rPr>
        <w:t>k této smlouvě</w:t>
      </w:r>
      <w:r w:rsidR="006E0879" w:rsidRPr="00393ADC">
        <w:rPr>
          <w:sz w:val="22"/>
          <w:szCs w:val="22"/>
        </w:rPr>
        <w:t>.</w:t>
      </w:r>
    </w:p>
    <w:p w14:paraId="635576D2" w14:textId="77777777" w:rsidR="000740C7" w:rsidRPr="00393ADC" w:rsidRDefault="000740C7">
      <w:pPr>
        <w:pStyle w:val="Zkladntext"/>
        <w:jc w:val="both"/>
        <w:rPr>
          <w:sz w:val="22"/>
          <w:szCs w:val="22"/>
        </w:rPr>
      </w:pPr>
    </w:p>
    <w:p w14:paraId="60BC49FA" w14:textId="77777777" w:rsidR="00CA210F" w:rsidRPr="00393ADC" w:rsidRDefault="00CA210F">
      <w:pPr>
        <w:spacing w:line="360" w:lineRule="auto"/>
        <w:ind w:left="705" w:hanging="705"/>
        <w:jc w:val="center"/>
        <w:rPr>
          <w:rFonts w:ascii="Arial" w:hAnsi="Arial" w:cs="Arial"/>
          <w:b/>
          <w:sz w:val="22"/>
          <w:szCs w:val="22"/>
        </w:rPr>
      </w:pPr>
      <w:r w:rsidRPr="00393ADC">
        <w:rPr>
          <w:rFonts w:ascii="Arial" w:hAnsi="Arial" w:cs="Arial"/>
          <w:b/>
          <w:sz w:val="22"/>
          <w:szCs w:val="22"/>
        </w:rPr>
        <w:t>II.</w:t>
      </w:r>
    </w:p>
    <w:p w14:paraId="326EE70B" w14:textId="77777777" w:rsidR="00CA210F" w:rsidRPr="00393ADC" w:rsidRDefault="00CA210F">
      <w:pPr>
        <w:jc w:val="center"/>
        <w:rPr>
          <w:rFonts w:ascii="Arial" w:hAnsi="Arial" w:cs="Arial"/>
          <w:b/>
          <w:sz w:val="22"/>
          <w:szCs w:val="22"/>
        </w:rPr>
      </w:pPr>
      <w:r w:rsidRPr="00393ADC">
        <w:rPr>
          <w:rFonts w:ascii="Arial" w:hAnsi="Arial" w:cs="Arial"/>
          <w:b/>
          <w:sz w:val="22"/>
          <w:szCs w:val="22"/>
        </w:rPr>
        <w:t>Závazky smluvních stran</w:t>
      </w:r>
    </w:p>
    <w:p w14:paraId="63A26810" w14:textId="77777777" w:rsidR="00CA210F" w:rsidRPr="00393ADC" w:rsidRDefault="00CA210F">
      <w:pPr>
        <w:jc w:val="center"/>
        <w:rPr>
          <w:rFonts w:ascii="Arial" w:hAnsi="Arial" w:cs="Arial"/>
          <w:b/>
          <w:sz w:val="22"/>
          <w:szCs w:val="22"/>
        </w:rPr>
      </w:pPr>
    </w:p>
    <w:p w14:paraId="6E41B5CE" w14:textId="3CCF3EA4" w:rsidR="00721BB9" w:rsidRPr="00393ADC" w:rsidRDefault="008E4E97" w:rsidP="00F051A5">
      <w:pPr>
        <w:pStyle w:val="Zkladntext"/>
        <w:numPr>
          <w:ilvl w:val="0"/>
          <w:numId w:val="33"/>
        </w:numPr>
        <w:spacing w:after="120"/>
        <w:ind w:left="426" w:hanging="426"/>
        <w:jc w:val="both"/>
        <w:rPr>
          <w:bCs/>
          <w:iCs/>
          <w:sz w:val="22"/>
          <w:szCs w:val="22"/>
        </w:rPr>
      </w:pPr>
      <w:r w:rsidRPr="00393ADC">
        <w:rPr>
          <w:bCs/>
          <w:iCs/>
          <w:sz w:val="22"/>
          <w:szCs w:val="22"/>
        </w:rPr>
        <w:t>V</w:t>
      </w:r>
      <w:r w:rsidR="00FA5830" w:rsidRPr="00393ADC">
        <w:rPr>
          <w:bCs/>
          <w:iCs/>
          <w:sz w:val="22"/>
          <w:szCs w:val="22"/>
        </w:rPr>
        <w:t>FN</w:t>
      </w:r>
      <w:r w:rsidR="00721BB9" w:rsidRPr="00393ADC">
        <w:rPr>
          <w:bCs/>
          <w:iCs/>
          <w:sz w:val="22"/>
          <w:szCs w:val="22"/>
        </w:rPr>
        <w:t xml:space="preserve"> se zavazuje řádně a včas zajistit provádění </w:t>
      </w:r>
      <w:r w:rsidR="00165FE3" w:rsidRPr="00393ADC">
        <w:rPr>
          <w:bCs/>
          <w:iCs/>
          <w:sz w:val="22"/>
          <w:szCs w:val="22"/>
        </w:rPr>
        <w:t>činnos</w:t>
      </w:r>
      <w:r w:rsidR="00AD3EFB" w:rsidRPr="00393ADC">
        <w:rPr>
          <w:bCs/>
          <w:iCs/>
          <w:sz w:val="22"/>
          <w:szCs w:val="22"/>
        </w:rPr>
        <w:t>tí potřebných k realizaci studie</w:t>
      </w:r>
      <w:r w:rsidR="000D3ED2" w:rsidRPr="00393ADC">
        <w:rPr>
          <w:bCs/>
          <w:iCs/>
          <w:sz w:val="22"/>
          <w:szCs w:val="22"/>
        </w:rPr>
        <w:t>,</w:t>
      </w:r>
      <w:r w:rsidR="003936A9" w:rsidRPr="00393ADC">
        <w:rPr>
          <w:bCs/>
          <w:iCs/>
          <w:sz w:val="22"/>
          <w:szCs w:val="22"/>
        </w:rPr>
        <w:t xml:space="preserve"> zejména</w:t>
      </w:r>
      <w:r w:rsidR="000D3ED2" w:rsidRPr="00393ADC">
        <w:rPr>
          <w:bCs/>
          <w:iCs/>
          <w:sz w:val="22"/>
          <w:szCs w:val="22"/>
        </w:rPr>
        <w:t>:</w:t>
      </w:r>
    </w:p>
    <w:p w14:paraId="0DC4B5BB" w14:textId="1680AB33" w:rsidR="000E387D" w:rsidRPr="00393ADC" w:rsidRDefault="00AD3EFB" w:rsidP="00165FE3">
      <w:pPr>
        <w:pStyle w:val="Zkladntext"/>
        <w:numPr>
          <w:ilvl w:val="1"/>
          <w:numId w:val="33"/>
        </w:numPr>
        <w:spacing w:after="120"/>
        <w:jc w:val="both"/>
        <w:rPr>
          <w:bCs/>
          <w:iCs/>
          <w:sz w:val="22"/>
          <w:szCs w:val="22"/>
        </w:rPr>
      </w:pPr>
      <w:r w:rsidRPr="00393ADC">
        <w:rPr>
          <w:bCs/>
          <w:iCs/>
          <w:sz w:val="22"/>
          <w:szCs w:val="22"/>
        </w:rPr>
        <w:t>Provádět studii</w:t>
      </w:r>
      <w:r w:rsidR="000E387D" w:rsidRPr="00393ADC">
        <w:rPr>
          <w:bCs/>
          <w:iCs/>
          <w:sz w:val="22"/>
          <w:szCs w:val="22"/>
        </w:rPr>
        <w:t xml:space="preserve"> v termínech a za podmínek specifikovaných v Příloze č. 1,</w:t>
      </w:r>
    </w:p>
    <w:p w14:paraId="6F1BE7FE" w14:textId="0E7580E1" w:rsidR="000E387D" w:rsidRPr="00393ADC" w:rsidRDefault="00FE2C3A" w:rsidP="00165FE3">
      <w:pPr>
        <w:pStyle w:val="Zkladntext"/>
        <w:numPr>
          <w:ilvl w:val="1"/>
          <w:numId w:val="33"/>
        </w:numPr>
        <w:spacing w:after="120"/>
        <w:jc w:val="both"/>
        <w:rPr>
          <w:bCs/>
          <w:iCs/>
          <w:sz w:val="22"/>
          <w:szCs w:val="22"/>
        </w:rPr>
      </w:pPr>
      <w:r w:rsidRPr="00393ADC">
        <w:rPr>
          <w:bCs/>
          <w:iCs/>
          <w:sz w:val="22"/>
          <w:szCs w:val="22"/>
        </w:rPr>
        <w:t>Do studie zařazovat pouze pacienty splňující podmínky specifikované v Příloze č. 1,</w:t>
      </w:r>
    </w:p>
    <w:p w14:paraId="136BDDC8" w14:textId="77777777" w:rsidR="00FE2C3A" w:rsidRPr="00393ADC" w:rsidRDefault="005E757D" w:rsidP="00165FE3">
      <w:pPr>
        <w:pStyle w:val="Zkladntext"/>
        <w:numPr>
          <w:ilvl w:val="1"/>
          <w:numId w:val="33"/>
        </w:numPr>
        <w:spacing w:after="120"/>
        <w:jc w:val="both"/>
        <w:rPr>
          <w:bCs/>
          <w:iCs/>
          <w:sz w:val="22"/>
          <w:szCs w:val="22"/>
        </w:rPr>
      </w:pPr>
      <w:r w:rsidRPr="00393ADC">
        <w:rPr>
          <w:bCs/>
          <w:iCs/>
          <w:sz w:val="22"/>
          <w:szCs w:val="22"/>
        </w:rPr>
        <w:t xml:space="preserve">Řádně informovat účastníky výzkumu o </w:t>
      </w:r>
      <w:r w:rsidR="003936A9" w:rsidRPr="00393ADC">
        <w:rPr>
          <w:bCs/>
          <w:iCs/>
          <w:sz w:val="22"/>
          <w:szCs w:val="22"/>
        </w:rPr>
        <w:t xml:space="preserve">principech a cílech studie a </w:t>
      </w:r>
      <w:r w:rsidR="00FE2C3A" w:rsidRPr="00393ADC">
        <w:rPr>
          <w:bCs/>
          <w:iCs/>
          <w:sz w:val="22"/>
          <w:szCs w:val="22"/>
        </w:rPr>
        <w:t>poskytnout jim informace o jejich právech vyplývajících z obecného nařízení o ochraně osobních údajů,</w:t>
      </w:r>
    </w:p>
    <w:p w14:paraId="5AFF5CE0" w14:textId="26DC5AA8" w:rsidR="00FE2C3A" w:rsidRPr="00393ADC" w:rsidRDefault="00FE2C3A" w:rsidP="00165FE3">
      <w:pPr>
        <w:pStyle w:val="Zkladntext"/>
        <w:numPr>
          <w:ilvl w:val="1"/>
          <w:numId w:val="33"/>
        </w:numPr>
        <w:spacing w:after="120"/>
        <w:jc w:val="both"/>
        <w:rPr>
          <w:bCs/>
          <w:iCs/>
          <w:sz w:val="22"/>
          <w:szCs w:val="22"/>
        </w:rPr>
      </w:pPr>
      <w:r w:rsidRPr="00393ADC">
        <w:rPr>
          <w:bCs/>
          <w:iCs/>
          <w:sz w:val="22"/>
          <w:szCs w:val="22"/>
        </w:rPr>
        <w:t>Zajistit</w:t>
      </w:r>
      <w:r w:rsidR="00030ED5" w:rsidRPr="00393ADC">
        <w:rPr>
          <w:bCs/>
          <w:iCs/>
          <w:sz w:val="22"/>
          <w:szCs w:val="22"/>
        </w:rPr>
        <w:t>,</w:t>
      </w:r>
      <w:r w:rsidRPr="00393ADC">
        <w:rPr>
          <w:bCs/>
          <w:iCs/>
          <w:sz w:val="22"/>
          <w:szCs w:val="22"/>
        </w:rPr>
        <w:t xml:space="preserve"> aby účastníci studie podepsali informovaný souhlas s účastí na studii v podobě poskytnuté ČS</w:t>
      </w:r>
      <w:r w:rsidR="007C00C8" w:rsidRPr="00393ADC">
        <w:rPr>
          <w:bCs/>
          <w:iCs/>
          <w:sz w:val="22"/>
          <w:szCs w:val="22"/>
        </w:rPr>
        <w:t>H</w:t>
      </w:r>
      <w:r w:rsidRPr="00393ADC">
        <w:rPr>
          <w:bCs/>
          <w:iCs/>
          <w:sz w:val="22"/>
          <w:szCs w:val="22"/>
        </w:rPr>
        <w:t>,</w:t>
      </w:r>
    </w:p>
    <w:p w14:paraId="015D7D5C" w14:textId="7C00DC68" w:rsidR="00653812" w:rsidRPr="00393ADC" w:rsidRDefault="00653812" w:rsidP="00165FE3">
      <w:pPr>
        <w:pStyle w:val="Zkladntext"/>
        <w:numPr>
          <w:ilvl w:val="1"/>
          <w:numId w:val="33"/>
        </w:numPr>
        <w:spacing w:after="120"/>
        <w:jc w:val="both"/>
        <w:rPr>
          <w:bCs/>
          <w:iCs/>
          <w:sz w:val="22"/>
          <w:szCs w:val="22"/>
        </w:rPr>
      </w:pPr>
      <w:r w:rsidRPr="00393ADC">
        <w:rPr>
          <w:bCs/>
          <w:iCs/>
          <w:sz w:val="22"/>
          <w:szCs w:val="22"/>
        </w:rPr>
        <w:lastRenderedPageBreak/>
        <w:t xml:space="preserve">Zajistit, </w:t>
      </w:r>
      <w:r w:rsidR="00DD2BC0" w:rsidRPr="00393ADC">
        <w:rPr>
          <w:bCs/>
          <w:iCs/>
          <w:sz w:val="22"/>
          <w:szCs w:val="22"/>
        </w:rPr>
        <w:t>že sběr dat podle této smlouvy byl schválen etickou komisí VFN</w:t>
      </w:r>
      <w:r w:rsidR="00F37252" w:rsidRPr="00393ADC">
        <w:rPr>
          <w:bCs/>
          <w:iCs/>
          <w:sz w:val="22"/>
          <w:szCs w:val="22"/>
        </w:rPr>
        <w:t>,</w:t>
      </w:r>
      <w:r w:rsidR="00DD2BC0" w:rsidRPr="00393ADC">
        <w:rPr>
          <w:bCs/>
          <w:iCs/>
          <w:sz w:val="22"/>
          <w:szCs w:val="22"/>
        </w:rPr>
        <w:t xml:space="preserve"> </w:t>
      </w:r>
    </w:p>
    <w:p w14:paraId="72B1F636" w14:textId="57350110" w:rsidR="00721BB9" w:rsidRPr="00393ADC" w:rsidRDefault="00030ED5" w:rsidP="00030ED5">
      <w:pPr>
        <w:pStyle w:val="Zkladntext"/>
        <w:numPr>
          <w:ilvl w:val="1"/>
          <w:numId w:val="33"/>
        </w:numPr>
        <w:spacing w:after="120"/>
        <w:jc w:val="both"/>
        <w:rPr>
          <w:bCs/>
          <w:iCs/>
          <w:sz w:val="22"/>
          <w:szCs w:val="22"/>
        </w:rPr>
      </w:pPr>
      <w:r w:rsidRPr="00393ADC">
        <w:rPr>
          <w:bCs/>
          <w:iCs/>
          <w:sz w:val="22"/>
          <w:szCs w:val="22"/>
        </w:rPr>
        <w:t>Data získaná od účastníků studie</w:t>
      </w:r>
      <w:r w:rsidR="006F45DB" w:rsidRPr="00393ADC">
        <w:rPr>
          <w:bCs/>
          <w:iCs/>
          <w:sz w:val="22"/>
          <w:szCs w:val="22"/>
        </w:rPr>
        <w:t xml:space="preserve"> a údaje ze zdravotnické dokumentace</w:t>
      </w:r>
      <w:r w:rsidRPr="00393ADC">
        <w:rPr>
          <w:bCs/>
          <w:iCs/>
          <w:sz w:val="22"/>
          <w:szCs w:val="22"/>
        </w:rPr>
        <w:t xml:space="preserve"> vyplňovat</w:t>
      </w:r>
      <w:r w:rsidR="00737A26" w:rsidRPr="00393ADC">
        <w:rPr>
          <w:bCs/>
          <w:iCs/>
          <w:sz w:val="22"/>
          <w:szCs w:val="22"/>
        </w:rPr>
        <w:t xml:space="preserve"> v</w:t>
      </w:r>
      <w:r w:rsidRPr="00393ADC">
        <w:rPr>
          <w:bCs/>
          <w:iCs/>
          <w:sz w:val="22"/>
          <w:szCs w:val="22"/>
        </w:rPr>
        <w:t xml:space="preserve"> </w:t>
      </w:r>
      <w:del w:id="0" w:author="Němečková Irena, JUDr." w:date="2023-05-03T10:27:00Z">
        <w:r w:rsidRPr="00393ADC" w:rsidDel="006743FF">
          <w:rPr>
            <w:bCs/>
            <w:iCs/>
            <w:sz w:val="22"/>
            <w:szCs w:val="22"/>
          </w:rPr>
          <w:delText xml:space="preserve"> </w:delText>
        </w:r>
      </w:del>
      <w:proofErr w:type="spellStart"/>
      <w:r w:rsidRPr="00393ADC">
        <w:rPr>
          <w:bCs/>
          <w:iCs/>
          <w:sz w:val="22"/>
          <w:szCs w:val="22"/>
        </w:rPr>
        <w:t>pseudonymizované</w:t>
      </w:r>
      <w:proofErr w:type="spellEnd"/>
      <w:r w:rsidRPr="00393ADC">
        <w:rPr>
          <w:bCs/>
          <w:iCs/>
          <w:sz w:val="22"/>
          <w:szCs w:val="22"/>
        </w:rPr>
        <w:t xml:space="preserve"> podobě pod specifickým kódem pacienta do elektronické databáze </w:t>
      </w:r>
      <w:r w:rsidR="000A39C6" w:rsidRPr="00393ADC">
        <w:rPr>
          <w:bCs/>
          <w:iCs/>
          <w:sz w:val="22"/>
          <w:szCs w:val="22"/>
        </w:rPr>
        <w:t xml:space="preserve">pomocí zabezpečené webové softwarové platformy </w:t>
      </w:r>
      <w:proofErr w:type="spellStart"/>
      <w:r w:rsidR="000A39C6" w:rsidRPr="00393ADC">
        <w:rPr>
          <w:bCs/>
          <w:iCs/>
          <w:sz w:val="22"/>
          <w:szCs w:val="22"/>
        </w:rPr>
        <w:t>REDCap</w:t>
      </w:r>
      <w:proofErr w:type="spellEnd"/>
      <w:r w:rsidR="000A39C6" w:rsidRPr="00393ADC">
        <w:rPr>
          <w:bCs/>
          <w:iCs/>
          <w:sz w:val="22"/>
          <w:szCs w:val="22"/>
        </w:rPr>
        <w:t xml:space="preserve"> (</w:t>
      </w:r>
      <w:proofErr w:type="spellStart"/>
      <w:r w:rsidR="000A39C6" w:rsidRPr="00393ADC">
        <w:rPr>
          <w:bCs/>
          <w:iCs/>
          <w:sz w:val="22"/>
          <w:szCs w:val="22"/>
        </w:rPr>
        <w:t>Research</w:t>
      </w:r>
      <w:proofErr w:type="spellEnd"/>
      <w:r w:rsidR="000A39C6" w:rsidRPr="00393ADC">
        <w:rPr>
          <w:bCs/>
          <w:iCs/>
          <w:sz w:val="22"/>
          <w:szCs w:val="22"/>
        </w:rPr>
        <w:t xml:space="preserve"> </w:t>
      </w:r>
      <w:proofErr w:type="spellStart"/>
      <w:r w:rsidR="000A39C6" w:rsidRPr="00393ADC">
        <w:rPr>
          <w:bCs/>
          <w:iCs/>
          <w:sz w:val="22"/>
          <w:szCs w:val="22"/>
        </w:rPr>
        <w:t>Electronic</w:t>
      </w:r>
      <w:proofErr w:type="spellEnd"/>
      <w:r w:rsidR="000A39C6" w:rsidRPr="00393ADC">
        <w:rPr>
          <w:bCs/>
          <w:iCs/>
          <w:sz w:val="22"/>
          <w:szCs w:val="22"/>
        </w:rPr>
        <w:t xml:space="preserve"> Data </w:t>
      </w:r>
      <w:proofErr w:type="spellStart"/>
      <w:r w:rsidR="000A39C6" w:rsidRPr="00393ADC">
        <w:rPr>
          <w:bCs/>
          <w:iCs/>
          <w:sz w:val="22"/>
          <w:szCs w:val="22"/>
        </w:rPr>
        <w:t>Capture</w:t>
      </w:r>
      <w:proofErr w:type="spellEnd"/>
      <w:r w:rsidR="000A39C6" w:rsidRPr="00393ADC">
        <w:rPr>
          <w:bCs/>
          <w:iCs/>
          <w:sz w:val="22"/>
          <w:szCs w:val="22"/>
        </w:rPr>
        <w:t>)</w:t>
      </w:r>
      <w:r w:rsidRPr="00393ADC">
        <w:rPr>
          <w:bCs/>
          <w:iCs/>
          <w:sz w:val="22"/>
          <w:szCs w:val="22"/>
        </w:rPr>
        <w:t xml:space="preserve"> </w:t>
      </w:r>
      <w:r w:rsidR="000A39C6" w:rsidRPr="00393ADC">
        <w:rPr>
          <w:bCs/>
          <w:iCs/>
          <w:sz w:val="22"/>
          <w:szCs w:val="22"/>
        </w:rPr>
        <w:t xml:space="preserve">hostované </w:t>
      </w:r>
      <w:r w:rsidRPr="00393ADC">
        <w:rPr>
          <w:bCs/>
          <w:iCs/>
          <w:sz w:val="22"/>
          <w:szCs w:val="22"/>
        </w:rPr>
        <w:t>na Masarykově univerzitě v</w:t>
      </w:r>
      <w:r w:rsidR="000A39C6" w:rsidRPr="00393ADC">
        <w:rPr>
          <w:bCs/>
          <w:iCs/>
          <w:sz w:val="22"/>
          <w:szCs w:val="22"/>
        </w:rPr>
        <w:t> </w:t>
      </w:r>
      <w:r w:rsidRPr="00393ADC">
        <w:rPr>
          <w:bCs/>
          <w:iCs/>
          <w:sz w:val="22"/>
          <w:szCs w:val="22"/>
        </w:rPr>
        <w:t>Brně</w:t>
      </w:r>
      <w:r w:rsidR="000A39C6" w:rsidRPr="00393ADC">
        <w:rPr>
          <w:bCs/>
          <w:iCs/>
          <w:sz w:val="22"/>
          <w:szCs w:val="22"/>
        </w:rPr>
        <w:t xml:space="preserve"> prostřednictvím </w:t>
      </w:r>
      <w:r w:rsidR="006F45DB" w:rsidRPr="00393ADC">
        <w:rPr>
          <w:bCs/>
          <w:iCs/>
          <w:sz w:val="22"/>
          <w:szCs w:val="22"/>
        </w:rPr>
        <w:t>infrastruktury</w:t>
      </w:r>
      <w:r w:rsidR="000A39C6" w:rsidRPr="00393ADC">
        <w:rPr>
          <w:bCs/>
          <w:iCs/>
          <w:sz w:val="22"/>
          <w:szCs w:val="22"/>
        </w:rPr>
        <w:t xml:space="preserve"> CZECRIN.</w:t>
      </w:r>
    </w:p>
    <w:p w14:paraId="687F0A32" w14:textId="0251DDEC" w:rsidR="00846FF2" w:rsidRPr="00393ADC" w:rsidRDefault="00191171" w:rsidP="00F051A5">
      <w:pPr>
        <w:pStyle w:val="Zkladntext"/>
        <w:numPr>
          <w:ilvl w:val="0"/>
          <w:numId w:val="33"/>
        </w:numPr>
        <w:spacing w:after="120"/>
        <w:ind w:left="426" w:hanging="426"/>
        <w:jc w:val="both"/>
        <w:rPr>
          <w:bCs/>
          <w:iCs/>
          <w:sz w:val="22"/>
          <w:szCs w:val="22"/>
        </w:rPr>
      </w:pPr>
      <w:r w:rsidRPr="00393ADC">
        <w:rPr>
          <w:bCs/>
          <w:iCs/>
          <w:sz w:val="22"/>
          <w:szCs w:val="22"/>
        </w:rPr>
        <w:t>Č</w:t>
      </w:r>
      <w:r w:rsidR="00604FDC" w:rsidRPr="00393ADC">
        <w:rPr>
          <w:bCs/>
          <w:iCs/>
          <w:sz w:val="22"/>
          <w:szCs w:val="22"/>
        </w:rPr>
        <w:t xml:space="preserve">SH </w:t>
      </w:r>
      <w:r w:rsidR="00C31CC8" w:rsidRPr="00393ADC">
        <w:rPr>
          <w:bCs/>
          <w:iCs/>
          <w:sz w:val="22"/>
          <w:szCs w:val="22"/>
        </w:rPr>
        <w:t>se zavazuje</w:t>
      </w:r>
      <w:r w:rsidR="00CA210F" w:rsidRPr="00393ADC">
        <w:rPr>
          <w:bCs/>
          <w:iCs/>
          <w:sz w:val="22"/>
          <w:szCs w:val="22"/>
        </w:rPr>
        <w:t>:</w:t>
      </w:r>
    </w:p>
    <w:p w14:paraId="6CB71EF1" w14:textId="399FC0F1" w:rsidR="00CA210F" w:rsidRPr="00393ADC" w:rsidRDefault="004F59A5" w:rsidP="00F051A5">
      <w:pPr>
        <w:pStyle w:val="Zkladntext2"/>
        <w:numPr>
          <w:ilvl w:val="0"/>
          <w:numId w:val="25"/>
        </w:numPr>
        <w:spacing w:after="120"/>
        <w:rPr>
          <w:sz w:val="22"/>
          <w:szCs w:val="22"/>
        </w:rPr>
      </w:pPr>
      <w:r w:rsidRPr="00393ADC">
        <w:rPr>
          <w:sz w:val="22"/>
          <w:szCs w:val="22"/>
        </w:rPr>
        <w:t>p</w:t>
      </w:r>
      <w:r w:rsidR="002B1ABA" w:rsidRPr="00393ADC">
        <w:rPr>
          <w:sz w:val="22"/>
          <w:szCs w:val="22"/>
        </w:rPr>
        <w:t xml:space="preserve">oskytnout </w:t>
      </w:r>
      <w:r w:rsidR="00FE1D3C" w:rsidRPr="00393ADC">
        <w:rPr>
          <w:sz w:val="22"/>
          <w:szCs w:val="22"/>
        </w:rPr>
        <w:t>V</w:t>
      </w:r>
      <w:r w:rsidR="00FA5830" w:rsidRPr="00393ADC">
        <w:rPr>
          <w:sz w:val="22"/>
          <w:szCs w:val="22"/>
        </w:rPr>
        <w:t>FN</w:t>
      </w:r>
      <w:r w:rsidR="0059275D" w:rsidRPr="00393ADC">
        <w:rPr>
          <w:sz w:val="22"/>
          <w:szCs w:val="22"/>
        </w:rPr>
        <w:t xml:space="preserve"> potřebnou součinnost</w:t>
      </w:r>
      <w:r w:rsidR="00623214" w:rsidRPr="00393ADC">
        <w:rPr>
          <w:sz w:val="22"/>
          <w:szCs w:val="22"/>
        </w:rPr>
        <w:t>,</w:t>
      </w:r>
    </w:p>
    <w:p w14:paraId="482AEA47" w14:textId="40B9A795" w:rsidR="00CA210F" w:rsidRPr="00393ADC" w:rsidRDefault="0059275D" w:rsidP="00F051A5">
      <w:pPr>
        <w:numPr>
          <w:ilvl w:val="0"/>
          <w:numId w:val="25"/>
        </w:numPr>
        <w:spacing w:after="120"/>
        <w:jc w:val="both"/>
        <w:rPr>
          <w:rFonts w:ascii="Arial" w:hAnsi="Arial" w:cs="Arial"/>
          <w:sz w:val="22"/>
          <w:szCs w:val="22"/>
        </w:rPr>
      </w:pPr>
      <w:r w:rsidRPr="00393ADC">
        <w:rPr>
          <w:rFonts w:ascii="Arial" w:hAnsi="Arial" w:cs="Arial"/>
          <w:sz w:val="22"/>
          <w:szCs w:val="22"/>
        </w:rPr>
        <w:t>podávat</w:t>
      </w:r>
      <w:r w:rsidR="00CA210F" w:rsidRPr="00393ADC">
        <w:rPr>
          <w:rFonts w:ascii="Arial" w:hAnsi="Arial" w:cs="Arial"/>
          <w:sz w:val="22"/>
          <w:szCs w:val="22"/>
        </w:rPr>
        <w:t xml:space="preserve"> </w:t>
      </w:r>
      <w:r w:rsidR="00FE1D3C" w:rsidRPr="00393ADC">
        <w:rPr>
          <w:rFonts w:ascii="Arial" w:hAnsi="Arial" w:cs="Arial"/>
          <w:sz w:val="22"/>
          <w:szCs w:val="22"/>
        </w:rPr>
        <w:t>V</w:t>
      </w:r>
      <w:r w:rsidR="00FA5830" w:rsidRPr="00393ADC">
        <w:rPr>
          <w:rFonts w:ascii="Arial" w:hAnsi="Arial" w:cs="Arial"/>
          <w:sz w:val="22"/>
          <w:szCs w:val="22"/>
        </w:rPr>
        <w:t>FN</w:t>
      </w:r>
      <w:r w:rsidR="00FA3E85" w:rsidRPr="00393ADC">
        <w:rPr>
          <w:rFonts w:ascii="Arial" w:hAnsi="Arial" w:cs="Arial"/>
          <w:sz w:val="22"/>
          <w:szCs w:val="22"/>
        </w:rPr>
        <w:t xml:space="preserve"> </w:t>
      </w:r>
      <w:r w:rsidRPr="00393ADC">
        <w:rPr>
          <w:rFonts w:ascii="Arial" w:hAnsi="Arial" w:cs="Arial"/>
          <w:sz w:val="22"/>
          <w:szCs w:val="22"/>
        </w:rPr>
        <w:t xml:space="preserve">informace </w:t>
      </w:r>
      <w:r w:rsidR="00CA210F" w:rsidRPr="00393ADC">
        <w:rPr>
          <w:rFonts w:ascii="Arial" w:hAnsi="Arial" w:cs="Arial"/>
          <w:sz w:val="22"/>
          <w:szCs w:val="22"/>
        </w:rPr>
        <w:t>o</w:t>
      </w:r>
      <w:r w:rsidRPr="00393ADC">
        <w:rPr>
          <w:rFonts w:ascii="Arial" w:hAnsi="Arial" w:cs="Arial"/>
          <w:sz w:val="22"/>
          <w:szCs w:val="22"/>
        </w:rPr>
        <w:t xml:space="preserve"> veškerých</w:t>
      </w:r>
      <w:r w:rsidR="00CA210F" w:rsidRPr="00393ADC">
        <w:rPr>
          <w:rFonts w:ascii="Arial" w:hAnsi="Arial" w:cs="Arial"/>
          <w:sz w:val="22"/>
          <w:szCs w:val="22"/>
        </w:rPr>
        <w:t xml:space="preserve"> skutečnostech majících zásadní vliv</w:t>
      </w:r>
      <w:r w:rsidR="002B1ABA" w:rsidRPr="00393ADC">
        <w:rPr>
          <w:rFonts w:ascii="Arial" w:hAnsi="Arial" w:cs="Arial"/>
          <w:sz w:val="22"/>
          <w:szCs w:val="22"/>
        </w:rPr>
        <w:t xml:space="preserve"> </w:t>
      </w:r>
      <w:r w:rsidRPr="00393ADC">
        <w:rPr>
          <w:rFonts w:ascii="Arial" w:hAnsi="Arial" w:cs="Arial"/>
          <w:sz w:val="22"/>
          <w:szCs w:val="22"/>
        </w:rPr>
        <w:t>na je</w:t>
      </w:r>
      <w:r w:rsidR="001D6351" w:rsidRPr="00393ADC">
        <w:rPr>
          <w:rFonts w:ascii="Arial" w:hAnsi="Arial" w:cs="Arial"/>
          <w:sz w:val="22"/>
          <w:szCs w:val="22"/>
        </w:rPr>
        <w:t>jí</w:t>
      </w:r>
      <w:r w:rsidRPr="00393ADC">
        <w:rPr>
          <w:rFonts w:ascii="Arial" w:hAnsi="Arial" w:cs="Arial"/>
          <w:sz w:val="22"/>
          <w:szCs w:val="22"/>
        </w:rPr>
        <w:t xml:space="preserve"> činnost</w:t>
      </w:r>
      <w:r w:rsidR="00152206" w:rsidRPr="00393ADC">
        <w:rPr>
          <w:rFonts w:ascii="Arial" w:hAnsi="Arial" w:cs="Arial"/>
          <w:sz w:val="22"/>
          <w:szCs w:val="22"/>
        </w:rPr>
        <w:t xml:space="preserve"> dle této smlouvy</w:t>
      </w:r>
      <w:r w:rsidRPr="00393ADC">
        <w:rPr>
          <w:rFonts w:ascii="Arial" w:hAnsi="Arial" w:cs="Arial"/>
          <w:sz w:val="22"/>
          <w:szCs w:val="22"/>
        </w:rPr>
        <w:t>, a to bez zbytečného odkladu</w:t>
      </w:r>
      <w:r w:rsidR="00623214" w:rsidRPr="00393ADC">
        <w:rPr>
          <w:rFonts w:ascii="Arial" w:hAnsi="Arial" w:cs="Arial"/>
          <w:sz w:val="22"/>
          <w:szCs w:val="22"/>
        </w:rPr>
        <w:t>,</w:t>
      </w:r>
    </w:p>
    <w:p w14:paraId="316A80D5" w14:textId="2D5EC44A" w:rsidR="00573A1D" w:rsidRPr="00393ADC" w:rsidRDefault="00CA210F" w:rsidP="00F051A5">
      <w:pPr>
        <w:numPr>
          <w:ilvl w:val="0"/>
          <w:numId w:val="25"/>
        </w:numPr>
        <w:spacing w:after="120"/>
        <w:jc w:val="both"/>
        <w:rPr>
          <w:rFonts w:ascii="Arial" w:hAnsi="Arial" w:cs="Arial"/>
          <w:sz w:val="22"/>
          <w:szCs w:val="22"/>
        </w:rPr>
      </w:pPr>
      <w:r w:rsidRPr="00393ADC">
        <w:rPr>
          <w:rFonts w:ascii="Arial" w:hAnsi="Arial" w:cs="Arial"/>
          <w:sz w:val="22"/>
          <w:szCs w:val="22"/>
        </w:rPr>
        <w:t xml:space="preserve">přebírat výsledky </w:t>
      </w:r>
      <w:r w:rsidR="002B1ABA" w:rsidRPr="00393ADC">
        <w:rPr>
          <w:rFonts w:ascii="Arial" w:hAnsi="Arial" w:cs="Arial"/>
          <w:sz w:val="22"/>
          <w:szCs w:val="22"/>
        </w:rPr>
        <w:t xml:space="preserve">činnosti </w:t>
      </w:r>
      <w:r w:rsidR="00FE1D3C" w:rsidRPr="00393ADC">
        <w:rPr>
          <w:rFonts w:ascii="Arial" w:hAnsi="Arial" w:cs="Arial"/>
          <w:sz w:val="22"/>
          <w:szCs w:val="22"/>
        </w:rPr>
        <w:t>V</w:t>
      </w:r>
      <w:r w:rsidR="00FA5830" w:rsidRPr="00393ADC">
        <w:rPr>
          <w:rFonts w:ascii="Arial" w:hAnsi="Arial" w:cs="Arial"/>
          <w:sz w:val="22"/>
          <w:szCs w:val="22"/>
        </w:rPr>
        <w:t>FN</w:t>
      </w:r>
      <w:r w:rsidR="00152206" w:rsidRPr="00393ADC">
        <w:rPr>
          <w:rFonts w:ascii="Arial" w:hAnsi="Arial" w:cs="Arial"/>
          <w:sz w:val="22"/>
          <w:szCs w:val="22"/>
        </w:rPr>
        <w:t xml:space="preserve"> dle této smlouvy</w:t>
      </w:r>
      <w:r w:rsidR="006F45DB" w:rsidRPr="00393ADC">
        <w:rPr>
          <w:rFonts w:ascii="Arial" w:hAnsi="Arial" w:cs="Arial"/>
          <w:sz w:val="22"/>
          <w:szCs w:val="22"/>
        </w:rPr>
        <w:t>,</w:t>
      </w:r>
    </w:p>
    <w:p w14:paraId="5813D04C" w14:textId="3F53C3D1" w:rsidR="006F45DB" w:rsidRPr="00393ADC" w:rsidRDefault="006F45DB" w:rsidP="00F051A5">
      <w:pPr>
        <w:numPr>
          <w:ilvl w:val="0"/>
          <w:numId w:val="25"/>
        </w:numPr>
        <w:spacing w:after="120"/>
        <w:jc w:val="both"/>
        <w:rPr>
          <w:rFonts w:ascii="Arial" w:hAnsi="Arial" w:cs="Arial"/>
          <w:sz w:val="22"/>
          <w:szCs w:val="22"/>
        </w:rPr>
      </w:pPr>
      <w:r w:rsidRPr="00393ADC">
        <w:rPr>
          <w:rFonts w:ascii="Arial" w:hAnsi="Arial" w:cs="Arial"/>
          <w:sz w:val="22"/>
          <w:szCs w:val="22"/>
        </w:rPr>
        <w:t>zajistit vedení elektronické databáze pro</w:t>
      </w:r>
      <w:r w:rsidR="00980854" w:rsidRPr="00393ADC">
        <w:rPr>
          <w:rFonts w:ascii="Arial" w:hAnsi="Arial" w:cs="Arial"/>
          <w:sz w:val="22"/>
          <w:szCs w:val="22"/>
        </w:rPr>
        <w:t>jektu a následné zpracování dat ve spolupráci s Masarykovou univerzitou.</w:t>
      </w:r>
    </w:p>
    <w:p w14:paraId="30EE25DC" w14:textId="545756CE" w:rsidR="00846FF2" w:rsidRPr="00393ADC" w:rsidRDefault="004E7DC2" w:rsidP="004C22AA">
      <w:pPr>
        <w:pStyle w:val="Zkladntext2"/>
        <w:spacing w:after="120"/>
        <w:ind w:left="426"/>
        <w:rPr>
          <w:sz w:val="22"/>
          <w:szCs w:val="22"/>
        </w:rPr>
      </w:pPr>
      <w:r w:rsidRPr="00393ADC">
        <w:rPr>
          <w:sz w:val="22"/>
          <w:szCs w:val="22"/>
        </w:rPr>
        <w:t xml:space="preserve">Odpovědnou a kontaktní osobou na straně </w:t>
      </w:r>
      <w:r w:rsidR="00191171" w:rsidRPr="00393ADC">
        <w:rPr>
          <w:sz w:val="22"/>
          <w:szCs w:val="22"/>
        </w:rPr>
        <w:t>Č</w:t>
      </w:r>
      <w:r w:rsidR="00FE1D3C" w:rsidRPr="00393ADC">
        <w:rPr>
          <w:sz w:val="22"/>
          <w:szCs w:val="22"/>
        </w:rPr>
        <w:t>SH</w:t>
      </w:r>
      <w:r w:rsidRPr="00393ADC">
        <w:rPr>
          <w:sz w:val="22"/>
          <w:szCs w:val="22"/>
        </w:rPr>
        <w:t xml:space="preserve"> </w:t>
      </w:r>
      <w:r w:rsidR="00721BB9" w:rsidRPr="00393ADC">
        <w:rPr>
          <w:sz w:val="22"/>
          <w:szCs w:val="22"/>
        </w:rPr>
        <w:t xml:space="preserve">za studii </w:t>
      </w:r>
      <w:r w:rsidR="007070F9" w:rsidRPr="00393ADC">
        <w:rPr>
          <w:sz w:val="22"/>
          <w:szCs w:val="22"/>
        </w:rPr>
        <w:t>je</w:t>
      </w:r>
      <w:r w:rsidRPr="00393ADC">
        <w:rPr>
          <w:sz w:val="22"/>
          <w:szCs w:val="22"/>
        </w:rPr>
        <w:t xml:space="preserve"> </w:t>
      </w:r>
      <w:proofErr w:type="spellStart"/>
      <w:r w:rsidR="00644BA9">
        <w:rPr>
          <w:sz w:val="22"/>
          <w:szCs w:val="22"/>
        </w:rPr>
        <w:t>xxxxxxxxxxxxxxxxxxxxxxxxxxxxx</w:t>
      </w:r>
      <w:proofErr w:type="spellEnd"/>
      <w:r w:rsidR="00644BA9">
        <w:rPr>
          <w:sz w:val="22"/>
          <w:szCs w:val="22"/>
        </w:rPr>
        <w:t>.</w:t>
      </w:r>
      <w:r w:rsidR="00A63891">
        <w:rPr>
          <w:sz w:val="22"/>
          <w:szCs w:val="22"/>
        </w:rPr>
        <w:t xml:space="preserve"> </w:t>
      </w:r>
      <w:r w:rsidR="00722652" w:rsidRPr="00393ADC">
        <w:rPr>
          <w:sz w:val="22"/>
          <w:szCs w:val="22"/>
        </w:rPr>
        <w:t>V</w:t>
      </w:r>
      <w:r w:rsidR="00FA5830" w:rsidRPr="00393ADC">
        <w:rPr>
          <w:sz w:val="22"/>
          <w:szCs w:val="22"/>
        </w:rPr>
        <w:t>FN</w:t>
      </w:r>
      <w:r w:rsidR="00344727" w:rsidRPr="00393ADC">
        <w:rPr>
          <w:sz w:val="22"/>
          <w:szCs w:val="22"/>
        </w:rPr>
        <w:t xml:space="preserve"> bude provádět</w:t>
      </w:r>
      <w:r w:rsidR="00CD698B" w:rsidRPr="00393ADC">
        <w:rPr>
          <w:sz w:val="22"/>
          <w:szCs w:val="22"/>
        </w:rPr>
        <w:t xml:space="preserve"> </w:t>
      </w:r>
      <w:r w:rsidR="00344727" w:rsidRPr="00393ADC">
        <w:rPr>
          <w:sz w:val="22"/>
          <w:szCs w:val="22"/>
        </w:rPr>
        <w:t xml:space="preserve">jednotlivé činnosti v termínech </w:t>
      </w:r>
      <w:r w:rsidR="00F20057" w:rsidRPr="00393ADC">
        <w:rPr>
          <w:sz w:val="22"/>
          <w:szCs w:val="22"/>
        </w:rPr>
        <w:t xml:space="preserve">vzájemně </w:t>
      </w:r>
      <w:r w:rsidR="00E00843" w:rsidRPr="00393ADC">
        <w:rPr>
          <w:sz w:val="22"/>
          <w:szCs w:val="22"/>
        </w:rPr>
        <w:t xml:space="preserve">dohodnutých </w:t>
      </w:r>
      <w:r w:rsidR="00F20057" w:rsidRPr="00393ADC">
        <w:rPr>
          <w:sz w:val="22"/>
          <w:szCs w:val="22"/>
        </w:rPr>
        <w:t>a odsouhlas</w:t>
      </w:r>
      <w:r w:rsidR="00D16340" w:rsidRPr="00393ADC">
        <w:rPr>
          <w:sz w:val="22"/>
          <w:szCs w:val="22"/>
        </w:rPr>
        <w:t>e</w:t>
      </w:r>
      <w:r w:rsidR="00F20057" w:rsidRPr="00393ADC">
        <w:rPr>
          <w:sz w:val="22"/>
          <w:szCs w:val="22"/>
        </w:rPr>
        <w:t xml:space="preserve">ných </w:t>
      </w:r>
      <w:r w:rsidR="00E00843" w:rsidRPr="00393ADC">
        <w:rPr>
          <w:sz w:val="22"/>
          <w:szCs w:val="22"/>
        </w:rPr>
        <w:t>odpovědnými osobami</w:t>
      </w:r>
      <w:r w:rsidR="00F20057" w:rsidRPr="00393ADC">
        <w:rPr>
          <w:sz w:val="22"/>
          <w:szCs w:val="22"/>
        </w:rPr>
        <w:t xml:space="preserve"> smluvních stran</w:t>
      </w:r>
      <w:r w:rsidR="00E00843" w:rsidRPr="00393ADC">
        <w:rPr>
          <w:sz w:val="22"/>
          <w:szCs w:val="22"/>
        </w:rPr>
        <w:t>, které stanoví tato smlouva</w:t>
      </w:r>
      <w:r w:rsidR="00344727" w:rsidRPr="00393ADC">
        <w:rPr>
          <w:sz w:val="22"/>
          <w:szCs w:val="22"/>
        </w:rPr>
        <w:t>.</w:t>
      </w:r>
    </w:p>
    <w:p w14:paraId="3B2F447D" w14:textId="407197F6" w:rsidR="00846FF2" w:rsidRPr="00393ADC" w:rsidRDefault="005A0CA2" w:rsidP="00F051A5">
      <w:pPr>
        <w:pStyle w:val="Zkladntext"/>
        <w:numPr>
          <w:ilvl w:val="0"/>
          <w:numId w:val="33"/>
        </w:numPr>
        <w:spacing w:after="120"/>
        <w:ind w:left="426" w:hanging="426"/>
        <w:jc w:val="both"/>
        <w:rPr>
          <w:sz w:val="22"/>
          <w:szCs w:val="22"/>
        </w:rPr>
      </w:pPr>
      <w:r w:rsidRPr="00393ADC">
        <w:rPr>
          <w:sz w:val="22"/>
          <w:szCs w:val="22"/>
        </w:rPr>
        <w:t>V</w:t>
      </w:r>
      <w:r w:rsidR="00FA5830" w:rsidRPr="00393ADC">
        <w:rPr>
          <w:sz w:val="22"/>
          <w:szCs w:val="22"/>
        </w:rPr>
        <w:t>FN</w:t>
      </w:r>
      <w:r w:rsidR="00344727" w:rsidRPr="00393ADC">
        <w:rPr>
          <w:sz w:val="22"/>
          <w:szCs w:val="22"/>
        </w:rPr>
        <w:t xml:space="preserve"> je povinna provádět činnosti s odbornou péčí, zejména v souladu</w:t>
      </w:r>
      <w:r w:rsidR="00CC45CB" w:rsidRPr="00393ADC">
        <w:rPr>
          <w:sz w:val="22"/>
          <w:szCs w:val="22"/>
        </w:rPr>
        <w:t xml:space="preserve"> </w:t>
      </w:r>
      <w:r w:rsidR="00344727" w:rsidRPr="00393ADC">
        <w:rPr>
          <w:sz w:val="22"/>
          <w:szCs w:val="22"/>
        </w:rPr>
        <w:t xml:space="preserve">s právními předpisy, </w:t>
      </w:r>
      <w:r w:rsidR="000E387D" w:rsidRPr="00393ADC">
        <w:rPr>
          <w:sz w:val="22"/>
          <w:szCs w:val="22"/>
        </w:rPr>
        <w:t xml:space="preserve">mezinárodními standardy, </w:t>
      </w:r>
      <w:r w:rsidR="00344727" w:rsidRPr="00393ADC">
        <w:rPr>
          <w:sz w:val="22"/>
          <w:szCs w:val="22"/>
        </w:rPr>
        <w:t xml:space="preserve">pokyny Státního ústavu pro kontrolu léčiv a požadavky </w:t>
      </w:r>
      <w:r w:rsidR="00191171" w:rsidRPr="00393ADC">
        <w:rPr>
          <w:sz w:val="22"/>
          <w:szCs w:val="22"/>
        </w:rPr>
        <w:t>ČS</w:t>
      </w:r>
      <w:r w:rsidR="00091B74" w:rsidRPr="00393ADC">
        <w:rPr>
          <w:sz w:val="22"/>
          <w:szCs w:val="22"/>
        </w:rPr>
        <w:t>H</w:t>
      </w:r>
      <w:r w:rsidR="00344727" w:rsidRPr="00393ADC">
        <w:rPr>
          <w:sz w:val="22"/>
          <w:szCs w:val="22"/>
        </w:rPr>
        <w:t>.</w:t>
      </w:r>
      <w:r w:rsidR="00AE0F33" w:rsidRPr="00393ADC">
        <w:rPr>
          <w:sz w:val="22"/>
          <w:szCs w:val="22"/>
        </w:rPr>
        <w:t xml:space="preserve"> </w:t>
      </w:r>
    </w:p>
    <w:p w14:paraId="1F632FED" w14:textId="7B6EAAD6" w:rsidR="00846FF2" w:rsidRPr="00393ADC" w:rsidRDefault="00091B74" w:rsidP="00F051A5">
      <w:pPr>
        <w:pStyle w:val="Zkladntext"/>
        <w:numPr>
          <w:ilvl w:val="0"/>
          <w:numId w:val="33"/>
        </w:numPr>
        <w:spacing w:after="120"/>
        <w:ind w:left="426" w:hanging="426"/>
        <w:jc w:val="both"/>
        <w:rPr>
          <w:sz w:val="22"/>
          <w:szCs w:val="22"/>
        </w:rPr>
      </w:pPr>
      <w:r w:rsidRPr="00393ADC">
        <w:rPr>
          <w:sz w:val="22"/>
          <w:szCs w:val="22"/>
        </w:rPr>
        <w:t>V</w:t>
      </w:r>
      <w:r w:rsidR="00FA5830" w:rsidRPr="00393ADC">
        <w:rPr>
          <w:sz w:val="22"/>
          <w:szCs w:val="22"/>
        </w:rPr>
        <w:t>FN</w:t>
      </w:r>
      <w:r w:rsidR="00344727" w:rsidRPr="00393ADC">
        <w:rPr>
          <w:sz w:val="22"/>
          <w:szCs w:val="22"/>
        </w:rPr>
        <w:t xml:space="preserve"> se zavazuje bezodkladně odstranit případné vady vytknuté ze strany </w:t>
      </w:r>
      <w:r w:rsidR="00191171" w:rsidRPr="00393ADC">
        <w:rPr>
          <w:sz w:val="22"/>
          <w:szCs w:val="22"/>
        </w:rPr>
        <w:t>ČS</w:t>
      </w:r>
      <w:r w:rsidR="00267C38" w:rsidRPr="00393ADC">
        <w:rPr>
          <w:sz w:val="22"/>
          <w:szCs w:val="22"/>
        </w:rPr>
        <w:t>H</w:t>
      </w:r>
      <w:r w:rsidR="00344727" w:rsidRPr="00393ADC">
        <w:rPr>
          <w:sz w:val="22"/>
          <w:szCs w:val="22"/>
        </w:rPr>
        <w:t>.</w:t>
      </w:r>
    </w:p>
    <w:p w14:paraId="3B3259A2" w14:textId="5D0E4D72" w:rsidR="00846FF2" w:rsidRPr="00393ADC" w:rsidRDefault="00344727" w:rsidP="00F051A5">
      <w:pPr>
        <w:pStyle w:val="Zkladntext"/>
        <w:numPr>
          <w:ilvl w:val="0"/>
          <w:numId w:val="33"/>
        </w:numPr>
        <w:spacing w:after="120"/>
        <w:ind w:left="426" w:hanging="426"/>
        <w:jc w:val="both"/>
        <w:rPr>
          <w:sz w:val="22"/>
          <w:szCs w:val="22"/>
        </w:rPr>
      </w:pPr>
      <w:r w:rsidRPr="00393ADC">
        <w:rPr>
          <w:sz w:val="22"/>
          <w:szCs w:val="22"/>
        </w:rPr>
        <w:t xml:space="preserve">V případě, že v důsledku porušení povinností </w:t>
      </w:r>
      <w:r w:rsidR="00267C38" w:rsidRPr="00393ADC">
        <w:rPr>
          <w:sz w:val="22"/>
          <w:szCs w:val="22"/>
        </w:rPr>
        <w:t>V</w:t>
      </w:r>
      <w:r w:rsidR="00FA5830" w:rsidRPr="00393ADC">
        <w:rPr>
          <w:sz w:val="22"/>
          <w:szCs w:val="22"/>
        </w:rPr>
        <w:t>FN</w:t>
      </w:r>
      <w:r w:rsidR="00A815B3" w:rsidRPr="00393ADC">
        <w:rPr>
          <w:sz w:val="22"/>
          <w:szCs w:val="22"/>
        </w:rPr>
        <w:t xml:space="preserve">, které vyplývají z této </w:t>
      </w:r>
      <w:r w:rsidR="00623214" w:rsidRPr="00393ADC">
        <w:rPr>
          <w:sz w:val="22"/>
          <w:szCs w:val="22"/>
        </w:rPr>
        <w:t>s</w:t>
      </w:r>
      <w:r w:rsidRPr="00393ADC">
        <w:rPr>
          <w:sz w:val="22"/>
          <w:szCs w:val="22"/>
        </w:rPr>
        <w:t xml:space="preserve">mlouvy, bude </w:t>
      </w:r>
      <w:r w:rsidR="00191171" w:rsidRPr="00393ADC">
        <w:rPr>
          <w:sz w:val="22"/>
          <w:szCs w:val="22"/>
        </w:rPr>
        <w:t>ČS</w:t>
      </w:r>
      <w:r w:rsidR="00267C38" w:rsidRPr="00393ADC">
        <w:rPr>
          <w:sz w:val="22"/>
          <w:szCs w:val="22"/>
        </w:rPr>
        <w:t>H</w:t>
      </w:r>
      <w:r w:rsidR="001F7CFD" w:rsidRPr="00393ADC">
        <w:rPr>
          <w:sz w:val="22"/>
          <w:szCs w:val="22"/>
        </w:rPr>
        <w:t xml:space="preserve"> způsobena škoda, újma </w:t>
      </w:r>
      <w:r w:rsidR="00E977C6" w:rsidRPr="00393ADC">
        <w:rPr>
          <w:sz w:val="22"/>
          <w:szCs w:val="22"/>
        </w:rPr>
        <w:t>a/</w:t>
      </w:r>
      <w:r w:rsidR="001F7CFD" w:rsidRPr="00393ADC">
        <w:rPr>
          <w:sz w:val="22"/>
          <w:szCs w:val="22"/>
        </w:rPr>
        <w:t>nebo</w:t>
      </w:r>
      <w:r w:rsidR="00E977C6" w:rsidRPr="00393ADC">
        <w:rPr>
          <w:sz w:val="22"/>
          <w:szCs w:val="22"/>
        </w:rPr>
        <w:t xml:space="preserve"> </w:t>
      </w:r>
      <w:r w:rsidR="00191171" w:rsidRPr="00393ADC">
        <w:rPr>
          <w:sz w:val="22"/>
          <w:szCs w:val="22"/>
        </w:rPr>
        <w:t>ČS</w:t>
      </w:r>
      <w:r w:rsidR="00267C38" w:rsidRPr="00393ADC">
        <w:rPr>
          <w:sz w:val="22"/>
          <w:szCs w:val="22"/>
        </w:rPr>
        <w:t>H</w:t>
      </w:r>
      <w:r w:rsidR="00E977C6" w:rsidRPr="00393ADC">
        <w:rPr>
          <w:sz w:val="22"/>
          <w:szCs w:val="22"/>
        </w:rPr>
        <w:t xml:space="preserve"> vznikne</w:t>
      </w:r>
      <w:r w:rsidR="001F7CFD" w:rsidRPr="00393ADC">
        <w:rPr>
          <w:sz w:val="22"/>
          <w:szCs w:val="22"/>
        </w:rPr>
        <w:t xml:space="preserve"> náklad, jenž by bez porušení povinnosti nevznikl</w:t>
      </w:r>
      <w:r w:rsidR="0028331E" w:rsidRPr="00393ADC">
        <w:rPr>
          <w:sz w:val="22"/>
          <w:szCs w:val="22"/>
        </w:rPr>
        <w:t xml:space="preserve"> (</w:t>
      </w:r>
      <w:r w:rsidRPr="00393ADC">
        <w:rPr>
          <w:sz w:val="22"/>
          <w:szCs w:val="22"/>
        </w:rPr>
        <w:t>zejména pokut</w:t>
      </w:r>
      <w:r w:rsidR="001F7CFD" w:rsidRPr="00393ADC">
        <w:rPr>
          <w:sz w:val="22"/>
          <w:szCs w:val="22"/>
        </w:rPr>
        <w:t xml:space="preserve">a nebo povinnost </w:t>
      </w:r>
      <w:r w:rsidR="0028331E" w:rsidRPr="00393ADC">
        <w:rPr>
          <w:sz w:val="22"/>
          <w:szCs w:val="22"/>
        </w:rPr>
        <w:t>na</w:t>
      </w:r>
      <w:r w:rsidRPr="00393ADC">
        <w:rPr>
          <w:sz w:val="22"/>
          <w:szCs w:val="22"/>
        </w:rPr>
        <w:t>hrad</w:t>
      </w:r>
      <w:r w:rsidR="001F7CFD" w:rsidRPr="00393ADC">
        <w:rPr>
          <w:sz w:val="22"/>
          <w:szCs w:val="22"/>
        </w:rPr>
        <w:t xml:space="preserve">it </w:t>
      </w:r>
      <w:r w:rsidRPr="00393ADC">
        <w:rPr>
          <w:sz w:val="22"/>
          <w:szCs w:val="22"/>
        </w:rPr>
        <w:t>škod</w:t>
      </w:r>
      <w:r w:rsidR="001F7CFD" w:rsidRPr="00393ADC">
        <w:rPr>
          <w:sz w:val="22"/>
          <w:szCs w:val="22"/>
        </w:rPr>
        <w:t>u třetí straně</w:t>
      </w:r>
      <w:r w:rsidRPr="00393ADC">
        <w:rPr>
          <w:sz w:val="22"/>
          <w:szCs w:val="22"/>
        </w:rPr>
        <w:t xml:space="preserve">), </w:t>
      </w:r>
      <w:r w:rsidR="0028331E" w:rsidRPr="00393ADC">
        <w:rPr>
          <w:sz w:val="22"/>
          <w:szCs w:val="22"/>
        </w:rPr>
        <w:t xml:space="preserve">zavazuje se </w:t>
      </w:r>
      <w:r w:rsidR="00267C38" w:rsidRPr="00393ADC">
        <w:rPr>
          <w:sz w:val="22"/>
          <w:szCs w:val="22"/>
        </w:rPr>
        <w:t>V</w:t>
      </w:r>
      <w:r w:rsidR="00FA5830" w:rsidRPr="00393ADC">
        <w:rPr>
          <w:sz w:val="22"/>
          <w:szCs w:val="22"/>
        </w:rPr>
        <w:t>FN</w:t>
      </w:r>
      <w:r w:rsidR="00E977C6" w:rsidRPr="00393ADC">
        <w:rPr>
          <w:sz w:val="22"/>
          <w:szCs w:val="22"/>
        </w:rPr>
        <w:t xml:space="preserve"> uhradit</w:t>
      </w:r>
      <w:r w:rsidRPr="00393ADC">
        <w:rPr>
          <w:sz w:val="22"/>
          <w:szCs w:val="22"/>
        </w:rPr>
        <w:t xml:space="preserve"> </w:t>
      </w:r>
      <w:r w:rsidR="00191171" w:rsidRPr="00393ADC">
        <w:rPr>
          <w:sz w:val="22"/>
          <w:szCs w:val="22"/>
        </w:rPr>
        <w:t>ČS</w:t>
      </w:r>
      <w:r w:rsidR="00267C38" w:rsidRPr="00393ADC">
        <w:rPr>
          <w:sz w:val="22"/>
          <w:szCs w:val="22"/>
        </w:rPr>
        <w:t>H</w:t>
      </w:r>
      <w:r w:rsidR="00E977C6" w:rsidRPr="00393ADC">
        <w:rPr>
          <w:sz w:val="22"/>
          <w:szCs w:val="22"/>
        </w:rPr>
        <w:t xml:space="preserve"> částku odpovídající způsobené škodě, újmě a/nebo jiným vzniklým nákladům</w:t>
      </w:r>
      <w:r w:rsidR="0028331E" w:rsidRPr="00393ADC">
        <w:rPr>
          <w:sz w:val="22"/>
          <w:szCs w:val="22"/>
        </w:rPr>
        <w:t xml:space="preserve">. Dané ujednání se nevztahuje na události a situace </w:t>
      </w:r>
      <w:r w:rsidR="00E977C6" w:rsidRPr="00393ADC">
        <w:rPr>
          <w:sz w:val="22"/>
          <w:szCs w:val="22"/>
        </w:rPr>
        <w:t>kryté sjednaným pojištěním</w:t>
      </w:r>
      <w:r w:rsidR="0028331E" w:rsidRPr="00393ADC">
        <w:rPr>
          <w:sz w:val="22"/>
          <w:szCs w:val="22"/>
        </w:rPr>
        <w:t xml:space="preserve"> </w:t>
      </w:r>
      <w:r w:rsidR="00191171" w:rsidRPr="00393ADC">
        <w:rPr>
          <w:sz w:val="22"/>
          <w:szCs w:val="22"/>
        </w:rPr>
        <w:t>ČS</w:t>
      </w:r>
      <w:r w:rsidR="00AB32A1" w:rsidRPr="00393ADC">
        <w:rPr>
          <w:sz w:val="22"/>
          <w:szCs w:val="22"/>
        </w:rPr>
        <w:t>H</w:t>
      </w:r>
      <w:r w:rsidR="00B304EE">
        <w:rPr>
          <w:sz w:val="22"/>
          <w:szCs w:val="22"/>
        </w:rPr>
        <w:t xml:space="preserve"> </w:t>
      </w:r>
      <w:r w:rsidR="0028331E" w:rsidRPr="00393ADC">
        <w:rPr>
          <w:sz w:val="22"/>
          <w:szCs w:val="22"/>
        </w:rPr>
        <w:t>jako</w:t>
      </w:r>
      <w:r w:rsidR="00E977C6" w:rsidRPr="00393ADC">
        <w:rPr>
          <w:sz w:val="22"/>
          <w:szCs w:val="22"/>
        </w:rPr>
        <w:t>žto</w:t>
      </w:r>
      <w:r w:rsidR="0028331E" w:rsidRPr="00393ADC">
        <w:rPr>
          <w:sz w:val="22"/>
          <w:szCs w:val="22"/>
        </w:rPr>
        <w:t xml:space="preserve"> zadavatel</w:t>
      </w:r>
      <w:r w:rsidR="00E977C6" w:rsidRPr="00393ADC">
        <w:rPr>
          <w:sz w:val="22"/>
          <w:szCs w:val="22"/>
        </w:rPr>
        <w:t>e</w:t>
      </w:r>
      <w:r w:rsidR="0028331E" w:rsidRPr="00393ADC">
        <w:rPr>
          <w:sz w:val="22"/>
          <w:szCs w:val="22"/>
        </w:rPr>
        <w:t xml:space="preserve"> studie.</w:t>
      </w:r>
    </w:p>
    <w:p w14:paraId="15A58115" w14:textId="424B40DE" w:rsidR="00846FF2" w:rsidRPr="00393ADC" w:rsidRDefault="00FA3E85" w:rsidP="00F051A5">
      <w:pPr>
        <w:pStyle w:val="Zkladntext"/>
        <w:numPr>
          <w:ilvl w:val="0"/>
          <w:numId w:val="33"/>
        </w:numPr>
        <w:spacing w:after="120"/>
        <w:ind w:left="426" w:hanging="426"/>
        <w:jc w:val="both"/>
        <w:rPr>
          <w:sz w:val="22"/>
          <w:szCs w:val="22"/>
        </w:rPr>
      </w:pPr>
      <w:r w:rsidRPr="00393ADC">
        <w:rPr>
          <w:sz w:val="22"/>
          <w:szCs w:val="22"/>
        </w:rPr>
        <w:t xml:space="preserve">Odpovědnou a kontaktní osobou na straně </w:t>
      </w:r>
      <w:r w:rsidR="004F0993" w:rsidRPr="00393ADC">
        <w:rPr>
          <w:sz w:val="22"/>
          <w:szCs w:val="22"/>
        </w:rPr>
        <w:t>V</w:t>
      </w:r>
      <w:r w:rsidR="00FA5830" w:rsidRPr="00393ADC">
        <w:rPr>
          <w:sz w:val="22"/>
          <w:szCs w:val="22"/>
        </w:rPr>
        <w:t>FN</w:t>
      </w:r>
      <w:r w:rsidR="00344727" w:rsidRPr="00393ADC">
        <w:rPr>
          <w:sz w:val="22"/>
          <w:szCs w:val="22"/>
        </w:rPr>
        <w:t xml:space="preserve"> </w:t>
      </w:r>
      <w:r w:rsidRPr="00393ADC">
        <w:rPr>
          <w:sz w:val="22"/>
          <w:szCs w:val="22"/>
        </w:rPr>
        <w:t xml:space="preserve">bude </w:t>
      </w:r>
      <w:proofErr w:type="spellStart"/>
      <w:r w:rsidR="00644BA9">
        <w:rPr>
          <w:sz w:val="22"/>
          <w:szCs w:val="22"/>
        </w:rPr>
        <w:t>xxxxxxxxxxxxxxxxxxxxxxxxxxxx</w:t>
      </w:r>
      <w:proofErr w:type="spellEnd"/>
      <w:r w:rsidR="00644BA9">
        <w:rPr>
          <w:sz w:val="22"/>
          <w:szCs w:val="22"/>
        </w:rPr>
        <w:t>.</w:t>
      </w:r>
    </w:p>
    <w:p w14:paraId="0955C552" w14:textId="55AF9B62" w:rsidR="00E70FA3" w:rsidRPr="00393ADC" w:rsidRDefault="00E70FA3" w:rsidP="003A3F62">
      <w:pPr>
        <w:pStyle w:val="Zkladntext"/>
        <w:numPr>
          <w:ilvl w:val="0"/>
          <w:numId w:val="33"/>
        </w:numPr>
        <w:ind w:left="426" w:hanging="426"/>
        <w:jc w:val="both"/>
        <w:rPr>
          <w:sz w:val="22"/>
          <w:szCs w:val="22"/>
        </w:rPr>
      </w:pPr>
      <w:r w:rsidRPr="00393ADC">
        <w:rPr>
          <w:sz w:val="22"/>
          <w:szCs w:val="22"/>
        </w:rPr>
        <w:t>Změny odpovědných osob lze provést na základě písemného oznámení zaslaného</w:t>
      </w:r>
      <w:r w:rsidR="00845A1F" w:rsidRPr="00393ADC">
        <w:rPr>
          <w:sz w:val="22"/>
          <w:szCs w:val="22"/>
        </w:rPr>
        <w:t xml:space="preserve"> na adresu druhé smluvní strany</w:t>
      </w:r>
      <w:r w:rsidRPr="00393ADC">
        <w:rPr>
          <w:sz w:val="22"/>
          <w:szCs w:val="22"/>
        </w:rPr>
        <w:t>.</w:t>
      </w:r>
    </w:p>
    <w:p w14:paraId="3A7F813A" w14:textId="77777777" w:rsidR="00CA210F" w:rsidRPr="00393ADC" w:rsidRDefault="00CA210F" w:rsidP="0038782D">
      <w:pPr>
        <w:pStyle w:val="Zkladntext"/>
        <w:jc w:val="both"/>
        <w:rPr>
          <w:bCs/>
          <w:iCs/>
          <w:sz w:val="22"/>
          <w:szCs w:val="22"/>
        </w:rPr>
      </w:pPr>
    </w:p>
    <w:p w14:paraId="488D6EE1" w14:textId="77777777" w:rsidR="00CA210F" w:rsidRPr="00393ADC" w:rsidRDefault="00CA210F">
      <w:pPr>
        <w:jc w:val="center"/>
        <w:rPr>
          <w:rFonts w:ascii="Arial" w:hAnsi="Arial" w:cs="Arial"/>
          <w:b/>
          <w:sz w:val="22"/>
          <w:szCs w:val="22"/>
        </w:rPr>
      </w:pPr>
      <w:r w:rsidRPr="00393ADC">
        <w:rPr>
          <w:rFonts w:ascii="Arial" w:hAnsi="Arial" w:cs="Arial"/>
          <w:b/>
          <w:sz w:val="22"/>
          <w:szCs w:val="22"/>
        </w:rPr>
        <w:t>I</w:t>
      </w:r>
      <w:r w:rsidR="003D7FFC" w:rsidRPr="00393ADC">
        <w:rPr>
          <w:rFonts w:ascii="Arial" w:hAnsi="Arial" w:cs="Arial"/>
          <w:b/>
          <w:sz w:val="22"/>
          <w:szCs w:val="22"/>
        </w:rPr>
        <w:t>II</w:t>
      </w:r>
      <w:r w:rsidRPr="00393ADC">
        <w:rPr>
          <w:rFonts w:ascii="Arial" w:hAnsi="Arial" w:cs="Arial"/>
          <w:b/>
          <w:sz w:val="22"/>
          <w:szCs w:val="22"/>
        </w:rPr>
        <w:t>.</w:t>
      </w:r>
    </w:p>
    <w:p w14:paraId="74E37B49" w14:textId="601B13E4" w:rsidR="00CA210F" w:rsidRPr="00393ADC" w:rsidRDefault="00C0600C">
      <w:pPr>
        <w:pStyle w:val="Nadpis1"/>
        <w:jc w:val="center"/>
        <w:rPr>
          <w:rFonts w:ascii="Arial" w:hAnsi="Arial" w:cs="Arial"/>
          <w:b/>
          <w:sz w:val="22"/>
          <w:szCs w:val="22"/>
          <w:u w:val="none"/>
        </w:rPr>
      </w:pPr>
      <w:r w:rsidRPr="00393ADC">
        <w:rPr>
          <w:rFonts w:ascii="Arial" w:hAnsi="Arial" w:cs="Arial"/>
          <w:b/>
          <w:sz w:val="22"/>
          <w:szCs w:val="22"/>
          <w:u w:val="none"/>
        </w:rPr>
        <w:t>Bezplatnost</w:t>
      </w:r>
    </w:p>
    <w:p w14:paraId="55FD9FA5" w14:textId="77777777" w:rsidR="00CA210F" w:rsidRPr="00393ADC" w:rsidRDefault="00CA210F">
      <w:pPr>
        <w:pStyle w:val="Zkladntext"/>
        <w:tabs>
          <w:tab w:val="left" w:pos="285"/>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b/>
          <w:i/>
          <w:sz w:val="22"/>
          <w:szCs w:val="22"/>
        </w:rPr>
      </w:pPr>
    </w:p>
    <w:p w14:paraId="7DE26E28" w14:textId="134E9751" w:rsidR="000F7799" w:rsidRPr="00393ADC" w:rsidRDefault="00D57DED" w:rsidP="00D57DED">
      <w:pPr>
        <w:pStyle w:val="Odstavecseseznamem"/>
        <w:numPr>
          <w:ilvl w:val="0"/>
          <w:numId w:val="40"/>
        </w:numPr>
        <w:spacing w:after="120"/>
        <w:ind w:left="426" w:hanging="426"/>
        <w:jc w:val="both"/>
        <w:rPr>
          <w:rFonts w:ascii="Arial" w:hAnsi="Arial" w:cs="Arial"/>
          <w:bCs/>
          <w:sz w:val="22"/>
          <w:szCs w:val="22"/>
        </w:rPr>
      </w:pPr>
      <w:r w:rsidRPr="00393ADC">
        <w:rPr>
          <w:rFonts w:ascii="Arial" w:hAnsi="Arial" w:cs="Arial"/>
          <w:bCs/>
          <w:sz w:val="22"/>
          <w:szCs w:val="22"/>
        </w:rPr>
        <w:t xml:space="preserve">Smluvní strany sjednávají, že veškeré činnosti prováděné </w:t>
      </w:r>
      <w:r w:rsidR="004F0993" w:rsidRPr="00393ADC">
        <w:rPr>
          <w:rFonts w:ascii="Arial" w:hAnsi="Arial" w:cs="Arial"/>
          <w:bCs/>
          <w:sz w:val="22"/>
          <w:szCs w:val="22"/>
        </w:rPr>
        <w:t>V</w:t>
      </w:r>
      <w:r w:rsidR="00FA5830" w:rsidRPr="00393ADC">
        <w:rPr>
          <w:rFonts w:ascii="Arial" w:hAnsi="Arial" w:cs="Arial"/>
          <w:bCs/>
          <w:sz w:val="22"/>
          <w:szCs w:val="22"/>
        </w:rPr>
        <w:t>FN</w:t>
      </w:r>
      <w:r w:rsidRPr="00393ADC">
        <w:rPr>
          <w:rFonts w:ascii="Arial" w:hAnsi="Arial" w:cs="Arial"/>
          <w:bCs/>
          <w:sz w:val="22"/>
          <w:szCs w:val="22"/>
        </w:rPr>
        <w:t xml:space="preserve"> na základě této smlouvy budou prováděny bezúplatně.</w:t>
      </w:r>
      <w:r w:rsidR="00AB1B99" w:rsidRPr="00393ADC">
        <w:rPr>
          <w:rFonts w:ascii="Arial" w:hAnsi="Arial" w:cs="Arial"/>
          <w:bCs/>
          <w:sz w:val="22"/>
          <w:szCs w:val="22"/>
        </w:rPr>
        <w:t xml:space="preserve"> Své náklady na spolupráci dle této smlouvy nese každá ze smluvních stran sama</w:t>
      </w:r>
      <w:r w:rsidR="0098332F" w:rsidRPr="00393ADC">
        <w:rPr>
          <w:rFonts w:ascii="Arial" w:hAnsi="Arial" w:cs="Arial"/>
          <w:bCs/>
          <w:sz w:val="22"/>
          <w:szCs w:val="22"/>
        </w:rPr>
        <w:t xml:space="preserve"> ze svého</w:t>
      </w:r>
      <w:r w:rsidR="00AB1B99" w:rsidRPr="00393ADC">
        <w:rPr>
          <w:rFonts w:ascii="Arial" w:hAnsi="Arial" w:cs="Arial"/>
          <w:bCs/>
          <w:sz w:val="22"/>
          <w:szCs w:val="22"/>
        </w:rPr>
        <w:t xml:space="preserve">. </w:t>
      </w:r>
      <w:r w:rsidR="00D340E8" w:rsidRPr="00393ADC">
        <w:rPr>
          <w:rFonts w:ascii="Arial" w:hAnsi="Arial" w:cs="Arial"/>
          <w:bCs/>
          <w:sz w:val="22"/>
          <w:szCs w:val="22"/>
        </w:rPr>
        <w:t xml:space="preserve">    </w:t>
      </w:r>
    </w:p>
    <w:p w14:paraId="71D2C4A4" w14:textId="7678C5E9" w:rsidR="00797D8A" w:rsidRPr="00393ADC" w:rsidRDefault="00797D8A" w:rsidP="00D57DED">
      <w:pPr>
        <w:pStyle w:val="Odstavecseseznamem"/>
        <w:numPr>
          <w:ilvl w:val="0"/>
          <w:numId w:val="40"/>
        </w:numPr>
        <w:spacing w:after="120"/>
        <w:ind w:left="426" w:hanging="426"/>
        <w:jc w:val="both"/>
        <w:rPr>
          <w:rFonts w:ascii="Arial" w:hAnsi="Arial" w:cs="Arial"/>
          <w:bCs/>
          <w:sz w:val="22"/>
          <w:szCs w:val="22"/>
        </w:rPr>
      </w:pPr>
      <w:r w:rsidRPr="00393ADC">
        <w:rPr>
          <w:rFonts w:ascii="Arial" w:hAnsi="Arial" w:cs="Arial"/>
          <w:bCs/>
          <w:sz w:val="22"/>
          <w:szCs w:val="22"/>
        </w:rPr>
        <w:t xml:space="preserve">Smluvní strany konstatují, </w:t>
      </w:r>
      <w:r w:rsidR="00A82CDE" w:rsidRPr="00393ADC">
        <w:rPr>
          <w:rFonts w:ascii="Arial" w:hAnsi="Arial" w:cs="Arial"/>
          <w:bCs/>
          <w:sz w:val="22"/>
          <w:szCs w:val="22"/>
        </w:rPr>
        <w:t xml:space="preserve">že studie je realizována </w:t>
      </w:r>
      <w:r w:rsidR="0098332F" w:rsidRPr="00393ADC">
        <w:rPr>
          <w:rFonts w:ascii="Arial" w:hAnsi="Arial" w:cs="Arial"/>
          <w:bCs/>
          <w:sz w:val="22"/>
          <w:szCs w:val="22"/>
        </w:rPr>
        <w:t xml:space="preserve">za podpory a </w:t>
      </w:r>
      <w:r w:rsidR="00796D01" w:rsidRPr="00393ADC">
        <w:rPr>
          <w:rFonts w:ascii="Arial" w:hAnsi="Arial" w:cs="Arial"/>
          <w:bCs/>
          <w:sz w:val="22"/>
          <w:szCs w:val="22"/>
        </w:rPr>
        <w:t xml:space="preserve">v součinnosti </w:t>
      </w:r>
      <w:r w:rsidR="0098332F" w:rsidRPr="00393ADC">
        <w:rPr>
          <w:rFonts w:ascii="Arial" w:hAnsi="Arial" w:cs="Arial"/>
          <w:bCs/>
          <w:sz w:val="22"/>
          <w:szCs w:val="22"/>
        </w:rPr>
        <w:t xml:space="preserve">s </w:t>
      </w:r>
      <w:r w:rsidR="000A276E" w:rsidRPr="00393ADC">
        <w:rPr>
          <w:rFonts w:ascii="Arial" w:hAnsi="Arial" w:cs="Arial"/>
          <w:bCs/>
          <w:sz w:val="22"/>
          <w:szCs w:val="22"/>
        </w:rPr>
        <w:t>M</w:t>
      </w:r>
      <w:r w:rsidR="00796D01" w:rsidRPr="00393ADC">
        <w:rPr>
          <w:rFonts w:ascii="Arial" w:hAnsi="Arial" w:cs="Arial"/>
          <w:bCs/>
          <w:sz w:val="22"/>
          <w:szCs w:val="22"/>
        </w:rPr>
        <w:t>asaryk</w:t>
      </w:r>
      <w:r w:rsidR="000A276E" w:rsidRPr="00393ADC">
        <w:rPr>
          <w:rFonts w:ascii="Arial" w:hAnsi="Arial" w:cs="Arial"/>
          <w:bCs/>
          <w:sz w:val="22"/>
          <w:szCs w:val="22"/>
        </w:rPr>
        <w:t>o</w:t>
      </w:r>
      <w:r w:rsidR="00796D01" w:rsidRPr="00393ADC">
        <w:rPr>
          <w:rFonts w:ascii="Arial" w:hAnsi="Arial" w:cs="Arial"/>
          <w:bCs/>
          <w:sz w:val="22"/>
          <w:szCs w:val="22"/>
        </w:rPr>
        <w:t xml:space="preserve">vou Univerzitou, </w:t>
      </w:r>
      <w:r w:rsidR="00F5705F" w:rsidRPr="00393ADC">
        <w:rPr>
          <w:rFonts w:ascii="Arial" w:hAnsi="Arial" w:cs="Arial"/>
          <w:bCs/>
          <w:sz w:val="22"/>
          <w:szCs w:val="22"/>
        </w:rPr>
        <w:t>L</w:t>
      </w:r>
      <w:r w:rsidR="00796D01" w:rsidRPr="00393ADC">
        <w:rPr>
          <w:rFonts w:ascii="Arial" w:hAnsi="Arial" w:cs="Arial"/>
          <w:bCs/>
          <w:sz w:val="22"/>
          <w:szCs w:val="22"/>
        </w:rPr>
        <w:t>ékařskou fakultou</w:t>
      </w:r>
      <w:r w:rsidR="0040161B" w:rsidRPr="00393ADC">
        <w:rPr>
          <w:rFonts w:ascii="Arial" w:hAnsi="Arial" w:cs="Arial"/>
          <w:bCs/>
          <w:sz w:val="22"/>
          <w:szCs w:val="22"/>
        </w:rPr>
        <w:t xml:space="preserve"> </w:t>
      </w:r>
      <w:r w:rsidR="00C54B64" w:rsidRPr="00393ADC">
        <w:rPr>
          <w:rFonts w:ascii="Arial" w:hAnsi="Arial" w:cs="Arial"/>
          <w:bCs/>
          <w:sz w:val="22"/>
          <w:szCs w:val="22"/>
        </w:rPr>
        <w:t>(dále jen „MU“)</w:t>
      </w:r>
      <w:r w:rsidR="00787E9C" w:rsidRPr="00393ADC">
        <w:rPr>
          <w:rFonts w:ascii="Arial" w:hAnsi="Arial" w:cs="Arial"/>
          <w:bCs/>
          <w:sz w:val="22"/>
          <w:szCs w:val="22"/>
        </w:rPr>
        <w:t xml:space="preserve">, v rámci Farmakologického institutu </w:t>
      </w:r>
      <w:r w:rsidR="00297ADB" w:rsidRPr="00393ADC">
        <w:rPr>
          <w:rFonts w:ascii="Arial" w:hAnsi="Arial" w:cs="Arial"/>
          <w:bCs/>
          <w:sz w:val="22"/>
          <w:szCs w:val="22"/>
        </w:rPr>
        <w:t xml:space="preserve">a financována z projektu LF MU CZECRIN </w:t>
      </w:r>
      <w:r w:rsidR="006342C7" w:rsidRPr="00393ADC">
        <w:rPr>
          <w:rFonts w:ascii="Arial" w:hAnsi="Arial" w:cs="Arial"/>
          <w:bCs/>
          <w:sz w:val="22"/>
          <w:szCs w:val="22"/>
        </w:rPr>
        <w:t xml:space="preserve">– Český národní uzel Evropské sítě infrastruktur </w:t>
      </w:r>
      <w:r w:rsidR="00AB06C3" w:rsidRPr="00393ADC">
        <w:rPr>
          <w:rFonts w:ascii="Arial" w:hAnsi="Arial" w:cs="Arial"/>
          <w:bCs/>
          <w:sz w:val="22"/>
          <w:szCs w:val="22"/>
        </w:rPr>
        <w:t>kli</w:t>
      </w:r>
      <w:r w:rsidR="006342C7" w:rsidRPr="00393ADC">
        <w:rPr>
          <w:rFonts w:ascii="Arial" w:hAnsi="Arial" w:cs="Arial"/>
          <w:bCs/>
          <w:sz w:val="22"/>
          <w:szCs w:val="22"/>
        </w:rPr>
        <w:t>nického výzkumu (LM</w:t>
      </w:r>
      <w:r w:rsidR="00AB06C3" w:rsidRPr="00393ADC">
        <w:rPr>
          <w:rFonts w:ascii="Arial" w:hAnsi="Arial" w:cs="Arial"/>
          <w:bCs/>
          <w:sz w:val="22"/>
          <w:szCs w:val="22"/>
        </w:rPr>
        <w:t>2023049)</w:t>
      </w:r>
      <w:r w:rsidR="00115C69" w:rsidRPr="00393ADC">
        <w:rPr>
          <w:rFonts w:ascii="Arial" w:hAnsi="Arial" w:cs="Arial"/>
          <w:bCs/>
          <w:sz w:val="22"/>
          <w:szCs w:val="22"/>
        </w:rPr>
        <w:t xml:space="preserve">, a to na základě smlouvy o spolupráci </w:t>
      </w:r>
      <w:r w:rsidR="0098332F" w:rsidRPr="00393ADC">
        <w:rPr>
          <w:rFonts w:ascii="Arial" w:hAnsi="Arial" w:cs="Arial"/>
          <w:bCs/>
          <w:sz w:val="22"/>
          <w:szCs w:val="22"/>
        </w:rPr>
        <w:t>uz</w:t>
      </w:r>
      <w:r w:rsidR="00B332F1" w:rsidRPr="00393ADC">
        <w:rPr>
          <w:rFonts w:ascii="Arial" w:hAnsi="Arial" w:cs="Arial"/>
          <w:bCs/>
          <w:sz w:val="22"/>
          <w:szCs w:val="22"/>
        </w:rPr>
        <w:t>a</w:t>
      </w:r>
      <w:r w:rsidR="0098332F" w:rsidRPr="00393ADC">
        <w:rPr>
          <w:rFonts w:ascii="Arial" w:hAnsi="Arial" w:cs="Arial"/>
          <w:bCs/>
          <w:sz w:val="22"/>
          <w:szCs w:val="22"/>
        </w:rPr>
        <w:t xml:space="preserve">vřené mezi </w:t>
      </w:r>
      <w:r w:rsidR="00C54B64" w:rsidRPr="00393ADC">
        <w:rPr>
          <w:rFonts w:ascii="Arial" w:hAnsi="Arial" w:cs="Arial"/>
          <w:bCs/>
          <w:sz w:val="22"/>
          <w:szCs w:val="22"/>
        </w:rPr>
        <w:t xml:space="preserve">ČSH a </w:t>
      </w:r>
      <w:r w:rsidR="0098332F" w:rsidRPr="00393ADC">
        <w:rPr>
          <w:rFonts w:ascii="Arial" w:hAnsi="Arial" w:cs="Arial"/>
          <w:bCs/>
          <w:sz w:val="22"/>
          <w:szCs w:val="22"/>
        </w:rPr>
        <w:t xml:space="preserve">MU </w:t>
      </w:r>
      <w:r w:rsidR="00115C69" w:rsidRPr="00393ADC">
        <w:rPr>
          <w:rFonts w:ascii="Arial" w:hAnsi="Arial" w:cs="Arial"/>
          <w:bCs/>
          <w:sz w:val="22"/>
          <w:szCs w:val="22"/>
        </w:rPr>
        <w:t>dne</w:t>
      </w:r>
      <w:r w:rsidR="00C22CCF" w:rsidRPr="00393ADC">
        <w:rPr>
          <w:rFonts w:ascii="Arial" w:hAnsi="Arial" w:cs="Arial"/>
          <w:bCs/>
          <w:sz w:val="22"/>
          <w:szCs w:val="22"/>
        </w:rPr>
        <w:t xml:space="preserve"> 14.3.2023</w:t>
      </w:r>
      <w:r w:rsidR="00115C69" w:rsidRPr="00393ADC">
        <w:rPr>
          <w:rFonts w:ascii="Arial" w:hAnsi="Arial" w:cs="Arial"/>
          <w:bCs/>
          <w:sz w:val="22"/>
          <w:szCs w:val="22"/>
        </w:rPr>
        <w:t>.</w:t>
      </w:r>
      <w:r w:rsidR="00AB06C3" w:rsidRPr="00393ADC">
        <w:rPr>
          <w:rFonts w:ascii="Arial" w:hAnsi="Arial" w:cs="Arial"/>
          <w:bCs/>
          <w:sz w:val="22"/>
          <w:szCs w:val="22"/>
        </w:rPr>
        <w:t xml:space="preserve"> </w:t>
      </w:r>
      <w:r w:rsidR="00787E9C" w:rsidRPr="00393ADC">
        <w:rPr>
          <w:rFonts w:ascii="Arial" w:hAnsi="Arial" w:cs="Arial"/>
          <w:bCs/>
          <w:sz w:val="22"/>
          <w:szCs w:val="22"/>
        </w:rPr>
        <w:t xml:space="preserve"> </w:t>
      </w:r>
    </w:p>
    <w:p w14:paraId="72A8DFFA" w14:textId="77777777" w:rsidR="000F7799" w:rsidRPr="00393ADC" w:rsidRDefault="000F7799" w:rsidP="000F7799">
      <w:pPr>
        <w:pStyle w:val="Odstavecseseznamem"/>
        <w:spacing w:after="120"/>
        <w:ind w:left="426"/>
        <w:jc w:val="both"/>
        <w:rPr>
          <w:rFonts w:ascii="Arial" w:hAnsi="Arial" w:cs="Arial"/>
          <w:bCs/>
          <w:sz w:val="22"/>
          <w:szCs w:val="22"/>
        </w:rPr>
      </w:pPr>
    </w:p>
    <w:p w14:paraId="3D67B5B0" w14:textId="77777777" w:rsidR="00AD5513" w:rsidRDefault="00AD5513" w:rsidP="00B33232">
      <w:pPr>
        <w:jc w:val="center"/>
        <w:rPr>
          <w:rFonts w:ascii="Arial" w:hAnsi="Arial" w:cs="Arial"/>
          <w:b/>
          <w:sz w:val="22"/>
          <w:szCs w:val="22"/>
        </w:rPr>
      </w:pPr>
    </w:p>
    <w:p w14:paraId="1DAF0D4D" w14:textId="77777777" w:rsidR="00AD5513" w:rsidRDefault="00AD5513" w:rsidP="00B33232">
      <w:pPr>
        <w:jc w:val="center"/>
        <w:rPr>
          <w:rFonts w:ascii="Arial" w:hAnsi="Arial" w:cs="Arial"/>
          <w:b/>
          <w:sz w:val="22"/>
          <w:szCs w:val="22"/>
        </w:rPr>
      </w:pPr>
    </w:p>
    <w:p w14:paraId="4E909712" w14:textId="77777777" w:rsidR="00AD5513" w:rsidRDefault="00AD5513" w:rsidP="00B33232">
      <w:pPr>
        <w:jc w:val="center"/>
        <w:rPr>
          <w:rFonts w:ascii="Arial" w:hAnsi="Arial" w:cs="Arial"/>
          <w:b/>
          <w:sz w:val="22"/>
          <w:szCs w:val="22"/>
        </w:rPr>
      </w:pPr>
    </w:p>
    <w:p w14:paraId="5950C5F7" w14:textId="77777777" w:rsidR="00AD5513" w:rsidRDefault="00AD5513" w:rsidP="00B33232">
      <w:pPr>
        <w:jc w:val="center"/>
        <w:rPr>
          <w:rFonts w:ascii="Arial" w:hAnsi="Arial" w:cs="Arial"/>
          <w:b/>
          <w:sz w:val="22"/>
          <w:szCs w:val="22"/>
        </w:rPr>
      </w:pPr>
    </w:p>
    <w:p w14:paraId="22876A95" w14:textId="77777777" w:rsidR="00AD5513" w:rsidRDefault="00AD5513" w:rsidP="00B33232">
      <w:pPr>
        <w:jc w:val="center"/>
        <w:rPr>
          <w:rFonts w:ascii="Arial" w:hAnsi="Arial" w:cs="Arial"/>
          <w:b/>
          <w:sz w:val="22"/>
          <w:szCs w:val="22"/>
        </w:rPr>
      </w:pPr>
    </w:p>
    <w:p w14:paraId="53A565F1" w14:textId="0AC78008" w:rsidR="00B33232" w:rsidRPr="00393ADC" w:rsidRDefault="00B33232" w:rsidP="00B33232">
      <w:pPr>
        <w:jc w:val="center"/>
        <w:rPr>
          <w:rFonts w:ascii="Arial" w:hAnsi="Arial" w:cs="Arial"/>
          <w:b/>
          <w:sz w:val="22"/>
          <w:szCs w:val="22"/>
        </w:rPr>
      </w:pPr>
      <w:r w:rsidRPr="00393ADC">
        <w:rPr>
          <w:rFonts w:ascii="Arial" w:hAnsi="Arial" w:cs="Arial"/>
          <w:b/>
          <w:sz w:val="22"/>
          <w:szCs w:val="22"/>
        </w:rPr>
        <w:t>IV.</w:t>
      </w:r>
    </w:p>
    <w:p w14:paraId="1BA81792" w14:textId="63C5D0D9" w:rsidR="005E757D" w:rsidRPr="00393ADC" w:rsidRDefault="00FB40C7" w:rsidP="00B33232">
      <w:pPr>
        <w:jc w:val="center"/>
        <w:rPr>
          <w:rFonts w:ascii="Arial" w:hAnsi="Arial" w:cs="Arial"/>
          <w:b/>
          <w:sz w:val="22"/>
          <w:szCs w:val="22"/>
        </w:rPr>
      </w:pPr>
      <w:r w:rsidRPr="00393ADC">
        <w:rPr>
          <w:rFonts w:ascii="Arial" w:hAnsi="Arial" w:cs="Arial"/>
          <w:b/>
          <w:sz w:val="22"/>
          <w:szCs w:val="22"/>
        </w:rPr>
        <w:lastRenderedPageBreak/>
        <w:t>Sdílení dat, p</w:t>
      </w:r>
      <w:r w:rsidR="005E757D" w:rsidRPr="00393ADC">
        <w:rPr>
          <w:rFonts w:ascii="Arial" w:hAnsi="Arial" w:cs="Arial"/>
          <w:b/>
          <w:sz w:val="22"/>
          <w:szCs w:val="22"/>
        </w:rPr>
        <w:t>ublikace výsledků</w:t>
      </w:r>
    </w:p>
    <w:p w14:paraId="7B48350B" w14:textId="7FBF94A4" w:rsidR="005E757D" w:rsidRPr="00393ADC" w:rsidRDefault="005E757D" w:rsidP="005E757D">
      <w:pPr>
        <w:pStyle w:val="Zkladntext"/>
        <w:tabs>
          <w:tab w:val="left" w:pos="285"/>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b/>
          <w:i/>
          <w:sz w:val="22"/>
          <w:szCs w:val="22"/>
        </w:rPr>
      </w:pPr>
    </w:p>
    <w:p w14:paraId="78EFAC84" w14:textId="148FCF15" w:rsidR="00FB40C7" w:rsidRPr="00393ADC" w:rsidRDefault="00FB40C7" w:rsidP="00742C10">
      <w:pPr>
        <w:pStyle w:val="Odstavecseseznamem"/>
        <w:numPr>
          <w:ilvl w:val="0"/>
          <w:numId w:val="49"/>
        </w:numPr>
        <w:spacing w:after="120"/>
        <w:ind w:left="426"/>
        <w:jc w:val="both"/>
        <w:rPr>
          <w:rFonts w:ascii="Arial" w:hAnsi="Arial" w:cs="Arial"/>
          <w:bCs/>
          <w:sz w:val="22"/>
          <w:szCs w:val="22"/>
        </w:rPr>
      </w:pPr>
      <w:r w:rsidRPr="00393ADC">
        <w:rPr>
          <w:rFonts w:ascii="Arial" w:hAnsi="Arial" w:cs="Arial"/>
          <w:bCs/>
          <w:sz w:val="22"/>
          <w:szCs w:val="22"/>
        </w:rPr>
        <w:t>Smluvní strany sjednávají, že každá z nich je oprávněna získaná paci</w:t>
      </w:r>
      <w:r w:rsidR="00721364" w:rsidRPr="00393ADC">
        <w:rPr>
          <w:rFonts w:ascii="Arial" w:hAnsi="Arial" w:cs="Arial"/>
          <w:bCs/>
          <w:sz w:val="22"/>
          <w:szCs w:val="22"/>
        </w:rPr>
        <w:t>entská data</w:t>
      </w:r>
      <w:r w:rsidRPr="00393ADC">
        <w:rPr>
          <w:rFonts w:ascii="Arial" w:hAnsi="Arial" w:cs="Arial"/>
          <w:bCs/>
          <w:sz w:val="22"/>
          <w:szCs w:val="22"/>
        </w:rPr>
        <w:t xml:space="preserve"> použít pro </w:t>
      </w:r>
      <w:r w:rsidR="00742C10" w:rsidRPr="00393ADC">
        <w:rPr>
          <w:rFonts w:ascii="Arial" w:hAnsi="Arial" w:cs="Arial"/>
          <w:bCs/>
          <w:sz w:val="22"/>
          <w:szCs w:val="22"/>
        </w:rPr>
        <w:t>účely vědeckého výzkumu</w:t>
      </w:r>
      <w:r w:rsidRPr="00393ADC">
        <w:rPr>
          <w:rFonts w:ascii="Arial" w:hAnsi="Arial" w:cs="Arial"/>
          <w:bCs/>
          <w:sz w:val="22"/>
          <w:szCs w:val="22"/>
        </w:rPr>
        <w:t xml:space="preserve">, </w:t>
      </w:r>
      <w:r w:rsidR="00721364" w:rsidRPr="00393ADC">
        <w:rPr>
          <w:rFonts w:ascii="Arial" w:hAnsi="Arial" w:cs="Arial"/>
          <w:bCs/>
          <w:sz w:val="22"/>
          <w:szCs w:val="22"/>
        </w:rPr>
        <w:t>toto použití však nesmí být</w:t>
      </w:r>
      <w:r w:rsidRPr="00393ADC">
        <w:rPr>
          <w:rFonts w:ascii="Arial" w:hAnsi="Arial" w:cs="Arial"/>
          <w:bCs/>
          <w:sz w:val="22"/>
          <w:szCs w:val="22"/>
        </w:rPr>
        <w:t xml:space="preserve"> v rozporu s informovaným souhlasem pacienta a </w:t>
      </w:r>
      <w:r w:rsidR="00742C10" w:rsidRPr="00393ADC">
        <w:rPr>
          <w:rFonts w:ascii="Arial" w:hAnsi="Arial" w:cs="Arial"/>
          <w:bCs/>
          <w:sz w:val="22"/>
          <w:szCs w:val="22"/>
        </w:rPr>
        <w:t xml:space="preserve">nesmí být neslučitelné s </w:t>
      </w:r>
      <w:r w:rsidRPr="00393ADC">
        <w:rPr>
          <w:rFonts w:ascii="Arial" w:hAnsi="Arial" w:cs="Arial"/>
          <w:bCs/>
          <w:sz w:val="22"/>
          <w:szCs w:val="22"/>
        </w:rPr>
        <w:t xml:space="preserve">účelem, za kterým byla tato data poskytnuta. </w:t>
      </w:r>
      <w:r w:rsidR="00742C10" w:rsidRPr="00393ADC">
        <w:rPr>
          <w:rFonts w:ascii="Arial" w:hAnsi="Arial" w:cs="Arial"/>
          <w:bCs/>
          <w:sz w:val="22"/>
          <w:szCs w:val="22"/>
        </w:rPr>
        <w:t xml:space="preserve">O každém takovém použití musí být pacient řádně informován. </w:t>
      </w:r>
      <w:r w:rsidR="00372A37" w:rsidRPr="00393ADC">
        <w:rPr>
          <w:rFonts w:ascii="Arial" w:hAnsi="Arial" w:cs="Arial"/>
          <w:bCs/>
          <w:sz w:val="22"/>
          <w:szCs w:val="22"/>
        </w:rPr>
        <w:t>V</w:t>
      </w:r>
      <w:r w:rsidR="0085485C" w:rsidRPr="00393ADC">
        <w:rPr>
          <w:rFonts w:ascii="Arial" w:hAnsi="Arial" w:cs="Arial"/>
          <w:bCs/>
          <w:sz w:val="22"/>
          <w:szCs w:val="22"/>
        </w:rPr>
        <w:t xml:space="preserve">FN </w:t>
      </w:r>
      <w:proofErr w:type="spellStart"/>
      <w:r w:rsidR="00C265C2" w:rsidRPr="00393ADC">
        <w:rPr>
          <w:rFonts w:ascii="Arial" w:hAnsi="Arial" w:cs="Arial"/>
          <w:bCs/>
          <w:sz w:val="22"/>
          <w:szCs w:val="22"/>
        </w:rPr>
        <w:t>ž</w:t>
      </w:r>
      <w:r w:rsidR="00372A37" w:rsidRPr="00393ADC">
        <w:rPr>
          <w:rFonts w:ascii="Arial" w:hAnsi="Arial" w:cs="Arial"/>
          <w:bCs/>
          <w:sz w:val="22"/>
          <w:szCs w:val="22"/>
        </w:rPr>
        <w:t>náleží</w:t>
      </w:r>
      <w:proofErr w:type="spellEnd"/>
      <w:r w:rsidR="00372A37" w:rsidRPr="00393ADC">
        <w:rPr>
          <w:rFonts w:ascii="Arial" w:hAnsi="Arial" w:cs="Arial"/>
          <w:bCs/>
          <w:sz w:val="22"/>
          <w:szCs w:val="22"/>
        </w:rPr>
        <w:t xml:space="preserve"> práva k datům, jež do registru zadala. </w:t>
      </w:r>
      <w:r w:rsidR="00245AF8" w:rsidRPr="00393ADC">
        <w:rPr>
          <w:rFonts w:ascii="Arial" w:hAnsi="Arial" w:cs="Arial"/>
          <w:bCs/>
          <w:sz w:val="22"/>
          <w:szCs w:val="22"/>
        </w:rPr>
        <w:t xml:space="preserve">VFN je dále oprávněna </w:t>
      </w:r>
      <w:r w:rsidR="00DC28DD" w:rsidRPr="00393ADC">
        <w:rPr>
          <w:rFonts w:ascii="Arial" w:hAnsi="Arial" w:cs="Arial"/>
          <w:bCs/>
          <w:sz w:val="22"/>
          <w:szCs w:val="22"/>
        </w:rPr>
        <w:t xml:space="preserve">nahlížet na veškerá data uložená v registru. </w:t>
      </w:r>
      <w:r w:rsidR="00372A37" w:rsidRPr="00393ADC">
        <w:rPr>
          <w:rFonts w:ascii="Arial" w:hAnsi="Arial" w:cs="Arial"/>
          <w:bCs/>
          <w:sz w:val="22"/>
          <w:szCs w:val="22"/>
        </w:rPr>
        <w:t xml:space="preserve"> </w:t>
      </w:r>
    </w:p>
    <w:p w14:paraId="0452CFFB" w14:textId="4EC0220D" w:rsidR="005E757D" w:rsidRPr="00393ADC" w:rsidRDefault="00AD3EFB" w:rsidP="009F2713">
      <w:pPr>
        <w:pStyle w:val="Odstavecseseznamem"/>
        <w:numPr>
          <w:ilvl w:val="0"/>
          <w:numId w:val="49"/>
        </w:numPr>
        <w:spacing w:after="120"/>
        <w:ind w:left="426"/>
        <w:jc w:val="both"/>
        <w:rPr>
          <w:rFonts w:ascii="Arial" w:hAnsi="Arial" w:cs="Arial"/>
          <w:bCs/>
          <w:sz w:val="22"/>
          <w:szCs w:val="22"/>
        </w:rPr>
      </w:pPr>
      <w:r w:rsidRPr="00393ADC">
        <w:rPr>
          <w:rFonts w:ascii="Arial" w:hAnsi="Arial" w:cs="Arial"/>
          <w:bCs/>
          <w:sz w:val="22"/>
          <w:szCs w:val="22"/>
        </w:rPr>
        <w:t>Výsledky studie</w:t>
      </w:r>
      <w:r w:rsidR="005E757D" w:rsidRPr="00393ADC">
        <w:rPr>
          <w:rFonts w:ascii="Arial" w:hAnsi="Arial" w:cs="Arial"/>
          <w:bCs/>
          <w:sz w:val="22"/>
          <w:szCs w:val="22"/>
        </w:rPr>
        <w:t xml:space="preserve"> budou prezentovány na odborných setkáních a v odborných lékařských časopisech. Smluvní strany sjednávají, že o publikaci výsledků studie</w:t>
      </w:r>
      <w:r w:rsidR="009F2713" w:rsidRPr="00393ADC">
        <w:rPr>
          <w:rFonts w:ascii="Arial" w:hAnsi="Arial" w:cs="Arial"/>
          <w:bCs/>
          <w:sz w:val="22"/>
          <w:szCs w:val="22"/>
        </w:rPr>
        <w:t>, jakož i o její formě a způsobu</w:t>
      </w:r>
      <w:r w:rsidR="005E757D" w:rsidRPr="00393ADC">
        <w:rPr>
          <w:rFonts w:ascii="Arial" w:hAnsi="Arial" w:cs="Arial"/>
          <w:bCs/>
          <w:sz w:val="22"/>
          <w:szCs w:val="22"/>
        </w:rPr>
        <w:t xml:space="preserve"> </w:t>
      </w:r>
      <w:r w:rsidR="009F2713" w:rsidRPr="00393ADC">
        <w:rPr>
          <w:rFonts w:ascii="Arial" w:hAnsi="Arial" w:cs="Arial"/>
          <w:bCs/>
          <w:sz w:val="22"/>
          <w:szCs w:val="22"/>
        </w:rPr>
        <w:t>rozhoduje</w:t>
      </w:r>
      <w:r w:rsidR="00701190" w:rsidRPr="00393ADC">
        <w:rPr>
          <w:rFonts w:ascii="Arial" w:hAnsi="Arial" w:cs="Arial"/>
          <w:bCs/>
          <w:sz w:val="22"/>
          <w:szCs w:val="22"/>
        </w:rPr>
        <w:t xml:space="preserve"> ČS</w:t>
      </w:r>
      <w:r w:rsidR="00EB7CFE" w:rsidRPr="00393ADC">
        <w:rPr>
          <w:rFonts w:ascii="Arial" w:hAnsi="Arial" w:cs="Arial"/>
          <w:bCs/>
          <w:sz w:val="22"/>
          <w:szCs w:val="22"/>
        </w:rPr>
        <w:t>H</w:t>
      </w:r>
      <w:r w:rsidR="00701190" w:rsidRPr="00393ADC">
        <w:rPr>
          <w:rFonts w:ascii="Arial" w:hAnsi="Arial" w:cs="Arial"/>
          <w:bCs/>
          <w:sz w:val="22"/>
          <w:szCs w:val="22"/>
        </w:rPr>
        <w:t>.</w:t>
      </w:r>
    </w:p>
    <w:p w14:paraId="600E8C63" w14:textId="0DD78755" w:rsidR="005E757D" w:rsidRPr="00393ADC" w:rsidRDefault="005E757D" w:rsidP="00B33232">
      <w:pPr>
        <w:jc w:val="center"/>
        <w:rPr>
          <w:rFonts w:ascii="Arial" w:hAnsi="Arial" w:cs="Arial"/>
          <w:b/>
          <w:sz w:val="22"/>
          <w:szCs w:val="22"/>
        </w:rPr>
      </w:pPr>
    </w:p>
    <w:p w14:paraId="206F937C" w14:textId="46FAF517" w:rsidR="005E757D" w:rsidRPr="00393ADC" w:rsidRDefault="005E757D" w:rsidP="00B33232">
      <w:pPr>
        <w:jc w:val="center"/>
        <w:rPr>
          <w:rFonts w:ascii="Arial" w:hAnsi="Arial" w:cs="Arial"/>
          <w:b/>
          <w:sz w:val="22"/>
          <w:szCs w:val="22"/>
        </w:rPr>
      </w:pPr>
      <w:r w:rsidRPr="00393ADC">
        <w:rPr>
          <w:rFonts w:ascii="Arial" w:hAnsi="Arial" w:cs="Arial"/>
          <w:b/>
          <w:sz w:val="22"/>
          <w:szCs w:val="22"/>
        </w:rPr>
        <w:t>V.</w:t>
      </w:r>
    </w:p>
    <w:p w14:paraId="0B44AC97" w14:textId="6F74B9AB" w:rsidR="00B33232" w:rsidRPr="00393ADC" w:rsidRDefault="00B33232" w:rsidP="00B33232">
      <w:pPr>
        <w:pStyle w:val="Nadpis1"/>
        <w:jc w:val="center"/>
        <w:rPr>
          <w:rFonts w:ascii="Arial" w:hAnsi="Arial" w:cs="Arial"/>
          <w:b/>
          <w:sz w:val="22"/>
          <w:szCs w:val="22"/>
          <w:u w:val="none"/>
        </w:rPr>
      </w:pPr>
      <w:r w:rsidRPr="00393ADC">
        <w:rPr>
          <w:rFonts w:ascii="Arial" w:hAnsi="Arial" w:cs="Arial"/>
          <w:b/>
          <w:sz w:val="22"/>
          <w:szCs w:val="22"/>
          <w:u w:val="none"/>
        </w:rPr>
        <w:t xml:space="preserve">Zpracovávání </w:t>
      </w:r>
      <w:r w:rsidR="00B52367" w:rsidRPr="00393ADC">
        <w:rPr>
          <w:rFonts w:ascii="Arial" w:hAnsi="Arial" w:cs="Arial"/>
          <w:b/>
          <w:sz w:val="22"/>
          <w:szCs w:val="22"/>
          <w:u w:val="none"/>
        </w:rPr>
        <w:t xml:space="preserve">osobních údajů subjektů </w:t>
      </w:r>
      <w:r w:rsidR="0000628C" w:rsidRPr="00393ADC">
        <w:rPr>
          <w:rFonts w:ascii="Arial" w:hAnsi="Arial" w:cs="Arial"/>
          <w:b/>
          <w:sz w:val="22"/>
          <w:szCs w:val="22"/>
          <w:u w:val="none"/>
        </w:rPr>
        <w:t>studie</w:t>
      </w:r>
    </w:p>
    <w:p w14:paraId="649DCEC1" w14:textId="77777777" w:rsidR="00B52367" w:rsidRPr="00393ADC" w:rsidRDefault="00B52367" w:rsidP="00F051A5"/>
    <w:p w14:paraId="1511C145" w14:textId="74F32B9A" w:rsidR="00B33232" w:rsidRPr="00393ADC" w:rsidRDefault="00FF74C8" w:rsidP="00672B5F">
      <w:pPr>
        <w:pStyle w:val="Odstavecseseznamem"/>
        <w:numPr>
          <w:ilvl w:val="0"/>
          <w:numId w:val="39"/>
        </w:numPr>
        <w:spacing w:after="120"/>
        <w:ind w:left="425" w:hanging="425"/>
        <w:contextualSpacing w:val="0"/>
        <w:jc w:val="both"/>
        <w:rPr>
          <w:rFonts w:ascii="Arial" w:hAnsi="Arial" w:cs="Arial"/>
          <w:sz w:val="22"/>
          <w:szCs w:val="22"/>
        </w:rPr>
      </w:pPr>
      <w:r w:rsidRPr="00393ADC">
        <w:rPr>
          <w:rFonts w:ascii="Arial" w:hAnsi="Arial" w:cs="Arial"/>
          <w:sz w:val="22"/>
          <w:szCs w:val="22"/>
        </w:rPr>
        <w:t xml:space="preserve">Smluvní strany </w:t>
      </w:r>
      <w:r w:rsidRPr="00393ADC">
        <w:rPr>
          <w:rFonts w:ascii="Arial" w:hAnsi="Arial" w:cs="Arial"/>
          <w:bCs/>
          <w:sz w:val="22"/>
          <w:szCs w:val="22"/>
        </w:rPr>
        <w:t xml:space="preserve">konstatují, že na základě činnosti dle této smlouvy může docházet ke zpracování osobních údajů účastníků výzkumů </w:t>
      </w:r>
      <w:r w:rsidR="00B43F94" w:rsidRPr="00393ADC">
        <w:rPr>
          <w:rFonts w:ascii="Arial" w:hAnsi="Arial" w:cs="Arial"/>
          <w:bCs/>
          <w:sz w:val="22"/>
          <w:szCs w:val="22"/>
        </w:rPr>
        <w:t>V</w:t>
      </w:r>
      <w:r w:rsidR="00FA5830" w:rsidRPr="00393ADC">
        <w:rPr>
          <w:rFonts w:ascii="Arial" w:hAnsi="Arial" w:cs="Arial"/>
          <w:bCs/>
          <w:sz w:val="22"/>
          <w:szCs w:val="22"/>
        </w:rPr>
        <w:t>FN</w:t>
      </w:r>
      <w:r w:rsidRPr="00393ADC">
        <w:rPr>
          <w:rFonts w:ascii="Arial" w:hAnsi="Arial" w:cs="Arial"/>
          <w:bCs/>
          <w:sz w:val="22"/>
          <w:szCs w:val="22"/>
        </w:rPr>
        <w:t xml:space="preserve"> jakožto zpracovatelem, přičemž ČS</w:t>
      </w:r>
      <w:r w:rsidR="00E33B6C" w:rsidRPr="00393ADC">
        <w:rPr>
          <w:rFonts w:ascii="Arial" w:hAnsi="Arial" w:cs="Arial"/>
          <w:bCs/>
          <w:sz w:val="22"/>
          <w:szCs w:val="22"/>
        </w:rPr>
        <w:t>H</w:t>
      </w:r>
      <w:r w:rsidRPr="00393ADC">
        <w:rPr>
          <w:rFonts w:ascii="Arial" w:hAnsi="Arial" w:cs="Arial"/>
          <w:bCs/>
          <w:sz w:val="22"/>
          <w:szCs w:val="22"/>
        </w:rPr>
        <w:t xml:space="preserve"> určuje účely a prostředky takového zpracování a vystupuje tedy jakožto správce těchto údajů.</w:t>
      </w:r>
      <w:r w:rsidR="00672B5F" w:rsidRPr="00393ADC">
        <w:rPr>
          <w:rFonts w:ascii="Arial" w:hAnsi="Arial" w:cs="Arial"/>
          <w:bCs/>
          <w:sz w:val="22"/>
          <w:szCs w:val="22"/>
        </w:rPr>
        <w:t xml:space="preserve"> </w:t>
      </w:r>
      <w:r w:rsidR="00E76AB5" w:rsidRPr="00393ADC">
        <w:rPr>
          <w:rFonts w:ascii="Arial" w:hAnsi="Arial" w:cs="Arial"/>
          <w:bCs/>
          <w:sz w:val="22"/>
          <w:szCs w:val="22"/>
        </w:rPr>
        <w:t>V</w:t>
      </w:r>
      <w:r w:rsidR="00FA5830" w:rsidRPr="00393ADC">
        <w:rPr>
          <w:rFonts w:ascii="Arial" w:hAnsi="Arial" w:cs="Arial"/>
          <w:bCs/>
          <w:sz w:val="22"/>
          <w:szCs w:val="22"/>
        </w:rPr>
        <w:t>FN</w:t>
      </w:r>
      <w:r w:rsidR="00672B5F" w:rsidRPr="00393ADC">
        <w:rPr>
          <w:rFonts w:ascii="Arial" w:hAnsi="Arial" w:cs="Arial"/>
          <w:bCs/>
          <w:sz w:val="22"/>
          <w:szCs w:val="22"/>
        </w:rPr>
        <w:t xml:space="preserve"> je oprávněna zpracovávat osobní údaje pouze za účelem plnění této smlouvy. </w:t>
      </w:r>
    </w:p>
    <w:p w14:paraId="653030E8" w14:textId="22F46B1C" w:rsidR="00B33232" w:rsidRPr="00393ADC" w:rsidRDefault="00E76AB5" w:rsidP="00A226D5">
      <w:pPr>
        <w:pStyle w:val="Odstavecseseznamem"/>
        <w:numPr>
          <w:ilvl w:val="0"/>
          <w:numId w:val="39"/>
        </w:numPr>
        <w:spacing w:after="120"/>
        <w:ind w:left="425" w:hanging="425"/>
        <w:contextualSpacing w:val="0"/>
        <w:jc w:val="both"/>
        <w:rPr>
          <w:rFonts w:ascii="Arial" w:hAnsi="Arial" w:cs="Arial"/>
          <w:sz w:val="22"/>
          <w:szCs w:val="22"/>
        </w:rPr>
      </w:pPr>
      <w:r w:rsidRPr="00393ADC">
        <w:rPr>
          <w:rFonts w:ascii="Arial" w:hAnsi="Arial" w:cs="Arial"/>
          <w:sz w:val="22"/>
          <w:szCs w:val="22"/>
        </w:rPr>
        <w:t>V</w:t>
      </w:r>
      <w:r w:rsidR="00FA5830" w:rsidRPr="00393ADC">
        <w:rPr>
          <w:rFonts w:ascii="Arial" w:hAnsi="Arial" w:cs="Arial"/>
          <w:sz w:val="22"/>
          <w:szCs w:val="22"/>
        </w:rPr>
        <w:t>FN</w:t>
      </w:r>
      <w:r w:rsidR="00B33232" w:rsidRPr="00393ADC">
        <w:rPr>
          <w:rFonts w:ascii="Arial" w:hAnsi="Arial" w:cs="Arial"/>
          <w:sz w:val="22"/>
          <w:szCs w:val="22"/>
        </w:rPr>
        <w:t xml:space="preserve"> vystupuje jako </w:t>
      </w:r>
      <w:r w:rsidR="00FD3E75" w:rsidRPr="00393ADC">
        <w:rPr>
          <w:rFonts w:ascii="Arial" w:hAnsi="Arial" w:cs="Arial"/>
          <w:i/>
          <w:sz w:val="22"/>
          <w:szCs w:val="22"/>
        </w:rPr>
        <w:t>Z</w:t>
      </w:r>
      <w:r w:rsidR="00B33232" w:rsidRPr="00393ADC">
        <w:rPr>
          <w:rFonts w:ascii="Arial" w:hAnsi="Arial" w:cs="Arial"/>
          <w:i/>
          <w:sz w:val="22"/>
          <w:szCs w:val="22"/>
        </w:rPr>
        <w:t>pracovatel</w:t>
      </w:r>
      <w:r w:rsidR="00B33232" w:rsidRPr="00393ADC">
        <w:rPr>
          <w:rFonts w:ascii="Arial" w:hAnsi="Arial" w:cs="Arial"/>
          <w:sz w:val="22"/>
          <w:szCs w:val="22"/>
        </w:rPr>
        <w:t xml:space="preserve"> osobních údajů</w:t>
      </w:r>
      <w:r w:rsidR="00C147E7" w:rsidRPr="00393ADC">
        <w:rPr>
          <w:rFonts w:ascii="Arial" w:hAnsi="Arial" w:cs="Arial"/>
          <w:sz w:val="22"/>
          <w:szCs w:val="22"/>
        </w:rPr>
        <w:t xml:space="preserve"> (dále v tomto článku jako „Zpracovatel“)</w:t>
      </w:r>
      <w:r w:rsidR="00C9320C" w:rsidRPr="00393ADC">
        <w:rPr>
          <w:rFonts w:ascii="Arial" w:hAnsi="Arial" w:cs="Arial"/>
          <w:sz w:val="22"/>
          <w:szCs w:val="22"/>
        </w:rPr>
        <w:t xml:space="preserve">, který zpracovává osobní údaje subjektů </w:t>
      </w:r>
      <w:r w:rsidR="0000628C" w:rsidRPr="00393ADC">
        <w:rPr>
          <w:rFonts w:ascii="Arial" w:hAnsi="Arial" w:cs="Arial"/>
          <w:sz w:val="22"/>
          <w:szCs w:val="22"/>
        </w:rPr>
        <w:t>studi</w:t>
      </w:r>
      <w:r w:rsidR="00AD3EFB" w:rsidRPr="00393ADC">
        <w:rPr>
          <w:rFonts w:ascii="Arial" w:hAnsi="Arial" w:cs="Arial"/>
          <w:sz w:val="22"/>
          <w:szCs w:val="22"/>
        </w:rPr>
        <w:t>e</w:t>
      </w:r>
      <w:r w:rsidR="00B33232" w:rsidRPr="00393ADC">
        <w:rPr>
          <w:rFonts w:ascii="Arial" w:hAnsi="Arial" w:cs="Arial"/>
          <w:sz w:val="22"/>
          <w:szCs w:val="22"/>
        </w:rPr>
        <w:t xml:space="preserve"> pro </w:t>
      </w:r>
      <w:r w:rsidR="00191171" w:rsidRPr="00393ADC">
        <w:rPr>
          <w:rFonts w:ascii="Arial" w:hAnsi="Arial" w:cs="Arial"/>
          <w:sz w:val="22"/>
          <w:szCs w:val="22"/>
        </w:rPr>
        <w:t>ČS</w:t>
      </w:r>
      <w:r w:rsidRPr="00393ADC">
        <w:rPr>
          <w:rFonts w:ascii="Arial" w:hAnsi="Arial" w:cs="Arial"/>
          <w:sz w:val="22"/>
          <w:szCs w:val="22"/>
        </w:rPr>
        <w:t>H</w:t>
      </w:r>
      <w:r w:rsidR="00B33232" w:rsidRPr="00393ADC">
        <w:rPr>
          <w:rFonts w:ascii="Arial" w:hAnsi="Arial" w:cs="Arial"/>
          <w:sz w:val="22"/>
          <w:szCs w:val="22"/>
        </w:rPr>
        <w:t xml:space="preserve"> jakožto </w:t>
      </w:r>
      <w:r w:rsidR="00FD3E75" w:rsidRPr="00393ADC">
        <w:rPr>
          <w:rFonts w:ascii="Arial" w:hAnsi="Arial" w:cs="Arial"/>
          <w:i/>
          <w:sz w:val="22"/>
          <w:szCs w:val="22"/>
        </w:rPr>
        <w:t>S</w:t>
      </w:r>
      <w:r w:rsidR="00B33232" w:rsidRPr="00393ADC">
        <w:rPr>
          <w:rFonts w:ascii="Arial" w:hAnsi="Arial" w:cs="Arial"/>
          <w:i/>
          <w:sz w:val="22"/>
          <w:szCs w:val="22"/>
        </w:rPr>
        <w:t>právce</w:t>
      </w:r>
      <w:r w:rsidR="00B33232" w:rsidRPr="00393ADC">
        <w:rPr>
          <w:rFonts w:ascii="Arial" w:hAnsi="Arial" w:cs="Arial"/>
          <w:sz w:val="22"/>
          <w:szCs w:val="22"/>
        </w:rPr>
        <w:t xml:space="preserve"> osobních údajů</w:t>
      </w:r>
      <w:r w:rsidR="00C147E7" w:rsidRPr="00393ADC">
        <w:rPr>
          <w:rFonts w:ascii="Arial" w:hAnsi="Arial" w:cs="Arial"/>
          <w:sz w:val="22"/>
          <w:szCs w:val="22"/>
        </w:rPr>
        <w:t xml:space="preserve"> (dále v tomto článku jako „Správce“)</w:t>
      </w:r>
      <w:r w:rsidR="00B33232" w:rsidRPr="00393ADC">
        <w:rPr>
          <w:rFonts w:ascii="Arial" w:hAnsi="Arial" w:cs="Arial"/>
          <w:sz w:val="22"/>
          <w:szCs w:val="22"/>
        </w:rPr>
        <w:t>.</w:t>
      </w:r>
      <w:r w:rsidR="00C147E7" w:rsidRPr="00393ADC">
        <w:rPr>
          <w:rFonts w:ascii="Arial" w:hAnsi="Arial" w:cs="Arial"/>
          <w:sz w:val="22"/>
          <w:szCs w:val="22"/>
        </w:rPr>
        <w:t xml:space="preserve"> Smluvní strany se v této souvislosti zavazují jednat v souladu s nařízením Evropského parlamentu a Rady</w:t>
      </w:r>
      <w:r w:rsidR="00075691" w:rsidRPr="00393ADC">
        <w:rPr>
          <w:rFonts w:ascii="Arial" w:hAnsi="Arial" w:cs="Arial"/>
          <w:sz w:val="22"/>
          <w:szCs w:val="22"/>
        </w:rPr>
        <w:t xml:space="preserve"> </w:t>
      </w:r>
      <w:r w:rsidR="00C147E7" w:rsidRPr="00393ADC">
        <w:rPr>
          <w:rFonts w:ascii="Arial" w:hAnsi="Arial" w:cs="Arial"/>
          <w:sz w:val="22"/>
          <w:szCs w:val="22"/>
        </w:rPr>
        <w:t>č. 2016/679 ze dne 27. dubna 2016 o ochraně fyzických osob v souvislosti se zpracováním osobních údajů a o volném pohybu těchto údajů a o zrušení směrnice 95/46/ES (obecné nařízení o ochraně osobních údajů) (dále jen „GDPR“).</w:t>
      </w:r>
    </w:p>
    <w:p w14:paraId="04D12102" w14:textId="3332B8F4" w:rsidR="000B78CA" w:rsidRPr="00393ADC" w:rsidRDefault="00FD3E75" w:rsidP="001177E6">
      <w:pPr>
        <w:pStyle w:val="Odstavecseseznamem"/>
        <w:widowControl/>
        <w:numPr>
          <w:ilvl w:val="0"/>
          <w:numId w:val="39"/>
        </w:numPr>
        <w:spacing w:after="120"/>
        <w:ind w:left="425" w:hanging="425"/>
        <w:contextualSpacing w:val="0"/>
        <w:jc w:val="both"/>
        <w:rPr>
          <w:rFonts w:ascii="Arial" w:hAnsi="Arial" w:cs="Arial"/>
          <w:sz w:val="22"/>
          <w:szCs w:val="22"/>
        </w:rPr>
      </w:pPr>
      <w:r w:rsidRPr="00393ADC">
        <w:rPr>
          <w:rFonts w:ascii="Arial" w:hAnsi="Arial" w:cs="Arial"/>
          <w:sz w:val="22"/>
          <w:szCs w:val="22"/>
        </w:rPr>
        <w:t>Zpracovatel</w:t>
      </w:r>
      <w:r w:rsidR="00B33232" w:rsidRPr="00393ADC">
        <w:rPr>
          <w:rFonts w:ascii="Arial" w:hAnsi="Arial" w:cs="Arial"/>
          <w:sz w:val="22"/>
          <w:szCs w:val="22"/>
        </w:rPr>
        <w:t xml:space="preserve"> je pro </w:t>
      </w:r>
      <w:r w:rsidRPr="00393ADC">
        <w:rPr>
          <w:rFonts w:ascii="Arial" w:hAnsi="Arial" w:cs="Arial"/>
          <w:sz w:val="22"/>
          <w:szCs w:val="22"/>
        </w:rPr>
        <w:t>Správce</w:t>
      </w:r>
      <w:r w:rsidR="00B33232" w:rsidRPr="00393ADC">
        <w:rPr>
          <w:rFonts w:ascii="Arial" w:hAnsi="Arial" w:cs="Arial"/>
          <w:sz w:val="22"/>
          <w:szCs w:val="22"/>
        </w:rPr>
        <w:t xml:space="preserve"> n</w:t>
      </w:r>
      <w:r w:rsidRPr="00393ADC">
        <w:rPr>
          <w:rFonts w:ascii="Arial" w:hAnsi="Arial" w:cs="Arial"/>
          <w:sz w:val="22"/>
          <w:szCs w:val="22"/>
        </w:rPr>
        <w:t>a základě této smlouvy oprávněn</w:t>
      </w:r>
      <w:r w:rsidR="00B33232" w:rsidRPr="00393ADC">
        <w:rPr>
          <w:rFonts w:ascii="Arial" w:hAnsi="Arial" w:cs="Arial"/>
          <w:sz w:val="22"/>
          <w:szCs w:val="22"/>
        </w:rPr>
        <w:t xml:space="preserve"> zpracovávat</w:t>
      </w:r>
      <w:r w:rsidR="00C9320C" w:rsidRPr="00393ADC">
        <w:rPr>
          <w:rFonts w:ascii="Arial" w:hAnsi="Arial" w:cs="Arial"/>
          <w:sz w:val="22"/>
          <w:szCs w:val="22"/>
        </w:rPr>
        <w:t xml:space="preserve"> </w:t>
      </w:r>
      <w:r w:rsidR="00034B7C" w:rsidRPr="00393ADC">
        <w:rPr>
          <w:rFonts w:ascii="Arial" w:hAnsi="Arial" w:cs="Arial"/>
          <w:sz w:val="22"/>
          <w:szCs w:val="22"/>
        </w:rPr>
        <w:t xml:space="preserve">osobní údaje subjektů </w:t>
      </w:r>
      <w:r w:rsidR="0000628C" w:rsidRPr="00393ADC">
        <w:rPr>
          <w:rFonts w:ascii="Arial" w:hAnsi="Arial" w:cs="Arial"/>
          <w:sz w:val="22"/>
          <w:szCs w:val="22"/>
        </w:rPr>
        <w:t>studie</w:t>
      </w:r>
      <w:r w:rsidR="00C9320C" w:rsidRPr="00393ADC">
        <w:rPr>
          <w:rFonts w:ascii="Arial" w:hAnsi="Arial" w:cs="Arial"/>
          <w:sz w:val="22"/>
          <w:szCs w:val="22"/>
        </w:rPr>
        <w:t>,</w:t>
      </w:r>
      <w:r w:rsidR="00CE2436" w:rsidRPr="00393ADC">
        <w:rPr>
          <w:rFonts w:ascii="Arial" w:hAnsi="Arial" w:cs="Arial"/>
          <w:sz w:val="22"/>
          <w:szCs w:val="22"/>
        </w:rPr>
        <w:t xml:space="preserve"> a to identifikační osobní údaje (kód pacienta) a</w:t>
      </w:r>
      <w:r w:rsidR="00C9320C" w:rsidRPr="00393ADC">
        <w:rPr>
          <w:rFonts w:ascii="Arial" w:hAnsi="Arial" w:cs="Arial"/>
          <w:sz w:val="22"/>
          <w:szCs w:val="22"/>
        </w:rPr>
        <w:t xml:space="preserve"> </w:t>
      </w:r>
      <w:r w:rsidR="00CE2436" w:rsidRPr="00393ADC">
        <w:rPr>
          <w:rFonts w:ascii="Arial" w:hAnsi="Arial" w:cs="Arial"/>
          <w:sz w:val="22"/>
          <w:szCs w:val="22"/>
        </w:rPr>
        <w:t>zvláštní osobní údaje (</w:t>
      </w:r>
      <w:r w:rsidR="00C9320C" w:rsidRPr="00393ADC">
        <w:rPr>
          <w:rFonts w:ascii="Arial" w:hAnsi="Arial" w:cs="Arial"/>
          <w:sz w:val="22"/>
          <w:szCs w:val="22"/>
        </w:rPr>
        <w:t>úd</w:t>
      </w:r>
      <w:r w:rsidR="00CE2436" w:rsidRPr="00393ADC">
        <w:rPr>
          <w:rFonts w:ascii="Arial" w:hAnsi="Arial" w:cs="Arial"/>
          <w:sz w:val="22"/>
          <w:szCs w:val="22"/>
        </w:rPr>
        <w:t>aje</w:t>
      </w:r>
      <w:r w:rsidR="00C9320C" w:rsidRPr="00393ADC">
        <w:rPr>
          <w:rFonts w:ascii="Arial" w:hAnsi="Arial" w:cs="Arial"/>
          <w:sz w:val="22"/>
          <w:szCs w:val="22"/>
        </w:rPr>
        <w:t xml:space="preserve"> o zdravotním stavu</w:t>
      </w:r>
      <w:r w:rsidR="00CE2436" w:rsidRPr="00393ADC">
        <w:rPr>
          <w:rFonts w:ascii="Arial" w:hAnsi="Arial" w:cs="Arial"/>
          <w:sz w:val="22"/>
          <w:szCs w:val="22"/>
        </w:rPr>
        <w:t xml:space="preserve"> subjektů </w:t>
      </w:r>
      <w:r w:rsidR="0000628C" w:rsidRPr="00393ADC">
        <w:rPr>
          <w:rFonts w:ascii="Arial" w:hAnsi="Arial" w:cs="Arial"/>
          <w:sz w:val="22"/>
          <w:szCs w:val="22"/>
        </w:rPr>
        <w:t>studie</w:t>
      </w:r>
      <w:r w:rsidR="00CE2436" w:rsidRPr="00393ADC">
        <w:rPr>
          <w:rFonts w:ascii="Arial" w:hAnsi="Arial" w:cs="Arial"/>
          <w:sz w:val="22"/>
          <w:szCs w:val="22"/>
        </w:rPr>
        <w:t>)</w:t>
      </w:r>
      <w:r w:rsidR="00A226D5" w:rsidRPr="00393ADC">
        <w:rPr>
          <w:rFonts w:ascii="Arial" w:hAnsi="Arial" w:cs="Arial"/>
          <w:sz w:val="22"/>
          <w:szCs w:val="22"/>
        </w:rPr>
        <w:t>,</w:t>
      </w:r>
      <w:r w:rsidR="00A00816" w:rsidRPr="00393ADC">
        <w:rPr>
          <w:rFonts w:ascii="Arial" w:hAnsi="Arial" w:cs="Arial"/>
          <w:sz w:val="22"/>
          <w:szCs w:val="22"/>
        </w:rPr>
        <w:t xml:space="preserve"> v </w:t>
      </w:r>
      <w:proofErr w:type="spellStart"/>
      <w:r w:rsidR="00A00816" w:rsidRPr="00393ADC">
        <w:rPr>
          <w:rFonts w:ascii="Arial" w:hAnsi="Arial" w:cs="Arial"/>
          <w:sz w:val="22"/>
          <w:szCs w:val="22"/>
        </w:rPr>
        <w:t>pseudonymizované</w:t>
      </w:r>
      <w:proofErr w:type="spellEnd"/>
      <w:r w:rsidR="00A00816" w:rsidRPr="00393ADC">
        <w:rPr>
          <w:rFonts w:ascii="Arial" w:hAnsi="Arial" w:cs="Arial"/>
          <w:sz w:val="22"/>
          <w:szCs w:val="22"/>
        </w:rPr>
        <w:t xml:space="preserve"> podobě a</w:t>
      </w:r>
      <w:r w:rsidR="00CD2429" w:rsidRPr="00393ADC">
        <w:rPr>
          <w:rFonts w:ascii="Arial" w:hAnsi="Arial" w:cs="Arial"/>
          <w:sz w:val="22"/>
          <w:szCs w:val="22"/>
        </w:rPr>
        <w:t xml:space="preserve"> v rozsahu stanoveném protokolem</w:t>
      </w:r>
      <w:r w:rsidR="00034B7C" w:rsidRPr="00393ADC">
        <w:rPr>
          <w:rFonts w:ascii="Arial" w:hAnsi="Arial" w:cs="Arial"/>
          <w:sz w:val="22"/>
          <w:szCs w:val="22"/>
        </w:rPr>
        <w:t xml:space="preserve"> </w:t>
      </w:r>
      <w:r w:rsidR="00CD2429" w:rsidRPr="00393ADC">
        <w:rPr>
          <w:rFonts w:ascii="Arial" w:hAnsi="Arial" w:cs="Arial"/>
          <w:sz w:val="22"/>
          <w:szCs w:val="22"/>
        </w:rPr>
        <w:t xml:space="preserve">studie, který </w:t>
      </w:r>
      <w:proofErr w:type="gramStart"/>
      <w:r w:rsidR="00BD71F5" w:rsidRPr="00393ADC">
        <w:rPr>
          <w:rFonts w:ascii="Arial" w:hAnsi="Arial" w:cs="Arial"/>
          <w:sz w:val="22"/>
          <w:szCs w:val="22"/>
        </w:rPr>
        <w:t>tvoří</w:t>
      </w:r>
      <w:proofErr w:type="gramEnd"/>
      <w:r w:rsidR="00BD71F5" w:rsidRPr="00393ADC">
        <w:rPr>
          <w:rFonts w:ascii="Arial" w:hAnsi="Arial" w:cs="Arial"/>
          <w:sz w:val="22"/>
          <w:szCs w:val="22"/>
        </w:rPr>
        <w:t xml:space="preserve"> Příloh</w:t>
      </w:r>
      <w:r w:rsidR="00034B7C" w:rsidRPr="00393ADC">
        <w:rPr>
          <w:rFonts w:ascii="Arial" w:hAnsi="Arial" w:cs="Arial"/>
          <w:sz w:val="22"/>
          <w:szCs w:val="22"/>
        </w:rPr>
        <w:t>u</w:t>
      </w:r>
      <w:r w:rsidR="00D62774" w:rsidRPr="00393ADC">
        <w:rPr>
          <w:rFonts w:ascii="Arial" w:hAnsi="Arial" w:cs="Arial"/>
          <w:sz w:val="22"/>
          <w:szCs w:val="22"/>
        </w:rPr>
        <w:t xml:space="preserve"> č. 1 </w:t>
      </w:r>
      <w:r w:rsidR="00034B7C" w:rsidRPr="00393ADC">
        <w:rPr>
          <w:rFonts w:ascii="Arial" w:hAnsi="Arial" w:cs="Arial"/>
          <w:sz w:val="22"/>
          <w:szCs w:val="22"/>
        </w:rPr>
        <w:t>této smlouvy</w:t>
      </w:r>
      <w:r w:rsidR="00E37EAD" w:rsidRPr="00393ADC">
        <w:rPr>
          <w:rFonts w:ascii="Arial" w:hAnsi="Arial" w:cs="Arial"/>
          <w:sz w:val="22"/>
          <w:szCs w:val="22"/>
        </w:rPr>
        <w:t xml:space="preserve"> (dále jen „osobní údaje“)</w:t>
      </w:r>
      <w:r w:rsidR="00C038BB" w:rsidRPr="00393ADC">
        <w:rPr>
          <w:rFonts w:ascii="Arial" w:hAnsi="Arial" w:cs="Arial"/>
          <w:sz w:val="22"/>
          <w:szCs w:val="22"/>
        </w:rPr>
        <w:t xml:space="preserve"> a </w:t>
      </w:r>
      <w:r w:rsidR="00B91B5F" w:rsidRPr="00393ADC">
        <w:rPr>
          <w:rFonts w:ascii="Arial" w:hAnsi="Arial" w:cs="Arial"/>
          <w:sz w:val="22"/>
          <w:szCs w:val="22"/>
        </w:rPr>
        <w:t>v souladu s pokyny Správce</w:t>
      </w:r>
      <w:r w:rsidR="00034B7C" w:rsidRPr="00393ADC">
        <w:rPr>
          <w:rFonts w:ascii="Arial" w:hAnsi="Arial" w:cs="Arial"/>
          <w:sz w:val="22"/>
          <w:szCs w:val="22"/>
        </w:rPr>
        <w:t>.</w:t>
      </w:r>
      <w:r w:rsidR="00C9320C" w:rsidRPr="00393ADC">
        <w:rPr>
          <w:rFonts w:ascii="Arial" w:hAnsi="Arial" w:cs="Arial"/>
          <w:sz w:val="22"/>
          <w:szCs w:val="22"/>
        </w:rPr>
        <w:t xml:space="preserve"> Zpracovatel není oprávněn zpracovávat osobní údaje pro jiné účely, pokud toto zpracování není vyžadováno právními předpisy</w:t>
      </w:r>
      <w:r w:rsidR="00CE2436" w:rsidRPr="00393ADC">
        <w:rPr>
          <w:rFonts w:ascii="Arial" w:hAnsi="Arial" w:cs="Arial"/>
          <w:sz w:val="22"/>
          <w:szCs w:val="22"/>
        </w:rPr>
        <w:t xml:space="preserve"> – v takovém případě Z</w:t>
      </w:r>
      <w:r w:rsidR="00C9320C" w:rsidRPr="00393ADC">
        <w:rPr>
          <w:rFonts w:ascii="Arial" w:hAnsi="Arial" w:cs="Arial"/>
          <w:sz w:val="22"/>
          <w:szCs w:val="22"/>
        </w:rPr>
        <w:t>pracovat</w:t>
      </w:r>
      <w:r w:rsidR="00CE2436" w:rsidRPr="00393ADC">
        <w:rPr>
          <w:rFonts w:ascii="Arial" w:hAnsi="Arial" w:cs="Arial"/>
          <w:sz w:val="22"/>
          <w:szCs w:val="22"/>
        </w:rPr>
        <w:t>el o tomto požadavku informuje S</w:t>
      </w:r>
      <w:r w:rsidR="00C9320C" w:rsidRPr="00393ADC">
        <w:rPr>
          <w:rFonts w:ascii="Arial" w:hAnsi="Arial" w:cs="Arial"/>
          <w:sz w:val="22"/>
          <w:szCs w:val="22"/>
        </w:rPr>
        <w:t>právce před zpracováním, ledaže by tyto právní předpisy toto informování zakazovaly z důležitých důvodů veřejného zájmu.</w:t>
      </w:r>
    </w:p>
    <w:p w14:paraId="65EBEC57" w14:textId="7DA0B1A7" w:rsidR="00C147E7" w:rsidRPr="00393ADC" w:rsidRDefault="00A226D5" w:rsidP="00C147E7">
      <w:pPr>
        <w:pStyle w:val="Odstavecseseznamem"/>
        <w:numPr>
          <w:ilvl w:val="0"/>
          <w:numId w:val="39"/>
        </w:numPr>
        <w:spacing w:after="120"/>
        <w:ind w:left="425" w:hanging="425"/>
        <w:contextualSpacing w:val="0"/>
        <w:jc w:val="both"/>
        <w:rPr>
          <w:rFonts w:ascii="Arial" w:hAnsi="Arial" w:cs="Arial"/>
          <w:sz w:val="22"/>
          <w:szCs w:val="22"/>
        </w:rPr>
      </w:pPr>
      <w:r w:rsidRPr="00393ADC">
        <w:rPr>
          <w:rFonts w:ascii="Arial" w:hAnsi="Arial" w:cs="Arial"/>
          <w:sz w:val="22"/>
          <w:szCs w:val="22"/>
        </w:rPr>
        <w:t>Zpracování osobních údajů Z</w:t>
      </w:r>
      <w:r w:rsidR="00C147E7" w:rsidRPr="00393ADC">
        <w:rPr>
          <w:rFonts w:ascii="Arial" w:hAnsi="Arial" w:cs="Arial"/>
          <w:sz w:val="22"/>
          <w:szCs w:val="22"/>
        </w:rPr>
        <w:t>pracovatelem bude spočívat v jejich: sběru (shromáždění), zaznamenávání, strukturalizaci, modifikaci (obměna, úpravy), vyhledání, nahlížení, použ</w:t>
      </w:r>
      <w:r w:rsidR="00D62774" w:rsidRPr="00393ADC">
        <w:rPr>
          <w:rFonts w:ascii="Arial" w:hAnsi="Arial" w:cs="Arial"/>
          <w:sz w:val="22"/>
          <w:szCs w:val="22"/>
        </w:rPr>
        <w:t>ití, uložení, seřazení, omezení a</w:t>
      </w:r>
      <w:r w:rsidR="00C147E7" w:rsidRPr="00393ADC">
        <w:rPr>
          <w:rFonts w:ascii="Arial" w:hAnsi="Arial" w:cs="Arial"/>
          <w:sz w:val="22"/>
          <w:szCs w:val="22"/>
        </w:rPr>
        <w:t xml:space="preserve"> likvidac</w:t>
      </w:r>
      <w:r w:rsidR="00D202CE" w:rsidRPr="00393ADC">
        <w:rPr>
          <w:rFonts w:ascii="Arial" w:hAnsi="Arial" w:cs="Arial"/>
          <w:sz w:val="22"/>
          <w:szCs w:val="22"/>
        </w:rPr>
        <w:t>i</w:t>
      </w:r>
      <w:r w:rsidR="00D62774" w:rsidRPr="00393ADC">
        <w:rPr>
          <w:rFonts w:ascii="Arial" w:hAnsi="Arial" w:cs="Arial"/>
          <w:sz w:val="22"/>
          <w:szCs w:val="22"/>
        </w:rPr>
        <w:t>.</w:t>
      </w:r>
    </w:p>
    <w:p w14:paraId="26D6C2AA" w14:textId="6FFAACBB" w:rsidR="00CE2436" w:rsidRPr="00393ADC" w:rsidRDefault="0077101B" w:rsidP="0077101B">
      <w:pPr>
        <w:pStyle w:val="Odstavecseseznamem"/>
        <w:numPr>
          <w:ilvl w:val="0"/>
          <w:numId w:val="39"/>
        </w:numPr>
        <w:spacing w:after="120"/>
        <w:ind w:left="425" w:hanging="425"/>
        <w:contextualSpacing w:val="0"/>
        <w:jc w:val="both"/>
        <w:rPr>
          <w:rFonts w:ascii="Arial" w:hAnsi="Arial" w:cs="Arial"/>
          <w:sz w:val="22"/>
          <w:szCs w:val="22"/>
        </w:rPr>
      </w:pPr>
      <w:r w:rsidRPr="00393ADC">
        <w:rPr>
          <w:rFonts w:ascii="Arial" w:hAnsi="Arial" w:cs="Arial"/>
          <w:sz w:val="22"/>
          <w:szCs w:val="22"/>
        </w:rPr>
        <w:t xml:space="preserve">Zpracovatel je oprávněn zpracovávat osobní údaje pouze na základě doložených pokynů Správce, pokud mu zpracování neukládají účinné právní předpisy. </w:t>
      </w:r>
      <w:r w:rsidR="000B78CA" w:rsidRPr="00393ADC">
        <w:rPr>
          <w:rFonts w:ascii="Arial" w:hAnsi="Arial" w:cs="Arial"/>
          <w:sz w:val="22"/>
          <w:szCs w:val="22"/>
        </w:rPr>
        <w:t xml:space="preserve">Tato smlouva představuje pokyny Správce Zpracovateli ke zpracování osobních údajů. Veškeré dodatečné pokyny nevyplývající z této smlouvy mohou být Správcem uděleny pouze písemně prostřednictvím oprávněných </w:t>
      </w:r>
      <w:r w:rsidR="00D62774" w:rsidRPr="00393ADC">
        <w:rPr>
          <w:rFonts w:ascii="Arial" w:hAnsi="Arial" w:cs="Arial"/>
          <w:sz w:val="22"/>
          <w:szCs w:val="22"/>
        </w:rPr>
        <w:t>osob uvedených v čl. II. odst. 2</w:t>
      </w:r>
      <w:r w:rsidR="000B78CA" w:rsidRPr="00393ADC">
        <w:rPr>
          <w:rFonts w:ascii="Arial" w:hAnsi="Arial" w:cs="Arial"/>
          <w:sz w:val="22"/>
          <w:szCs w:val="22"/>
        </w:rPr>
        <w:t xml:space="preserve"> této smlouvy. Písemná forma je dodržena také v případě doručení e-mailu na e-mailovou adresu oprávněné osoby.</w:t>
      </w:r>
    </w:p>
    <w:p w14:paraId="17F6AD4E" w14:textId="77777777" w:rsidR="00613EB1" w:rsidRPr="00393ADC" w:rsidRDefault="00DC097E" w:rsidP="00D713FD">
      <w:pPr>
        <w:pStyle w:val="Odstavecseseznamem"/>
        <w:numPr>
          <w:ilvl w:val="0"/>
          <w:numId w:val="39"/>
        </w:numPr>
        <w:spacing w:after="120"/>
        <w:ind w:left="426" w:hanging="425"/>
        <w:contextualSpacing w:val="0"/>
        <w:jc w:val="both"/>
        <w:rPr>
          <w:rFonts w:ascii="Arial" w:hAnsi="Arial" w:cs="Arial"/>
          <w:sz w:val="22"/>
          <w:szCs w:val="22"/>
        </w:rPr>
      </w:pPr>
      <w:r w:rsidRPr="00393ADC">
        <w:rPr>
          <w:rFonts w:ascii="Arial" w:hAnsi="Arial" w:cs="Arial"/>
          <w:sz w:val="22"/>
          <w:szCs w:val="22"/>
        </w:rPr>
        <w:t>Zpracovatel se zavazuje vést, písemně (včetně elektronické formy), záznamy</w:t>
      </w:r>
      <w:r w:rsidR="00D202CE" w:rsidRPr="00393ADC">
        <w:rPr>
          <w:rFonts w:ascii="Arial" w:hAnsi="Arial" w:cs="Arial"/>
          <w:sz w:val="22"/>
          <w:szCs w:val="22"/>
        </w:rPr>
        <w:br/>
      </w:r>
      <w:r w:rsidRPr="00393ADC">
        <w:rPr>
          <w:rFonts w:ascii="Arial" w:hAnsi="Arial" w:cs="Arial"/>
          <w:sz w:val="22"/>
          <w:szCs w:val="22"/>
        </w:rPr>
        <w:t>o zpracování osobních údajů v souladu s čl. 30 odst. 2 GDPR.</w:t>
      </w:r>
      <w:r w:rsidR="00D202CE" w:rsidRPr="00393ADC">
        <w:rPr>
          <w:rFonts w:ascii="Arial" w:hAnsi="Arial" w:cs="Arial"/>
          <w:sz w:val="22"/>
          <w:szCs w:val="22"/>
        </w:rPr>
        <w:t xml:space="preserve"> </w:t>
      </w:r>
      <w:r w:rsidR="000B78CA" w:rsidRPr="00393ADC">
        <w:rPr>
          <w:rFonts w:ascii="Arial" w:hAnsi="Arial" w:cs="Arial"/>
          <w:sz w:val="22"/>
          <w:szCs w:val="22"/>
        </w:rPr>
        <w:t xml:space="preserve">Zpracovatel je oprávněn zpracovávat osobní údaje po dobu nezbytně nutnou k dosažení účelu zpracování osobních údajů, nejdéle však po dobu trvání práv a povinností vyplývajících z této smlouvy. </w:t>
      </w:r>
      <w:r w:rsidR="00CE2436" w:rsidRPr="00393ADC">
        <w:rPr>
          <w:rFonts w:ascii="Arial" w:hAnsi="Arial" w:cs="Arial"/>
          <w:bCs/>
          <w:sz w:val="22"/>
          <w:szCs w:val="22"/>
        </w:rPr>
        <w:t>Z</w:t>
      </w:r>
      <w:r w:rsidR="00D713FD" w:rsidRPr="00393ADC">
        <w:rPr>
          <w:rFonts w:ascii="Arial" w:hAnsi="Arial" w:cs="Arial"/>
          <w:bCs/>
          <w:sz w:val="22"/>
          <w:szCs w:val="22"/>
        </w:rPr>
        <w:t xml:space="preserve">pracovatel </w:t>
      </w:r>
      <w:r w:rsidR="008411CD" w:rsidRPr="00393ADC">
        <w:rPr>
          <w:rFonts w:ascii="Arial" w:hAnsi="Arial" w:cs="Arial"/>
          <w:bCs/>
          <w:sz w:val="22"/>
          <w:szCs w:val="22"/>
        </w:rPr>
        <w:t xml:space="preserve">je </w:t>
      </w:r>
      <w:r w:rsidR="00D713FD" w:rsidRPr="00393ADC">
        <w:rPr>
          <w:rFonts w:ascii="Arial" w:hAnsi="Arial" w:cs="Arial"/>
          <w:sz w:val="22"/>
          <w:szCs w:val="22"/>
        </w:rPr>
        <w:t xml:space="preserve">oprávněn zapojit do zpracování osobních údajů </w:t>
      </w:r>
      <w:r w:rsidR="00C147E7" w:rsidRPr="00393ADC">
        <w:rPr>
          <w:rFonts w:ascii="Arial" w:hAnsi="Arial" w:cs="Arial"/>
          <w:sz w:val="22"/>
          <w:szCs w:val="22"/>
        </w:rPr>
        <w:t>jiného</w:t>
      </w:r>
      <w:r w:rsidR="00D713FD" w:rsidRPr="00393ADC">
        <w:rPr>
          <w:rFonts w:ascii="Arial" w:hAnsi="Arial" w:cs="Arial"/>
          <w:sz w:val="22"/>
          <w:szCs w:val="22"/>
        </w:rPr>
        <w:t xml:space="preserve"> zpracovatele výlučně za podmínek uvedených v čl. 28 odst. 2 a 4 </w:t>
      </w:r>
      <w:r w:rsidR="00C147E7" w:rsidRPr="00393ADC">
        <w:rPr>
          <w:rFonts w:ascii="Arial" w:hAnsi="Arial" w:cs="Arial"/>
          <w:sz w:val="22"/>
          <w:szCs w:val="22"/>
        </w:rPr>
        <w:t>GDPR</w:t>
      </w:r>
      <w:r w:rsidR="00D713FD" w:rsidRPr="00393ADC">
        <w:rPr>
          <w:rFonts w:ascii="Arial" w:hAnsi="Arial" w:cs="Arial"/>
          <w:sz w:val="22"/>
          <w:szCs w:val="22"/>
        </w:rPr>
        <w:t xml:space="preserve">. Jedná-li se o dalšího zpracovatele ze třetí země (stát mimo území Evropské unie), musí být dále </w:t>
      </w:r>
      <w:r w:rsidR="00D713FD" w:rsidRPr="00393ADC">
        <w:rPr>
          <w:rFonts w:ascii="Arial" w:hAnsi="Arial" w:cs="Arial"/>
          <w:sz w:val="22"/>
          <w:szCs w:val="22"/>
        </w:rPr>
        <w:lastRenderedPageBreak/>
        <w:t xml:space="preserve">splněny podmínky pro předávání osobních údajů do třetí země, uvedené v čl. 44 až 46 </w:t>
      </w:r>
      <w:r w:rsidR="00C147E7" w:rsidRPr="00393ADC">
        <w:rPr>
          <w:rFonts w:ascii="Arial" w:hAnsi="Arial" w:cs="Arial"/>
          <w:sz w:val="22"/>
          <w:szCs w:val="22"/>
        </w:rPr>
        <w:t>GDPR</w:t>
      </w:r>
      <w:r w:rsidR="00D713FD" w:rsidRPr="00393ADC">
        <w:rPr>
          <w:rFonts w:ascii="Arial" w:hAnsi="Arial" w:cs="Arial"/>
          <w:sz w:val="22"/>
          <w:szCs w:val="22"/>
        </w:rPr>
        <w:t>.</w:t>
      </w:r>
    </w:p>
    <w:p w14:paraId="6D634FFE" w14:textId="07E570D1" w:rsidR="00CE2436" w:rsidRPr="00393ADC" w:rsidRDefault="00CE2436" w:rsidP="00CE2436">
      <w:pPr>
        <w:widowControl/>
        <w:numPr>
          <w:ilvl w:val="0"/>
          <w:numId w:val="39"/>
        </w:numPr>
        <w:autoSpaceDE/>
        <w:autoSpaceDN/>
        <w:spacing w:after="120"/>
        <w:ind w:left="426" w:hanging="426"/>
        <w:jc w:val="both"/>
        <w:rPr>
          <w:rFonts w:ascii="Arial" w:hAnsi="Arial" w:cs="Arial"/>
          <w:sz w:val="22"/>
          <w:szCs w:val="22"/>
        </w:rPr>
      </w:pPr>
      <w:r w:rsidRPr="00393ADC">
        <w:rPr>
          <w:rFonts w:ascii="Arial" w:hAnsi="Arial" w:cs="Arial"/>
          <w:sz w:val="22"/>
          <w:szCs w:val="22"/>
        </w:rPr>
        <w:t>Zpracovatel poskytuje Správci součinnost při zajišťování souladu s povinnostmi vztahujícími se na zabezpečení</w:t>
      </w:r>
      <w:r w:rsidR="00CB7836" w:rsidRPr="00393ADC">
        <w:rPr>
          <w:rFonts w:ascii="Arial" w:hAnsi="Arial" w:cs="Arial"/>
          <w:sz w:val="22"/>
          <w:szCs w:val="22"/>
        </w:rPr>
        <w:t xml:space="preserve"> osobních údajů dle čl. 32 až 36</w:t>
      </w:r>
      <w:r w:rsidRPr="00393ADC">
        <w:rPr>
          <w:rFonts w:ascii="Arial" w:hAnsi="Arial" w:cs="Arial"/>
          <w:sz w:val="22"/>
          <w:szCs w:val="22"/>
        </w:rPr>
        <w:t xml:space="preserve"> </w:t>
      </w:r>
      <w:r w:rsidR="00C147E7" w:rsidRPr="00393ADC">
        <w:rPr>
          <w:rFonts w:ascii="Arial" w:hAnsi="Arial" w:cs="Arial"/>
          <w:sz w:val="22"/>
          <w:szCs w:val="22"/>
        </w:rPr>
        <w:t>GDPR</w:t>
      </w:r>
      <w:r w:rsidRPr="00393ADC">
        <w:rPr>
          <w:rFonts w:ascii="Arial" w:hAnsi="Arial" w:cs="Arial"/>
          <w:sz w:val="22"/>
          <w:szCs w:val="22"/>
        </w:rPr>
        <w:t xml:space="preserve"> a při posouzení vlivu na ochranu osobních údajů a předchoz</w:t>
      </w:r>
      <w:r w:rsidR="00CB7836" w:rsidRPr="00393ADC">
        <w:rPr>
          <w:rFonts w:ascii="Arial" w:hAnsi="Arial" w:cs="Arial"/>
          <w:sz w:val="22"/>
          <w:szCs w:val="22"/>
        </w:rPr>
        <w:t xml:space="preserve">í konzultaci s dozorovým úřadem, a to při zohlednění povahy zpracování a informací, jež má k dispozici. </w:t>
      </w:r>
    </w:p>
    <w:p w14:paraId="1600A821" w14:textId="77777777" w:rsidR="00A00816" w:rsidRPr="00393ADC" w:rsidRDefault="00A00816" w:rsidP="00F051A5">
      <w:pPr>
        <w:pStyle w:val="Odstavecseseznamem"/>
        <w:numPr>
          <w:ilvl w:val="0"/>
          <w:numId w:val="39"/>
        </w:numPr>
        <w:spacing w:after="120"/>
        <w:ind w:left="426" w:hanging="425"/>
        <w:contextualSpacing w:val="0"/>
        <w:jc w:val="both"/>
        <w:rPr>
          <w:rFonts w:ascii="Arial" w:hAnsi="Arial" w:cs="Arial"/>
          <w:sz w:val="22"/>
          <w:szCs w:val="22"/>
        </w:rPr>
      </w:pPr>
      <w:r w:rsidRPr="00393ADC">
        <w:rPr>
          <w:rFonts w:ascii="Arial" w:hAnsi="Arial" w:cs="Arial"/>
          <w:sz w:val="22"/>
          <w:szCs w:val="22"/>
        </w:rPr>
        <w:t xml:space="preserve">Zpracovatel se zavazuje přijmout technická, organizační a jiná opatření, jež mají zamezit neoprávněnému nebo nahodilému přístupu k </w:t>
      </w:r>
      <w:r w:rsidR="00E37EAD" w:rsidRPr="00393ADC">
        <w:rPr>
          <w:rFonts w:ascii="Arial" w:hAnsi="Arial" w:cs="Arial"/>
          <w:sz w:val="22"/>
          <w:szCs w:val="22"/>
        </w:rPr>
        <w:t>o</w:t>
      </w:r>
      <w:r w:rsidRPr="00393ADC">
        <w:rPr>
          <w:rFonts w:ascii="Arial" w:hAnsi="Arial" w:cs="Arial"/>
          <w:sz w:val="22"/>
          <w:szCs w:val="22"/>
        </w:rPr>
        <w:t>sobním údajům, jejich změně, zničení, ztrátě či jinému neoprávněnému nakládání s</w:t>
      </w:r>
      <w:r w:rsidR="00B91B5F" w:rsidRPr="00393ADC">
        <w:rPr>
          <w:rFonts w:ascii="Arial" w:hAnsi="Arial" w:cs="Arial"/>
          <w:sz w:val="22"/>
          <w:szCs w:val="22"/>
        </w:rPr>
        <w:t> </w:t>
      </w:r>
      <w:r w:rsidR="00E37EAD" w:rsidRPr="00393ADC">
        <w:rPr>
          <w:rFonts w:ascii="Arial" w:hAnsi="Arial" w:cs="Arial"/>
          <w:sz w:val="22"/>
          <w:szCs w:val="22"/>
        </w:rPr>
        <w:t>o</w:t>
      </w:r>
      <w:r w:rsidRPr="00393ADC">
        <w:rPr>
          <w:rFonts w:ascii="Arial" w:hAnsi="Arial" w:cs="Arial"/>
          <w:sz w:val="22"/>
          <w:szCs w:val="22"/>
        </w:rPr>
        <w:t>sobními údaji</w:t>
      </w:r>
      <w:r w:rsidR="00C147E7" w:rsidRPr="00393ADC">
        <w:rPr>
          <w:rFonts w:ascii="Arial" w:hAnsi="Arial" w:cs="Arial"/>
          <w:sz w:val="22"/>
          <w:szCs w:val="22"/>
        </w:rPr>
        <w:t xml:space="preserve">, </w:t>
      </w:r>
      <w:r w:rsidRPr="00393ADC">
        <w:rPr>
          <w:rFonts w:ascii="Arial" w:hAnsi="Arial" w:cs="Arial"/>
          <w:sz w:val="22"/>
          <w:szCs w:val="22"/>
        </w:rPr>
        <w:t xml:space="preserve">zejména: </w:t>
      </w:r>
    </w:p>
    <w:p w14:paraId="323EC059" w14:textId="77777777" w:rsidR="00D713FD" w:rsidRPr="00393ADC" w:rsidRDefault="00D713FD" w:rsidP="00D713FD">
      <w:pPr>
        <w:pStyle w:val="Odstavecseseznamem"/>
        <w:widowControl/>
        <w:numPr>
          <w:ilvl w:val="0"/>
          <w:numId w:val="43"/>
        </w:numPr>
        <w:autoSpaceDE/>
        <w:autoSpaceDN/>
        <w:spacing w:after="120"/>
        <w:ind w:left="709" w:hanging="283"/>
        <w:jc w:val="both"/>
        <w:rPr>
          <w:rFonts w:ascii="Arial" w:hAnsi="Arial" w:cs="Arial"/>
          <w:sz w:val="22"/>
          <w:szCs w:val="22"/>
        </w:rPr>
      </w:pPr>
      <w:r w:rsidRPr="00393ADC">
        <w:rPr>
          <w:rFonts w:ascii="Arial" w:hAnsi="Arial" w:cs="Arial"/>
          <w:sz w:val="22"/>
          <w:szCs w:val="22"/>
        </w:rPr>
        <w:t>stanoví pravidla pro přístup k osobním údajům v souladu s principem „potřebuji vědět“, tj. přístup pouze pověřeným osobám, které přístup k osobním údajům nezbytně potřebují za účelem plnění smlouvy,</w:t>
      </w:r>
    </w:p>
    <w:p w14:paraId="2C65DF50" w14:textId="77777777" w:rsidR="00D713FD" w:rsidRPr="00393ADC" w:rsidRDefault="00D713FD" w:rsidP="00D713FD">
      <w:pPr>
        <w:pStyle w:val="Odstavecseseznamem"/>
        <w:widowControl/>
        <w:numPr>
          <w:ilvl w:val="0"/>
          <w:numId w:val="43"/>
        </w:numPr>
        <w:autoSpaceDE/>
        <w:autoSpaceDN/>
        <w:spacing w:after="120"/>
        <w:ind w:left="709" w:hanging="283"/>
        <w:jc w:val="both"/>
        <w:rPr>
          <w:rFonts w:ascii="Arial" w:hAnsi="Arial" w:cs="Arial"/>
          <w:sz w:val="22"/>
          <w:szCs w:val="22"/>
        </w:rPr>
      </w:pPr>
      <w:proofErr w:type="gramStart"/>
      <w:r w:rsidRPr="00393ADC">
        <w:rPr>
          <w:rFonts w:ascii="Arial" w:hAnsi="Arial" w:cs="Arial"/>
          <w:sz w:val="22"/>
          <w:szCs w:val="22"/>
        </w:rPr>
        <w:t>zabezpečí</w:t>
      </w:r>
      <w:proofErr w:type="gramEnd"/>
      <w:r w:rsidRPr="00393ADC">
        <w:rPr>
          <w:rFonts w:ascii="Arial" w:hAnsi="Arial" w:cs="Arial"/>
          <w:sz w:val="22"/>
          <w:szCs w:val="22"/>
        </w:rPr>
        <w:t xml:space="preserve"> přístup do informačního systému obsahujícího osobní údaje heslem,</w:t>
      </w:r>
    </w:p>
    <w:p w14:paraId="5B34D6C1" w14:textId="77777777" w:rsidR="00D713FD" w:rsidRPr="00393ADC" w:rsidRDefault="00D713FD" w:rsidP="00D713FD">
      <w:pPr>
        <w:pStyle w:val="Odstavecseseznamem"/>
        <w:widowControl/>
        <w:numPr>
          <w:ilvl w:val="0"/>
          <w:numId w:val="43"/>
        </w:numPr>
        <w:autoSpaceDE/>
        <w:autoSpaceDN/>
        <w:spacing w:after="120"/>
        <w:ind w:left="709" w:hanging="283"/>
        <w:jc w:val="both"/>
        <w:rPr>
          <w:rFonts w:ascii="Arial" w:hAnsi="Arial" w:cs="Arial"/>
          <w:sz w:val="22"/>
          <w:szCs w:val="22"/>
        </w:rPr>
      </w:pPr>
      <w:r w:rsidRPr="00393ADC">
        <w:rPr>
          <w:rFonts w:ascii="Arial" w:hAnsi="Arial" w:cs="Arial"/>
          <w:sz w:val="22"/>
          <w:szCs w:val="22"/>
        </w:rPr>
        <w:t>osobní údaje ve fyzické podobě budou zabezpečeny v uzamčených místnostech a uzamykatelných skříních,</w:t>
      </w:r>
    </w:p>
    <w:p w14:paraId="151F8A06" w14:textId="77777777" w:rsidR="00D713FD" w:rsidRPr="00393ADC" w:rsidRDefault="00D713FD" w:rsidP="00D713FD">
      <w:pPr>
        <w:pStyle w:val="Odstavecseseznamem"/>
        <w:widowControl/>
        <w:numPr>
          <w:ilvl w:val="0"/>
          <w:numId w:val="43"/>
        </w:numPr>
        <w:autoSpaceDE/>
        <w:autoSpaceDN/>
        <w:spacing w:after="120"/>
        <w:ind w:left="709" w:hanging="283"/>
        <w:jc w:val="both"/>
        <w:rPr>
          <w:rFonts w:ascii="Arial" w:hAnsi="Arial" w:cs="Arial"/>
          <w:sz w:val="22"/>
          <w:szCs w:val="22"/>
        </w:rPr>
      </w:pPr>
      <w:r w:rsidRPr="00393ADC">
        <w:rPr>
          <w:rFonts w:ascii="Arial" w:hAnsi="Arial" w:cs="Arial"/>
          <w:sz w:val="22"/>
          <w:szCs w:val="22"/>
        </w:rPr>
        <w:t>b</w:t>
      </w:r>
      <w:r w:rsidR="00CE2436" w:rsidRPr="00393ADC">
        <w:rPr>
          <w:rFonts w:ascii="Arial" w:hAnsi="Arial" w:cs="Arial"/>
          <w:sz w:val="22"/>
          <w:szCs w:val="22"/>
        </w:rPr>
        <w:t>ez předchozího pokynu S</w:t>
      </w:r>
      <w:r w:rsidRPr="00393ADC">
        <w:rPr>
          <w:rFonts w:ascii="Arial" w:hAnsi="Arial" w:cs="Arial"/>
          <w:sz w:val="22"/>
          <w:szCs w:val="22"/>
        </w:rPr>
        <w:t>právce nebudou vytvářeny kopie osobních údajů, s výjimkou záložních kopií nutných pro zabezpečení dat či plnění požadavků vyplývajících z právních předpisů,</w:t>
      </w:r>
    </w:p>
    <w:p w14:paraId="75FECED6" w14:textId="77777777" w:rsidR="00D713FD" w:rsidRPr="00393ADC" w:rsidRDefault="00D713FD" w:rsidP="00D713FD">
      <w:pPr>
        <w:pStyle w:val="Odstavecseseznamem"/>
        <w:widowControl/>
        <w:numPr>
          <w:ilvl w:val="0"/>
          <w:numId w:val="43"/>
        </w:numPr>
        <w:autoSpaceDE/>
        <w:autoSpaceDN/>
        <w:spacing w:after="120"/>
        <w:ind w:left="709" w:hanging="283"/>
        <w:jc w:val="both"/>
        <w:rPr>
          <w:rFonts w:ascii="Arial" w:hAnsi="Arial" w:cs="Arial"/>
          <w:sz w:val="22"/>
          <w:szCs w:val="22"/>
        </w:rPr>
      </w:pPr>
      <w:r w:rsidRPr="00393ADC">
        <w:rPr>
          <w:rFonts w:ascii="Arial" w:hAnsi="Arial" w:cs="Arial"/>
          <w:sz w:val="22"/>
          <w:szCs w:val="22"/>
        </w:rPr>
        <w:t>bude zajištěna integrita osobních údajů tak, aby nedocházelo k neoprávněným změnám a aby osobní údaje mohly být odděleny od jiných informací (tj. schopnost systémů zajistit v případě žádosti např. výmaz nebo omezení zpracování některých osobních údajů),</w:t>
      </w:r>
    </w:p>
    <w:p w14:paraId="4B51CC98" w14:textId="77777777" w:rsidR="00D713FD" w:rsidRPr="00393ADC" w:rsidRDefault="00D713FD" w:rsidP="00D713FD">
      <w:pPr>
        <w:pStyle w:val="Odstavecseseznamem"/>
        <w:widowControl/>
        <w:numPr>
          <w:ilvl w:val="0"/>
          <w:numId w:val="43"/>
        </w:numPr>
        <w:autoSpaceDE/>
        <w:autoSpaceDN/>
        <w:spacing w:after="120"/>
        <w:ind w:left="709" w:hanging="283"/>
        <w:jc w:val="both"/>
        <w:rPr>
          <w:rFonts w:ascii="Arial" w:hAnsi="Arial" w:cs="Arial"/>
          <w:sz w:val="22"/>
          <w:szCs w:val="22"/>
        </w:rPr>
      </w:pPr>
      <w:r w:rsidRPr="00393ADC">
        <w:rPr>
          <w:rFonts w:ascii="Arial" w:hAnsi="Arial" w:cs="Arial"/>
          <w:sz w:val="22"/>
          <w:szCs w:val="22"/>
        </w:rPr>
        <w:t>systém, v němž jsou osobní údaje uchovávány, musí mít schopnost obnovy dostupnosti a přístupu k osobním údajům v případě fyzických nebo technických incidentů,</w:t>
      </w:r>
    </w:p>
    <w:p w14:paraId="1C22CFF1" w14:textId="77777777" w:rsidR="00D713FD" w:rsidRPr="00393ADC" w:rsidRDefault="00D713FD" w:rsidP="00C147E7">
      <w:pPr>
        <w:pStyle w:val="Odstavecseseznamem"/>
        <w:widowControl/>
        <w:numPr>
          <w:ilvl w:val="0"/>
          <w:numId w:val="43"/>
        </w:numPr>
        <w:autoSpaceDE/>
        <w:autoSpaceDN/>
        <w:spacing w:after="120"/>
        <w:ind w:left="709" w:hanging="283"/>
        <w:jc w:val="both"/>
        <w:rPr>
          <w:rFonts w:ascii="Arial" w:hAnsi="Arial" w:cs="Arial"/>
          <w:sz w:val="22"/>
          <w:szCs w:val="22"/>
        </w:rPr>
      </w:pPr>
      <w:r w:rsidRPr="00393ADC">
        <w:rPr>
          <w:rFonts w:ascii="Arial" w:hAnsi="Arial" w:cs="Arial"/>
          <w:sz w:val="22"/>
          <w:szCs w:val="22"/>
        </w:rPr>
        <w:t>osobní údaje v listinné podobě budou na dálku předávány způsobem vylučujícím přístup neoprávněných osob, dálkový přenos osobních údajů v elektronické podobě bude zajištěn buď pouze prostřednictvím veřejně nepřístupné sítě, nebo prostřednictvím zabezpečeného přenosu po veřejných sítích;</w:t>
      </w:r>
    </w:p>
    <w:p w14:paraId="7E901987" w14:textId="179AC2DE" w:rsidR="00326E44" w:rsidRPr="00393ADC" w:rsidRDefault="00C56FF5" w:rsidP="00912117">
      <w:pPr>
        <w:widowControl/>
        <w:numPr>
          <w:ilvl w:val="0"/>
          <w:numId w:val="39"/>
        </w:numPr>
        <w:autoSpaceDE/>
        <w:autoSpaceDN/>
        <w:spacing w:after="120"/>
        <w:ind w:left="426" w:hanging="426"/>
        <w:jc w:val="both"/>
        <w:rPr>
          <w:rFonts w:ascii="Arial" w:hAnsi="Arial" w:cs="Arial"/>
          <w:bCs/>
          <w:sz w:val="22"/>
          <w:szCs w:val="22"/>
        </w:rPr>
      </w:pPr>
      <w:r w:rsidRPr="00393ADC">
        <w:rPr>
          <w:rFonts w:ascii="Arial" w:hAnsi="Arial" w:cs="Arial"/>
          <w:sz w:val="22"/>
          <w:szCs w:val="22"/>
        </w:rPr>
        <w:t>Zpracovatel poskytuje Správci součinnost prostřednictvím vhodných technických a organizačních opatření, pokud je to možné, ke splnění povinností Správce při vyřizování</w:t>
      </w:r>
      <w:r w:rsidRPr="00393ADC" w:rsidDel="003A5DC2">
        <w:rPr>
          <w:rFonts w:ascii="Arial" w:hAnsi="Arial" w:cs="Arial"/>
          <w:sz w:val="22"/>
          <w:szCs w:val="22"/>
        </w:rPr>
        <w:t xml:space="preserve"> </w:t>
      </w:r>
      <w:r w:rsidRPr="00393ADC">
        <w:rPr>
          <w:rFonts w:ascii="Arial" w:hAnsi="Arial" w:cs="Arial"/>
          <w:sz w:val="22"/>
          <w:szCs w:val="22"/>
        </w:rPr>
        <w:t>žádostí o výkon práv s</w:t>
      </w:r>
      <w:r w:rsidR="00C147E7" w:rsidRPr="00393ADC">
        <w:rPr>
          <w:rFonts w:ascii="Arial" w:hAnsi="Arial" w:cs="Arial"/>
          <w:sz w:val="22"/>
          <w:szCs w:val="22"/>
        </w:rPr>
        <w:t>ubjektu údajů stanovených čl. 15</w:t>
      </w:r>
      <w:r w:rsidRPr="00393ADC">
        <w:rPr>
          <w:rFonts w:ascii="Arial" w:hAnsi="Arial" w:cs="Arial"/>
          <w:sz w:val="22"/>
          <w:szCs w:val="22"/>
        </w:rPr>
        <w:t xml:space="preserve"> až 23 </w:t>
      </w:r>
      <w:r w:rsidR="00C147E7" w:rsidRPr="00393ADC">
        <w:rPr>
          <w:rFonts w:ascii="Arial" w:hAnsi="Arial" w:cs="Arial"/>
          <w:sz w:val="22"/>
          <w:szCs w:val="22"/>
        </w:rPr>
        <w:t>GDPR</w:t>
      </w:r>
      <w:r w:rsidRPr="00393ADC">
        <w:rPr>
          <w:rFonts w:ascii="Arial" w:hAnsi="Arial" w:cs="Arial"/>
          <w:sz w:val="22"/>
          <w:szCs w:val="22"/>
        </w:rPr>
        <w:t>. Tyto žádosti, požadavky a námitky bude vyřizovat Správce. Informaci o takovém pož</w:t>
      </w:r>
      <w:r w:rsidR="00BD71F5" w:rsidRPr="00393ADC">
        <w:rPr>
          <w:rFonts w:ascii="Arial" w:hAnsi="Arial" w:cs="Arial"/>
          <w:sz w:val="22"/>
          <w:szCs w:val="22"/>
        </w:rPr>
        <w:t>adavku případně vzneseném vůči Zpracovateli je Z</w:t>
      </w:r>
      <w:r w:rsidRPr="00393ADC">
        <w:rPr>
          <w:rFonts w:ascii="Arial" w:hAnsi="Arial" w:cs="Arial"/>
          <w:sz w:val="22"/>
          <w:szCs w:val="22"/>
        </w:rPr>
        <w:t>pracovatel povinen</w:t>
      </w:r>
      <w:r w:rsidR="00BD71F5" w:rsidRPr="00393ADC">
        <w:rPr>
          <w:rFonts w:ascii="Arial" w:hAnsi="Arial" w:cs="Arial"/>
          <w:sz w:val="22"/>
          <w:szCs w:val="22"/>
        </w:rPr>
        <w:t xml:space="preserve"> bez zbytečného odkladu předat S</w:t>
      </w:r>
      <w:r w:rsidRPr="00393ADC">
        <w:rPr>
          <w:rFonts w:ascii="Arial" w:hAnsi="Arial" w:cs="Arial"/>
          <w:sz w:val="22"/>
          <w:szCs w:val="22"/>
        </w:rPr>
        <w:t xml:space="preserve">právci k vyřízení. </w:t>
      </w:r>
    </w:p>
    <w:p w14:paraId="79304D18" w14:textId="77777777" w:rsidR="00E37EAD" w:rsidRPr="00393ADC" w:rsidRDefault="00E37EAD" w:rsidP="00F051A5">
      <w:pPr>
        <w:pStyle w:val="Odstavecseseznamem"/>
        <w:numPr>
          <w:ilvl w:val="0"/>
          <w:numId w:val="39"/>
        </w:numPr>
        <w:spacing w:after="120"/>
        <w:ind w:left="426" w:hanging="426"/>
        <w:contextualSpacing w:val="0"/>
        <w:jc w:val="both"/>
        <w:rPr>
          <w:rFonts w:ascii="Arial" w:hAnsi="Arial" w:cs="Arial"/>
          <w:bCs/>
          <w:sz w:val="22"/>
          <w:szCs w:val="22"/>
        </w:rPr>
      </w:pPr>
      <w:r w:rsidRPr="00393ADC">
        <w:rPr>
          <w:rFonts w:ascii="Arial" w:hAnsi="Arial" w:cs="Arial"/>
          <w:bCs/>
          <w:sz w:val="22"/>
          <w:szCs w:val="22"/>
        </w:rPr>
        <w:t xml:space="preserve">V případě, že námitka subjektu údajů dle čl. 21 odst. 1 </w:t>
      </w:r>
      <w:r w:rsidR="00C147E7" w:rsidRPr="00393ADC">
        <w:rPr>
          <w:rFonts w:ascii="Arial" w:hAnsi="Arial" w:cs="Arial"/>
          <w:bCs/>
          <w:sz w:val="22"/>
          <w:szCs w:val="22"/>
        </w:rPr>
        <w:t xml:space="preserve">GDPR </w:t>
      </w:r>
      <w:r w:rsidRPr="00393ADC">
        <w:rPr>
          <w:rFonts w:ascii="Arial" w:hAnsi="Arial" w:cs="Arial"/>
          <w:bCs/>
          <w:sz w:val="22"/>
          <w:szCs w:val="22"/>
        </w:rPr>
        <w:t>určená Zpracovateli bude shledána oprávněnou, zavazuje se Zpracovatel odstranit neprodleně od písemné výzvy Správce závadný stav. Za písemnou se považuje rovněž emailová komunikace stran.</w:t>
      </w:r>
    </w:p>
    <w:p w14:paraId="4D0A9811" w14:textId="77777777" w:rsidR="00E37EAD" w:rsidRPr="00393ADC" w:rsidRDefault="00B52367" w:rsidP="00F051A5">
      <w:pPr>
        <w:pStyle w:val="Odstavecseseznamem"/>
        <w:numPr>
          <w:ilvl w:val="0"/>
          <w:numId w:val="39"/>
        </w:numPr>
        <w:spacing w:after="120"/>
        <w:ind w:left="426" w:hanging="426"/>
        <w:contextualSpacing w:val="0"/>
        <w:jc w:val="both"/>
        <w:rPr>
          <w:rFonts w:ascii="Arial" w:hAnsi="Arial" w:cs="Arial"/>
          <w:bCs/>
          <w:sz w:val="22"/>
          <w:szCs w:val="22"/>
        </w:rPr>
      </w:pPr>
      <w:r w:rsidRPr="00393ADC">
        <w:rPr>
          <w:rFonts w:ascii="Arial" w:hAnsi="Arial" w:cs="Arial"/>
          <w:bCs/>
          <w:sz w:val="22"/>
          <w:szCs w:val="22"/>
        </w:rPr>
        <w:t xml:space="preserve">Zpracovatel je povinen při plnění povinností ze </w:t>
      </w:r>
      <w:r w:rsidR="00B17C32" w:rsidRPr="00393ADC">
        <w:rPr>
          <w:rFonts w:ascii="Arial" w:hAnsi="Arial" w:cs="Arial"/>
          <w:bCs/>
          <w:sz w:val="22"/>
          <w:szCs w:val="22"/>
        </w:rPr>
        <w:t>s</w:t>
      </w:r>
      <w:r w:rsidRPr="00393ADC">
        <w:rPr>
          <w:rFonts w:ascii="Arial" w:hAnsi="Arial" w:cs="Arial"/>
          <w:bCs/>
          <w:sz w:val="22"/>
          <w:szCs w:val="22"/>
        </w:rPr>
        <w:t xml:space="preserve">mlouvy postupovat s odbornou péčí, řídit se pokyny Správce a jednat v souladu se zájmy Správce. Pokud Zpracovatel zjistí, že Správce porušuje povinnosti </w:t>
      </w:r>
      <w:r w:rsidR="0052121E" w:rsidRPr="00393ADC">
        <w:rPr>
          <w:rFonts w:ascii="Arial" w:hAnsi="Arial" w:cs="Arial"/>
          <w:bCs/>
          <w:sz w:val="22"/>
          <w:szCs w:val="22"/>
        </w:rPr>
        <w:t>s</w:t>
      </w:r>
      <w:r w:rsidRPr="00393ADC">
        <w:rPr>
          <w:rFonts w:ascii="Arial" w:hAnsi="Arial" w:cs="Arial"/>
          <w:bCs/>
          <w:sz w:val="22"/>
          <w:szCs w:val="22"/>
        </w:rPr>
        <w:t>právce uložené</w:t>
      </w:r>
      <w:r w:rsidR="00D202CE" w:rsidRPr="00393ADC">
        <w:rPr>
          <w:rFonts w:ascii="Arial" w:hAnsi="Arial" w:cs="Arial"/>
          <w:bCs/>
          <w:sz w:val="22"/>
          <w:szCs w:val="22"/>
        </w:rPr>
        <w:t xml:space="preserve"> </w:t>
      </w:r>
      <w:r w:rsidR="00A226D5" w:rsidRPr="00393ADC">
        <w:rPr>
          <w:rFonts w:ascii="Arial" w:hAnsi="Arial" w:cs="Arial"/>
          <w:bCs/>
          <w:sz w:val="22"/>
          <w:szCs w:val="22"/>
        </w:rPr>
        <w:t>GDPR</w:t>
      </w:r>
      <w:r w:rsidRPr="00393ADC">
        <w:rPr>
          <w:rFonts w:ascii="Arial" w:hAnsi="Arial" w:cs="Arial"/>
          <w:bCs/>
          <w:sz w:val="22"/>
          <w:szCs w:val="22"/>
        </w:rPr>
        <w:t>, je povinen tuto skutečnost Správci neprodleně oznámit.</w:t>
      </w:r>
    </w:p>
    <w:p w14:paraId="2A7891E1" w14:textId="3709E3DF" w:rsidR="00C56FF5" w:rsidRPr="00393ADC" w:rsidRDefault="00C56FF5" w:rsidP="00C56FF5">
      <w:pPr>
        <w:pStyle w:val="Odstavecseseznamem"/>
        <w:numPr>
          <w:ilvl w:val="0"/>
          <w:numId w:val="39"/>
        </w:numPr>
        <w:spacing w:after="120"/>
        <w:ind w:left="426" w:hanging="426"/>
        <w:contextualSpacing w:val="0"/>
        <w:jc w:val="both"/>
        <w:rPr>
          <w:rFonts w:ascii="Arial" w:hAnsi="Arial" w:cs="Arial"/>
          <w:sz w:val="22"/>
          <w:szCs w:val="22"/>
        </w:rPr>
      </w:pPr>
      <w:r w:rsidRPr="00393ADC">
        <w:rPr>
          <w:rFonts w:ascii="Arial" w:hAnsi="Arial" w:cs="Arial"/>
          <w:sz w:val="22"/>
          <w:szCs w:val="22"/>
        </w:rPr>
        <w:t>Zpraco</w:t>
      </w:r>
      <w:r w:rsidR="00A226D5" w:rsidRPr="00393ADC">
        <w:rPr>
          <w:rFonts w:ascii="Arial" w:hAnsi="Arial" w:cs="Arial"/>
          <w:sz w:val="22"/>
          <w:szCs w:val="22"/>
        </w:rPr>
        <w:t>vatel se zavazuje, že poskytne S</w:t>
      </w:r>
      <w:r w:rsidRPr="00393ADC">
        <w:rPr>
          <w:rFonts w:ascii="Arial" w:hAnsi="Arial" w:cs="Arial"/>
          <w:sz w:val="22"/>
          <w:szCs w:val="22"/>
        </w:rPr>
        <w:t>právci veškeré informace potřebné k doložení toho, že byly splněny povinnosti stanovené v této smlouvě, a umožní audity osobních údajů, včetně inspekcí, prováděné Správcem nebo jiným auditorem, kterého Správce pověřil, a k těmto auditům přispěje. Jestliže budou na základě těchto auditů či inspekcí shledány nedostatky týkající se plnění povinností dle této smlouvy, je Zpracovatel povinen přijmout opatření k odstranění těchto nedostatků ve lhůtě stanovené Správcem či auditorem.</w:t>
      </w:r>
      <w:r w:rsidR="00AC58CC" w:rsidRPr="00393ADC">
        <w:rPr>
          <w:rFonts w:ascii="Arial" w:hAnsi="Arial" w:cs="Arial"/>
          <w:sz w:val="22"/>
          <w:szCs w:val="22"/>
        </w:rPr>
        <w:t xml:space="preserve"> </w:t>
      </w:r>
      <w:r w:rsidRPr="00393ADC">
        <w:rPr>
          <w:rFonts w:ascii="Arial" w:hAnsi="Arial" w:cs="Arial"/>
          <w:sz w:val="22"/>
          <w:szCs w:val="22"/>
        </w:rPr>
        <w:t>Zpracovatel je povinen písemně ohlásit Správci porušení zabezpeče</w:t>
      </w:r>
      <w:r w:rsidR="00BD71F5" w:rsidRPr="00393ADC">
        <w:rPr>
          <w:rFonts w:ascii="Arial" w:hAnsi="Arial" w:cs="Arial"/>
          <w:sz w:val="22"/>
          <w:szCs w:val="22"/>
        </w:rPr>
        <w:t>ní osobních údajů a poskytnout S</w:t>
      </w:r>
      <w:r w:rsidRPr="00393ADC">
        <w:rPr>
          <w:rFonts w:ascii="Arial" w:hAnsi="Arial" w:cs="Arial"/>
          <w:sz w:val="22"/>
          <w:szCs w:val="22"/>
        </w:rPr>
        <w:t>právci podrobný popis povahy daného případu porušení zabezpečení osobních údajů, a to ve lhůtě 24 hodin od zjištění porušení zabezpečení osobních údajů.</w:t>
      </w:r>
    </w:p>
    <w:p w14:paraId="2D9ED6A3" w14:textId="578F5185" w:rsidR="005537E7" w:rsidRPr="00393ADC" w:rsidRDefault="005537E7" w:rsidP="00C56FF5">
      <w:pPr>
        <w:pStyle w:val="Odstavecseseznamem"/>
        <w:numPr>
          <w:ilvl w:val="0"/>
          <w:numId w:val="39"/>
        </w:numPr>
        <w:spacing w:after="120"/>
        <w:ind w:left="426" w:hanging="426"/>
        <w:contextualSpacing w:val="0"/>
        <w:jc w:val="both"/>
        <w:rPr>
          <w:rFonts w:ascii="Arial" w:hAnsi="Arial" w:cs="Arial"/>
          <w:sz w:val="22"/>
          <w:szCs w:val="22"/>
        </w:rPr>
      </w:pPr>
      <w:r w:rsidRPr="00393ADC">
        <w:rPr>
          <w:rFonts w:ascii="Arial" w:hAnsi="Arial" w:cs="Arial"/>
          <w:sz w:val="22"/>
          <w:szCs w:val="22"/>
        </w:rPr>
        <w:lastRenderedPageBreak/>
        <w:t>Pokud bude ze strany Úřadu pro ochranu osobních údajů či jiného správního orgánu provedena kontrola zpracování osobních údajů dle této smlouvy Zpracovatelem či v případě zahájení správního řízení ze strany Úřadu pro ochranu osobních údajů či jiného správního orgánu ve vztahu k zpracování osobních údajů dle této smlouvy Zpracovatelem, oznámí tuto skutečnost Zpracovatel okamžitě Správci a poskytne mu veškeré informace o průběhu a výsledcích této kontroly, resp. průběhu a výsledcích takového řízení. Zpracovatel se rovněž zavazuje poskytnout Správci součinnost při komunikaci s dozorovým orgánem a dle pokynů Správce spolupracovat při přípravě odpovědí dozorovému úřadu ohledně činností prováděných Zpracovatelem.</w:t>
      </w:r>
    </w:p>
    <w:p w14:paraId="6E812613" w14:textId="094E237A" w:rsidR="00C56FF5" w:rsidRPr="00393ADC" w:rsidRDefault="00C56FF5" w:rsidP="00C56FF5">
      <w:pPr>
        <w:widowControl/>
        <w:numPr>
          <w:ilvl w:val="0"/>
          <w:numId w:val="39"/>
        </w:numPr>
        <w:autoSpaceDE/>
        <w:autoSpaceDN/>
        <w:spacing w:after="120"/>
        <w:ind w:left="426" w:hanging="426"/>
        <w:jc w:val="both"/>
        <w:rPr>
          <w:rFonts w:ascii="Arial" w:hAnsi="Arial" w:cs="Arial"/>
          <w:sz w:val="22"/>
          <w:szCs w:val="22"/>
        </w:rPr>
      </w:pPr>
      <w:r w:rsidRPr="00393ADC">
        <w:rPr>
          <w:rFonts w:ascii="Arial" w:hAnsi="Arial" w:cs="Arial"/>
          <w:sz w:val="22"/>
          <w:szCs w:val="22"/>
        </w:rPr>
        <w:t xml:space="preserve">Zpracovatel je povinen po ukončení platnosti této smlouvy dle písemného pokynu Správce odevzdat </w:t>
      </w:r>
      <w:r w:rsidR="00E60A67" w:rsidRPr="00393ADC">
        <w:rPr>
          <w:rFonts w:ascii="Arial" w:hAnsi="Arial" w:cs="Arial"/>
          <w:sz w:val="22"/>
          <w:szCs w:val="22"/>
        </w:rPr>
        <w:t xml:space="preserve">veškeré </w:t>
      </w:r>
      <w:r w:rsidRPr="00393ADC">
        <w:rPr>
          <w:rFonts w:ascii="Arial" w:hAnsi="Arial" w:cs="Arial"/>
          <w:sz w:val="22"/>
          <w:szCs w:val="22"/>
        </w:rPr>
        <w:t>osobní údaje</w:t>
      </w:r>
      <w:r w:rsidR="00E60A67" w:rsidRPr="00393ADC">
        <w:rPr>
          <w:rFonts w:ascii="Arial" w:hAnsi="Arial" w:cs="Arial"/>
          <w:sz w:val="22"/>
          <w:szCs w:val="22"/>
        </w:rPr>
        <w:t xml:space="preserve"> Správci</w:t>
      </w:r>
      <w:r w:rsidR="00D62774" w:rsidRPr="00393ADC">
        <w:rPr>
          <w:rFonts w:ascii="Arial" w:hAnsi="Arial" w:cs="Arial"/>
          <w:sz w:val="22"/>
          <w:szCs w:val="22"/>
        </w:rPr>
        <w:t xml:space="preserve"> a </w:t>
      </w:r>
      <w:r w:rsidRPr="00393ADC">
        <w:rPr>
          <w:rFonts w:ascii="Arial" w:hAnsi="Arial" w:cs="Arial"/>
          <w:sz w:val="22"/>
          <w:szCs w:val="22"/>
        </w:rPr>
        <w:t xml:space="preserve">vymazat veškeré osobní údaje ze všech svých systémů či databází včetně všech zálohových kopií, </w:t>
      </w:r>
      <w:r w:rsidR="00E60A67" w:rsidRPr="00393ADC">
        <w:rPr>
          <w:rFonts w:ascii="Arial" w:hAnsi="Arial" w:cs="Arial"/>
          <w:sz w:val="22"/>
          <w:szCs w:val="22"/>
        </w:rPr>
        <w:t>nebude</w:t>
      </w:r>
      <w:r w:rsidRPr="00393ADC">
        <w:rPr>
          <w:rFonts w:ascii="Arial" w:hAnsi="Arial" w:cs="Arial"/>
          <w:sz w:val="22"/>
          <w:szCs w:val="22"/>
        </w:rPr>
        <w:t>-li stanoveno jinak právními předpisy nebo Správcem. Ohledně odevzdání, provedení výmazu osobních údajů či zničení nosičů osobních údajů bude Zpracovatel Správce písemně informovat. Při ukončení spolupráce smluvních stran ohledně zpracování osobních údajů je zpracovatel povinen postupovat dle instrukcí a v souladu s požadavky Správce.</w:t>
      </w:r>
    </w:p>
    <w:p w14:paraId="6B9E8FBA" w14:textId="77777777" w:rsidR="00C56FF5" w:rsidRPr="00393ADC" w:rsidRDefault="00C56FF5" w:rsidP="00C56FF5">
      <w:pPr>
        <w:widowControl/>
        <w:numPr>
          <w:ilvl w:val="0"/>
          <w:numId w:val="39"/>
        </w:numPr>
        <w:autoSpaceDE/>
        <w:autoSpaceDN/>
        <w:spacing w:after="120"/>
        <w:ind w:left="426" w:hanging="426"/>
        <w:jc w:val="both"/>
        <w:rPr>
          <w:rFonts w:ascii="Arial" w:hAnsi="Arial" w:cs="Arial"/>
          <w:sz w:val="22"/>
          <w:szCs w:val="22"/>
        </w:rPr>
      </w:pPr>
      <w:r w:rsidRPr="00393ADC">
        <w:rPr>
          <w:rFonts w:ascii="Arial" w:hAnsi="Arial" w:cs="Arial"/>
          <w:sz w:val="22"/>
          <w:szCs w:val="22"/>
        </w:rPr>
        <w:t>V případě, že v důsledku porušení povinností Zpracovatele týkajících se ochrany osobních údajů, vyplývajících z právních předpisů nebo z této smlouvy bude Správce povinen uhradit třetí osobě (např. dozorový úřad, subjekt údajů) jakoukoliv částku (zejména pokutu, náhradu újmy), je Zpracovatel povinen uhradit správci částku odpovídající částce, kterou správce uhradil třetí osobě, a to ve lhůtě 30 dnů ode dne doručení výzvy k úhradě částky ze strany Správce. Tímto není dotčen nárok Správce na náhradu vzniklé újmy v plném rozsahu.</w:t>
      </w:r>
    </w:p>
    <w:p w14:paraId="3CFCB0E8" w14:textId="54CD9AA6" w:rsidR="002B46D8" w:rsidRPr="00393ADC" w:rsidRDefault="007D6873" w:rsidP="00F051A5">
      <w:pPr>
        <w:pStyle w:val="Odstavecseseznamem"/>
        <w:numPr>
          <w:ilvl w:val="0"/>
          <w:numId w:val="39"/>
        </w:numPr>
        <w:spacing w:after="120"/>
        <w:ind w:left="426" w:hanging="426"/>
        <w:contextualSpacing w:val="0"/>
        <w:jc w:val="both"/>
        <w:rPr>
          <w:rFonts w:ascii="Arial" w:hAnsi="Arial" w:cs="Arial"/>
          <w:bCs/>
          <w:sz w:val="22"/>
          <w:szCs w:val="22"/>
        </w:rPr>
      </w:pPr>
      <w:r w:rsidRPr="00393ADC">
        <w:rPr>
          <w:rFonts w:ascii="Arial" w:hAnsi="Arial" w:cs="Arial"/>
          <w:bCs/>
          <w:sz w:val="22"/>
          <w:szCs w:val="22"/>
        </w:rPr>
        <w:t xml:space="preserve">Zpracovatel se zavazuje zachovávat mlčenlivost o zpracovávaných osobních údajích, zejména je nesmí zveřejňovat, šířit, či předávat dalším osobám mimo osoby v zaměstnaneckém poměru se Zpracovatelem nebo jiným oprávněným osobám, jež jsou zpracováním </w:t>
      </w:r>
      <w:r w:rsidR="00A226D5" w:rsidRPr="00393ADC">
        <w:rPr>
          <w:rFonts w:ascii="Arial" w:hAnsi="Arial" w:cs="Arial"/>
          <w:bCs/>
          <w:sz w:val="22"/>
          <w:szCs w:val="22"/>
        </w:rPr>
        <w:t>o</w:t>
      </w:r>
      <w:r w:rsidRPr="00393ADC">
        <w:rPr>
          <w:rFonts w:ascii="Arial" w:hAnsi="Arial" w:cs="Arial"/>
          <w:bCs/>
          <w:sz w:val="22"/>
          <w:szCs w:val="22"/>
        </w:rPr>
        <w:t xml:space="preserve">sobních údajů pověřeny. Zpracovatel je povinen zajistit, aby také jeho zaměstnanci a jiné osoby </w:t>
      </w:r>
      <w:r w:rsidR="0077101B" w:rsidRPr="00393ADC">
        <w:rPr>
          <w:rFonts w:ascii="Arial" w:hAnsi="Arial" w:cs="Arial"/>
          <w:bCs/>
          <w:sz w:val="22"/>
          <w:szCs w:val="22"/>
        </w:rPr>
        <w:t xml:space="preserve">oprávněné zpracovávat osobní údaje </w:t>
      </w:r>
      <w:r w:rsidRPr="00393ADC">
        <w:rPr>
          <w:rFonts w:ascii="Arial" w:hAnsi="Arial" w:cs="Arial"/>
          <w:bCs/>
          <w:sz w:val="22"/>
          <w:szCs w:val="22"/>
        </w:rPr>
        <w:t>dodržovali závazek mlčenlivosti. Tato povinnost Zpracovatele trvá i po skončení účinnosti této smlouvy. Zpracovatel je dále povinen zachovávat mlčenlivost o bezpečnostních opatřeních přijatých k zabezpečení ochrany osobních údajů, a to i po skončení účinnosti této smlouvy.</w:t>
      </w:r>
    </w:p>
    <w:p w14:paraId="451B8222" w14:textId="77777777" w:rsidR="002B0F27" w:rsidRPr="00393ADC" w:rsidRDefault="002B0F27">
      <w:pPr>
        <w:jc w:val="center"/>
        <w:rPr>
          <w:rFonts w:ascii="Arial" w:hAnsi="Arial" w:cs="Arial"/>
          <w:b/>
          <w:i/>
          <w:sz w:val="22"/>
          <w:szCs w:val="22"/>
        </w:rPr>
      </w:pPr>
    </w:p>
    <w:p w14:paraId="4B5C21A0" w14:textId="2CE7435B" w:rsidR="00CA210F" w:rsidRPr="00393ADC" w:rsidRDefault="00CA210F">
      <w:pPr>
        <w:jc w:val="center"/>
        <w:rPr>
          <w:rFonts w:ascii="Arial" w:hAnsi="Arial" w:cs="Arial"/>
          <w:b/>
          <w:sz w:val="22"/>
          <w:szCs w:val="22"/>
        </w:rPr>
      </w:pPr>
      <w:r w:rsidRPr="00393ADC">
        <w:rPr>
          <w:rFonts w:ascii="Arial" w:hAnsi="Arial" w:cs="Arial"/>
          <w:b/>
          <w:i/>
          <w:sz w:val="22"/>
          <w:szCs w:val="22"/>
        </w:rPr>
        <w:t xml:space="preserve"> </w:t>
      </w:r>
      <w:r w:rsidRPr="00393ADC">
        <w:rPr>
          <w:rFonts w:ascii="Arial" w:hAnsi="Arial" w:cs="Arial"/>
          <w:b/>
          <w:sz w:val="22"/>
          <w:szCs w:val="22"/>
        </w:rPr>
        <w:t>V</w:t>
      </w:r>
      <w:r w:rsidR="005E757D" w:rsidRPr="00393ADC">
        <w:rPr>
          <w:rFonts w:ascii="Arial" w:hAnsi="Arial" w:cs="Arial"/>
          <w:b/>
          <w:sz w:val="22"/>
          <w:szCs w:val="22"/>
        </w:rPr>
        <w:t>I</w:t>
      </w:r>
      <w:r w:rsidRPr="00393ADC">
        <w:rPr>
          <w:rFonts w:ascii="Arial" w:hAnsi="Arial" w:cs="Arial"/>
          <w:b/>
          <w:sz w:val="22"/>
          <w:szCs w:val="22"/>
        </w:rPr>
        <w:t>.</w:t>
      </w:r>
    </w:p>
    <w:p w14:paraId="2882D7B6" w14:textId="77777777" w:rsidR="00CA210F" w:rsidRPr="00393ADC" w:rsidRDefault="003D7FFC">
      <w:pPr>
        <w:pStyle w:val="Nadpis1"/>
        <w:jc w:val="center"/>
        <w:rPr>
          <w:rFonts w:ascii="Arial" w:hAnsi="Arial" w:cs="Arial"/>
          <w:b/>
          <w:sz w:val="22"/>
          <w:szCs w:val="22"/>
          <w:u w:val="none"/>
        </w:rPr>
      </w:pPr>
      <w:r w:rsidRPr="00393ADC">
        <w:rPr>
          <w:rFonts w:ascii="Arial" w:hAnsi="Arial" w:cs="Arial"/>
          <w:b/>
          <w:sz w:val="22"/>
          <w:szCs w:val="22"/>
          <w:u w:val="none"/>
        </w:rPr>
        <w:t xml:space="preserve">Zachování </w:t>
      </w:r>
      <w:r w:rsidR="00C04DD6" w:rsidRPr="00393ADC">
        <w:rPr>
          <w:rFonts w:ascii="Arial" w:hAnsi="Arial" w:cs="Arial"/>
          <w:b/>
          <w:sz w:val="22"/>
          <w:szCs w:val="22"/>
          <w:u w:val="none"/>
        </w:rPr>
        <w:t>mlčenlivosti</w:t>
      </w:r>
    </w:p>
    <w:p w14:paraId="3E9A19C3" w14:textId="77777777" w:rsidR="00CA210F" w:rsidRPr="00393ADC" w:rsidRDefault="00CA210F">
      <w:pPr>
        <w:jc w:val="center"/>
        <w:rPr>
          <w:rFonts w:ascii="Arial" w:hAnsi="Arial" w:cs="Arial"/>
          <w:b/>
          <w:bCs/>
          <w:sz w:val="22"/>
          <w:szCs w:val="22"/>
        </w:rPr>
      </w:pPr>
    </w:p>
    <w:p w14:paraId="38DB33F8" w14:textId="588FDB49" w:rsidR="00CA210F" w:rsidRPr="00393ADC" w:rsidRDefault="00CA210F" w:rsidP="001177E6">
      <w:pPr>
        <w:pStyle w:val="Zkladntext"/>
        <w:widowControl/>
        <w:numPr>
          <w:ilvl w:val="0"/>
          <w:numId w:val="34"/>
        </w:numPr>
        <w:spacing w:after="120"/>
        <w:ind w:left="425" w:hanging="425"/>
        <w:jc w:val="both"/>
        <w:rPr>
          <w:sz w:val="22"/>
          <w:szCs w:val="22"/>
        </w:rPr>
      </w:pPr>
      <w:r w:rsidRPr="00393ADC">
        <w:rPr>
          <w:sz w:val="22"/>
          <w:szCs w:val="22"/>
        </w:rPr>
        <w:t xml:space="preserve">Smluvní strany se zavazují zachovávat mlčenlivost o veškerých skutečnostech, týkajících se této smlouvy a </w:t>
      </w:r>
      <w:r w:rsidR="00CD2429" w:rsidRPr="00393ADC">
        <w:rPr>
          <w:sz w:val="22"/>
          <w:szCs w:val="22"/>
        </w:rPr>
        <w:t>studie</w:t>
      </w:r>
      <w:r w:rsidR="00F16EC5" w:rsidRPr="00393ADC">
        <w:rPr>
          <w:sz w:val="22"/>
          <w:szCs w:val="22"/>
        </w:rPr>
        <w:t>,</w:t>
      </w:r>
      <w:r w:rsidRPr="00393ADC">
        <w:rPr>
          <w:sz w:val="22"/>
          <w:szCs w:val="22"/>
        </w:rPr>
        <w:t xml:space="preserve"> a to bez časového </w:t>
      </w:r>
      <w:r w:rsidR="00E56E11" w:rsidRPr="00393ADC">
        <w:rPr>
          <w:sz w:val="22"/>
          <w:szCs w:val="22"/>
        </w:rPr>
        <w:t>omezení,</w:t>
      </w:r>
      <w:r w:rsidRPr="00393ADC">
        <w:rPr>
          <w:sz w:val="22"/>
          <w:szCs w:val="22"/>
        </w:rPr>
        <w:t xml:space="preserve"> a i po ukončení této smlouvy.</w:t>
      </w:r>
    </w:p>
    <w:p w14:paraId="4C657AAC" w14:textId="7AFCE609" w:rsidR="00CA210F" w:rsidRPr="00393ADC" w:rsidRDefault="00CA210F" w:rsidP="001177E6">
      <w:pPr>
        <w:pStyle w:val="Zkladntext"/>
        <w:widowControl/>
        <w:numPr>
          <w:ilvl w:val="0"/>
          <w:numId w:val="34"/>
        </w:numPr>
        <w:spacing w:after="120"/>
        <w:ind w:left="425" w:hanging="425"/>
        <w:jc w:val="both"/>
        <w:rPr>
          <w:sz w:val="22"/>
          <w:szCs w:val="22"/>
        </w:rPr>
      </w:pPr>
      <w:r w:rsidRPr="00393ADC">
        <w:rPr>
          <w:sz w:val="22"/>
          <w:szCs w:val="22"/>
        </w:rPr>
        <w:t xml:space="preserve">Smluvní strany </w:t>
      </w:r>
      <w:r w:rsidR="002B0F27" w:rsidRPr="00393ADC">
        <w:rPr>
          <w:sz w:val="22"/>
          <w:szCs w:val="22"/>
        </w:rPr>
        <w:t xml:space="preserve">se dále zavazují </w:t>
      </w:r>
      <w:r w:rsidRPr="00393ADC">
        <w:rPr>
          <w:sz w:val="22"/>
          <w:szCs w:val="22"/>
        </w:rPr>
        <w:t xml:space="preserve">nezpřístupnit jim známé skutečnosti o </w:t>
      </w:r>
      <w:r w:rsidR="00CD2429" w:rsidRPr="00393ADC">
        <w:rPr>
          <w:sz w:val="22"/>
          <w:szCs w:val="22"/>
        </w:rPr>
        <w:t>studii</w:t>
      </w:r>
      <w:r w:rsidR="002B0F27" w:rsidRPr="00393ADC">
        <w:rPr>
          <w:sz w:val="22"/>
          <w:szCs w:val="22"/>
        </w:rPr>
        <w:t xml:space="preserve"> </w:t>
      </w:r>
      <w:r w:rsidRPr="00393ADC">
        <w:rPr>
          <w:sz w:val="22"/>
          <w:szCs w:val="22"/>
        </w:rPr>
        <w:t xml:space="preserve">třetí osobě </w:t>
      </w:r>
      <w:r w:rsidR="002B0F27" w:rsidRPr="00393ADC">
        <w:rPr>
          <w:sz w:val="22"/>
          <w:szCs w:val="22"/>
        </w:rPr>
        <w:t>a n</w:t>
      </w:r>
      <w:r w:rsidRPr="00393ADC">
        <w:rPr>
          <w:sz w:val="22"/>
          <w:szCs w:val="22"/>
        </w:rPr>
        <w:t xml:space="preserve">epoužít </w:t>
      </w:r>
      <w:r w:rsidR="00672B5F" w:rsidRPr="00393ADC">
        <w:rPr>
          <w:sz w:val="22"/>
          <w:szCs w:val="22"/>
        </w:rPr>
        <w:t xml:space="preserve">je </w:t>
      </w:r>
      <w:r w:rsidRPr="00393ADC">
        <w:rPr>
          <w:sz w:val="22"/>
          <w:szCs w:val="22"/>
        </w:rPr>
        <w:t>pro jiný účel, než který byl určen v této smlouvě.</w:t>
      </w:r>
    </w:p>
    <w:p w14:paraId="6C20008F" w14:textId="77777777" w:rsidR="004144C0" w:rsidRPr="00393ADC" w:rsidRDefault="00501B2D" w:rsidP="001177E6">
      <w:pPr>
        <w:pStyle w:val="Zkladntext"/>
        <w:widowControl/>
        <w:numPr>
          <w:ilvl w:val="0"/>
          <w:numId w:val="34"/>
        </w:numPr>
        <w:spacing w:after="120"/>
        <w:ind w:left="425" w:hanging="425"/>
        <w:jc w:val="both"/>
        <w:rPr>
          <w:bCs/>
          <w:sz w:val="22"/>
          <w:szCs w:val="22"/>
        </w:rPr>
      </w:pPr>
      <w:r w:rsidRPr="00393ADC">
        <w:rPr>
          <w:bCs/>
          <w:sz w:val="22"/>
          <w:szCs w:val="22"/>
        </w:rPr>
        <w:t>Ustanovení tohoto článku se nedotýká oprávnění smluvních stran uveřejnit tuto smlouvu a</w:t>
      </w:r>
      <w:r w:rsidR="00D004C5" w:rsidRPr="00393ADC">
        <w:rPr>
          <w:bCs/>
          <w:sz w:val="22"/>
          <w:szCs w:val="22"/>
        </w:rPr>
        <w:t>/</w:t>
      </w:r>
      <w:r w:rsidRPr="00393ADC">
        <w:rPr>
          <w:bCs/>
          <w:sz w:val="22"/>
          <w:szCs w:val="22"/>
        </w:rPr>
        <w:t>nebo její část v případě, že to vyžadují právní předpisy (např. zákon č. 106/1999</w:t>
      </w:r>
      <w:r w:rsidR="00D004C5" w:rsidRPr="00393ADC">
        <w:rPr>
          <w:bCs/>
          <w:sz w:val="22"/>
          <w:szCs w:val="22"/>
        </w:rPr>
        <w:t xml:space="preserve"> </w:t>
      </w:r>
      <w:r w:rsidRPr="00393ADC">
        <w:rPr>
          <w:bCs/>
          <w:sz w:val="22"/>
          <w:szCs w:val="22"/>
        </w:rPr>
        <w:t>Sb.,</w:t>
      </w:r>
      <w:r w:rsidR="00CC45CB" w:rsidRPr="00393ADC">
        <w:rPr>
          <w:bCs/>
          <w:sz w:val="22"/>
          <w:szCs w:val="22"/>
        </w:rPr>
        <w:br/>
        <w:t>o</w:t>
      </w:r>
      <w:r w:rsidR="00C255D4" w:rsidRPr="00393ADC">
        <w:rPr>
          <w:bCs/>
          <w:sz w:val="22"/>
          <w:szCs w:val="22"/>
        </w:rPr>
        <w:t xml:space="preserve"> </w:t>
      </w:r>
      <w:r w:rsidRPr="00393ADC">
        <w:rPr>
          <w:bCs/>
          <w:sz w:val="22"/>
          <w:szCs w:val="22"/>
        </w:rPr>
        <w:t>svobodném přístupu k informacím, v</w:t>
      </w:r>
      <w:r w:rsidR="00545E6D" w:rsidRPr="00393ADC">
        <w:rPr>
          <w:bCs/>
          <w:sz w:val="22"/>
          <w:szCs w:val="22"/>
        </w:rPr>
        <w:t>e</w:t>
      </w:r>
      <w:r w:rsidRPr="00393ADC">
        <w:rPr>
          <w:bCs/>
          <w:sz w:val="22"/>
          <w:szCs w:val="22"/>
        </w:rPr>
        <w:t> znění pozdějších předpisů</w:t>
      </w:r>
      <w:r w:rsidR="00CC45CB" w:rsidRPr="00393ADC">
        <w:rPr>
          <w:bCs/>
          <w:sz w:val="22"/>
          <w:szCs w:val="22"/>
        </w:rPr>
        <w:t>, zákon č. 340/2015 Sb., o registru smluv, ve znění pozdějších předpisů</w:t>
      </w:r>
      <w:r w:rsidRPr="00393ADC">
        <w:rPr>
          <w:bCs/>
          <w:sz w:val="22"/>
          <w:szCs w:val="22"/>
        </w:rPr>
        <w:t>).</w:t>
      </w:r>
    </w:p>
    <w:p w14:paraId="22C25341" w14:textId="77777777" w:rsidR="00C56B4D" w:rsidRPr="00393ADC" w:rsidRDefault="00C56B4D">
      <w:pPr>
        <w:jc w:val="center"/>
        <w:rPr>
          <w:rFonts w:ascii="Arial" w:hAnsi="Arial" w:cs="Arial"/>
          <w:b/>
          <w:sz w:val="22"/>
          <w:szCs w:val="22"/>
        </w:rPr>
      </w:pPr>
    </w:p>
    <w:p w14:paraId="1400AE45" w14:textId="09F437F8" w:rsidR="00CA210F" w:rsidRPr="00393ADC" w:rsidRDefault="00CA210F">
      <w:pPr>
        <w:jc w:val="center"/>
        <w:rPr>
          <w:rFonts w:ascii="Arial" w:hAnsi="Arial" w:cs="Arial"/>
          <w:b/>
          <w:sz w:val="22"/>
          <w:szCs w:val="22"/>
        </w:rPr>
      </w:pPr>
      <w:r w:rsidRPr="00393ADC">
        <w:rPr>
          <w:rFonts w:ascii="Arial" w:hAnsi="Arial" w:cs="Arial"/>
          <w:b/>
          <w:sz w:val="22"/>
          <w:szCs w:val="22"/>
        </w:rPr>
        <w:t>V</w:t>
      </w:r>
      <w:r w:rsidR="005E67D9" w:rsidRPr="00393ADC">
        <w:rPr>
          <w:rFonts w:ascii="Arial" w:hAnsi="Arial" w:cs="Arial"/>
          <w:b/>
          <w:sz w:val="22"/>
          <w:szCs w:val="22"/>
        </w:rPr>
        <w:t>I</w:t>
      </w:r>
      <w:r w:rsidR="005E757D" w:rsidRPr="00393ADC">
        <w:rPr>
          <w:rFonts w:ascii="Arial" w:hAnsi="Arial" w:cs="Arial"/>
          <w:b/>
          <w:sz w:val="22"/>
          <w:szCs w:val="22"/>
        </w:rPr>
        <w:t>I</w:t>
      </w:r>
      <w:r w:rsidRPr="00393ADC">
        <w:rPr>
          <w:rFonts w:ascii="Arial" w:hAnsi="Arial" w:cs="Arial"/>
          <w:b/>
          <w:sz w:val="22"/>
          <w:szCs w:val="22"/>
        </w:rPr>
        <w:t>.</w:t>
      </w:r>
    </w:p>
    <w:p w14:paraId="792A55BE" w14:textId="77777777" w:rsidR="00CA210F" w:rsidRPr="00393ADC" w:rsidRDefault="00CA210F">
      <w:pPr>
        <w:pStyle w:val="Nadpis1"/>
        <w:jc w:val="center"/>
        <w:rPr>
          <w:rFonts w:ascii="Arial" w:hAnsi="Arial" w:cs="Arial"/>
          <w:b/>
          <w:sz w:val="22"/>
          <w:szCs w:val="22"/>
          <w:u w:val="none"/>
        </w:rPr>
      </w:pPr>
      <w:r w:rsidRPr="00393ADC">
        <w:rPr>
          <w:rFonts w:ascii="Arial" w:hAnsi="Arial" w:cs="Arial"/>
          <w:b/>
          <w:sz w:val="22"/>
          <w:szCs w:val="22"/>
          <w:u w:val="none"/>
        </w:rPr>
        <w:t>Předčasné ukončení smlouvy</w:t>
      </w:r>
    </w:p>
    <w:p w14:paraId="68286191" w14:textId="77777777" w:rsidR="00CA210F" w:rsidRPr="00393ADC" w:rsidRDefault="00CA210F">
      <w:pPr>
        <w:rPr>
          <w:rFonts w:ascii="Arial" w:hAnsi="Arial" w:cs="Arial"/>
          <w:sz w:val="22"/>
          <w:szCs w:val="22"/>
        </w:rPr>
      </w:pPr>
    </w:p>
    <w:p w14:paraId="7033E824" w14:textId="77777777" w:rsidR="00323A34" w:rsidRPr="00393ADC" w:rsidRDefault="00323A34" w:rsidP="00F051A5">
      <w:pPr>
        <w:pStyle w:val="Zkladntext"/>
        <w:numPr>
          <w:ilvl w:val="0"/>
          <w:numId w:val="35"/>
        </w:numPr>
        <w:spacing w:after="120"/>
        <w:ind w:left="426" w:hanging="426"/>
        <w:jc w:val="both"/>
        <w:rPr>
          <w:b/>
          <w:bCs/>
          <w:sz w:val="22"/>
          <w:szCs w:val="22"/>
        </w:rPr>
      </w:pPr>
      <w:r w:rsidRPr="00393ADC">
        <w:rPr>
          <w:sz w:val="22"/>
          <w:szCs w:val="22"/>
        </w:rPr>
        <w:t>Smluvní strany jsou oprávněny tuto smlouvu vypovědět, a to na základě písemné výpovědi s účinky k okamžiku její</w:t>
      </w:r>
      <w:r w:rsidR="0063376F" w:rsidRPr="00393ADC">
        <w:rPr>
          <w:sz w:val="22"/>
          <w:szCs w:val="22"/>
        </w:rPr>
        <w:t>ho</w:t>
      </w:r>
      <w:r w:rsidRPr="00393ADC">
        <w:rPr>
          <w:sz w:val="22"/>
          <w:szCs w:val="22"/>
        </w:rPr>
        <w:t xml:space="preserve"> doručení druhé smluvní straně, a to v těchto případech:</w:t>
      </w:r>
    </w:p>
    <w:p w14:paraId="125D9F92" w14:textId="73C186BC" w:rsidR="00323A34" w:rsidRPr="00393ADC" w:rsidRDefault="00323A34" w:rsidP="00F051A5">
      <w:pPr>
        <w:pStyle w:val="Zkladntext2"/>
        <w:numPr>
          <w:ilvl w:val="0"/>
          <w:numId w:val="36"/>
        </w:numPr>
        <w:spacing w:after="120"/>
        <w:rPr>
          <w:sz w:val="22"/>
          <w:szCs w:val="22"/>
        </w:rPr>
      </w:pPr>
      <w:r w:rsidRPr="00393ADC">
        <w:rPr>
          <w:sz w:val="22"/>
          <w:szCs w:val="22"/>
        </w:rPr>
        <w:t>jestliže některá smluvní strana nesplní či neplní některé z ustanovení této smlouvy</w:t>
      </w:r>
      <w:r w:rsidR="0063376F" w:rsidRPr="00393ADC">
        <w:rPr>
          <w:sz w:val="22"/>
          <w:szCs w:val="22"/>
        </w:rPr>
        <w:br/>
      </w:r>
      <w:r w:rsidRPr="00393ADC">
        <w:rPr>
          <w:sz w:val="22"/>
          <w:szCs w:val="22"/>
        </w:rPr>
        <w:lastRenderedPageBreak/>
        <w:t xml:space="preserve">a neodstraní závadný stav ani ve lhůtě 15 dnů od doručení </w:t>
      </w:r>
      <w:r w:rsidR="00701190" w:rsidRPr="00393ADC">
        <w:rPr>
          <w:sz w:val="22"/>
          <w:szCs w:val="22"/>
        </w:rPr>
        <w:t xml:space="preserve">písemné </w:t>
      </w:r>
      <w:r w:rsidRPr="00393ADC">
        <w:rPr>
          <w:sz w:val="22"/>
          <w:szCs w:val="22"/>
        </w:rPr>
        <w:t>výzvy k</w:t>
      </w:r>
      <w:r w:rsidR="00B208A4" w:rsidRPr="00393ADC">
        <w:rPr>
          <w:sz w:val="22"/>
          <w:szCs w:val="22"/>
        </w:rPr>
        <w:t> </w:t>
      </w:r>
      <w:r w:rsidRPr="00393ADC">
        <w:rPr>
          <w:sz w:val="22"/>
          <w:szCs w:val="22"/>
        </w:rPr>
        <w:t>nápravě</w:t>
      </w:r>
      <w:r w:rsidR="00B208A4" w:rsidRPr="00393ADC">
        <w:rPr>
          <w:sz w:val="22"/>
          <w:szCs w:val="22"/>
        </w:rPr>
        <w:t>,</w:t>
      </w:r>
    </w:p>
    <w:p w14:paraId="2CBF6C7F" w14:textId="77777777" w:rsidR="00323A34" w:rsidRPr="00393ADC" w:rsidRDefault="00323A34" w:rsidP="00F051A5">
      <w:pPr>
        <w:pStyle w:val="Zkladntext2"/>
        <w:numPr>
          <w:ilvl w:val="0"/>
          <w:numId w:val="36"/>
        </w:numPr>
        <w:spacing w:after="120"/>
        <w:rPr>
          <w:sz w:val="22"/>
          <w:szCs w:val="22"/>
        </w:rPr>
      </w:pPr>
      <w:r w:rsidRPr="00393ADC">
        <w:rPr>
          <w:sz w:val="22"/>
          <w:szCs w:val="22"/>
        </w:rPr>
        <w:t>v případě podstatného porušení smluvní povinnosti, přičemž za podstatné porušení smluvní povinnosti se považuje zejména:</w:t>
      </w:r>
    </w:p>
    <w:p w14:paraId="46B2106A" w14:textId="57413699" w:rsidR="00323A34" w:rsidRPr="00393ADC" w:rsidRDefault="00323A34" w:rsidP="00F051A5">
      <w:pPr>
        <w:pStyle w:val="Zkladntext"/>
        <w:tabs>
          <w:tab w:val="left" w:pos="285"/>
          <w:tab w:val="left" w:pos="72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sz w:val="22"/>
          <w:szCs w:val="22"/>
        </w:rPr>
      </w:pPr>
      <w:r w:rsidRPr="00393ADC">
        <w:rPr>
          <w:sz w:val="22"/>
          <w:szCs w:val="22"/>
        </w:rPr>
        <w:t xml:space="preserve">- prodlení </w:t>
      </w:r>
      <w:r w:rsidR="00EF6C9B" w:rsidRPr="00393ADC">
        <w:rPr>
          <w:sz w:val="22"/>
          <w:szCs w:val="22"/>
        </w:rPr>
        <w:t>V</w:t>
      </w:r>
      <w:r w:rsidR="00FA5830" w:rsidRPr="00393ADC">
        <w:rPr>
          <w:sz w:val="22"/>
          <w:szCs w:val="22"/>
        </w:rPr>
        <w:t>FN</w:t>
      </w:r>
      <w:r w:rsidRPr="00393ADC">
        <w:rPr>
          <w:sz w:val="22"/>
          <w:szCs w:val="22"/>
        </w:rPr>
        <w:t xml:space="preserve"> s plněním předmětu této smlouvy;</w:t>
      </w:r>
    </w:p>
    <w:p w14:paraId="382C88E7" w14:textId="1465672F" w:rsidR="00FB795B" w:rsidRPr="00393ADC" w:rsidRDefault="00323A34" w:rsidP="003E2D59">
      <w:pPr>
        <w:pStyle w:val="Zkladntext"/>
        <w:tabs>
          <w:tab w:val="left" w:pos="285"/>
          <w:tab w:val="left" w:pos="720"/>
          <w:tab w:val="num" w:pos="90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sz w:val="22"/>
          <w:szCs w:val="22"/>
        </w:rPr>
      </w:pPr>
      <w:r w:rsidRPr="00393ADC">
        <w:rPr>
          <w:sz w:val="22"/>
          <w:szCs w:val="22"/>
        </w:rPr>
        <w:t xml:space="preserve">- porušení povinnosti k zachování mlčenlivosti dle </w:t>
      </w:r>
      <w:r w:rsidR="003E2D59" w:rsidRPr="00393ADC">
        <w:rPr>
          <w:sz w:val="22"/>
          <w:szCs w:val="22"/>
        </w:rPr>
        <w:t>čl. V</w:t>
      </w:r>
      <w:r w:rsidR="00701190" w:rsidRPr="00393ADC">
        <w:rPr>
          <w:sz w:val="22"/>
          <w:szCs w:val="22"/>
        </w:rPr>
        <w:t>I</w:t>
      </w:r>
      <w:r w:rsidR="003E2D59" w:rsidRPr="00393ADC">
        <w:rPr>
          <w:sz w:val="22"/>
          <w:szCs w:val="22"/>
        </w:rPr>
        <w:t xml:space="preserve"> této smlouvy</w:t>
      </w:r>
      <w:r w:rsidR="00A92D3E" w:rsidRPr="00393ADC">
        <w:rPr>
          <w:sz w:val="22"/>
          <w:szCs w:val="22"/>
        </w:rPr>
        <w:t>,</w:t>
      </w:r>
    </w:p>
    <w:p w14:paraId="183962C3" w14:textId="5AE60DC3" w:rsidR="00A92D3E" w:rsidRPr="00393ADC" w:rsidRDefault="00EE2462" w:rsidP="00393ADC">
      <w:pPr>
        <w:pStyle w:val="Zkladntext"/>
        <w:tabs>
          <w:tab w:val="left" w:pos="285"/>
          <w:tab w:val="left" w:pos="720"/>
          <w:tab w:val="num" w:pos="900"/>
          <w:tab w:val="left" w:pos="2160"/>
          <w:tab w:val="left" w:pos="2880"/>
          <w:tab w:val="left" w:pos="3600"/>
          <w:tab w:val="left" w:pos="4320"/>
          <w:tab w:val="left" w:pos="5040"/>
          <w:tab w:val="left" w:pos="5760"/>
          <w:tab w:val="left" w:pos="6480"/>
          <w:tab w:val="left" w:pos="7200"/>
          <w:tab w:val="left" w:pos="7920"/>
          <w:tab w:val="left" w:pos="8640"/>
        </w:tabs>
        <w:spacing w:after="120"/>
        <w:jc w:val="both"/>
        <w:rPr>
          <w:sz w:val="22"/>
          <w:szCs w:val="22"/>
        </w:rPr>
      </w:pPr>
      <w:r w:rsidRPr="00393ADC">
        <w:rPr>
          <w:sz w:val="22"/>
          <w:szCs w:val="22"/>
        </w:rPr>
        <w:t xml:space="preserve">2. ČSH je dále oprávněna tuto smlouvu vypovědět v případě, </w:t>
      </w:r>
      <w:r w:rsidR="00D654FA" w:rsidRPr="00393ADC">
        <w:rPr>
          <w:sz w:val="22"/>
          <w:szCs w:val="22"/>
        </w:rPr>
        <w:t xml:space="preserve">že dojde k ukončení financování projektu </w:t>
      </w:r>
      <w:r w:rsidR="00C03C8B" w:rsidRPr="00393ADC">
        <w:rPr>
          <w:sz w:val="22"/>
          <w:szCs w:val="22"/>
        </w:rPr>
        <w:t xml:space="preserve">LF MU CZECRIN specifikovaného </w:t>
      </w:r>
      <w:r w:rsidR="00E751C1" w:rsidRPr="00393ADC">
        <w:rPr>
          <w:sz w:val="22"/>
          <w:szCs w:val="22"/>
        </w:rPr>
        <w:t>v čl. III.</w:t>
      </w:r>
      <w:r w:rsidR="003273F1" w:rsidRPr="00393ADC">
        <w:rPr>
          <w:sz w:val="22"/>
          <w:szCs w:val="22"/>
        </w:rPr>
        <w:t xml:space="preserve"> </w:t>
      </w:r>
      <w:r w:rsidR="00D654FA" w:rsidRPr="00393ADC">
        <w:rPr>
          <w:sz w:val="22"/>
          <w:szCs w:val="22"/>
        </w:rPr>
        <w:t>t</w:t>
      </w:r>
      <w:r w:rsidR="003273F1" w:rsidRPr="00393ADC">
        <w:rPr>
          <w:sz w:val="22"/>
          <w:szCs w:val="22"/>
        </w:rPr>
        <w:t>éto smlouvy</w:t>
      </w:r>
      <w:r w:rsidR="00D654FA" w:rsidRPr="00393ADC">
        <w:rPr>
          <w:sz w:val="22"/>
          <w:szCs w:val="22"/>
        </w:rPr>
        <w:t>.</w:t>
      </w:r>
      <w:r w:rsidR="004D42DA" w:rsidRPr="00393ADC">
        <w:rPr>
          <w:sz w:val="22"/>
          <w:szCs w:val="22"/>
        </w:rPr>
        <w:t xml:space="preserve"> </w:t>
      </w:r>
      <w:r w:rsidR="00821219" w:rsidRPr="00393ADC">
        <w:rPr>
          <w:sz w:val="22"/>
          <w:szCs w:val="22"/>
        </w:rPr>
        <w:t xml:space="preserve">Výpověď podle tohoto odstavce </w:t>
      </w:r>
      <w:r w:rsidR="00120021" w:rsidRPr="00393ADC">
        <w:rPr>
          <w:sz w:val="22"/>
          <w:szCs w:val="22"/>
        </w:rPr>
        <w:t>má účinky po uplynutí výpovědní doby v délce jednoho kalendářního měsíce</w:t>
      </w:r>
      <w:r w:rsidR="008B5327" w:rsidRPr="00393ADC">
        <w:rPr>
          <w:sz w:val="22"/>
          <w:szCs w:val="22"/>
        </w:rPr>
        <w:t xml:space="preserve">, která začíná plynout prvním dnem kalendářního měsíce </w:t>
      </w:r>
      <w:r w:rsidR="00120021" w:rsidRPr="00393ADC">
        <w:rPr>
          <w:sz w:val="22"/>
          <w:szCs w:val="22"/>
        </w:rPr>
        <w:t xml:space="preserve">následujícího po doručení výpovědi VFN. </w:t>
      </w:r>
    </w:p>
    <w:p w14:paraId="2DC9FD76" w14:textId="77777777" w:rsidR="00EF6C9B" w:rsidRPr="00393ADC" w:rsidRDefault="00EF6C9B">
      <w:pPr>
        <w:jc w:val="center"/>
        <w:rPr>
          <w:rFonts w:ascii="Arial" w:hAnsi="Arial" w:cs="Arial"/>
          <w:b/>
          <w:bCs/>
          <w:sz w:val="22"/>
          <w:szCs w:val="22"/>
        </w:rPr>
      </w:pPr>
    </w:p>
    <w:p w14:paraId="67187A38" w14:textId="77777777" w:rsidR="00991031" w:rsidRPr="00393ADC" w:rsidRDefault="00991031">
      <w:pPr>
        <w:jc w:val="center"/>
        <w:rPr>
          <w:rFonts w:ascii="Arial" w:hAnsi="Arial" w:cs="Arial"/>
          <w:b/>
          <w:bCs/>
          <w:sz w:val="22"/>
          <w:szCs w:val="22"/>
        </w:rPr>
      </w:pPr>
    </w:p>
    <w:p w14:paraId="7E561802" w14:textId="53242C72" w:rsidR="00CA210F" w:rsidRPr="00393ADC" w:rsidRDefault="003D7FFC">
      <w:pPr>
        <w:jc w:val="center"/>
        <w:rPr>
          <w:rFonts w:ascii="Arial" w:hAnsi="Arial" w:cs="Arial"/>
          <w:b/>
          <w:sz w:val="22"/>
          <w:szCs w:val="22"/>
        </w:rPr>
      </w:pPr>
      <w:r w:rsidRPr="00393ADC">
        <w:rPr>
          <w:rFonts w:ascii="Arial" w:hAnsi="Arial" w:cs="Arial"/>
          <w:b/>
          <w:bCs/>
          <w:sz w:val="22"/>
          <w:szCs w:val="22"/>
        </w:rPr>
        <w:t>VI</w:t>
      </w:r>
      <w:r w:rsidR="005E67D9" w:rsidRPr="00393ADC">
        <w:rPr>
          <w:rFonts w:ascii="Arial" w:hAnsi="Arial" w:cs="Arial"/>
          <w:b/>
          <w:bCs/>
          <w:sz w:val="22"/>
          <w:szCs w:val="22"/>
        </w:rPr>
        <w:t>I</w:t>
      </w:r>
      <w:r w:rsidR="005E757D" w:rsidRPr="00393ADC">
        <w:rPr>
          <w:rFonts w:ascii="Arial" w:hAnsi="Arial" w:cs="Arial"/>
          <w:b/>
          <w:bCs/>
          <w:sz w:val="22"/>
          <w:szCs w:val="22"/>
        </w:rPr>
        <w:t>I</w:t>
      </w:r>
      <w:r w:rsidR="00CA210F" w:rsidRPr="00393ADC">
        <w:rPr>
          <w:rFonts w:ascii="Arial" w:hAnsi="Arial" w:cs="Arial"/>
          <w:b/>
          <w:bCs/>
          <w:sz w:val="22"/>
          <w:szCs w:val="22"/>
        </w:rPr>
        <w:t>.</w:t>
      </w:r>
    </w:p>
    <w:p w14:paraId="47E3FF89" w14:textId="77777777" w:rsidR="00CA210F" w:rsidRPr="00393ADC" w:rsidRDefault="00CA210F">
      <w:pPr>
        <w:pStyle w:val="Nadpis5"/>
        <w:rPr>
          <w:rFonts w:cs="Arial"/>
          <w:sz w:val="22"/>
          <w:szCs w:val="22"/>
        </w:rPr>
      </w:pPr>
      <w:r w:rsidRPr="00393ADC">
        <w:rPr>
          <w:rFonts w:cs="Arial"/>
          <w:sz w:val="22"/>
          <w:szCs w:val="22"/>
        </w:rPr>
        <w:t>Závěrečná ustanovení</w:t>
      </w:r>
    </w:p>
    <w:p w14:paraId="10CEF986" w14:textId="77777777" w:rsidR="00CA210F" w:rsidRPr="00393ADC" w:rsidRDefault="00CA210F">
      <w:pPr>
        <w:jc w:val="center"/>
        <w:rPr>
          <w:rFonts w:ascii="Arial" w:hAnsi="Arial" w:cs="Arial"/>
          <w:b/>
          <w:sz w:val="22"/>
          <w:szCs w:val="22"/>
        </w:rPr>
      </w:pPr>
    </w:p>
    <w:p w14:paraId="6F47397B" w14:textId="77777777" w:rsidR="00D82278" w:rsidRPr="00393ADC" w:rsidRDefault="00D82278" w:rsidP="00F051A5">
      <w:pPr>
        <w:pStyle w:val="Zkladntext"/>
        <w:numPr>
          <w:ilvl w:val="0"/>
          <w:numId w:val="37"/>
        </w:numPr>
        <w:spacing w:after="120"/>
        <w:ind w:left="425" w:hanging="425"/>
        <w:jc w:val="both"/>
        <w:rPr>
          <w:sz w:val="22"/>
          <w:szCs w:val="22"/>
        </w:rPr>
      </w:pPr>
      <w:r w:rsidRPr="00393ADC">
        <w:rPr>
          <w:sz w:val="22"/>
          <w:szCs w:val="22"/>
        </w:rPr>
        <w:t>Právní poměry touto smlouvou výslovně neupravené se řídí příslušnými ustanovením</w:t>
      </w:r>
      <w:r w:rsidR="00053FC3" w:rsidRPr="00393ADC">
        <w:rPr>
          <w:sz w:val="22"/>
          <w:szCs w:val="22"/>
        </w:rPr>
        <w:t>i</w:t>
      </w:r>
      <w:r w:rsidRPr="00393ADC">
        <w:rPr>
          <w:sz w:val="22"/>
          <w:szCs w:val="22"/>
        </w:rPr>
        <w:t xml:space="preserve"> </w:t>
      </w:r>
      <w:r w:rsidR="00456801" w:rsidRPr="00393ADC">
        <w:rPr>
          <w:sz w:val="22"/>
          <w:szCs w:val="22"/>
        </w:rPr>
        <w:t xml:space="preserve">občanského </w:t>
      </w:r>
      <w:r w:rsidRPr="00393ADC">
        <w:rPr>
          <w:sz w:val="22"/>
          <w:szCs w:val="22"/>
        </w:rPr>
        <w:t>zákoníku.</w:t>
      </w:r>
    </w:p>
    <w:p w14:paraId="58E7ECD4" w14:textId="34320474" w:rsidR="005D267D" w:rsidRPr="00393ADC" w:rsidRDefault="00CA210F" w:rsidP="006D6D79">
      <w:pPr>
        <w:pStyle w:val="Odstavecseseznamem"/>
        <w:numPr>
          <w:ilvl w:val="0"/>
          <w:numId w:val="37"/>
        </w:numPr>
        <w:spacing w:after="120"/>
        <w:ind w:left="425" w:hanging="425"/>
        <w:contextualSpacing w:val="0"/>
        <w:jc w:val="both"/>
        <w:rPr>
          <w:rFonts w:ascii="Arial" w:hAnsi="Arial" w:cs="Arial"/>
          <w:sz w:val="22"/>
          <w:szCs w:val="22"/>
        </w:rPr>
      </w:pPr>
      <w:r w:rsidRPr="00393ADC">
        <w:rPr>
          <w:rFonts w:ascii="Arial" w:hAnsi="Arial" w:cs="Arial"/>
          <w:sz w:val="22"/>
          <w:szCs w:val="22"/>
        </w:rPr>
        <w:t>Tato smlouva na</w:t>
      </w:r>
      <w:r w:rsidR="00FD5ADC" w:rsidRPr="00393ADC">
        <w:rPr>
          <w:rFonts w:ascii="Arial" w:hAnsi="Arial" w:cs="Arial"/>
          <w:sz w:val="22"/>
          <w:szCs w:val="22"/>
        </w:rPr>
        <w:t>bývá platnosti dnem jejího podpisu oběma smluvními stranami</w:t>
      </w:r>
      <w:r w:rsidR="00F20057" w:rsidRPr="00393ADC">
        <w:rPr>
          <w:rFonts w:ascii="Arial" w:hAnsi="Arial" w:cs="Arial"/>
          <w:sz w:val="22"/>
          <w:szCs w:val="22"/>
        </w:rPr>
        <w:t xml:space="preserve"> a účinnosti dnem její</w:t>
      </w:r>
      <w:r w:rsidR="00672B5F" w:rsidRPr="00393ADC">
        <w:rPr>
          <w:rFonts w:ascii="Arial" w:hAnsi="Arial" w:cs="Arial"/>
          <w:sz w:val="22"/>
          <w:szCs w:val="22"/>
        </w:rPr>
        <w:t xml:space="preserve">ho uveřejnění v registru smluv. </w:t>
      </w:r>
      <w:r w:rsidR="00644E8A" w:rsidRPr="00393ADC">
        <w:rPr>
          <w:rFonts w:ascii="Arial" w:hAnsi="Arial" w:cs="Arial"/>
          <w:sz w:val="22"/>
          <w:szCs w:val="22"/>
        </w:rPr>
        <w:t>VFN je povinna zajistit uveřejnění smlouvy v registru smluv bez zbytečného prod</w:t>
      </w:r>
      <w:r w:rsidR="000C660F" w:rsidRPr="00393ADC">
        <w:rPr>
          <w:rFonts w:ascii="Arial" w:hAnsi="Arial" w:cs="Arial"/>
          <w:sz w:val="22"/>
          <w:szCs w:val="22"/>
        </w:rPr>
        <w:t>l</w:t>
      </w:r>
      <w:r w:rsidR="00644E8A" w:rsidRPr="00393ADC">
        <w:rPr>
          <w:rFonts w:ascii="Arial" w:hAnsi="Arial" w:cs="Arial"/>
          <w:sz w:val="22"/>
          <w:szCs w:val="22"/>
        </w:rPr>
        <w:t>ení</w:t>
      </w:r>
      <w:r w:rsidR="000C660F" w:rsidRPr="00393ADC">
        <w:rPr>
          <w:rFonts w:ascii="Arial" w:hAnsi="Arial" w:cs="Arial"/>
          <w:sz w:val="22"/>
          <w:szCs w:val="22"/>
        </w:rPr>
        <w:t xml:space="preserve"> po jejím uzavření: Notifikace správce registru o uveřejnění smlouvy bude zaslána</w:t>
      </w:r>
      <w:r w:rsidR="005D267D" w:rsidRPr="00393ADC">
        <w:rPr>
          <w:rFonts w:ascii="Arial" w:hAnsi="Arial" w:cs="Arial"/>
          <w:sz w:val="22"/>
          <w:szCs w:val="22"/>
        </w:rPr>
        <w:t xml:space="preserve"> na </w:t>
      </w:r>
      <w:proofErr w:type="spellStart"/>
      <w:proofErr w:type="gramStart"/>
      <w:r w:rsidR="005D267D" w:rsidRPr="00393ADC">
        <w:rPr>
          <w:rFonts w:ascii="Arial" w:hAnsi="Arial" w:cs="Arial"/>
          <w:sz w:val="22"/>
          <w:szCs w:val="22"/>
        </w:rPr>
        <w:t>email</w:t>
      </w:r>
      <w:r w:rsidR="00F91F6A" w:rsidRPr="00393ADC">
        <w:rPr>
          <w:rFonts w:ascii="Arial" w:hAnsi="Arial" w:cs="Arial"/>
          <w:sz w:val="22"/>
          <w:szCs w:val="22"/>
        </w:rPr>
        <w:t>:</w:t>
      </w:r>
      <w:r w:rsidR="00A63891">
        <w:rPr>
          <w:rFonts w:ascii="Arial" w:hAnsi="Arial" w:cs="Arial"/>
          <w:sz w:val="22"/>
          <w:szCs w:val="22"/>
        </w:rPr>
        <w:t>xxxxxxxxxxxxxxx</w:t>
      </w:r>
      <w:proofErr w:type="spellEnd"/>
      <w:proofErr w:type="gramEnd"/>
    </w:p>
    <w:p w14:paraId="1A751F8B" w14:textId="28D8EE77" w:rsidR="00F20057" w:rsidRPr="00393ADC" w:rsidRDefault="000C660F" w:rsidP="006D6D79">
      <w:pPr>
        <w:pStyle w:val="Odstavecseseznamem"/>
        <w:numPr>
          <w:ilvl w:val="0"/>
          <w:numId w:val="37"/>
        </w:numPr>
        <w:spacing w:after="120"/>
        <w:ind w:left="425" w:hanging="425"/>
        <w:contextualSpacing w:val="0"/>
        <w:jc w:val="both"/>
        <w:rPr>
          <w:rFonts w:ascii="Arial" w:hAnsi="Arial" w:cs="Arial"/>
          <w:sz w:val="22"/>
          <w:szCs w:val="22"/>
        </w:rPr>
      </w:pPr>
      <w:r w:rsidRPr="00393ADC">
        <w:rPr>
          <w:rFonts w:ascii="Arial" w:hAnsi="Arial" w:cs="Arial"/>
          <w:sz w:val="22"/>
          <w:szCs w:val="22"/>
        </w:rPr>
        <w:t xml:space="preserve"> </w:t>
      </w:r>
      <w:r w:rsidR="00F20057" w:rsidRPr="00393ADC">
        <w:rPr>
          <w:rFonts w:ascii="Arial" w:hAnsi="Arial" w:cs="Arial"/>
          <w:sz w:val="22"/>
          <w:szCs w:val="22"/>
        </w:rPr>
        <w:t xml:space="preserve">Smluvní strany jsou nejpozději při uzavření smlouvy povinny označit ty části smlouvy, které považují za své obchodní tajemství, a které tak nepodléhají povinnosti uveřejnění v registru smluv. </w:t>
      </w:r>
    </w:p>
    <w:p w14:paraId="1A47D4B7" w14:textId="2E9E1A69" w:rsidR="00FD5ADC" w:rsidRPr="00393ADC" w:rsidRDefault="00FD5ADC" w:rsidP="00F051A5">
      <w:pPr>
        <w:pStyle w:val="Zkladntext"/>
        <w:numPr>
          <w:ilvl w:val="0"/>
          <w:numId w:val="37"/>
        </w:numPr>
        <w:spacing w:after="120"/>
        <w:ind w:left="425" w:hanging="425"/>
        <w:jc w:val="both"/>
        <w:rPr>
          <w:sz w:val="22"/>
          <w:szCs w:val="22"/>
        </w:rPr>
      </w:pPr>
      <w:r w:rsidRPr="00393ADC">
        <w:rPr>
          <w:sz w:val="22"/>
          <w:szCs w:val="22"/>
        </w:rPr>
        <w:t xml:space="preserve">Tato smlouva se uzavírá na dobu určitou, a to na dobu trvání </w:t>
      </w:r>
      <w:r w:rsidR="00CD2429" w:rsidRPr="00393ADC">
        <w:rPr>
          <w:sz w:val="22"/>
          <w:szCs w:val="22"/>
        </w:rPr>
        <w:t>studie</w:t>
      </w:r>
      <w:r w:rsidRPr="00393ADC">
        <w:rPr>
          <w:sz w:val="22"/>
          <w:szCs w:val="22"/>
        </w:rPr>
        <w:t>. Předpokládaný termín dokončení je</w:t>
      </w:r>
      <w:r w:rsidR="005D6B77" w:rsidRPr="00393ADC">
        <w:rPr>
          <w:sz w:val="22"/>
          <w:szCs w:val="22"/>
        </w:rPr>
        <w:t xml:space="preserve"> </w:t>
      </w:r>
      <w:r w:rsidR="00ED3C57" w:rsidRPr="00393ADC">
        <w:rPr>
          <w:sz w:val="22"/>
          <w:szCs w:val="22"/>
        </w:rPr>
        <w:t>31.12.202</w:t>
      </w:r>
      <w:r w:rsidR="005F7F6A" w:rsidRPr="00393ADC">
        <w:rPr>
          <w:sz w:val="22"/>
          <w:szCs w:val="22"/>
        </w:rPr>
        <w:t>7</w:t>
      </w:r>
      <w:r w:rsidR="009E3DFE" w:rsidRPr="00393ADC">
        <w:rPr>
          <w:sz w:val="22"/>
          <w:szCs w:val="22"/>
        </w:rPr>
        <w:t>.</w:t>
      </w:r>
    </w:p>
    <w:p w14:paraId="50B83351" w14:textId="77777777" w:rsidR="00E657CD" w:rsidRPr="00393ADC" w:rsidRDefault="00FD5ADC" w:rsidP="00F051A5">
      <w:pPr>
        <w:pStyle w:val="Zkladntext"/>
        <w:numPr>
          <w:ilvl w:val="0"/>
          <w:numId w:val="37"/>
        </w:numPr>
        <w:spacing w:after="120"/>
        <w:ind w:left="425" w:hanging="425"/>
        <w:jc w:val="both"/>
        <w:rPr>
          <w:sz w:val="22"/>
          <w:szCs w:val="22"/>
        </w:rPr>
      </w:pPr>
      <w:r w:rsidRPr="00393ADC">
        <w:rPr>
          <w:sz w:val="22"/>
          <w:szCs w:val="22"/>
        </w:rPr>
        <w:t xml:space="preserve">Smlouva je vyhotovena ve dvou stejnopisech, každá smluvní strana </w:t>
      </w:r>
      <w:proofErr w:type="gramStart"/>
      <w:r w:rsidRPr="00393ADC">
        <w:rPr>
          <w:sz w:val="22"/>
          <w:szCs w:val="22"/>
        </w:rPr>
        <w:t>obdrží</w:t>
      </w:r>
      <w:proofErr w:type="gramEnd"/>
      <w:r w:rsidRPr="00393ADC">
        <w:rPr>
          <w:sz w:val="22"/>
          <w:szCs w:val="22"/>
        </w:rPr>
        <w:t xml:space="preserve"> po jednom.</w:t>
      </w:r>
    </w:p>
    <w:p w14:paraId="4595852A" w14:textId="77777777" w:rsidR="00D82278" w:rsidRPr="00393ADC" w:rsidRDefault="00D82278" w:rsidP="00F051A5">
      <w:pPr>
        <w:pStyle w:val="Zkladntext"/>
        <w:numPr>
          <w:ilvl w:val="0"/>
          <w:numId w:val="37"/>
        </w:numPr>
        <w:spacing w:after="120"/>
        <w:ind w:left="425" w:hanging="425"/>
        <w:jc w:val="both"/>
        <w:rPr>
          <w:sz w:val="22"/>
          <w:szCs w:val="22"/>
        </w:rPr>
      </w:pPr>
      <w:r w:rsidRPr="00393ADC">
        <w:rPr>
          <w:sz w:val="22"/>
          <w:szCs w:val="22"/>
        </w:rPr>
        <w:t>Změny a doplňky této smlouvy jsou možné pouze písemným dodatkem ke smlouvě.</w:t>
      </w:r>
    </w:p>
    <w:p w14:paraId="142274D3" w14:textId="77777777" w:rsidR="00034B7C" w:rsidRPr="00393ADC" w:rsidRDefault="00034B7C" w:rsidP="00F051A5">
      <w:pPr>
        <w:pStyle w:val="Zkladntext"/>
        <w:numPr>
          <w:ilvl w:val="0"/>
          <w:numId w:val="37"/>
        </w:numPr>
        <w:spacing w:after="120"/>
        <w:ind w:left="425" w:hanging="425"/>
        <w:jc w:val="both"/>
        <w:rPr>
          <w:sz w:val="22"/>
          <w:szCs w:val="22"/>
        </w:rPr>
      </w:pPr>
      <w:r w:rsidRPr="00393ADC">
        <w:rPr>
          <w:sz w:val="22"/>
          <w:szCs w:val="22"/>
        </w:rPr>
        <w:t xml:space="preserve">Nedílnou součástí této smlouvy </w:t>
      </w:r>
      <w:proofErr w:type="gramStart"/>
      <w:r w:rsidRPr="00393ADC">
        <w:rPr>
          <w:sz w:val="22"/>
          <w:szCs w:val="22"/>
        </w:rPr>
        <w:t>tvoří</w:t>
      </w:r>
      <w:proofErr w:type="gramEnd"/>
      <w:r w:rsidRPr="00393ADC">
        <w:rPr>
          <w:sz w:val="22"/>
          <w:szCs w:val="22"/>
        </w:rPr>
        <w:t xml:space="preserve"> její přílohy</w:t>
      </w:r>
    </w:p>
    <w:p w14:paraId="08E890F5" w14:textId="7C3AFF8C" w:rsidR="00F20057" w:rsidRPr="00393ADC" w:rsidRDefault="00034B7C" w:rsidP="00C2796A">
      <w:pPr>
        <w:pStyle w:val="Zkladntext"/>
        <w:numPr>
          <w:ilvl w:val="1"/>
          <w:numId w:val="37"/>
        </w:numPr>
        <w:spacing w:after="120"/>
        <w:jc w:val="both"/>
        <w:rPr>
          <w:sz w:val="22"/>
          <w:szCs w:val="22"/>
        </w:rPr>
      </w:pPr>
      <w:r w:rsidRPr="00393ADC">
        <w:rPr>
          <w:sz w:val="22"/>
          <w:szCs w:val="22"/>
        </w:rPr>
        <w:t xml:space="preserve">Příloha č. 1 – </w:t>
      </w:r>
      <w:r w:rsidR="00EB357F">
        <w:rPr>
          <w:sz w:val="22"/>
          <w:szCs w:val="22"/>
        </w:rPr>
        <w:t xml:space="preserve">Popis projektu </w:t>
      </w:r>
      <w:r w:rsidR="00672B5F" w:rsidRPr="00393ADC">
        <w:rPr>
          <w:sz w:val="22"/>
          <w:szCs w:val="22"/>
        </w:rPr>
        <w:t xml:space="preserve"> </w:t>
      </w:r>
    </w:p>
    <w:p w14:paraId="514771BD" w14:textId="77777777" w:rsidR="000F40F7" w:rsidRPr="00393ADC" w:rsidRDefault="000F40F7" w:rsidP="00663DC1">
      <w:pPr>
        <w:pStyle w:val="Zkladntext"/>
        <w:spacing w:after="120"/>
        <w:ind w:left="1440"/>
        <w:jc w:val="both"/>
        <w:rPr>
          <w:sz w:val="22"/>
          <w:szCs w:val="22"/>
        </w:rPr>
      </w:pPr>
    </w:p>
    <w:p w14:paraId="71A6BEA4" w14:textId="77777777" w:rsidR="00D82278" w:rsidRPr="00393ADC" w:rsidRDefault="00D82278" w:rsidP="00F051A5">
      <w:pPr>
        <w:pStyle w:val="Zkladntext"/>
        <w:numPr>
          <w:ilvl w:val="0"/>
          <w:numId w:val="37"/>
        </w:numPr>
        <w:spacing w:after="120"/>
        <w:ind w:left="425" w:hanging="425"/>
        <w:jc w:val="both"/>
        <w:rPr>
          <w:sz w:val="22"/>
          <w:szCs w:val="22"/>
        </w:rPr>
      </w:pPr>
      <w:r w:rsidRPr="00393ADC">
        <w:rPr>
          <w:sz w:val="22"/>
          <w:szCs w:val="22"/>
        </w:rPr>
        <w:t xml:space="preserve">Na důkaz souhlasu se zněním smlouvy připojují smluvní strany své podpisy. </w:t>
      </w:r>
    </w:p>
    <w:p w14:paraId="5B8CF18A" w14:textId="77777777" w:rsidR="000B5EE7" w:rsidRPr="00393ADC" w:rsidRDefault="000B5EE7">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91B12CC" w14:textId="7FF084A4" w:rsidR="00CA210F" w:rsidRPr="00393ADC" w:rsidRDefault="00D82278">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393ADC">
        <w:rPr>
          <w:sz w:val="22"/>
          <w:szCs w:val="22"/>
        </w:rPr>
        <w:t xml:space="preserve">V </w:t>
      </w:r>
      <w:r w:rsidR="00C2422F">
        <w:rPr>
          <w:sz w:val="22"/>
          <w:szCs w:val="22"/>
        </w:rPr>
        <w:t>Praze</w:t>
      </w:r>
      <w:r w:rsidRPr="00393ADC">
        <w:rPr>
          <w:sz w:val="22"/>
          <w:szCs w:val="22"/>
        </w:rPr>
        <w:t xml:space="preserve"> dne</w:t>
      </w:r>
      <w:r w:rsidRPr="00393ADC">
        <w:rPr>
          <w:sz w:val="22"/>
          <w:szCs w:val="22"/>
        </w:rPr>
        <w:tab/>
      </w:r>
      <w:r w:rsidRPr="00393ADC">
        <w:rPr>
          <w:sz w:val="22"/>
          <w:szCs w:val="22"/>
        </w:rPr>
        <w:tab/>
      </w:r>
      <w:r w:rsidRPr="00393ADC">
        <w:rPr>
          <w:sz w:val="22"/>
          <w:szCs w:val="22"/>
        </w:rPr>
        <w:tab/>
      </w:r>
      <w:r w:rsidR="00892842" w:rsidRPr="00393ADC">
        <w:rPr>
          <w:sz w:val="22"/>
          <w:szCs w:val="22"/>
        </w:rPr>
        <w:t xml:space="preserve">        </w:t>
      </w:r>
      <w:r w:rsidR="002A28A9" w:rsidRPr="00393ADC">
        <w:rPr>
          <w:sz w:val="22"/>
          <w:szCs w:val="22"/>
        </w:rPr>
        <w:t xml:space="preserve">   </w:t>
      </w:r>
      <w:r w:rsidR="00CF0698" w:rsidRPr="00393ADC">
        <w:rPr>
          <w:sz w:val="22"/>
          <w:szCs w:val="22"/>
        </w:rPr>
        <w:tab/>
      </w:r>
      <w:r w:rsidR="00CF0698" w:rsidRPr="00393ADC">
        <w:rPr>
          <w:sz w:val="22"/>
          <w:szCs w:val="22"/>
        </w:rPr>
        <w:tab/>
      </w:r>
      <w:r w:rsidR="006566BE" w:rsidRPr="00393ADC">
        <w:rPr>
          <w:sz w:val="22"/>
          <w:szCs w:val="22"/>
        </w:rPr>
        <w:t>V</w:t>
      </w:r>
      <w:r w:rsidR="001D169C">
        <w:rPr>
          <w:sz w:val="22"/>
          <w:szCs w:val="22"/>
        </w:rPr>
        <w:t xml:space="preserve"> Praze </w:t>
      </w:r>
      <w:r w:rsidR="006566BE" w:rsidRPr="00393ADC">
        <w:rPr>
          <w:sz w:val="22"/>
          <w:szCs w:val="22"/>
        </w:rPr>
        <w:t>ne</w:t>
      </w:r>
      <w:r w:rsidR="00926172" w:rsidRPr="00393ADC">
        <w:rPr>
          <w:sz w:val="22"/>
          <w:szCs w:val="22"/>
        </w:rPr>
        <w:t xml:space="preserve"> </w:t>
      </w:r>
    </w:p>
    <w:p w14:paraId="2EAD09E1" w14:textId="77777777" w:rsidR="009002A3" w:rsidRPr="00393ADC" w:rsidRDefault="009002A3">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60DA8D" w14:textId="77777777" w:rsidR="009002A3" w:rsidRPr="00393ADC" w:rsidRDefault="009002A3">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1AD1696" w14:textId="77777777" w:rsidR="009002A3" w:rsidRPr="00393ADC" w:rsidRDefault="009002A3">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483748" w14:textId="77777777" w:rsidR="009002A3" w:rsidRPr="00393ADC" w:rsidRDefault="009002A3">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7DA73E" w14:textId="77777777" w:rsidR="009002A3" w:rsidRPr="00393ADC" w:rsidRDefault="009002A3">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85B716" w14:textId="77777777" w:rsidR="00CA210F" w:rsidRPr="00393ADC" w:rsidRDefault="00CA210F">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393ADC">
        <w:rPr>
          <w:sz w:val="22"/>
          <w:szCs w:val="22"/>
        </w:rPr>
        <w:t>............................................................</w:t>
      </w:r>
      <w:r w:rsidRPr="00393ADC">
        <w:rPr>
          <w:sz w:val="22"/>
          <w:szCs w:val="22"/>
        </w:rPr>
        <w:tab/>
        <w:t xml:space="preserve">        </w:t>
      </w:r>
      <w:r w:rsidR="00D82278" w:rsidRPr="00393ADC">
        <w:rPr>
          <w:sz w:val="22"/>
          <w:szCs w:val="22"/>
        </w:rPr>
        <w:tab/>
      </w:r>
      <w:r w:rsidRPr="00393ADC">
        <w:rPr>
          <w:sz w:val="22"/>
          <w:szCs w:val="22"/>
        </w:rPr>
        <w:t>...........................................................</w:t>
      </w:r>
    </w:p>
    <w:p w14:paraId="14CD9E5D" w14:textId="77777777" w:rsidR="00323A34" w:rsidRPr="00393ADC" w:rsidRDefault="00323A34">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247411" w14:textId="6E887FF7" w:rsidR="00E62DAA" w:rsidRDefault="00C2422F" w:rsidP="00C255D4">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pr</w:t>
      </w:r>
      <w:r w:rsidR="00983B51" w:rsidRPr="00393ADC">
        <w:rPr>
          <w:sz w:val="22"/>
          <w:szCs w:val="22"/>
        </w:rPr>
        <w:t xml:space="preserve">of. MUDr. </w:t>
      </w:r>
      <w:r w:rsidR="00663DC1" w:rsidRPr="00393ADC">
        <w:rPr>
          <w:noProof/>
          <w:sz w:val="22"/>
          <w:szCs w:val="22"/>
        </w:rPr>
        <w:t>Jiří Widimský, CSc.,</w:t>
      </w:r>
      <w:r w:rsidR="00B14564">
        <w:rPr>
          <w:noProof/>
          <w:sz w:val="22"/>
          <w:szCs w:val="22"/>
        </w:rPr>
        <w:t xml:space="preserve">                  </w:t>
      </w:r>
      <w:r w:rsidR="00E62DAA">
        <w:rPr>
          <w:noProof/>
          <w:sz w:val="22"/>
          <w:szCs w:val="22"/>
        </w:rPr>
        <w:t xml:space="preserve">                </w:t>
      </w:r>
      <w:r w:rsidR="00644BA9">
        <w:rPr>
          <w:noProof/>
          <w:sz w:val="22"/>
          <w:szCs w:val="22"/>
        </w:rPr>
        <w:t>xxxxxxxxxxxxxxxxxxxxxxxx</w:t>
      </w:r>
      <w:r w:rsidR="00B14564" w:rsidRPr="00B14564">
        <w:rPr>
          <w:sz w:val="22"/>
          <w:szCs w:val="22"/>
        </w:rPr>
        <w:t xml:space="preserve"> </w:t>
      </w:r>
      <w:r w:rsidR="00E62DAA">
        <w:rPr>
          <w:sz w:val="22"/>
          <w:szCs w:val="22"/>
        </w:rPr>
        <w:t xml:space="preserve">               </w:t>
      </w:r>
    </w:p>
    <w:p w14:paraId="0CB8B290" w14:textId="763809F7" w:rsidR="00FE26E5" w:rsidRPr="00393ADC" w:rsidRDefault="00E62DAA" w:rsidP="001D169C">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b/>
          <w:caps/>
          <w:lang w:val="fr-FR" w:eastAsia="fr-FR"/>
        </w:rPr>
      </w:pPr>
      <w:r>
        <w:rPr>
          <w:sz w:val="22"/>
          <w:szCs w:val="22"/>
        </w:rPr>
        <w:t xml:space="preserve">předseda ČSH                                                              </w:t>
      </w:r>
    </w:p>
    <w:sectPr w:rsidR="00FE26E5" w:rsidRPr="00393ADC" w:rsidSect="00F051A5">
      <w:footerReference w:type="default" r:id="rId11"/>
      <w:pgSz w:w="11906" w:h="16838"/>
      <w:pgMar w:top="1417" w:right="1417" w:bottom="141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6786" w14:textId="77777777" w:rsidR="001A6A3A" w:rsidRDefault="001A6A3A">
      <w:r>
        <w:separator/>
      </w:r>
    </w:p>
  </w:endnote>
  <w:endnote w:type="continuationSeparator" w:id="0">
    <w:p w14:paraId="56C017FA" w14:textId="77777777" w:rsidR="001A6A3A" w:rsidRDefault="001A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931B" w14:textId="24BD251D" w:rsidR="00C95794" w:rsidRPr="003D7FFC" w:rsidRDefault="00C95794" w:rsidP="003D7FFC">
    <w:pPr>
      <w:pStyle w:val="Zpat"/>
      <w:jc w:val="center"/>
      <w:rPr>
        <w:rStyle w:val="slostrnky"/>
        <w:rFonts w:cs="Arial"/>
        <w:sz w:val="18"/>
      </w:rPr>
    </w:pPr>
    <w:r w:rsidRPr="003D7FFC">
      <w:rPr>
        <w:rFonts w:ascii="Arial" w:hAnsi="Arial" w:cs="Arial"/>
        <w:sz w:val="18"/>
      </w:rPr>
      <w:t xml:space="preserve">Strana </w:t>
    </w:r>
    <w:r w:rsidR="003F2680" w:rsidRPr="003D7FFC">
      <w:rPr>
        <w:rStyle w:val="slostrnky"/>
        <w:rFonts w:cs="Arial"/>
        <w:sz w:val="18"/>
      </w:rPr>
      <w:fldChar w:fldCharType="begin"/>
    </w:r>
    <w:r w:rsidRPr="003D7FFC">
      <w:rPr>
        <w:rStyle w:val="slostrnky"/>
        <w:rFonts w:cs="Arial"/>
        <w:sz w:val="18"/>
      </w:rPr>
      <w:instrText xml:space="preserve"> PAGE </w:instrText>
    </w:r>
    <w:r w:rsidR="003F2680" w:rsidRPr="003D7FFC">
      <w:rPr>
        <w:rStyle w:val="slostrnky"/>
        <w:rFonts w:cs="Arial"/>
        <w:sz w:val="18"/>
      </w:rPr>
      <w:fldChar w:fldCharType="separate"/>
    </w:r>
    <w:r w:rsidR="00CD2429">
      <w:rPr>
        <w:rStyle w:val="slostrnky"/>
        <w:rFonts w:cs="Arial"/>
        <w:noProof/>
        <w:sz w:val="18"/>
      </w:rPr>
      <w:t>2</w:t>
    </w:r>
    <w:r w:rsidR="003F2680" w:rsidRPr="003D7FFC">
      <w:rPr>
        <w:rStyle w:val="slostrnky"/>
        <w:rFonts w:cs="Arial"/>
        <w:sz w:val="18"/>
      </w:rPr>
      <w:fldChar w:fldCharType="end"/>
    </w:r>
    <w:r w:rsidRPr="003D7FFC">
      <w:rPr>
        <w:rStyle w:val="slostrnky"/>
        <w:rFonts w:cs="Arial"/>
        <w:sz w:val="18"/>
      </w:rPr>
      <w:t xml:space="preserve"> z </w:t>
    </w:r>
    <w:r w:rsidR="003F2680" w:rsidRPr="003D7FFC">
      <w:rPr>
        <w:rStyle w:val="slostrnky"/>
        <w:rFonts w:cs="Arial"/>
        <w:sz w:val="18"/>
      </w:rPr>
      <w:fldChar w:fldCharType="begin"/>
    </w:r>
    <w:r w:rsidRPr="003D7FFC">
      <w:rPr>
        <w:rStyle w:val="slostrnky"/>
        <w:rFonts w:cs="Arial"/>
        <w:sz w:val="18"/>
      </w:rPr>
      <w:instrText xml:space="preserve"> NUMPAGES </w:instrText>
    </w:r>
    <w:r w:rsidR="003F2680" w:rsidRPr="003D7FFC">
      <w:rPr>
        <w:rStyle w:val="slostrnky"/>
        <w:rFonts w:cs="Arial"/>
        <w:sz w:val="18"/>
      </w:rPr>
      <w:fldChar w:fldCharType="separate"/>
    </w:r>
    <w:r w:rsidR="00CD2429">
      <w:rPr>
        <w:rStyle w:val="slostrnky"/>
        <w:rFonts w:cs="Arial"/>
        <w:noProof/>
        <w:sz w:val="18"/>
      </w:rPr>
      <w:t>7</w:t>
    </w:r>
    <w:r w:rsidR="003F2680" w:rsidRPr="003D7FFC">
      <w:rPr>
        <w:rStyle w:val="slostrnky"/>
        <w:rFonts w:cs="Arial"/>
        <w:sz w:val="18"/>
      </w:rPr>
      <w:fldChar w:fldCharType="end"/>
    </w:r>
  </w:p>
  <w:p w14:paraId="27B52251" w14:textId="77777777" w:rsidR="00C95794" w:rsidRPr="003D7FFC" w:rsidRDefault="00C95794" w:rsidP="003D7FFC">
    <w:pPr>
      <w:pStyle w:val="Zpat"/>
      <w:jc w:val="center"/>
      <w:rPr>
        <w:rStyle w:val="slostrnky"/>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C029" w14:textId="77777777" w:rsidR="001A6A3A" w:rsidRDefault="001A6A3A">
      <w:r>
        <w:separator/>
      </w:r>
    </w:p>
  </w:footnote>
  <w:footnote w:type="continuationSeparator" w:id="0">
    <w:p w14:paraId="63A7C9CE" w14:textId="77777777" w:rsidR="001A6A3A" w:rsidRDefault="001A6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805"/>
    <w:multiLevelType w:val="hybridMultilevel"/>
    <w:tmpl w:val="625A71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21568"/>
    <w:multiLevelType w:val="hybridMultilevel"/>
    <w:tmpl w:val="27181C68"/>
    <w:lvl w:ilvl="0" w:tplc="72D020A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9496BFB"/>
    <w:multiLevelType w:val="hybridMultilevel"/>
    <w:tmpl w:val="1B42136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860E45"/>
    <w:multiLevelType w:val="hybridMultilevel"/>
    <w:tmpl w:val="37C4CCFE"/>
    <w:lvl w:ilvl="0" w:tplc="848EB742">
      <w:start w:val="1"/>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49777C"/>
    <w:multiLevelType w:val="hybridMultilevel"/>
    <w:tmpl w:val="2D4AC09E"/>
    <w:lvl w:ilvl="0" w:tplc="6EB0BD9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C502F9"/>
    <w:multiLevelType w:val="singleLevel"/>
    <w:tmpl w:val="57861834"/>
    <w:lvl w:ilvl="0">
      <w:start w:val="1"/>
      <w:numFmt w:val="lowerLetter"/>
      <w:lvlText w:val="%1)"/>
      <w:lvlJc w:val="left"/>
      <w:pPr>
        <w:tabs>
          <w:tab w:val="num" w:pos="1080"/>
        </w:tabs>
        <w:ind w:left="1080" w:hanging="360"/>
      </w:pPr>
    </w:lvl>
  </w:abstractNum>
  <w:abstractNum w:abstractNumId="6" w15:restartNumberingAfterBreak="0">
    <w:nsid w:val="1CB74BF5"/>
    <w:multiLevelType w:val="hybridMultilevel"/>
    <w:tmpl w:val="A14C820C"/>
    <w:lvl w:ilvl="0" w:tplc="72165A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DD63DD"/>
    <w:multiLevelType w:val="hybridMultilevel"/>
    <w:tmpl w:val="34D4108C"/>
    <w:lvl w:ilvl="0" w:tplc="FFFFFFFF">
      <w:start w:val="1"/>
      <w:numFmt w:val="lowerLetter"/>
      <w:lvlText w:val="%1)"/>
      <w:lvlJc w:val="left"/>
      <w:pPr>
        <w:tabs>
          <w:tab w:val="num" w:pos="1095"/>
        </w:tabs>
        <w:ind w:left="1095" w:hanging="360"/>
      </w:pPr>
    </w:lvl>
    <w:lvl w:ilvl="1" w:tplc="FFFFFFFF">
      <w:start w:val="1"/>
      <w:numFmt w:val="decimal"/>
      <w:lvlText w:val="%2)"/>
      <w:lvlJc w:val="left"/>
      <w:pPr>
        <w:tabs>
          <w:tab w:val="num" w:pos="360"/>
        </w:tabs>
        <w:ind w:left="0" w:firstLine="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35830D6"/>
    <w:multiLevelType w:val="hybridMultilevel"/>
    <w:tmpl w:val="8DE4E8B2"/>
    <w:lvl w:ilvl="0" w:tplc="040C0017">
      <w:start w:val="1"/>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27243D38"/>
    <w:multiLevelType w:val="hybridMultilevel"/>
    <w:tmpl w:val="1E646DC2"/>
    <w:lvl w:ilvl="0" w:tplc="A642E164">
      <w:start w:val="1"/>
      <w:numFmt w:val="bullet"/>
      <w:lvlText w:val=""/>
      <w:lvlJc w:val="left"/>
      <w:pPr>
        <w:tabs>
          <w:tab w:val="num" w:pos="2505"/>
        </w:tabs>
        <w:ind w:left="2429" w:hanging="284"/>
      </w:pPr>
      <w:rPr>
        <w:rFonts w:ascii="Wingdings" w:hAnsi="Wingdings" w:hint="default"/>
      </w:rPr>
    </w:lvl>
    <w:lvl w:ilvl="1" w:tplc="01A684FE">
      <w:start w:val="1"/>
      <w:numFmt w:val="lowerLetter"/>
      <w:lvlText w:val="%2)"/>
      <w:lvlJc w:val="left"/>
      <w:pPr>
        <w:tabs>
          <w:tab w:val="num" w:pos="1785"/>
        </w:tabs>
        <w:ind w:left="1748" w:hanging="323"/>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75F2F03"/>
    <w:multiLevelType w:val="hybridMultilevel"/>
    <w:tmpl w:val="75803A22"/>
    <w:lvl w:ilvl="0" w:tplc="8278980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BA14D8"/>
    <w:multiLevelType w:val="hybridMultilevel"/>
    <w:tmpl w:val="312E3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DA2051"/>
    <w:multiLevelType w:val="hybridMultilevel"/>
    <w:tmpl w:val="EFF05C88"/>
    <w:lvl w:ilvl="0" w:tplc="9D06880E">
      <w:start w:val="757"/>
      <w:numFmt w:val="decimal"/>
      <w:lvlText w:val="%1"/>
      <w:lvlJc w:val="left"/>
      <w:pPr>
        <w:tabs>
          <w:tab w:val="num" w:pos="6210"/>
        </w:tabs>
        <w:ind w:left="6210" w:hanging="480"/>
      </w:pPr>
    </w:lvl>
    <w:lvl w:ilvl="1" w:tplc="04050019">
      <w:start w:val="1"/>
      <w:numFmt w:val="lowerLetter"/>
      <w:lvlText w:val="%2."/>
      <w:lvlJc w:val="left"/>
      <w:pPr>
        <w:tabs>
          <w:tab w:val="num" w:pos="6810"/>
        </w:tabs>
        <w:ind w:left="6810" w:hanging="360"/>
      </w:pPr>
    </w:lvl>
    <w:lvl w:ilvl="2" w:tplc="0405001B">
      <w:start w:val="1"/>
      <w:numFmt w:val="lowerRoman"/>
      <w:lvlText w:val="%3."/>
      <w:lvlJc w:val="right"/>
      <w:pPr>
        <w:tabs>
          <w:tab w:val="num" w:pos="7530"/>
        </w:tabs>
        <w:ind w:left="7530" w:hanging="180"/>
      </w:pPr>
    </w:lvl>
    <w:lvl w:ilvl="3" w:tplc="0405000F">
      <w:start w:val="1"/>
      <w:numFmt w:val="decimal"/>
      <w:lvlText w:val="%4."/>
      <w:lvlJc w:val="left"/>
      <w:pPr>
        <w:tabs>
          <w:tab w:val="num" w:pos="8250"/>
        </w:tabs>
        <w:ind w:left="8250" w:hanging="360"/>
      </w:pPr>
    </w:lvl>
    <w:lvl w:ilvl="4" w:tplc="04050019">
      <w:start w:val="1"/>
      <w:numFmt w:val="lowerLetter"/>
      <w:lvlText w:val="%5."/>
      <w:lvlJc w:val="left"/>
      <w:pPr>
        <w:tabs>
          <w:tab w:val="num" w:pos="8970"/>
        </w:tabs>
        <w:ind w:left="8970" w:hanging="360"/>
      </w:pPr>
    </w:lvl>
    <w:lvl w:ilvl="5" w:tplc="0405001B">
      <w:start w:val="1"/>
      <w:numFmt w:val="lowerRoman"/>
      <w:lvlText w:val="%6."/>
      <w:lvlJc w:val="right"/>
      <w:pPr>
        <w:tabs>
          <w:tab w:val="num" w:pos="9690"/>
        </w:tabs>
        <w:ind w:left="9690" w:hanging="180"/>
      </w:pPr>
    </w:lvl>
    <w:lvl w:ilvl="6" w:tplc="0405000F">
      <w:start w:val="1"/>
      <w:numFmt w:val="decimal"/>
      <w:lvlText w:val="%7."/>
      <w:lvlJc w:val="left"/>
      <w:pPr>
        <w:tabs>
          <w:tab w:val="num" w:pos="10410"/>
        </w:tabs>
        <w:ind w:left="10410" w:hanging="360"/>
      </w:pPr>
    </w:lvl>
    <w:lvl w:ilvl="7" w:tplc="04050019">
      <w:start w:val="1"/>
      <w:numFmt w:val="lowerLetter"/>
      <w:lvlText w:val="%8."/>
      <w:lvlJc w:val="left"/>
      <w:pPr>
        <w:tabs>
          <w:tab w:val="num" w:pos="11130"/>
        </w:tabs>
        <w:ind w:left="11130" w:hanging="360"/>
      </w:pPr>
    </w:lvl>
    <w:lvl w:ilvl="8" w:tplc="0405001B">
      <w:start w:val="1"/>
      <w:numFmt w:val="lowerRoman"/>
      <w:lvlText w:val="%9."/>
      <w:lvlJc w:val="right"/>
      <w:pPr>
        <w:tabs>
          <w:tab w:val="num" w:pos="11850"/>
        </w:tabs>
        <w:ind w:left="11850" w:hanging="180"/>
      </w:pPr>
    </w:lvl>
  </w:abstractNum>
  <w:abstractNum w:abstractNumId="13" w15:restartNumberingAfterBreak="0">
    <w:nsid w:val="31455FBF"/>
    <w:multiLevelType w:val="hybridMultilevel"/>
    <w:tmpl w:val="0A6060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B61ED3"/>
    <w:multiLevelType w:val="hybridMultilevel"/>
    <w:tmpl w:val="52B685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52F5DE2"/>
    <w:multiLevelType w:val="hybridMultilevel"/>
    <w:tmpl w:val="E2905D1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E17C26"/>
    <w:multiLevelType w:val="hybridMultilevel"/>
    <w:tmpl w:val="71B0CA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F92423"/>
    <w:multiLevelType w:val="hybridMultilevel"/>
    <w:tmpl w:val="02C8FBEA"/>
    <w:lvl w:ilvl="0" w:tplc="13FACEAA">
      <w:start w:val="1"/>
      <w:numFmt w:val="decimal"/>
      <w:lvlText w:val="%1)"/>
      <w:lvlJc w:val="left"/>
      <w:pPr>
        <w:tabs>
          <w:tab w:val="num" w:pos="1102"/>
        </w:tabs>
        <w:ind w:left="1102" w:hanging="397"/>
      </w:pPr>
    </w:lvl>
    <w:lvl w:ilvl="1" w:tplc="04050019">
      <w:start w:val="1"/>
      <w:numFmt w:val="decimal"/>
      <w:lvlText w:val="%2."/>
      <w:lvlJc w:val="left"/>
      <w:pPr>
        <w:tabs>
          <w:tab w:val="num" w:pos="1440"/>
        </w:tabs>
        <w:ind w:left="1440" w:hanging="360"/>
      </w:pPr>
    </w:lvl>
    <w:lvl w:ilvl="2" w:tplc="01A684FE">
      <w:start w:val="1"/>
      <w:numFmt w:val="lowerLetter"/>
      <w:lvlText w:val="%3)"/>
      <w:lvlJc w:val="left"/>
      <w:pPr>
        <w:tabs>
          <w:tab w:val="num" w:pos="2340"/>
        </w:tabs>
        <w:ind w:left="2303" w:hanging="323"/>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FE25AFD"/>
    <w:multiLevelType w:val="hybridMultilevel"/>
    <w:tmpl w:val="7BF84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A7486D"/>
    <w:multiLevelType w:val="hybridMultilevel"/>
    <w:tmpl w:val="9A120AC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5136FAE"/>
    <w:multiLevelType w:val="hybridMultilevel"/>
    <w:tmpl w:val="067E8FA4"/>
    <w:lvl w:ilvl="0" w:tplc="49C6B068">
      <w:start w:val="1"/>
      <w:numFmt w:val="decimal"/>
      <w:lvlText w:val="%1."/>
      <w:lvlJc w:val="left"/>
      <w:pPr>
        <w:ind w:left="360" w:hanging="360"/>
      </w:pPr>
      <w:rPr>
        <w:rFonts w:ascii="Segoe UI" w:hAnsi="Segoe UI" w:cs="Segoe UI" w:hint="default"/>
        <w:sz w:val="20"/>
        <w:szCs w:val="20"/>
      </w:rPr>
    </w:lvl>
    <w:lvl w:ilvl="1" w:tplc="04050019">
      <w:start w:val="1"/>
      <w:numFmt w:val="lowerLetter"/>
      <w:lvlText w:val="%2."/>
      <w:lvlJc w:val="left"/>
      <w:pPr>
        <w:ind w:left="8452" w:hanging="360"/>
      </w:pPr>
    </w:lvl>
    <w:lvl w:ilvl="2" w:tplc="0405001B" w:tentative="1">
      <w:start w:val="1"/>
      <w:numFmt w:val="lowerRoman"/>
      <w:lvlText w:val="%3."/>
      <w:lvlJc w:val="right"/>
      <w:pPr>
        <w:ind w:left="9172" w:hanging="180"/>
      </w:pPr>
    </w:lvl>
    <w:lvl w:ilvl="3" w:tplc="0405000F" w:tentative="1">
      <w:start w:val="1"/>
      <w:numFmt w:val="decimal"/>
      <w:lvlText w:val="%4."/>
      <w:lvlJc w:val="left"/>
      <w:pPr>
        <w:ind w:left="9892" w:hanging="360"/>
      </w:pPr>
    </w:lvl>
    <w:lvl w:ilvl="4" w:tplc="04050019" w:tentative="1">
      <w:start w:val="1"/>
      <w:numFmt w:val="lowerLetter"/>
      <w:lvlText w:val="%5."/>
      <w:lvlJc w:val="left"/>
      <w:pPr>
        <w:ind w:left="10612" w:hanging="360"/>
      </w:pPr>
    </w:lvl>
    <w:lvl w:ilvl="5" w:tplc="0405001B" w:tentative="1">
      <w:start w:val="1"/>
      <w:numFmt w:val="lowerRoman"/>
      <w:lvlText w:val="%6."/>
      <w:lvlJc w:val="right"/>
      <w:pPr>
        <w:ind w:left="11332" w:hanging="180"/>
      </w:pPr>
    </w:lvl>
    <w:lvl w:ilvl="6" w:tplc="0405000F" w:tentative="1">
      <w:start w:val="1"/>
      <w:numFmt w:val="decimal"/>
      <w:lvlText w:val="%7."/>
      <w:lvlJc w:val="left"/>
      <w:pPr>
        <w:ind w:left="12052" w:hanging="360"/>
      </w:pPr>
    </w:lvl>
    <w:lvl w:ilvl="7" w:tplc="04050019" w:tentative="1">
      <w:start w:val="1"/>
      <w:numFmt w:val="lowerLetter"/>
      <w:lvlText w:val="%8."/>
      <w:lvlJc w:val="left"/>
      <w:pPr>
        <w:ind w:left="12772" w:hanging="360"/>
      </w:pPr>
    </w:lvl>
    <w:lvl w:ilvl="8" w:tplc="0405001B" w:tentative="1">
      <w:start w:val="1"/>
      <w:numFmt w:val="lowerRoman"/>
      <w:lvlText w:val="%9."/>
      <w:lvlJc w:val="right"/>
      <w:pPr>
        <w:ind w:left="13492" w:hanging="180"/>
      </w:pPr>
    </w:lvl>
  </w:abstractNum>
  <w:abstractNum w:abstractNumId="21" w15:restartNumberingAfterBreak="0">
    <w:nsid w:val="5C8F17FD"/>
    <w:multiLevelType w:val="hybridMultilevel"/>
    <w:tmpl w:val="9EB86A18"/>
    <w:lvl w:ilvl="0" w:tplc="830E5720">
      <w:start w:val="1"/>
      <w:numFmt w:val="decimal"/>
      <w:lvlText w:val="%1."/>
      <w:lvlJc w:val="left"/>
      <w:pPr>
        <w:ind w:left="7732" w:hanging="360"/>
      </w:pPr>
      <w:rPr>
        <w:rFonts w:ascii="Times New Roman" w:hAnsi="Times New Roman" w:cs="Times New Roman" w:hint="default"/>
        <w:sz w:val="24"/>
        <w:szCs w:val="24"/>
      </w:rPr>
    </w:lvl>
    <w:lvl w:ilvl="1" w:tplc="04050019">
      <w:start w:val="1"/>
      <w:numFmt w:val="lowerLetter"/>
      <w:lvlText w:val="%2."/>
      <w:lvlJc w:val="left"/>
      <w:pPr>
        <w:ind w:left="8452" w:hanging="360"/>
      </w:pPr>
    </w:lvl>
    <w:lvl w:ilvl="2" w:tplc="0405001B" w:tentative="1">
      <w:start w:val="1"/>
      <w:numFmt w:val="lowerRoman"/>
      <w:lvlText w:val="%3."/>
      <w:lvlJc w:val="right"/>
      <w:pPr>
        <w:ind w:left="9172" w:hanging="180"/>
      </w:pPr>
    </w:lvl>
    <w:lvl w:ilvl="3" w:tplc="0405000F" w:tentative="1">
      <w:start w:val="1"/>
      <w:numFmt w:val="decimal"/>
      <w:lvlText w:val="%4."/>
      <w:lvlJc w:val="left"/>
      <w:pPr>
        <w:ind w:left="9892" w:hanging="360"/>
      </w:pPr>
    </w:lvl>
    <w:lvl w:ilvl="4" w:tplc="04050019" w:tentative="1">
      <w:start w:val="1"/>
      <w:numFmt w:val="lowerLetter"/>
      <w:lvlText w:val="%5."/>
      <w:lvlJc w:val="left"/>
      <w:pPr>
        <w:ind w:left="10612" w:hanging="360"/>
      </w:pPr>
    </w:lvl>
    <w:lvl w:ilvl="5" w:tplc="0405001B" w:tentative="1">
      <w:start w:val="1"/>
      <w:numFmt w:val="lowerRoman"/>
      <w:lvlText w:val="%6."/>
      <w:lvlJc w:val="right"/>
      <w:pPr>
        <w:ind w:left="11332" w:hanging="180"/>
      </w:pPr>
    </w:lvl>
    <w:lvl w:ilvl="6" w:tplc="0405000F" w:tentative="1">
      <w:start w:val="1"/>
      <w:numFmt w:val="decimal"/>
      <w:lvlText w:val="%7."/>
      <w:lvlJc w:val="left"/>
      <w:pPr>
        <w:ind w:left="12052" w:hanging="360"/>
      </w:pPr>
    </w:lvl>
    <w:lvl w:ilvl="7" w:tplc="04050019" w:tentative="1">
      <w:start w:val="1"/>
      <w:numFmt w:val="lowerLetter"/>
      <w:lvlText w:val="%8."/>
      <w:lvlJc w:val="left"/>
      <w:pPr>
        <w:ind w:left="12772" w:hanging="360"/>
      </w:pPr>
    </w:lvl>
    <w:lvl w:ilvl="8" w:tplc="0405001B" w:tentative="1">
      <w:start w:val="1"/>
      <w:numFmt w:val="lowerRoman"/>
      <w:lvlText w:val="%9."/>
      <w:lvlJc w:val="right"/>
      <w:pPr>
        <w:ind w:left="13492" w:hanging="180"/>
      </w:pPr>
    </w:lvl>
  </w:abstractNum>
  <w:abstractNum w:abstractNumId="22" w15:restartNumberingAfterBreak="0">
    <w:nsid w:val="5DAE19C3"/>
    <w:multiLevelType w:val="hybridMultilevel"/>
    <w:tmpl w:val="FDFC7A4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4A5A84"/>
    <w:multiLevelType w:val="hybridMultilevel"/>
    <w:tmpl w:val="D8E20696"/>
    <w:lvl w:ilvl="0" w:tplc="F2541C70">
      <w:start w:val="1"/>
      <w:numFmt w:val="lowerLetter"/>
      <w:lvlText w:val="%1)"/>
      <w:lvlJc w:val="left"/>
      <w:pPr>
        <w:tabs>
          <w:tab w:val="num" w:pos="780"/>
        </w:tabs>
        <w:ind w:left="780" w:hanging="42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C64B9B"/>
    <w:multiLevelType w:val="hybridMultilevel"/>
    <w:tmpl w:val="448C0018"/>
    <w:lvl w:ilvl="0" w:tplc="13AAA84C">
      <w:start w:val="1"/>
      <w:numFmt w:val="lowerLetter"/>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8CC1DC8"/>
    <w:multiLevelType w:val="hybridMultilevel"/>
    <w:tmpl w:val="C7C2FDAA"/>
    <w:lvl w:ilvl="0" w:tplc="940029C4">
      <w:start w:val="1"/>
      <w:numFmt w:val="decimal"/>
      <w:lvlText w:val="%1."/>
      <w:lvlJc w:val="left"/>
      <w:pPr>
        <w:ind w:left="644" w:hanging="360"/>
      </w:pPr>
      <w:rPr>
        <w:rFonts w:hint="default"/>
        <w:b w:val="0"/>
        <w:sz w:val="22"/>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D21F24"/>
    <w:multiLevelType w:val="hybridMultilevel"/>
    <w:tmpl w:val="FBBA92B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BFC66BA"/>
    <w:multiLevelType w:val="hybridMultilevel"/>
    <w:tmpl w:val="4DF0576A"/>
    <w:lvl w:ilvl="0" w:tplc="0405000F">
      <w:start w:val="1"/>
      <w:numFmt w:val="decimal"/>
      <w:lvlText w:val="%1."/>
      <w:lvlJc w:val="left"/>
      <w:pPr>
        <w:tabs>
          <w:tab w:val="num" w:pos="720"/>
        </w:tabs>
        <w:ind w:left="720" w:hanging="360"/>
      </w:pPr>
      <w:rPr>
        <w:rFonts w:hint="default"/>
      </w:rPr>
    </w:lvl>
    <w:lvl w:ilvl="1" w:tplc="DA5476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0165864"/>
    <w:multiLevelType w:val="hybridMultilevel"/>
    <w:tmpl w:val="4314A2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05B1BC5"/>
    <w:multiLevelType w:val="hybridMultilevel"/>
    <w:tmpl w:val="9CA86AE4"/>
    <w:lvl w:ilvl="0" w:tplc="3E444C2C">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FF468E"/>
    <w:multiLevelType w:val="hybridMultilevel"/>
    <w:tmpl w:val="D44C0A7C"/>
    <w:lvl w:ilvl="0" w:tplc="13FACEAA">
      <w:start w:val="1"/>
      <w:numFmt w:val="decimal"/>
      <w:lvlText w:val="%1)"/>
      <w:lvlJc w:val="left"/>
      <w:pPr>
        <w:tabs>
          <w:tab w:val="num" w:pos="1102"/>
        </w:tabs>
        <w:ind w:left="1102" w:hanging="397"/>
      </w:pPr>
    </w:lvl>
    <w:lvl w:ilvl="1" w:tplc="04050019">
      <w:start w:val="1"/>
      <w:numFmt w:val="lowerLetter"/>
      <w:lvlText w:val="%2."/>
      <w:lvlJc w:val="left"/>
      <w:pPr>
        <w:tabs>
          <w:tab w:val="num" w:pos="1805"/>
        </w:tabs>
        <w:ind w:left="1805"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3C800D0"/>
    <w:multiLevelType w:val="hybridMultilevel"/>
    <w:tmpl w:val="75803A22"/>
    <w:lvl w:ilvl="0" w:tplc="8278980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D07260"/>
    <w:multiLevelType w:val="singleLevel"/>
    <w:tmpl w:val="A91C115E"/>
    <w:lvl w:ilvl="0">
      <w:start w:val="1"/>
      <w:numFmt w:val="lowerRoman"/>
      <w:lvlText w:val="(%1)"/>
      <w:lvlJc w:val="left"/>
      <w:pPr>
        <w:tabs>
          <w:tab w:val="num" w:pos="1440"/>
        </w:tabs>
        <w:ind w:left="1440" w:hanging="720"/>
      </w:pPr>
      <w:rPr>
        <w:rFonts w:ascii="Arial" w:eastAsia="Times New Roman" w:hAnsi="Arial" w:cs="Arial"/>
      </w:rPr>
    </w:lvl>
  </w:abstractNum>
  <w:abstractNum w:abstractNumId="33" w15:restartNumberingAfterBreak="0">
    <w:nsid w:val="75D1188E"/>
    <w:multiLevelType w:val="hybridMultilevel"/>
    <w:tmpl w:val="5B428B9C"/>
    <w:lvl w:ilvl="0" w:tplc="964C89E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D6627"/>
    <w:multiLevelType w:val="hybridMultilevel"/>
    <w:tmpl w:val="75803A22"/>
    <w:lvl w:ilvl="0" w:tplc="8278980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D2166C"/>
    <w:multiLevelType w:val="hybridMultilevel"/>
    <w:tmpl w:val="236EB9D8"/>
    <w:lvl w:ilvl="0" w:tplc="04050001">
      <w:start w:val="4"/>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776B1DFF"/>
    <w:multiLevelType w:val="hybridMultilevel"/>
    <w:tmpl w:val="448C0018"/>
    <w:lvl w:ilvl="0" w:tplc="13AAA84C">
      <w:start w:val="1"/>
      <w:numFmt w:val="lowerLetter"/>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7EE46A9"/>
    <w:multiLevelType w:val="hybridMultilevel"/>
    <w:tmpl w:val="09A8CE4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8" w15:restartNumberingAfterBreak="0">
    <w:nsid w:val="7D904599"/>
    <w:multiLevelType w:val="hybridMultilevel"/>
    <w:tmpl w:val="448C0018"/>
    <w:lvl w:ilvl="0" w:tplc="13AAA84C">
      <w:start w:val="1"/>
      <w:numFmt w:val="lowerLetter"/>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E567E5F"/>
    <w:multiLevelType w:val="hybridMultilevel"/>
    <w:tmpl w:val="9ADC7A0C"/>
    <w:lvl w:ilvl="0" w:tplc="C8F2636C">
      <w:start w:val="1"/>
      <w:numFmt w:val="lowerLetter"/>
      <w:lvlText w:val="%1)"/>
      <w:lvlJc w:val="left"/>
      <w:pPr>
        <w:tabs>
          <w:tab w:val="num" w:pos="1065"/>
        </w:tabs>
        <w:ind w:left="1065" w:hanging="360"/>
      </w:pPr>
    </w:lvl>
    <w:lvl w:ilvl="1" w:tplc="01A684FE">
      <w:start w:val="1"/>
      <w:numFmt w:val="lowerLetter"/>
      <w:lvlText w:val="%2)"/>
      <w:lvlJc w:val="left"/>
      <w:pPr>
        <w:tabs>
          <w:tab w:val="num" w:pos="1785"/>
        </w:tabs>
        <w:ind w:left="1748" w:hanging="323"/>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442459331">
    <w:abstractNumId w:val="4"/>
  </w:num>
  <w:num w:numId="2" w16cid:durableId="2084906646">
    <w:abstractNumId w:val="35"/>
  </w:num>
  <w:num w:numId="3" w16cid:durableId="1224221424">
    <w:abstractNumId w:val="12"/>
    <w:lvlOverride w:ilvl="0">
      <w:startOverride w:val="7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535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505096">
    <w:abstractNumId w:val="17"/>
  </w:num>
  <w:num w:numId="6" w16cid:durableId="1741979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002374">
    <w:abstractNumId w:val="30"/>
  </w:num>
  <w:num w:numId="8" w16cid:durableId="23668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460914">
    <w:abstractNumId w:val="39"/>
  </w:num>
  <w:num w:numId="10" w16cid:durableId="5665737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26387">
    <w:abstractNumId w:val="9"/>
  </w:num>
  <w:num w:numId="12" w16cid:durableId="14606817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283557">
    <w:abstractNumId w:val="7"/>
  </w:num>
  <w:num w:numId="14" w16cid:durableId="300773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6573873">
    <w:abstractNumId w:val="5"/>
  </w:num>
  <w:num w:numId="16" w16cid:durableId="1885291886">
    <w:abstractNumId w:val="5"/>
    <w:lvlOverride w:ilvl="0">
      <w:startOverride w:val="1"/>
    </w:lvlOverride>
  </w:num>
  <w:num w:numId="17" w16cid:durableId="1426461747">
    <w:abstractNumId w:val="32"/>
  </w:num>
  <w:num w:numId="18" w16cid:durableId="149252628">
    <w:abstractNumId w:val="32"/>
    <w:lvlOverride w:ilvl="0">
      <w:startOverride w:val="1"/>
    </w:lvlOverride>
  </w:num>
  <w:num w:numId="19" w16cid:durableId="2033216746">
    <w:abstractNumId w:val="16"/>
  </w:num>
  <w:num w:numId="20" w16cid:durableId="494423370">
    <w:abstractNumId w:val="23"/>
  </w:num>
  <w:num w:numId="21" w16cid:durableId="1940597786">
    <w:abstractNumId w:val="28"/>
  </w:num>
  <w:num w:numId="22" w16cid:durableId="2065786008">
    <w:abstractNumId w:val="27"/>
  </w:num>
  <w:num w:numId="23" w16cid:durableId="696393879">
    <w:abstractNumId w:val="4"/>
  </w:num>
  <w:num w:numId="24" w16cid:durableId="977152553">
    <w:abstractNumId w:val="2"/>
  </w:num>
  <w:num w:numId="25" w16cid:durableId="196361389">
    <w:abstractNumId w:val="24"/>
  </w:num>
  <w:num w:numId="26" w16cid:durableId="1652757738">
    <w:abstractNumId w:val="1"/>
  </w:num>
  <w:num w:numId="27" w16cid:durableId="454568369">
    <w:abstractNumId w:val="18"/>
  </w:num>
  <w:num w:numId="28" w16cid:durableId="1983192778">
    <w:abstractNumId w:val="22"/>
  </w:num>
  <w:num w:numId="29" w16cid:durableId="1136676034">
    <w:abstractNumId w:val="15"/>
  </w:num>
  <w:num w:numId="30" w16cid:durableId="1860853402">
    <w:abstractNumId w:val="8"/>
  </w:num>
  <w:num w:numId="31" w16cid:durableId="1170292788">
    <w:abstractNumId w:val="11"/>
  </w:num>
  <w:num w:numId="32" w16cid:durableId="378633282">
    <w:abstractNumId w:val="29"/>
  </w:num>
  <w:num w:numId="33" w16cid:durableId="913513142">
    <w:abstractNumId w:val="13"/>
  </w:num>
  <w:num w:numId="34" w16cid:durableId="359744635">
    <w:abstractNumId w:val="10"/>
  </w:num>
  <w:num w:numId="35" w16cid:durableId="274410934">
    <w:abstractNumId w:val="31"/>
  </w:num>
  <w:num w:numId="36" w16cid:durableId="488790411">
    <w:abstractNumId w:val="36"/>
  </w:num>
  <w:num w:numId="37" w16cid:durableId="1715618431">
    <w:abstractNumId w:val="34"/>
  </w:num>
  <w:num w:numId="38" w16cid:durableId="2135295019">
    <w:abstractNumId w:val="33"/>
  </w:num>
  <w:num w:numId="39" w16cid:durableId="1505627129">
    <w:abstractNumId w:val="25"/>
  </w:num>
  <w:num w:numId="40" w16cid:durableId="632907012">
    <w:abstractNumId w:val="26"/>
  </w:num>
  <w:num w:numId="41" w16cid:durableId="865020727">
    <w:abstractNumId w:val="21"/>
  </w:num>
  <w:num w:numId="42" w16cid:durableId="882786290">
    <w:abstractNumId w:val="14"/>
  </w:num>
  <w:num w:numId="43" w16cid:durableId="2026903897">
    <w:abstractNumId w:val="19"/>
  </w:num>
  <w:num w:numId="44" w16cid:durableId="1319728212">
    <w:abstractNumId w:val="20"/>
  </w:num>
  <w:num w:numId="45" w16cid:durableId="1743290233">
    <w:abstractNumId w:val="0"/>
  </w:num>
  <w:num w:numId="46" w16cid:durableId="360412">
    <w:abstractNumId w:val="37"/>
  </w:num>
  <w:num w:numId="47" w16cid:durableId="1183127690">
    <w:abstractNumId w:val="6"/>
  </w:num>
  <w:num w:numId="48" w16cid:durableId="1094130018">
    <w:abstractNumId w:val="38"/>
  </w:num>
  <w:num w:numId="49" w16cid:durableId="12375172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ěmečková Irena, JUDr.">
    <w15:presenceInfo w15:providerId="AD" w15:userId="S::12383@vfn.cz::b8a92f9d-4613-482d-9c47-a56464ad57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0sDCzNLM0MbQ0MjNX0lEKTi0uzszPAykwqwUA7w3NYCwAAAA="/>
  </w:docVars>
  <w:rsids>
    <w:rsidRoot w:val="00F170B6"/>
    <w:rsid w:val="0000083E"/>
    <w:rsid w:val="00003BAC"/>
    <w:rsid w:val="0000628C"/>
    <w:rsid w:val="00011BAC"/>
    <w:rsid w:val="00020AE7"/>
    <w:rsid w:val="00023246"/>
    <w:rsid w:val="00027292"/>
    <w:rsid w:val="00030ED5"/>
    <w:rsid w:val="00034B7C"/>
    <w:rsid w:val="00041007"/>
    <w:rsid w:val="000447D2"/>
    <w:rsid w:val="00045CFE"/>
    <w:rsid w:val="00046C0D"/>
    <w:rsid w:val="00051554"/>
    <w:rsid w:val="0005157F"/>
    <w:rsid w:val="000534B8"/>
    <w:rsid w:val="00053FC3"/>
    <w:rsid w:val="00062EEA"/>
    <w:rsid w:val="00064B0D"/>
    <w:rsid w:val="00067BAF"/>
    <w:rsid w:val="00072CFB"/>
    <w:rsid w:val="000740C7"/>
    <w:rsid w:val="00075691"/>
    <w:rsid w:val="000911D7"/>
    <w:rsid w:val="00091B74"/>
    <w:rsid w:val="00093E05"/>
    <w:rsid w:val="00096642"/>
    <w:rsid w:val="000A0DB8"/>
    <w:rsid w:val="000A276E"/>
    <w:rsid w:val="000A299D"/>
    <w:rsid w:val="000A39C6"/>
    <w:rsid w:val="000A6B3B"/>
    <w:rsid w:val="000A7EF1"/>
    <w:rsid w:val="000B4371"/>
    <w:rsid w:val="000B5EE7"/>
    <w:rsid w:val="000B78CA"/>
    <w:rsid w:val="000C660F"/>
    <w:rsid w:val="000D3ED2"/>
    <w:rsid w:val="000D4A30"/>
    <w:rsid w:val="000D4D23"/>
    <w:rsid w:val="000E06DF"/>
    <w:rsid w:val="000E387D"/>
    <w:rsid w:val="000F3610"/>
    <w:rsid w:val="000F40F7"/>
    <w:rsid w:val="000F7799"/>
    <w:rsid w:val="00106CDC"/>
    <w:rsid w:val="00111E3C"/>
    <w:rsid w:val="00115C69"/>
    <w:rsid w:val="00116445"/>
    <w:rsid w:val="001177E6"/>
    <w:rsid w:val="00120021"/>
    <w:rsid w:val="00123152"/>
    <w:rsid w:val="00144A81"/>
    <w:rsid w:val="00147D04"/>
    <w:rsid w:val="001501AB"/>
    <w:rsid w:val="00152206"/>
    <w:rsid w:val="00165FE3"/>
    <w:rsid w:val="00191171"/>
    <w:rsid w:val="00197EC3"/>
    <w:rsid w:val="001A6A3A"/>
    <w:rsid w:val="001B10A3"/>
    <w:rsid w:val="001B1496"/>
    <w:rsid w:val="001C2BED"/>
    <w:rsid w:val="001C38FE"/>
    <w:rsid w:val="001D169C"/>
    <w:rsid w:val="001D6351"/>
    <w:rsid w:val="001E0956"/>
    <w:rsid w:val="001E3130"/>
    <w:rsid w:val="001E7228"/>
    <w:rsid w:val="001F112B"/>
    <w:rsid w:val="001F1A3B"/>
    <w:rsid w:val="001F4056"/>
    <w:rsid w:val="001F7CFD"/>
    <w:rsid w:val="00212236"/>
    <w:rsid w:val="0021287C"/>
    <w:rsid w:val="00215991"/>
    <w:rsid w:val="00217020"/>
    <w:rsid w:val="002355EB"/>
    <w:rsid w:val="00235696"/>
    <w:rsid w:val="00237E11"/>
    <w:rsid w:val="002404DF"/>
    <w:rsid w:val="002413B3"/>
    <w:rsid w:val="00244E1B"/>
    <w:rsid w:val="0024597A"/>
    <w:rsid w:val="00245AF8"/>
    <w:rsid w:val="00247F88"/>
    <w:rsid w:val="002510F7"/>
    <w:rsid w:val="00253B48"/>
    <w:rsid w:val="00256A75"/>
    <w:rsid w:val="002657E8"/>
    <w:rsid w:val="00266701"/>
    <w:rsid w:val="0026787E"/>
    <w:rsid w:val="00267C38"/>
    <w:rsid w:val="002704CB"/>
    <w:rsid w:val="00281E8A"/>
    <w:rsid w:val="0028331E"/>
    <w:rsid w:val="00283853"/>
    <w:rsid w:val="0028659C"/>
    <w:rsid w:val="00287E7D"/>
    <w:rsid w:val="002939C1"/>
    <w:rsid w:val="00297ADB"/>
    <w:rsid w:val="002A195B"/>
    <w:rsid w:val="002A28A9"/>
    <w:rsid w:val="002B0249"/>
    <w:rsid w:val="002B0F27"/>
    <w:rsid w:val="002B1ABA"/>
    <w:rsid w:val="002B46D8"/>
    <w:rsid w:val="002B5D90"/>
    <w:rsid w:val="002C6E7E"/>
    <w:rsid w:val="002D0F6E"/>
    <w:rsid w:val="002D5A86"/>
    <w:rsid w:val="002D69BC"/>
    <w:rsid w:val="002E40BE"/>
    <w:rsid w:val="00311253"/>
    <w:rsid w:val="00312D1E"/>
    <w:rsid w:val="003226C1"/>
    <w:rsid w:val="00323A34"/>
    <w:rsid w:val="00324BFB"/>
    <w:rsid w:val="00326E44"/>
    <w:rsid w:val="003273F1"/>
    <w:rsid w:val="003328B3"/>
    <w:rsid w:val="00334C63"/>
    <w:rsid w:val="0034366D"/>
    <w:rsid w:val="00344727"/>
    <w:rsid w:val="00372A37"/>
    <w:rsid w:val="00373EEE"/>
    <w:rsid w:val="00384760"/>
    <w:rsid w:val="00384B76"/>
    <w:rsid w:val="00387137"/>
    <w:rsid w:val="0038782D"/>
    <w:rsid w:val="003936A9"/>
    <w:rsid w:val="00393ADC"/>
    <w:rsid w:val="003965AC"/>
    <w:rsid w:val="003A3F62"/>
    <w:rsid w:val="003A5CCD"/>
    <w:rsid w:val="003B0AC8"/>
    <w:rsid w:val="003B58B3"/>
    <w:rsid w:val="003B62D2"/>
    <w:rsid w:val="003C0396"/>
    <w:rsid w:val="003C1024"/>
    <w:rsid w:val="003D6D3D"/>
    <w:rsid w:val="003D790E"/>
    <w:rsid w:val="003D7FFC"/>
    <w:rsid w:val="003E2D59"/>
    <w:rsid w:val="003E31AB"/>
    <w:rsid w:val="003F2680"/>
    <w:rsid w:val="003F7321"/>
    <w:rsid w:val="00400170"/>
    <w:rsid w:val="004004E3"/>
    <w:rsid w:val="0040161B"/>
    <w:rsid w:val="004016B1"/>
    <w:rsid w:val="004044CF"/>
    <w:rsid w:val="004144C0"/>
    <w:rsid w:val="0042601A"/>
    <w:rsid w:val="00427A64"/>
    <w:rsid w:val="00433598"/>
    <w:rsid w:val="00443805"/>
    <w:rsid w:val="00456801"/>
    <w:rsid w:val="00456874"/>
    <w:rsid w:val="00470622"/>
    <w:rsid w:val="00470F7A"/>
    <w:rsid w:val="0047286B"/>
    <w:rsid w:val="004832E9"/>
    <w:rsid w:val="0048496F"/>
    <w:rsid w:val="00494194"/>
    <w:rsid w:val="004B2802"/>
    <w:rsid w:val="004C22AA"/>
    <w:rsid w:val="004D42DA"/>
    <w:rsid w:val="004E7A7C"/>
    <w:rsid w:val="004E7DC2"/>
    <w:rsid w:val="004F0993"/>
    <w:rsid w:val="004F3C99"/>
    <w:rsid w:val="004F59A5"/>
    <w:rsid w:val="00501B2D"/>
    <w:rsid w:val="0051195E"/>
    <w:rsid w:val="00511CD6"/>
    <w:rsid w:val="00516A70"/>
    <w:rsid w:val="00520D99"/>
    <w:rsid w:val="00521086"/>
    <w:rsid w:val="0052121E"/>
    <w:rsid w:val="00541012"/>
    <w:rsid w:val="00545A07"/>
    <w:rsid w:val="00545E6D"/>
    <w:rsid w:val="00547DED"/>
    <w:rsid w:val="00553346"/>
    <w:rsid w:val="005537E7"/>
    <w:rsid w:val="00556E71"/>
    <w:rsid w:val="00563623"/>
    <w:rsid w:val="00573A1D"/>
    <w:rsid w:val="0057731D"/>
    <w:rsid w:val="00585A91"/>
    <w:rsid w:val="00586B97"/>
    <w:rsid w:val="005926F4"/>
    <w:rsid w:val="0059275D"/>
    <w:rsid w:val="005A0CA2"/>
    <w:rsid w:val="005A4818"/>
    <w:rsid w:val="005A5AF4"/>
    <w:rsid w:val="005A5D5D"/>
    <w:rsid w:val="005B1157"/>
    <w:rsid w:val="005B6A22"/>
    <w:rsid w:val="005C46BD"/>
    <w:rsid w:val="005C6532"/>
    <w:rsid w:val="005D267D"/>
    <w:rsid w:val="005D6B77"/>
    <w:rsid w:val="005E46C2"/>
    <w:rsid w:val="005E67D9"/>
    <w:rsid w:val="005E6D58"/>
    <w:rsid w:val="005E6FC7"/>
    <w:rsid w:val="005E757D"/>
    <w:rsid w:val="005F0191"/>
    <w:rsid w:val="005F7F6A"/>
    <w:rsid w:val="00604FDC"/>
    <w:rsid w:val="00605D12"/>
    <w:rsid w:val="00606C2B"/>
    <w:rsid w:val="00610C5D"/>
    <w:rsid w:val="00612CF6"/>
    <w:rsid w:val="00613EB1"/>
    <w:rsid w:val="006146B0"/>
    <w:rsid w:val="00615DDE"/>
    <w:rsid w:val="006165FF"/>
    <w:rsid w:val="00616635"/>
    <w:rsid w:val="00623214"/>
    <w:rsid w:val="0063376F"/>
    <w:rsid w:val="006342C7"/>
    <w:rsid w:val="00634CFC"/>
    <w:rsid w:val="00643F2A"/>
    <w:rsid w:val="006446B4"/>
    <w:rsid w:val="00644BA9"/>
    <w:rsid w:val="00644E8A"/>
    <w:rsid w:val="00653812"/>
    <w:rsid w:val="006566BE"/>
    <w:rsid w:val="006603F0"/>
    <w:rsid w:val="00663DC1"/>
    <w:rsid w:val="0067045F"/>
    <w:rsid w:val="00672B5F"/>
    <w:rsid w:val="006743FF"/>
    <w:rsid w:val="0068527F"/>
    <w:rsid w:val="00686868"/>
    <w:rsid w:val="006A2DC8"/>
    <w:rsid w:val="006A6029"/>
    <w:rsid w:val="006C2396"/>
    <w:rsid w:val="006C7312"/>
    <w:rsid w:val="006D6D79"/>
    <w:rsid w:val="006E0879"/>
    <w:rsid w:val="006E53EF"/>
    <w:rsid w:val="006E5F58"/>
    <w:rsid w:val="006F3193"/>
    <w:rsid w:val="006F45DB"/>
    <w:rsid w:val="007005DE"/>
    <w:rsid w:val="00701190"/>
    <w:rsid w:val="00706458"/>
    <w:rsid w:val="007070F9"/>
    <w:rsid w:val="0071252A"/>
    <w:rsid w:val="00717782"/>
    <w:rsid w:val="00721364"/>
    <w:rsid w:val="00721BB9"/>
    <w:rsid w:val="00722014"/>
    <w:rsid w:val="00722652"/>
    <w:rsid w:val="00724DAA"/>
    <w:rsid w:val="00737A26"/>
    <w:rsid w:val="007400F4"/>
    <w:rsid w:val="00742C10"/>
    <w:rsid w:val="00752E80"/>
    <w:rsid w:val="0075631E"/>
    <w:rsid w:val="00766ACF"/>
    <w:rsid w:val="007706DF"/>
    <w:rsid w:val="0077101B"/>
    <w:rsid w:val="007730B8"/>
    <w:rsid w:val="00781285"/>
    <w:rsid w:val="0078337E"/>
    <w:rsid w:val="00787E9C"/>
    <w:rsid w:val="0079521E"/>
    <w:rsid w:val="00796D01"/>
    <w:rsid w:val="00797D8A"/>
    <w:rsid w:val="007A36DC"/>
    <w:rsid w:val="007B45D0"/>
    <w:rsid w:val="007B7138"/>
    <w:rsid w:val="007B77F8"/>
    <w:rsid w:val="007C00C8"/>
    <w:rsid w:val="007D6873"/>
    <w:rsid w:val="007D784F"/>
    <w:rsid w:val="007E3E97"/>
    <w:rsid w:val="0080151B"/>
    <w:rsid w:val="008023B7"/>
    <w:rsid w:val="0080248F"/>
    <w:rsid w:val="00817DED"/>
    <w:rsid w:val="00821219"/>
    <w:rsid w:val="00826143"/>
    <w:rsid w:val="00831977"/>
    <w:rsid w:val="00836E72"/>
    <w:rsid w:val="008411CD"/>
    <w:rsid w:val="00845A1F"/>
    <w:rsid w:val="00846FF2"/>
    <w:rsid w:val="0085485C"/>
    <w:rsid w:val="0085648A"/>
    <w:rsid w:val="00867BE9"/>
    <w:rsid w:val="00883EDC"/>
    <w:rsid w:val="00884DD1"/>
    <w:rsid w:val="008851E1"/>
    <w:rsid w:val="00892842"/>
    <w:rsid w:val="00893FB1"/>
    <w:rsid w:val="008A0A80"/>
    <w:rsid w:val="008B231D"/>
    <w:rsid w:val="008B485B"/>
    <w:rsid w:val="008B5327"/>
    <w:rsid w:val="008C50C0"/>
    <w:rsid w:val="008C6E9C"/>
    <w:rsid w:val="008D7E67"/>
    <w:rsid w:val="008E4E97"/>
    <w:rsid w:val="008E5CF6"/>
    <w:rsid w:val="008E799C"/>
    <w:rsid w:val="009002A3"/>
    <w:rsid w:val="00904DCD"/>
    <w:rsid w:val="00907A64"/>
    <w:rsid w:val="00912117"/>
    <w:rsid w:val="009147DD"/>
    <w:rsid w:val="00915354"/>
    <w:rsid w:val="0092557A"/>
    <w:rsid w:val="00926172"/>
    <w:rsid w:val="009275DB"/>
    <w:rsid w:val="0094202F"/>
    <w:rsid w:val="00945D1F"/>
    <w:rsid w:val="00955575"/>
    <w:rsid w:val="0096260C"/>
    <w:rsid w:val="0096429A"/>
    <w:rsid w:val="00965433"/>
    <w:rsid w:val="0097734F"/>
    <w:rsid w:val="00977A22"/>
    <w:rsid w:val="00980854"/>
    <w:rsid w:val="00980998"/>
    <w:rsid w:val="0098332F"/>
    <w:rsid w:val="00983B51"/>
    <w:rsid w:val="00991031"/>
    <w:rsid w:val="009A0027"/>
    <w:rsid w:val="009A5BBC"/>
    <w:rsid w:val="009B55F9"/>
    <w:rsid w:val="009B68DE"/>
    <w:rsid w:val="009C172D"/>
    <w:rsid w:val="009C7297"/>
    <w:rsid w:val="009D031B"/>
    <w:rsid w:val="009D521C"/>
    <w:rsid w:val="009E3663"/>
    <w:rsid w:val="009E3DFE"/>
    <w:rsid w:val="009E7D60"/>
    <w:rsid w:val="009F2682"/>
    <w:rsid w:val="009F2713"/>
    <w:rsid w:val="009F4296"/>
    <w:rsid w:val="00A00816"/>
    <w:rsid w:val="00A04CB0"/>
    <w:rsid w:val="00A05DB3"/>
    <w:rsid w:val="00A072EB"/>
    <w:rsid w:val="00A226D5"/>
    <w:rsid w:val="00A23D4C"/>
    <w:rsid w:val="00A35078"/>
    <w:rsid w:val="00A53570"/>
    <w:rsid w:val="00A5730D"/>
    <w:rsid w:val="00A61D6B"/>
    <w:rsid w:val="00A63891"/>
    <w:rsid w:val="00A7409F"/>
    <w:rsid w:val="00A775DC"/>
    <w:rsid w:val="00A815B3"/>
    <w:rsid w:val="00A81DBE"/>
    <w:rsid w:val="00A82CDE"/>
    <w:rsid w:val="00A92D3E"/>
    <w:rsid w:val="00AA2B52"/>
    <w:rsid w:val="00AA7815"/>
    <w:rsid w:val="00AB06C3"/>
    <w:rsid w:val="00AB1B99"/>
    <w:rsid w:val="00AB32A1"/>
    <w:rsid w:val="00AB748B"/>
    <w:rsid w:val="00AC2F05"/>
    <w:rsid w:val="00AC58CC"/>
    <w:rsid w:val="00AD0C62"/>
    <w:rsid w:val="00AD3EFB"/>
    <w:rsid w:val="00AD5513"/>
    <w:rsid w:val="00AD66F8"/>
    <w:rsid w:val="00AE0F33"/>
    <w:rsid w:val="00AF2EF4"/>
    <w:rsid w:val="00AF4656"/>
    <w:rsid w:val="00AF4A33"/>
    <w:rsid w:val="00AF5093"/>
    <w:rsid w:val="00AF568A"/>
    <w:rsid w:val="00AF5B21"/>
    <w:rsid w:val="00B0490E"/>
    <w:rsid w:val="00B07196"/>
    <w:rsid w:val="00B14564"/>
    <w:rsid w:val="00B166F6"/>
    <w:rsid w:val="00B17C32"/>
    <w:rsid w:val="00B208A4"/>
    <w:rsid w:val="00B26182"/>
    <w:rsid w:val="00B268EB"/>
    <w:rsid w:val="00B26CDB"/>
    <w:rsid w:val="00B304EE"/>
    <w:rsid w:val="00B31A75"/>
    <w:rsid w:val="00B33232"/>
    <w:rsid w:val="00B332F1"/>
    <w:rsid w:val="00B43F94"/>
    <w:rsid w:val="00B52367"/>
    <w:rsid w:val="00B65861"/>
    <w:rsid w:val="00B717AA"/>
    <w:rsid w:val="00B72FBF"/>
    <w:rsid w:val="00B83ACB"/>
    <w:rsid w:val="00B91B5F"/>
    <w:rsid w:val="00B932A7"/>
    <w:rsid w:val="00B94016"/>
    <w:rsid w:val="00BA11DB"/>
    <w:rsid w:val="00BC25C6"/>
    <w:rsid w:val="00BD2F64"/>
    <w:rsid w:val="00BD71F5"/>
    <w:rsid w:val="00BF0770"/>
    <w:rsid w:val="00BF7AA8"/>
    <w:rsid w:val="00C038BB"/>
    <w:rsid w:val="00C03C8B"/>
    <w:rsid w:val="00C04DD6"/>
    <w:rsid w:val="00C0600C"/>
    <w:rsid w:val="00C06612"/>
    <w:rsid w:val="00C129B0"/>
    <w:rsid w:val="00C147E7"/>
    <w:rsid w:val="00C22CCF"/>
    <w:rsid w:val="00C2422F"/>
    <w:rsid w:val="00C255D4"/>
    <w:rsid w:val="00C265C2"/>
    <w:rsid w:val="00C2796A"/>
    <w:rsid w:val="00C30BC9"/>
    <w:rsid w:val="00C31CC8"/>
    <w:rsid w:val="00C35946"/>
    <w:rsid w:val="00C36B1A"/>
    <w:rsid w:val="00C4795B"/>
    <w:rsid w:val="00C51A9F"/>
    <w:rsid w:val="00C54B64"/>
    <w:rsid w:val="00C56B4D"/>
    <w:rsid w:val="00C56FF5"/>
    <w:rsid w:val="00C66829"/>
    <w:rsid w:val="00C76708"/>
    <w:rsid w:val="00C7767A"/>
    <w:rsid w:val="00C9320C"/>
    <w:rsid w:val="00C95794"/>
    <w:rsid w:val="00CA210F"/>
    <w:rsid w:val="00CA58A7"/>
    <w:rsid w:val="00CB7836"/>
    <w:rsid w:val="00CC45CB"/>
    <w:rsid w:val="00CD2429"/>
    <w:rsid w:val="00CD29C8"/>
    <w:rsid w:val="00CD698B"/>
    <w:rsid w:val="00CD6A4F"/>
    <w:rsid w:val="00CE2436"/>
    <w:rsid w:val="00CF0698"/>
    <w:rsid w:val="00CF301F"/>
    <w:rsid w:val="00CF55D8"/>
    <w:rsid w:val="00D004C5"/>
    <w:rsid w:val="00D12ED1"/>
    <w:rsid w:val="00D16340"/>
    <w:rsid w:val="00D202CE"/>
    <w:rsid w:val="00D21E69"/>
    <w:rsid w:val="00D2465C"/>
    <w:rsid w:val="00D2685B"/>
    <w:rsid w:val="00D340E8"/>
    <w:rsid w:val="00D352C2"/>
    <w:rsid w:val="00D354EA"/>
    <w:rsid w:val="00D4157B"/>
    <w:rsid w:val="00D4778A"/>
    <w:rsid w:val="00D560B6"/>
    <w:rsid w:val="00D57DED"/>
    <w:rsid w:val="00D601B3"/>
    <w:rsid w:val="00D609DC"/>
    <w:rsid w:val="00D61C20"/>
    <w:rsid w:val="00D62774"/>
    <w:rsid w:val="00D6356D"/>
    <w:rsid w:val="00D654FA"/>
    <w:rsid w:val="00D713FD"/>
    <w:rsid w:val="00D82278"/>
    <w:rsid w:val="00D83CAD"/>
    <w:rsid w:val="00D85B1E"/>
    <w:rsid w:val="00D900B0"/>
    <w:rsid w:val="00DA5F73"/>
    <w:rsid w:val="00DA70FD"/>
    <w:rsid w:val="00DA73C8"/>
    <w:rsid w:val="00DB00FC"/>
    <w:rsid w:val="00DB03E3"/>
    <w:rsid w:val="00DB566A"/>
    <w:rsid w:val="00DC097E"/>
    <w:rsid w:val="00DC28DD"/>
    <w:rsid w:val="00DD2BC0"/>
    <w:rsid w:val="00DE414E"/>
    <w:rsid w:val="00DE72D2"/>
    <w:rsid w:val="00E00843"/>
    <w:rsid w:val="00E065B2"/>
    <w:rsid w:val="00E15695"/>
    <w:rsid w:val="00E33B6C"/>
    <w:rsid w:val="00E37EAD"/>
    <w:rsid w:val="00E43959"/>
    <w:rsid w:val="00E500CB"/>
    <w:rsid w:val="00E539AC"/>
    <w:rsid w:val="00E56E11"/>
    <w:rsid w:val="00E60A67"/>
    <w:rsid w:val="00E62DAA"/>
    <w:rsid w:val="00E657CD"/>
    <w:rsid w:val="00E70FA3"/>
    <w:rsid w:val="00E751C1"/>
    <w:rsid w:val="00E76AB5"/>
    <w:rsid w:val="00E827FE"/>
    <w:rsid w:val="00E861AD"/>
    <w:rsid w:val="00E938AD"/>
    <w:rsid w:val="00E977C6"/>
    <w:rsid w:val="00EB357F"/>
    <w:rsid w:val="00EB7CFE"/>
    <w:rsid w:val="00EC257C"/>
    <w:rsid w:val="00EC4A72"/>
    <w:rsid w:val="00EC60FB"/>
    <w:rsid w:val="00ED3C57"/>
    <w:rsid w:val="00ED65BD"/>
    <w:rsid w:val="00EE2462"/>
    <w:rsid w:val="00EF34A0"/>
    <w:rsid w:val="00EF6223"/>
    <w:rsid w:val="00EF6C9B"/>
    <w:rsid w:val="00F051A5"/>
    <w:rsid w:val="00F05B1D"/>
    <w:rsid w:val="00F063A3"/>
    <w:rsid w:val="00F101B4"/>
    <w:rsid w:val="00F16EC5"/>
    <w:rsid w:val="00F170B6"/>
    <w:rsid w:val="00F20057"/>
    <w:rsid w:val="00F26236"/>
    <w:rsid w:val="00F27425"/>
    <w:rsid w:val="00F27ACF"/>
    <w:rsid w:val="00F329F1"/>
    <w:rsid w:val="00F37252"/>
    <w:rsid w:val="00F46B62"/>
    <w:rsid w:val="00F46D5D"/>
    <w:rsid w:val="00F505AF"/>
    <w:rsid w:val="00F5705F"/>
    <w:rsid w:val="00F77CAD"/>
    <w:rsid w:val="00F8350B"/>
    <w:rsid w:val="00F87F3E"/>
    <w:rsid w:val="00F91F6A"/>
    <w:rsid w:val="00FA3E85"/>
    <w:rsid w:val="00FA5830"/>
    <w:rsid w:val="00FB23B2"/>
    <w:rsid w:val="00FB40C7"/>
    <w:rsid w:val="00FB795B"/>
    <w:rsid w:val="00FC5A03"/>
    <w:rsid w:val="00FC6F76"/>
    <w:rsid w:val="00FD0AAE"/>
    <w:rsid w:val="00FD3E75"/>
    <w:rsid w:val="00FD4280"/>
    <w:rsid w:val="00FD5ADC"/>
    <w:rsid w:val="00FD5BFB"/>
    <w:rsid w:val="00FE1D3C"/>
    <w:rsid w:val="00FE26E5"/>
    <w:rsid w:val="00FE2C3A"/>
    <w:rsid w:val="00FF3555"/>
    <w:rsid w:val="00FF7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358BD"/>
  <w15:docId w15:val="{5D4FC7D7-BE71-44F0-9904-AF852431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911D7"/>
    <w:pPr>
      <w:widowControl w:val="0"/>
      <w:autoSpaceDE w:val="0"/>
      <w:autoSpaceDN w:val="0"/>
    </w:pPr>
    <w:rPr>
      <w:sz w:val="24"/>
      <w:szCs w:val="24"/>
    </w:rPr>
  </w:style>
  <w:style w:type="paragraph" w:styleId="Nadpis1">
    <w:name w:val="heading 1"/>
    <w:basedOn w:val="Normln"/>
    <w:next w:val="Normln"/>
    <w:qFormat/>
    <w:rsid w:val="000911D7"/>
    <w:pPr>
      <w:keepNext/>
      <w:widowControl/>
      <w:autoSpaceDE/>
      <w:autoSpaceDN/>
      <w:outlineLvl w:val="0"/>
    </w:pPr>
    <w:rPr>
      <w:rFonts w:eastAsia="Arial Unicode MS"/>
      <w:u w:val="single"/>
    </w:rPr>
  </w:style>
  <w:style w:type="paragraph" w:styleId="Nadpis2">
    <w:name w:val="heading 2"/>
    <w:basedOn w:val="Normln"/>
    <w:next w:val="Normln"/>
    <w:qFormat/>
    <w:rsid w:val="000911D7"/>
    <w:pPr>
      <w:keepNext/>
      <w:outlineLvl w:val="1"/>
    </w:pPr>
    <w:rPr>
      <w:rFonts w:eastAsia="Arial Unicode MS"/>
    </w:rPr>
  </w:style>
  <w:style w:type="paragraph" w:styleId="Nadpis3">
    <w:name w:val="heading 3"/>
    <w:basedOn w:val="Normln"/>
    <w:next w:val="Normln"/>
    <w:qFormat/>
    <w:rsid w:val="000911D7"/>
    <w:pPr>
      <w:keepNext/>
      <w:widowControl/>
      <w:adjustRightInd w:val="0"/>
      <w:jc w:val="both"/>
      <w:outlineLvl w:val="2"/>
    </w:pPr>
    <w:rPr>
      <w:rFonts w:eastAsia="Arial Unicode MS"/>
      <w:b/>
      <w:bCs/>
      <w:u w:val="single"/>
    </w:rPr>
  </w:style>
  <w:style w:type="paragraph" w:styleId="Nadpis4">
    <w:name w:val="heading 4"/>
    <w:basedOn w:val="Normln"/>
    <w:next w:val="Normln"/>
    <w:qFormat/>
    <w:rsid w:val="003D7FFC"/>
    <w:pPr>
      <w:keepNext/>
      <w:spacing w:before="240" w:after="60"/>
      <w:outlineLvl w:val="3"/>
    </w:pPr>
    <w:rPr>
      <w:b/>
      <w:bCs/>
      <w:sz w:val="28"/>
      <w:szCs w:val="28"/>
    </w:rPr>
  </w:style>
  <w:style w:type="paragraph" w:styleId="Nadpis5">
    <w:name w:val="heading 5"/>
    <w:basedOn w:val="Normln"/>
    <w:next w:val="Normln"/>
    <w:qFormat/>
    <w:rsid w:val="000911D7"/>
    <w:pPr>
      <w:keepNext/>
      <w:widowControl/>
      <w:autoSpaceDE/>
      <w:autoSpaceDN/>
      <w:jc w:val="center"/>
      <w:outlineLvl w:val="4"/>
    </w:pPr>
    <w:rPr>
      <w:rFonts w:ascii="Arial" w:eastAsia="Arial Unicode MS" w:hAnsi="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911D7"/>
    <w:pPr>
      <w:adjustRightInd w:val="0"/>
    </w:pPr>
    <w:rPr>
      <w:rFonts w:ascii="Arial" w:hAnsi="Arial" w:cs="Arial"/>
      <w:sz w:val="20"/>
      <w:szCs w:val="20"/>
    </w:rPr>
  </w:style>
  <w:style w:type="paragraph" w:styleId="Zkladntext2">
    <w:name w:val="Body Text 2"/>
    <w:basedOn w:val="Normln"/>
    <w:rsid w:val="000911D7"/>
    <w:pPr>
      <w:adjustRightInd w:val="0"/>
      <w:jc w:val="both"/>
    </w:pPr>
    <w:rPr>
      <w:rFonts w:ascii="Arial" w:hAnsi="Arial" w:cs="Arial"/>
      <w:sz w:val="20"/>
      <w:szCs w:val="20"/>
    </w:rPr>
  </w:style>
  <w:style w:type="paragraph" w:styleId="Nzev">
    <w:name w:val="Title"/>
    <w:basedOn w:val="Normln"/>
    <w:qFormat/>
    <w:rsid w:val="000911D7"/>
    <w:pPr>
      <w:widowControl/>
      <w:autoSpaceDE/>
      <w:autoSpaceDN/>
      <w:jc w:val="center"/>
    </w:pPr>
    <w:rPr>
      <w:b/>
      <w:bCs/>
      <w:sz w:val="28"/>
      <w:szCs w:val="28"/>
    </w:rPr>
  </w:style>
  <w:style w:type="paragraph" w:styleId="Zkladntextodsazen">
    <w:name w:val="Body Text Indent"/>
    <w:basedOn w:val="Normln"/>
    <w:rsid w:val="000911D7"/>
    <w:pPr>
      <w:widowControl/>
      <w:autoSpaceDE/>
      <w:autoSpaceDN/>
      <w:ind w:left="284" w:hanging="284"/>
      <w:jc w:val="both"/>
    </w:pPr>
  </w:style>
  <w:style w:type="paragraph" w:styleId="Zkladntextodsazen2">
    <w:name w:val="Body Text Indent 2"/>
    <w:basedOn w:val="Normln"/>
    <w:rsid w:val="000911D7"/>
    <w:pPr>
      <w:widowControl/>
      <w:autoSpaceDE/>
      <w:autoSpaceDN/>
      <w:ind w:left="284" w:hanging="284"/>
    </w:pPr>
  </w:style>
  <w:style w:type="paragraph" w:customStyle="1" w:styleId="Normlnweb1">
    <w:name w:val="Normální (web)1"/>
    <w:basedOn w:val="Normln"/>
    <w:rsid w:val="000911D7"/>
    <w:pPr>
      <w:widowControl/>
      <w:autoSpaceDE/>
      <w:autoSpaceDN/>
    </w:pPr>
  </w:style>
  <w:style w:type="paragraph" w:styleId="Zpat">
    <w:name w:val="footer"/>
    <w:basedOn w:val="Normln"/>
    <w:rsid w:val="000911D7"/>
    <w:pPr>
      <w:widowControl/>
      <w:tabs>
        <w:tab w:val="center" w:pos="4536"/>
        <w:tab w:val="right" w:pos="9072"/>
      </w:tabs>
      <w:autoSpaceDE/>
      <w:autoSpaceDN/>
    </w:pPr>
    <w:rPr>
      <w:sz w:val="20"/>
      <w:szCs w:val="20"/>
    </w:rPr>
  </w:style>
  <w:style w:type="paragraph" w:styleId="Normlnweb">
    <w:name w:val="Normal (Web)"/>
    <w:basedOn w:val="Normln"/>
    <w:uiPriority w:val="99"/>
    <w:rsid w:val="000911D7"/>
    <w:pPr>
      <w:widowControl/>
      <w:autoSpaceDE/>
      <w:autoSpaceDN/>
      <w:jc w:val="both"/>
    </w:pPr>
  </w:style>
  <w:style w:type="paragraph" w:styleId="Textbubliny">
    <w:name w:val="Balloon Text"/>
    <w:basedOn w:val="Normln"/>
    <w:semiHidden/>
    <w:rsid w:val="000911D7"/>
    <w:rPr>
      <w:rFonts w:ascii="Tahoma" w:hAnsi="Tahoma" w:cs="Tahoma"/>
      <w:sz w:val="16"/>
      <w:szCs w:val="16"/>
    </w:rPr>
  </w:style>
  <w:style w:type="paragraph" w:styleId="Rozloendokumentu">
    <w:name w:val="Document Map"/>
    <w:basedOn w:val="Normln"/>
    <w:semiHidden/>
    <w:rsid w:val="000911D7"/>
    <w:pPr>
      <w:shd w:val="clear" w:color="auto" w:fill="000080"/>
    </w:pPr>
    <w:rPr>
      <w:rFonts w:ascii="Tahoma" w:hAnsi="Tahoma" w:cs="Tahoma"/>
      <w:sz w:val="20"/>
      <w:szCs w:val="20"/>
    </w:rPr>
  </w:style>
  <w:style w:type="character" w:styleId="Odkaznakoment">
    <w:name w:val="annotation reference"/>
    <w:uiPriority w:val="99"/>
    <w:rsid w:val="00F170B6"/>
    <w:rPr>
      <w:sz w:val="16"/>
      <w:szCs w:val="16"/>
    </w:rPr>
  </w:style>
  <w:style w:type="paragraph" w:styleId="Textkomente">
    <w:name w:val="annotation text"/>
    <w:basedOn w:val="Normln"/>
    <w:link w:val="TextkomenteChar"/>
    <w:uiPriority w:val="99"/>
    <w:qFormat/>
    <w:rsid w:val="00F170B6"/>
    <w:rPr>
      <w:sz w:val="20"/>
      <w:szCs w:val="20"/>
    </w:rPr>
  </w:style>
  <w:style w:type="paragraph" w:styleId="Pedmtkomente">
    <w:name w:val="annotation subject"/>
    <w:basedOn w:val="Textkomente"/>
    <w:next w:val="Textkomente"/>
    <w:semiHidden/>
    <w:rsid w:val="00F170B6"/>
    <w:rPr>
      <w:b/>
      <w:bCs/>
    </w:rPr>
  </w:style>
  <w:style w:type="paragraph" w:styleId="Zhlav">
    <w:name w:val="header"/>
    <w:basedOn w:val="Normln"/>
    <w:rsid w:val="003D7FFC"/>
    <w:pPr>
      <w:tabs>
        <w:tab w:val="center" w:pos="4536"/>
        <w:tab w:val="right" w:pos="9072"/>
      </w:tabs>
    </w:pPr>
  </w:style>
  <w:style w:type="character" w:styleId="slostrnky">
    <w:name w:val="page number"/>
    <w:rsid w:val="003D7FFC"/>
    <w:rPr>
      <w:rFonts w:ascii="Arial" w:hAnsi="Arial"/>
      <w:sz w:val="22"/>
    </w:rPr>
  </w:style>
  <w:style w:type="table" w:styleId="Mkatabulky">
    <w:name w:val="Table Grid"/>
    <w:basedOn w:val="Normlntabulka"/>
    <w:uiPriority w:val="59"/>
    <w:rsid w:val="001F1A3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qFormat/>
    <w:rsid w:val="0051195E"/>
    <w:pPr>
      <w:keepNext/>
      <w:widowControl/>
      <w:autoSpaceDE/>
      <w:autoSpaceDN/>
    </w:pPr>
    <w:rPr>
      <w:rFonts w:ascii="Arial" w:hAnsi="Arial"/>
      <w:b/>
      <w:caps/>
      <w:sz w:val="20"/>
      <w:szCs w:val="20"/>
      <w:lang w:val="fr-FR" w:eastAsia="fr-FR"/>
    </w:rPr>
  </w:style>
  <w:style w:type="paragraph" w:customStyle="1" w:styleId="Normlntext">
    <w:name w:val="Normální text"/>
    <w:basedOn w:val="Normln"/>
    <w:uiPriority w:val="99"/>
    <w:qFormat/>
    <w:rsid w:val="004F59A5"/>
    <w:pPr>
      <w:widowControl/>
      <w:adjustRightInd w:val="0"/>
      <w:jc w:val="both"/>
    </w:pPr>
    <w:rPr>
      <w:rFonts w:ascii="Arial" w:hAnsi="Arial" w:cs="Arial"/>
      <w:color w:val="000000"/>
      <w:lang w:val="en-US"/>
    </w:rPr>
  </w:style>
  <w:style w:type="character" w:customStyle="1" w:styleId="apple-converted-space">
    <w:name w:val="apple-converted-space"/>
    <w:rsid w:val="00EF6223"/>
  </w:style>
  <w:style w:type="character" w:styleId="Hypertextovodkaz">
    <w:name w:val="Hyperlink"/>
    <w:rsid w:val="0038782D"/>
    <w:rPr>
      <w:color w:val="0563C1"/>
      <w:u w:val="single"/>
    </w:rPr>
  </w:style>
  <w:style w:type="paragraph" w:customStyle="1" w:styleId="Odstavecseseznamem1">
    <w:name w:val="Odstavec se seznamem1"/>
    <w:basedOn w:val="Normln"/>
    <w:uiPriority w:val="34"/>
    <w:qFormat/>
    <w:rsid w:val="00623214"/>
    <w:pPr>
      <w:widowControl/>
      <w:autoSpaceDE/>
      <w:autoSpaceDN/>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3D6D3D"/>
    <w:rPr>
      <w:sz w:val="24"/>
      <w:szCs w:val="24"/>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E70FA3"/>
    <w:pPr>
      <w:ind w:left="720"/>
      <w:contextualSpacing/>
    </w:pPr>
  </w:style>
  <w:style w:type="character" w:customStyle="1" w:styleId="ZkladntextChar">
    <w:name w:val="Základní text Char"/>
    <w:basedOn w:val="Standardnpsmoodstavce"/>
    <w:link w:val="Zkladntext"/>
    <w:rsid w:val="00AA7815"/>
    <w:rPr>
      <w:rFonts w:ascii="Arial" w:hAnsi="Arial" w:cs="Arial"/>
    </w:rPr>
  </w:style>
  <w:style w:type="character" w:customStyle="1" w:styleId="TextkomenteChar">
    <w:name w:val="Text komentáře Char"/>
    <w:link w:val="Textkomente"/>
    <w:uiPriority w:val="99"/>
    <w:rsid w:val="00D713FD"/>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D713FD"/>
    <w:rPr>
      <w:sz w:val="24"/>
      <w:szCs w:val="24"/>
    </w:rPr>
  </w:style>
  <w:style w:type="character" w:styleId="Nevyeenzmnka">
    <w:name w:val="Unresolved Mention"/>
    <w:basedOn w:val="Standardnpsmoodstavce"/>
    <w:uiPriority w:val="99"/>
    <w:semiHidden/>
    <w:unhideWhenUsed/>
    <w:rsid w:val="00DA5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0314">
      <w:bodyDiv w:val="1"/>
      <w:marLeft w:val="0"/>
      <w:marRight w:val="0"/>
      <w:marTop w:val="0"/>
      <w:marBottom w:val="0"/>
      <w:divBdr>
        <w:top w:val="none" w:sz="0" w:space="0" w:color="auto"/>
        <w:left w:val="none" w:sz="0" w:space="0" w:color="auto"/>
        <w:bottom w:val="none" w:sz="0" w:space="0" w:color="auto"/>
        <w:right w:val="none" w:sz="0" w:space="0" w:color="auto"/>
      </w:divBdr>
    </w:div>
    <w:div w:id="251083242">
      <w:bodyDiv w:val="1"/>
      <w:marLeft w:val="0"/>
      <w:marRight w:val="0"/>
      <w:marTop w:val="0"/>
      <w:marBottom w:val="0"/>
      <w:divBdr>
        <w:top w:val="none" w:sz="0" w:space="0" w:color="auto"/>
        <w:left w:val="none" w:sz="0" w:space="0" w:color="auto"/>
        <w:bottom w:val="none" w:sz="0" w:space="0" w:color="auto"/>
        <w:right w:val="none" w:sz="0" w:space="0" w:color="auto"/>
      </w:divBdr>
      <w:divsChild>
        <w:div w:id="40640016">
          <w:marLeft w:val="0"/>
          <w:marRight w:val="0"/>
          <w:marTop w:val="0"/>
          <w:marBottom w:val="0"/>
          <w:divBdr>
            <w:top w:val="none" w:sz="0" w:space="0" w:color="auto"/>
            <w:left w:val="none" w:sz="0" w:space="0" w:color="auto"/>
            <w:bottom w:val="none" w:sz="0" w:space="0" w:color="auto"/>
            <w:right w:val="none" w:sz="0" w:space="0" w:color="auto"/>
          </w:divBdr>
        </w:div>
        <w:div w:id="501165234">
          <w:marLeft w:val="0"/>
          <w:marRight w:val="0"/>
          <w:marTop w:val="0"/>
          <w:marBottom w:val="0"/>
          <w:divBdr>
            <w:top w:val="none" w:sz="0" w:space="0" w:color="auto"/>
            <w:left w:val="none" w:sz="0" w:space="0" w:color="auto"/>
            <w:bottom w:val="none" w:sz="0" w:space="0" w:color="auto"/>
            <w:right w:val="none" w:sz="0" w:space="0" w:color="auto"/>
          </w:divBdr>
        </w:div>
        <w:div w:id="1060908362">
          <w:marLeft w:val="0"/>
          <w:marRight w:val="0"/>
          <w:marTop w:val="0"/>
          <w:marBottom w:val="0"/>
          <w:divBdr>
            <w:top w:val="none" w:sz="0" w:space="0" w:color="auto"/>
            <w:left w:val="none" w:sz="0" w:space="0" w:color="auto"/>
            <w:bottom w:val="none" w:sz="0" w:space="0" w:color="auto"/>
            <w:right w:val="none" w:sz="0" w:space="0" w:color="auto"/>
          </w:divBdr>
        </w:div>
        <w:div w:id="1369068704">
          <w:marLeft w:val="0"/>
          <w:marRight w:val="0"/>
          <w:marTop w:val="0"/>
          <w:marBottom w:val="0"/>
          <w:divBdr>
            <w:top w:val="none" w:sz="0" w:space="0" w:color="auto"/>
            <w:left w:val="none" w:sz="0" w:space="0" w:color="auto"/>
            <w:bottom w:val="none" w:sz="0" w:space="0" w:color="auto"/>
            <w:right w:val="none" w:sz="0" w:space="0" w:color="auto"/>
          </w:divBdr>
        </w:div>
      </w:divsChild>
    </w:div>
    <w:div w:id="450782404">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1195843920">
      <w:bodyDiv w:val="1"/>
      <w:marLeft w:val="0"/>
      <w:marRight w:val="0"/>
      <w:marTop w:val="0"/>
      <w:marBottom w:val="0"/>
      <w:divBdr>
        <w:top w:val="none" w:sz="0" w:space="0" w:color="auto"/>
        <w:left w:val="none" w:sz="0" w:space="0" w:color="auto"/>
        <w:bottom w:val="none" w:sz="0" w:space="0" w:color="auto"/>
        <w:right w:val="none" w:sz="0" w:space="0" w:color="auto"/>
      </w:divBdr>
    </w:div>
    <w:div w:id="1527711938">
      <w:bodyDiv w:val="1"/>
      <w:marLeft w:val="0"/>
      <w:marRight w:val="0"/>
      <w:marTop w:val="0"/>
      <w:marBottom w:val="0"/>
      <w:divBdr>
        <w:top w:val="none" w:sz="0" w:space="0" w:color="auto"/>
        <w:left w:val="none" w:sz="0" w:space="0" w:color="auto"/>
        <w:bottom w:val="none" w:sz="0" w:space="0" w:color="auto"/>
        <w:right w:val="none" w:sz="0" w:space="0" w:color="auto"/>
      </w:divBdr>
    </w:div>
    <w:div w:id="1567760955">
      <w:bodyDiv w:val="1"/>
      <w:marLeft w:val="0"/>
      <w:marRight w:val="0"/>
      <w:marTop w:val="0"/>
      <w:marBottom w:val="0"/>
      <w:divBdr>
        <w:top w:val="none" w:sz="0" w:space="0" w:color="auto"/>
        <w:left w:val="none" w:sz="0" w:space="0" w:color="auto"/>
        <w:bottom w:val="none" w:sz="0" w:space="0" w:color="auto"/>
        <w:right w:val="none" w:sz="0" w:space="0" w:color="auto"/>
      </w:divBdr>
      <w:divsChild>
        <w:div w:id="2070571450">
          <w:marLeft w:val="0"/>
          <w:marRight w:val="0"/>
          <w:marTop w:val="0"/>
          <w:marBottom w:val="0"/>
          <w:divBdr>
            <w:top w:val="none" w:sz="0" w:space="0" w:color="auto"/>
            <w:left w:val="none" w:sz="0" w:space="0" w:color="auto"/>
            <w:bottom w:val="none" w:sz="0" w:space="0" w:color="auto"/>
            <w:right w:val="none" w:sz="0" w:space="0" w:color="auto"/>
          </w:divBdr>
        </w:div>
        <w:div w:id="79078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409</RequestID>
    <PocetZnRetezec xmlns="acca34e4-9ecd-41c8-99eb-d6aa654aaa55">3</PocetZnRetezec>
    <Block_WF xmlns="acca34e4-9ecd-41c8-99eb-d6aa654aaa55">0</Block_WF>
    <ZkracenyRetezec xmlns="acca34e4-9ecd-41c8-99eb-d6aa654aaa55">409-299/299-2023%20RS.docx</ZkracenyRetezec>
    <Smazat xmlns="acca34e4-9ecd-41c8-99eb-d6aa654aaa55">&lt;a href="/sites/evidencesmluv/_layouts/15/IniWrkflIP.aspx?List=%7bCE30C7C5-C907-4538-821C-CE5B191189D5%7d&amp;amp;ID=971&amp;amp;ItemGuid=%7bA8B46B3F-D2AC-432A-BC12-3E0E0E829DEC%7d&amp;amp;TemplateID=%7bd3f8102e-f4a5-4901-b93c-fb146a9d820d%7d"&gt;&lt;img src="/SiteAssets/Pictogram/Pripominkovani/delete16red.png" /&gt;&lt;/a&gt;</Smaza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476CE-8BC7-4283-A6ED-B0A9CA070EFB}"/>
</file>

<file path=customXml/itemProps2.xml><?xml version="1.0" encoding="utf-8"?>
<ds:datastoreItem xmlns:ds="http://schemas.openxmlformats.org/officeDocument/2006/customXml" ds:itemID="{0DD3E11D-DBF0-4B34-B881-540B75E78A15}">
  <ds:schemaRefs>
    <ds:schemaRef ds:uri="http://schemas.microsoft.com/sharepoint/v3/contenttype/forms"/>
  </ds:schemaRefs>
</ds:datastoreItem>
</file>

<file path=customXml/itemProps3.xml><?xml version="1.0" encoding="utf-8"?>
<ds:datastoreItem xmlns:ds="http://schemas.openxmlformats.org/officeDocument/2006/customXml" ds:itemID="{C33C95F4-3880-4833-A591-FEDAB7137F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74717D-D018-441A-997A-E5598EA3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2460</Words>
  <Characters>14515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o dílo č……</vt:lpstr>
    </vt:vector>
  </TitlesOfParts>
  <Company>Advokátní poradna</Company>
  <LinksUpToDate>false</LinksUpToDate>
  <CharactersWithSpaces>16942</CharactersWithSpaces>
  <SharedDoc>false</SharedDoc>
  <HLinks>
    <vt:vector size="6" baseType="variant">
      <vt:variant>
        <vt:i4>4259899</vt:i4>
      </vt:variant>
      <vt:variant>
        <vt:i4>0</vt:i4>
      </vt:variant>
      <vt:variant>
        <vt:i4>0</vt:i4>
      </vt:variant>
      <vt:variant>
        <vt:i4>5</vt:i4>
      </vt:variant>
      <vt:variant>
        <vt:lpwstr>mailto:hkostkova@med.muni.cz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JUDr. Ivana Mikulová</dc:creator>
  <cp:lastModifiedBy>Němečková Irena, JUDr.</cp:lastModifiedBy>
  <cp:revision>5</cp:revision>
  <cp:lastPrinted>2022-12-21T15:27:00Z</cp:lastPrinted>
  <dcterms:created xsi:type="dcterms:W3CDTF">2023-06-01T08:47:00Z</dcterms:created>
  <dcterms:modified xsi:type="dcterms:W3CDTF">2023-06-01T08:49:00Z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0x010100EFF427952D4E634383E9B8E9D938055A004949B7518D5D0A45B6686D747269DA7C</vt:lpwstr>
  </property>
  <property fmtid="{D5CDD505-2E9C-101B-9397-08002B2CF9AE}" pid="3" name="MSIP_Label_2063cd7f-2d21-486a-9f29-9c1683fdd175_Enabled">
    <vt:lpwstr>true</vt:lpwstr>
  </property>
  <property fmtid="{D5CDD505-2E9C-101B-9397-08002B2CF9AE}" pid="4" name="MSIP_Label_2063cd7f-2d21-486a-9f29-9c1683fdd175_SetDate">
    <vt:lpwstr>2023-04-24T06:24:29Z</vt:lpwstr>
  </property>
  <property fmtid="{D5CDD505-2E9C-101B-9397-08002B2CF9AE}" pid="5" name="MSIP_Label_2063cd7f-2d21-486a-9f29-9c1683fdd175_Method">
    <vt:lpwstr>Standard</vt:lpwstr>
  </property>
  <property fmtid="{D5CDD505-2E9C-101B-9397-08002B2CF9AE}" pid="6" name="MSIP_Label_2063cd7f-2d21-486a-9f29-9c1683fdd175_Name">
    <vt:lpwstr>2063cd7f-2d21-486a-9f29-9c1683fdd175</vt:lpwstr>
  </property>
  <property fmtid="{D5CDD505-2E9C-101B-9397-08002B2CF9AE}" pid="7" name="MSIP_Label_2063cd7f-2d21-486a-9f29-9c1683fdd175_SiteId">
    <vt:lpwstr>0f277086-d4e0-4971-bc1a-bbc5df0eb246</vt:lpwstr>
  </property>
  <property fmtid="{D5CDD505-2E9C-101B-9397-08002B2CF9AE}" pid="8" name="MSIP_Label_2063cd7f-2d21-486a-9f29-9c1683fdd175_ActionId">
    <vt:lpwstr>0e9846e1-adbe-4976-8495-2cdfb4dfa03b</vt:lpwstr>
  </property>
  <property fmtid="{D5CDD505-2E9C-101B-9397-08002B2CF9AE}" pid="9" name="MSIP_Label_2063cd7f-2d21-486a-9f29-9c1683fdd175_ContentBits">
    <vt:lpwstr>0</vt:lpwstr>
  </property>
  <property fmtid="{D5CDD505-2E9C-101B-9397-08002B2CF9AE}" pid="10" name="WorkflowChangePath">
    <vt:lpwstr>d9429594-5f34-46e2-962c-6d6cb265436d,2;d9429594-5f34-46e2-962c-6d6cb265436d,2;d9429594-5f34-46e2-962c-6d6cb265436d,2;9f8bc79c-1990-4f75-864c-e5f2705a7be5,3;9f8bc79c-1990-4f75-864c-e5f2705a7be5,3;9f8bc79c-1990-4f75-864c-e5f2705a7be5,3;</vt:lpwstr>
  </property>
</Properties>
</file>