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D3CFE" w14:textId="77777777" w:rsidR="00AA389E" w:rsidRDefault="00B91B3D" w:rsidP="00AA389E">
      <w:pPr>
        <w:spacing w:before="0"/>
        <w:jc w:val="center"/>
        <w:rPr>
          <w:rFonts w:cs="Arial"/>
          <w:b/>
          <w:sz w:val="20"/>
          <w:szCs w:val="20"/>
        </w:rPr>
      </w:pPr>
      <w:r w:rsidRPr="00AA389E">
        <w:rPr>
          <w:rFonts w:cs="Arial"/>
          <w:b/>
          <w:sz w:val="20"/>
          <w:szCs w:val="20"/>
        </w:rPr>
        <w:t>R</w:t>
      </w:r>
      <w:r w:rsidR="00AA389E">
        <w:rPr>
          <w:rFonts w:cs="Arial"/>
          <w:b/>
          <w:sz w:val="20"/>
          <w:szCs w:val="20"/>
        </w:rPr>
        <w:t>ÁMCOVÁ KUPNÍ SMLOUVA O DODÁVKÁCH PEKAŘSKÝCH VÝROBKŮ</w:t>
      </w:r>
    </w:p>
    <w:p w14:paraId="7E79DC2C" w14:textId="77777777" w:rsidR="00AA389E" w:rsidRPr="00AA389E" w:rsidRDefault="00186B31" w:rsidP="00AA389E">
      <w:pPr>
        <w:spacing w:before="0"/>
        <w:jc w:val="center"/>
        <w:rPr>
          <w:rFonts w:cs="Arial"/>
          <w:b/>
          <w:sz w:val="18"/>
          <w:szCs w:val="18"/>
        </w:rPr>
      </w:pPr>
      <w:r>
        <w:rPr>
          <w:rFonts w:cs="Arial"/>
          <w:b/>
          <w:sz w:val="18"/>
          <w:szCs w:val="18"/>
        </w:rPr>
        <w:t xml:space="preserve">dle zákona č. 89/2012 </w:t>
      </w:r>
      <w:r w:rsidR="00AA389E" w:rsidRPr="00AA389E">
        <w:rPr>
          <w:rFonts w:cs="Arial"/>
          <w:b/>
          <w:sz w:val="18"/>
          <w:szCs w:val="18"/>
        </w:rPr>
        <w:t>Sb., občanského zákoníku</w:t>
      </w:r>
      <w:r>
        <w:rPr>
          <w:rFonts w:cs="Arial"/>
          <w:b/>
          <w:sz w:val="18"/>
          <w:szCs w:val="18"/>
        </w:rPr>
        <w:t>, ve znění pozdějších předpisů</w:t>
      </w:r>
    </w:p>
    <w:p w14:paraId="24008696" w14:textId="77777777" w:rsidR="00AA389E" w:rsidRPr="00AA389E" w:rsidRDefault="00AA389E" w:rsidP="00B91B3D">
      <w:pPr>
        <w:spacing w:before="0"/>
        <w:rPr>
          <w:rFonts w:cs="Arial"/>
          <w:b/>
          <w:bCs/>
          <w:sz w:val="18"/>
          <w:szCs w:val="18"/>
        </w:rPr>
      </w:pPr>
    </w:p>
    <w:p w14:paraId="4337F30C" w14:textId="77777777" w:rsidR="00AA389E" w:rsidRDefault="00AA389E" w:rsidP="00B91B3D">
      <w:pPr>
        <w:spacing w:before="0"/>
        <w:rPr>
          <w:rFonts w:cs="Arial"/>
          <w:b/>
          <w:bCs/>
          <w:sz w:val="20"/>
          <w:szCs w:val="20"/>
        </w:rPr>
      </w:pPr>
    </w:p>
    <w:p w14:paraId="5473E2EF" w14:textId="77777777" w:rsidR="00B91B3D" w:rsidRPr="00AA389E" w:rsidRDefault="00B91B3D" w:rsidP="00B91B3D">
      <w:pPr>
        <w:spacing w:before="0"/>
        <w:rPr>
          <w:rFonts w:cs="Arial"/>
          <w:b/>
          <w:bCs/>
          <w:sz w:val="20"/>
          <w:szCs w:val="20"/>
        </w:rPr>
      </w:pPr>
      <w:r w:rsidRPr="00AA389E">
        <w:rPr>
          <w:rFonts w:cs="Arial"/>
          <w:b/>
          <w:bCs/>
          <w:sz w:val="20"/>
          <w:szCs w:val="20"/>
        </w:rPr>
        <w:t>Prodávající:</w:t>
      </w:r>
    </w:p>
    <w:p w14:paraId="7CD5C0EA" w14:textId="77777777" w:rsidR="00B91B3D" w:rsidRPr="00AA389E" w:rsidRDefault="00B91B3D" w:rsidP="00B91B3D">
      <w:pPr>
        <w:spacing w:before="0"/>
        <w:rPr>
          <w:rFonts w:cs="Arial"/>
          <w:b/>
          <w:bCs/>
          <w:sz w:val="20"/>
          <w:szCs w:val="20"/>
        </w:rPr>
      </w:pPr>
    </w:p>
    <w:p w14:paraId="2F56C5E6" w14:textId="77777777" w:rsidR="00B91B3D" w:rsidRPr="00AA389E" w:rsidRDefault="00B91B3D" w:rsidP="00B91B3D">
      <w:pPr>
        <w:spacing w:before="0"/>
        <w:rPr>
          <w:rFonts w:cs="Arial"/>
          <w:sz w:val="20"/>
          <w:szCs w:val="20"/>
        </w:rPr>
      </w:pPr>
      <w:r w:rsidRPr="00AA389E">
        <w:rPr>
          <w:rFonts w:cs="Arial"/>
          <w:b/>
          <w:bCs/>
          <w:sz w:val="20"/>
          <w:szCs w:val="20"/>
        </w:rPr>
        <w:t>Středovy pekárny s.r.o.</w:t>
      </w:r>
    </w:p>
    <w:p w14:paraId="2EF2C9D2" w14:textId="77777777" w:rsidR="00B91B3D" w:rsidRPr="00AA389E" w:rsidRDefault="00B91B3D" w:rsidP="00B91B3D">
      <w:pPr>
        <w:spacing w:before="0"/>
        <w:rPr>
          <w:rFonts w:cs="Arial"/>
          <w:sz w:val="20"/>
          <w:szCs w:val="20"/>
        </w:rPr>
      </w:pPr>
      <w:r w:rsidRPr="00AA389E">
        <w:rPr>
          <w:rFonts w:cs="Arial"/>
          <w:sz w:val="20"/>
          <w:szCs w:val="20"/>
        </w:rPr>
        <w:t>IČ: 28514980</w:t>
      </w:r>
    </w:p>
    <w:p w14:paraId="333538C9" w14:textId="1C7E1EA2" w:rsidR="00B91B3D" w:rsidRPr="00AA389E" w:rsidRDefault="00B91B3D" w:rsidP="00B91B3D">
      <w:pPr>
        <w:spacing w:before="0"/>
        <w:rPr>
          <w:rFonts w:cs="Arial"/>
          <w:sz w:val="20"/>
          <w:szCs w:val="20"/>
        </w:rPr>
      </w:pPr>
      <w:r w:rsidRPr="00AA389E">
        <w:rPr>
          <w:rFonts w:cs="Arial"/>
          <w:sz w:val="20"/>
          <w:szCs w:val="20"/>
        </w:rPr>
        <w:t xml:space="preserve">se sídlem </w:t>
      </w:r>
      <w:r w:rsidR="004F5BF1">
        <w:rPr>
          <w:rFonts w:cs="Arial"/>
          <w:sz w:val="20"/>
          <w:szCs w:val="20"/>
        </w:rPr>
        <w:t xml:space="preserve">196 00. </w:t>
      </w:r>
      <w:r w:rsidR="008F129A">
        <w:rPr>
          <w:rFonts w:cs="Arial"/>
          <w:sz w:val="20"/>
          <w:szCs w:val="20"/>
        </w:rPr>
        <w:t>P</w:t>
      </w:r>
      <w:r w:rsidR="004F5BF1">
        <w:rPr>
          <w:rFonts w:cs="Arial"/>
          <w:sz w:val="20"/>
          <w:szCs w:val="20"/>
        </w:rPr>
        <w:t>raha 9, Cukrovarská 20/16</w:t>
      </w:r>
    </w:p>
    <w:p w14:paraId="1BD0330A" w14:textId="77777777" w:rsidR="00B91B3D" w:rsidRPr="00AA389E" w:rsidRDefault="00B91B3D" w:rsidP="00B91B3D">
      <w:pPr>
        <w:spacing w:before="0"/>
        <w:rPr>
          <w:rFonts w:cs="Arial"/>
          <w:sz w:val="20"/>
          <w:szCs w:val="20"/>
        </w:rPr>
      </w:pPr>
      <w:r w:rsidRPr="00AA389E">
        <w:rPr>
          <w:rFonts w:cs="Arial"/>
          <w:sz w:val="20"/>
          <w:szCs w:val="20"/>
        </w:rPr>
        <w:t>zapsaná v obchodním rejstříku, vedeném Městským soudem v Praze, oddíl C, vložka 147201</w:t>
      </w:r>
    </w:p>
    <w:p w14:paraId="7519FF31" w14:textId="1C2BC300" w:rsidR="00B91B3D" w:rsidRPr="00AA389E" w:rsidRDefault="00B91B3D" w:rsidP="00B91B3D">
      <w:pPr>
        <w:spacing w:before="0"/>
        <w:rPr>
          <w:rFonts w:cs="Arial"/>
          <w:sz w:val="20"/>
          <w:szCs w:val="20"/>
        </w:rPr>
      </w:pPr>
      <w:r w:rsidRPr="00AA389E">
        <w:rPr>
          <w:rFonts w:cs="Arial"/>
          <w:sz w:val="20"/>
          <w:szCs w:val="20"/>
        </w:rPr>
        <w:t>jednající jednatelem Ing. Zdeňkem Kroupou</w:t>
      </w:r>
      <w:r w:rsidR="004F057A" w:rsidRPr="00AA389E">
        <w:rPr>
          <w:rFonts w:cs="Arial"/>
          <w:sz w:val="20"/>
          <w:szCs w:val="20"/>
        </w:rPr>
        <w:t xml:space="preserve"> </w:t>
      </w:r>
    </w:p>
    <w:p w14:paraId="01600173" w14:textId="77777777" w:rsidR="00B91B3D" w:rsidRPr="00AA389E" w:rsidRDefault="00B91B3D" w:rsidP="00B91B3D">
      <w:pPr>
        <w:spacing w:before="0"/>
        <w:rPr>
          <w:rFonts w:cs="Arial"/>
          <w:sz w:val="20"/>
          <w:szCs w:val="20"/>
        </w:rPr>
      </w:pPr>
      <w:r w:rsidRPr="00AA389E">
        <w:rPr>
          <w:rFonts w:cs="Arial"/>
          <w:sz w:val="20"/>
          <w:szCs w:val="20"/>
        </w:rPr>
        <w:t>(dále jen „prodávající")</w:t>
      </w:r>
    </w:p>
    <w:p w14:paraId="5B245BFD" w14:textId="77777777" w:rsidR="00B91B3D" w:rsidRPr="00AA389E" w:rsidRDefault="00B91B3D" w:rsidP="00B91B3D">
      <w:pPr>
        <w:spacing w:before="0"/>
        <w:rPr>
          <w:rFonts w:cs="Arial"/>
          <w:sz w:val="20"/>
          <w:szCs w:val="20"/>
        </w:rPr>
      </w:pPr>
    </w:p>
    <w:p w14:paraId="1CE9D021" w14:textId="77777777" w:rsidR="00B91B3D" w:rsidRPr="00AA389E" w:rsidRDefault="00B91B3D" w:rsidP="00B91B3D">
      <w:pPr>
        <w:spacing w:before="0"/>
        <w:rPr>
          <w:rFonts w:cs="Arial"/>
          <w:sz w:val="20"/>
          <w:szCs w:val="20"/>
        </w:rPr>
      </w:pPr>
      <w:r w:rsidRPr="00AA389E">
        <w:rPr>
          <w:rFonts w:cs="Arial"/>
          <w:sz w:val="20"/>
          <w:szCs w:val="20"/>
        </w:rPr>
        <w:t>a</w:t>
      </w:r>
    </w:p>
    <w:p w14:paraId="50E25169" w14:textId="77777777" w:rsidR="00B91B3D" w:rsidRPr="00AA389E" w:rsidRDefault="00B91B3D" w:rsidP="00B91B3D">
      <w:pPr>
        <w:spacing w:before="0"/>
        <w:rPr>
          <w:rFonts w:cs="Arial"/>
          <w:sz w:val="20"/>
          <w:szCs w:val="20"/>
        </w:rPr>
      </w:pPr>
    </w:p>
    <w:p w14:paraId="776EC272" w14:textId="77777777" w:rsidR="008F129A" w:rsidRDefault="00B91B3D" w:rsidP="00B91B3D">
      <w:pPr>
        <w:spacing w:before="0"/>
        <w:rPr>
          <w:rFonts w:cs="Arial"/>
          <w:b/>
          <w:sz w:val="20"/>
          <w:szCs w:val="20"/>
        </w:rPr>
      </w:pPr>
      <w:r w:rsidRPr="00AA389E">
        <w:rPr>
          <w:rFonts w:cs="Arial"/>
          <w:b/>
          <w:sz w:val="20"/>
          <w:szCs w:val="20"/>
        </w:rPr>
        <w:t>Kupující:</w:t>
      </w:r>
      <w:r w:rsidR="002E529C">
        <w:rPr>
          <w:rFonts w:cs="Arial"/>
          <w:b/>
          <w:sz w:val="20"/>
          <w:szCs w:val="20"/>
        </w:rPr>
        <w:t xml:space="preserve">  </w:t>
      </w:r>
    </w:p>
    <w:p w14:paraId="17A31A8F" w14:textId="476B99D1" w:rsidR="00B91B3D" w:rsidRPr="00AA389E" w:rsidRDefault="009C3B1C" w:rsidP="00B91B3D">
      <w:pPr>
        <w:spacing w:before="0"/>
        <w:rPr>
          <w:rFonts w:cs="Arial"/>
          <w:b/>
          <w:sz w:val="20"/>
          <w:szCs w:val="20"/>
        </w:rPr>
      </w:pPr>
      <w:r>
        <w:rPr>
          <w:rFonts w:cs="Arial"/>
          <w:b/>
          <w:sz w:val="20"/>
          <w:szCs w:val="20"/>
        </w:rPr>
        <w:t>Školní jídelny Kutná Hora</w:t>
      </w:r>
      <w:r w:rsidR="002E529C">
        <w:rPr>
          <w:rFonts w:cs="Arial"/>
          <w:b/>
          <w:sz w:val="20"/>
          <w:szCs w:val="20"/>
        </w:rPr>
        <w:t xml:space="preserve">                                                                                                                               </w:t>
      </w:r>
      <w:r w:rsidR="008F129A">
        <w:rPr>
          <w:rFonts w:cs="Arial"/>
          <w:b/>
          <w:sz w:val="20"/>
          <w:szCs w:val="20"/>
        </w:rPr>
        <w:t xml:space="preserve">           </w:t>
      </w:r>
    </w:p>
    <w:p w14:paraId="673EA27C" w14:textId="0F0BD1EF" w:rsidR="00B91B3D" w:rsidRPr="00AA389E" w:rsidRDefault="00B91B3D" w:rsidP="00B91B3D">
      <w:pPr>
        <w:spacing w:before="0"/>
        <w:rPr>
          <w:rFonts w:cs="Arial"/>
          <w:sz w:val="20"/>
          <w:szCs w:val="20"/>
        </w:rPr>
      </w:pPr>
      <w:r w:rsidRPr="00AA389E">
        <w:rPr>
          <w:rFonts w:cs="Arial"/>
          <w:sz w:val="20"/>
          <w:szCs w:val="20"/>
        </w:rPr>
        <w:t>IČ</w:t>
      </w:r>
      <w:r w:rsidR="002C7D71">
        <w:rPr>
          <w:rFonts w:cs="Arial"/>
          <w:sz w:val="20"/>
          <w:szCs w:val="20"/>
        </w:rPr>
        <w:t>O</w:t>
      </w:r>
      <w:r w:rsidRPr="00AA389E">
        <w:rPr>
          <w:rFonts w:cs="Arial"/>
          <w:sz w:val="20"/>
          <w:szCs w:val="20"/>
        </w:rPr>
        <w:t>:</w:t>
      </w:r>
      <w:r w:rsidR="009C3B1C">
        <w:rPr>
          <w:rFonts w:cs="Arial"/>
          <w:sz w:val="20"/>
          <w:szCs w:val="20"/>
        </w:rPr>
        <w:t xml:space="preserve"> 71000615</w:t>
      </w:r>
    </w:p>
    <w:p w14:paraId="68EC5446" w14:textId="4A28FD7C" w:rsidR="00B91B3D" w:rsidRPr="00AA389E" w:rsidRDefault="000300F5" w:rsidP="00B91B3D">
      <w:pPr>
        <w:spacing w:before="0"/>
        <w:rPr>
          <w:rFonts w:cs="Arial"/>
          <w:sz w:val="20"/>
          <w:szCs w:val="20"/>
        </w:rPr>
      </w:pPr>
      <w:r>
        <w:rPr>
          <w:rFonts w:cs="Arial"/>
          <w:sz w:val="20"/>
          <w:szCs w:val="20"/>
        </w:rPr>
        <w:t>se sídlem/</w:t>
      </w:r>
      <w:r w:rsidR="005B1292">
        <w:rPr>
          <w:rFonts w:cs="Arial"/>
          <w:sz w:val="20"/>
          <w:szCs w:val="20"/>
        </w:rPr>
        <w:t xml:space="preserve"> místem podnikání:</w:t>
      </w:r>
      <w:r w:rsidR="00C1457D">
        <w:rPr>
          <w:rFonts w:cs="Arial"/>
          <w:sz w:val="20"/>
          <w:szCs w:val="20"/>
        </w:rPr>
        <w:t xml:space="preserve"> </w:t>
      </w:r>
      <w:r w:rsidR="009C3B1C">
        <w:rPr>
          <w:rFonts w:cs="Arial"/>
          <w:sz w:val="20"/>
          <w:szCs w:val="20"/>
        </w:rPr>
        <w:t>Jana Palacha 166, 284 01 Kutná Hora</w:t>
      </w:r>
    </w:p>
    <w:p w14:paraId="73553D7B" w14:textId="2EA9859C" w:rsidR="00B91B3D" w:rsidRPr="00AA389E" w:rsidRDefault="00B91B3D" w:rsidP="00B91B3D">
      <w:pPr>
        <w:spacing w:before="0"/>
        <w:rPr>
          <w:rFonts w:cs="Arial"/>
          <w:sz w:val="20"/>
          <w:szCs w:val="20"/>
        </w:rPr>
      </w:pPr>
      <w:r w:rsidRPr="00AA389E">
        <w:rPr>
          <w:rFonts w:cs="Arial"/>
          <w:sz w:val="20"/>
          <w:szCs w:val="20"/>
        </w:rPr>
        <w:t xml:space="preserve">bankovní spojení: </w:t>
      </w:r>
      <w:r w:rsidR="009C3B1C">
        <w:rPr>
          <w:rFonts w:cs="Arial"/>
          <w:sz w:val="20"/>
          <w:szCs w:val="20"/>
        </w:rPr>
        <w:t xml:space="preserve">  číslo účtu: </w:t>
      </w:r>
    </w:p>
    <w:p w14:paraId="28249EDB" w14:textId="77777777" w:rsidR="00B91B3D" w:rsidRPr="00AA389E" w:rsidRDefault="00B91B3D" w:rsidP="00B91B3D">
      <w:pPr>
        <w:spacing w:before="0"/>
        <w:rPr>
          <w:rFonts w:cs="Arial"/>
          <w:sz w:val="20"/>
          <w:szCs w:val="20"/>
        </w:rPr>
      </w:pPr>
      <w:r w:rsidRPr="00AA389E">
        <w:rPr>
          <w:rFonts w:cs="Arial"/>
          <w:sz w:val="20"/>
          <w:szCs w:val="20"/>
        </w:rPr>
        <w:t>(dále jen „kupující</w:t>
      </w:r>
      <w:r w:rsidRPr="00AA389E">
        <w:rPr>
          <w:rFonts w:cs="Arial"/>
          <w:bCs/>
          <w:sz w:val="20"/>
          <w:szCs w:val="20"/>
        </w:rPr>
        <w:t>“</w:t>
      </w:r>
      <w:r w:rsidRPr="00AA389E">
        <w:rPr>
          <w:rFonts w:cs="Arial"/>
          <w:sz w:val="20"/>
          <w:szCs w:val="20"/>
        </w:rPr>
        <w:t>)</w:t>
      </w:r>
    </w:p>
    <w:p w14:paraId="1FEF051D" w14:textId="77777777" w:rsidR="00B91B3D" w:rsidRPr="00AA389E" w:rsidRDefault="00B91B3D" w:rsidP="00B91B3D">
      <w:pPr>
        <w:spacing w:before="0"/>
        <w:rPr>
          <w:rFonts w:cs="Arial"/>
          <w:sz w:val="20"/>
          <w:szCs w:val="20"/>
        </w:rPr>
      </w:pPr>
    </w:p>
    <w:p w14:paraId="2FA3DCF0" w14:textId="77777777" w:rsidR="00B91B3D" w:rsidRPr="00AA389E" w:rsidRDefault="00B91B3D" w:rsidP="003245CB">
      <w:pPr>
        <w:spacing w:before="0"/>
        <w:jc w:val="center"/>
        <w:rPr>
          <w:rFonts w:cs="Arial"/>
          <w:sz w:val="20"/>
          <w:szCs w:val="20"/>
        </w:rPr>
      </w:pPr>
      <w:r w:rsidRPr="00AA389E">
        <w:rPr>
          <w:rFonts w:cs="Arial"/>
          <w:sz w:val="20"/>
          <w:szCs w:val="20"/>
        </w:rPr>
        <w:t xml:space="preserve">uzavřeli následující </w:t>
      </w:r>
    </w:p>
    <w:p w14:paraId="3C5FADE4" w14:textId="77777777" w:rsidR="00B91B3D" w:rsidRPr="00AA389E" w:rsidRDefault="00B91B3D" w:rsidP="003245CB">
      <w:pPr>
        <w:spacing w:before="0"/>
        <w:jc w:val="center"/>
        <w:rPr>
          <w:rFonts w:cs="Arial"/>
          <w:b/>
          <w:sz w:val="20"/>
          <w:szCs w:val="20"/>
        </w:rPr>
      </w:pPr>
      <w:r w:rsidRPr="00AA389E">
        <w:rPr>
          <w:rFonts w:cs="Arial"/>
          <w:b/>
          <w:sz w:val="20"/>
          <w:szCs w:val="20"/>
        </w:rPr>
        <w:t xml:space="preserve">rámcovou kupní smlouvu o dodávkách </w:t>
      </w:r>
      <w:r w:rsidR="003245CB">
        <w:rPr>
          <w:rFonts w:cs="Arial"/>
          <w:b/>
          <w:sz w:val="20"/>
          <w:szCs w:val="20"/>
        </w:rPr>
        <w:t>pekařských výrobků</w:t>
      </w:r>
      <w:r w:rsidRPr="00AA389E">
        <w:rPr>
          <w:rFonts w:cs="Arial"/>
          <w:b/>
          <w:sz w:val="20"/>
          <w:szCs w:val="20"/>
        </w:rPr>
        <w:t>:</w:t>
      </w:r>
    </w:p>
    <w:p w14:paraId="3D9EE157" w14:textId="77777777" w:rsidR="00B91B3D" w:rsidRPr="00AA389E" w:rsidRDefault="00B91B3D" w:rsidP="003245CB">
      <w:pPr>
        <w:spacing w:before="0"/>
        <w:rPr>
          <w:rFonts w:cs="Arial"/>
          <w:sz w:val="20"/>
          <w:szCs w:val="20"/>
        </w:rPr>
      </w:pPr>
    </w:p>
    <w:p w14:paraId="13379476" w14:textId="77777777" w:rsidR="004F057A" w:rsidRPr="0070311D" w:rsidRDefault="004F057A" w:rsidP="002C255F">
      <w:pPr>
        <w:spacing w:before="0"/>
        <w:rPr>
          <w:rFonts w:cs="Arial"/>
          <w:b/>
          <w:sz w:val="20"/>
          <w:szCs w:val="20"/>
        </w:rPr>
      </w:pPr>
      <w:r w:rsidRPr="00AA389E">
        <w:rPr>
          <w:rFonts w:cs="Arial"/>
          <w:sz w:val="20"/>
          <w:szCs w:val="20"/>
        </w:rPr>
        <w:tab/>
      </w:r>
      <w:r w:rsidRPr="00AA389E">
        <w:rPr>
          <w:rFonts w:cs="Arial"/>
          <w:sz w:val="20"/>
          <w:szCs w:val="20"/>
        </w:rPr>
        <w:tab/>
      </w:r>
      <w:r w:rsidRPr="00AA389E">
        <w:rPr>
          <w:rFonts w:cs="Arial"/>
          <w:sz w:val="20"/>
          <w:szCs w:val="20"/>
        </w:rPr>
        <w:tab/>
      </w:r>
      <w:r w:rsidRPr="00AA389E">
        <w:rPr>
          <w:rFonts w:cs="Arial"/>
          <w:sz w:val="20"/>
          <w:szCs w:val="20"/>
        </w:rPr>
        <w:tab/>
      </w:r>
      <w:r w:rsidRPr="00AA389E">
        <w:rPr>
          <w:rFonts w:cs="Arial"/>
          <w:sz w:val="20"/>
          <w:szCs w:val="20"/>
        </w:rPr>
        <w:tab/>
      </w:r>
      <w:r w:rsidRPr="00AA389E">
        <w:rPr>
          <w:rFonts w:cs="Arial"/>
          <w:sz w:val="20"/>
          <w:szCs w:val="20"/>
        </w:rPr>
        <w:tab/>
      </w:r>
      <w:r w:rsidR="00A966E7" w:rsidRPr="0070311D">
        <w:rPr>
          <w:rFonts w:cs="Arial"/>
          <w:b/>
          <w:sz w:val="20"/>
          <w:szCs w:val="20"/>
        </w:rPr>
        <w:t xml:space="preserve">čl. </w:t>
      </w:r>
      <w:r w:rsidRPr="0070311D">
        <w:rPr>
          <w:rFonts w:cs="Arial"/>
          <w:b/>
          <w:sz w:val="20"/>
          <w:szCs w:val="20"/>
        </w:rPr>
        <w:t>I.</w:t>
      </w:r>
    </w:p>
    <w:p w14:paraId="56471BC7" w14:textId="77777777" w:rsidR="004848AC" w:rsidRPr="00AA389E" w:rsidRDefault="004848AC" w:rsidP="0070311D">
      <w:pPr>
        <w:pStyle w:val="Seznam2"/>
        <w:numPr>
          <w:ilvl w:val="0"/>
          <w:numId w:val="11"/>
        </w:numPr>
        <w:ind w:left="284" w:hanging="284"/>
        <w:jc w:val="both"/>
        <w:rPr>
          <w:rFonts w:ascii="Arial" w:hAnsi="Arial" w:cs="Arial"/>
        </w:rPr>
      </w:pPr>
      <w:r w:rsidRPr="00AA389E">
        <w:rPr>
          <w:rFonts w:ascii="Arial" w:hAnsi="Arial" w:cs="Arial"/>
        </w:rPr>
        <w:t xml:space="preserve">Tato </w:t>
      </w:r>
      <w:r w:rsidR="0070311D">
        <w:rPr>
          <w:rFonts w:ascii="Arial" w:hAnsi="Arial" w:cs="Arial"/>
        </w:rPr>
        <w:t xml:space="preserve">rámcová kupní </w:t>
      </w:r>
      <w:r w:rsidRPr="00AA389E">
        <w:rPr>
          <w:rFonts w:ascii="Arial" w:hAnsi="Arial" w:cs="Arial"/>
        </w:rPr>
        <w:t>smlouva upravuje podmínky, za nichž bude prodávající dodávat kupujícímu zboží dále specifikované v této smlouvě za podmínek níže uvedených</w:t>
      </w:r>
      <w:r w:rsidR="00483604">
        <w:rPr>
          <w:rFonts w:ascii="Arial" w:hAnsi="Arial" w:cs="Arial"/>
        </w:rPr>
        <w:t xml:space="preserve"> a za podmínek stanovených ve V</w:t>
      </w:r>
      <w:r w:rsidRPr="00AA389E">
        <w:rPr>
          <w:rFonts w:ascii="Arial" w:hAnsi="Arial" w:cs="Arial"/>
        </w:rPr>
        <w:t>šeobecných obchodních podmínkách</w:t>
      </w:r>
      <w:r w:rsidR="00C24B4E" w:rsidRPr="00AA389E">
        <w:rPr>
          <w:rFonts w:ascii="Arial" w:hAnsi="Arial" w:cs="Arial"/>
        </w:rPr>
        <w:t>, které jsou součástí této kupní smlouvy.</w:t>
      </w:r>
      <w:r w:rsidRPr="00AA389E">
        <w:rPr>
          <w:rFonts w:ascii="Arial" w:hAnsi="Arial" w:cs="Arial"/>
        </w:rPr>
        <w:t xml:space="preserve"> Prodávající se podpisem této smlouvy zavazuje dodávat kupujícímu po dobu účinnosti této smlouvy </w:t>
      </w:r>
      <w:r w:rsidR="0070311D">
        <w:rPr>
          <w:rFonts w:ascii="Arial" w:hAnsi="Arial" w:cs="Arial"/>
        </w:rPr>
        <w:t xml:space="preserve">zboží/ pekařské výrobky v souladu </w:t>
      </w:r>
      <w:r w:rsidRPr="00AA389E">
        <w:rPr>
          <w:rFonts w:ascii="Arial" w:hAnsi="Arial" w:cs="Arial"/>
        </w:rPr>
        <w:t>s podmínkami této smlouvy</w:t>
      </w:r>
      <w:r w:rsidR="00483604">
        <w:rPr>
          <w:rFonts w:ascii="Arial" w:hAnsi="Arial" w:cs="Arial"/>
        </w:rPr>
        <w:t xml:space="preserve">, </w:t>
      </w:r>
      <w:r w:rsidRPr="00AA389E">
        <w:rPr>
          <w:rFonts w:ascii="Arial" w:hAnsi="Arial" w:cs="Arial"/>
        </w:rPr>
        <w:t xml:space="preserve">převést na kupujícího vlastnické právo ke zboží a odstranit případné vady v souladu s ustanoveními </w:t>
      </w:r>
      <w:r w:rsidR="00483604">
        <w:rPr>
          <w:rFonts w:ascii="Arial" w:hAnsi="Arial" w:cs="Arial"/>
        </w:rPr>
        <w:t>této smlouvy a zákonem.</w:t>
      </w:r>
    </w:p>
    <w:p w14:paraId="010181E1" w14:textId="77777777" w:rsidR="004848AC" w:rsidRPr="00AA389E" w:rsidRDefault="004848AC" w:rsidP="00483604">
      <w:pPr>
        <w:pStyle w:val="Seznam2"/>
        <w:numPr>
          <w:ilvl w:val="0"/>
          <w:numId w:val="11"/>
        </w:numPr>
        <w:ind w:left="284" w:hanging="284"/>
        <w:jc w:val="both"/>
        <w:rPr>
          <w:rFonts w:ascii="Arial" w:hAnsi="Arial" w:cs="Arial"/>
        </w:rPr>
      </w:pPr>
      <w:r w:rsidRPr="00AA389E">
        <w:rPr>
          <w:rFonts w:ascii="Arial" w:hAnsi="Arial" w:cs="Arial"/>
        </w:rPr>
        <w:t xml:space="preserve">Kupující se podpisem této smlouvy zavazuje objednávat po dobu účinnosti této smlouvy zboží specifikované v této smlouvě, dále se zavazuje </w:t>
      </w:r>
      <w:r w:rsidR="00860EF8">
        <w:rPr>
          <w:rFonts w:ascii="Arial" w:hAnsi="Arial" w:cs="Arial"/>
        </w:rPr>
        <w:t xml:space="preserve">objednané </w:t>
      </w:r>
      <w:r w:rsidRPr="00AA389E">
        <w:rPr>
          <w:rFonts w:ascii="Arial" w:hAnsi="Arial" w:cs="Arial"/>
        </w:rPr>
        <w:t>zboží řádně převzít a zaplatit prodávajícímu dohodnutou kupní cenu nebo takovou jinou částku, která m</w:t>
      </w:r>
      <w:r w:rsidR="006948D6" w:rsidRPr="00AA389E">
        <w:rPr>
          <w:rFonts w:ascii="Arial" w:hAnsi="Arial" w:cs="Arial"/>
        </w:rPr>
        <w:t xml:space="preserve">ůže být splatná dle ustanovení </w:t>
      </w:r>
      <w:r w:rsidRPr="00AA389E">
        <w:rPr>
          <w:rFonts w:ascii="Arial" w:hAnsi="Arial" w:cs="Arial"/>
        </w:rPr>
        <w:t>smlouvy, a to způsobem ve smlouvě dále definovaným.</w:t>
      </w:r>
    </w:p>
    <w:p w14:paraId="31E04D63" w14:textId="77777777" w:rsidR="004848AC" w:rsidRPr="00AA389E" w:rsidRDefault="004848AC" w:rsidP="00483604">
      <w:pPr>
        <w:pStyle w:val="Seznam2"/>
        <w:numPr>
          <w:ilvl w:val="0"/>
          <w:numId w:val="11"/>
        </w:numPr>
        <w:ind w:left="284" w:hanging="284"/>
        <w:jc w:val="both"/>
        <w:rPr>
          <w:rFonts w:ascii="Arial" w:hAnsi="Arial" w:cs="Arial"/>
        </w:rPr>
      </w:pPr>
      <w:r w:rsidRPr="00AA389E">
        <w:rPr>
          <w:rFonts w:ascii="Arial" w:hAnsi="Arial" w:cs="Arial"/>
        </w:rPr>
        <w:t xml:space="preserve">Předmětem smlouvy je </w:t>
      </w:r>
      <w:r w:rsidRPr="00AA389E">
        <w:rPr>
          <w:rFonts w:ascii="Arial" w:hAnsi="Arial" w:cs="Arial"/>
          <w:b/>
        </w:rPr>
        <w:t>prodej pekařských výrobků kupujícímu ze sortimentu, vyráběného prodávajícím</w:t>
      </w:r>
      <w:r w:rsidRPr="00AA389E">
        <w:rPr>
          <w:rFonts w:ascii="Arial" w:hAnsi="Arial" w:cs="Arial"/>
        </w:rPr>
        <w:t xml:space="preserve"> (dále jen „dodávané zboží“ nebo „předmět smlouvy“).</w:t>
      </w:r>
    </w:p>
    <w:p w14:paraId="05058EBC" w14:textId="77777777" w:rsidR="004848AC" w:rsidRPr="00AA389E" w:rsidRDefault="004848AC" w:rsidP="00483604">
      <w:pPr>
        <w:pStyle w:val="Seznam2"/>
        <w:numPr>
          <w:ilvl w:val="0"/>
          <w:numId w:val="11"/>
        </w:numPr>
        <w:ind w:left="284" w:hanging="284"/>
        <w:jc w:val="both"/>
        <w:rPr>
          <w:rFonts w:ascii="Arial" w:hAnsi="Arial" w:cs="Arial"/>
        </w:rPr>
      </w:pPr>
      <w:r w:rsidRPr="00AA389E">
        <w:rPr>
          <w:rFonts w:ascii="Arial" w:hAnsi="Arial" w:cs="Arial"/>
        </w:rPr>
        <w:t xml:space="preserve">Jednotlivé </w:t>
      </w:r>
      <w:r w:rsidR="00AB0DF5">
        <w:rPr>
          <w:rFonts w:ascii="Arial" w:hAnsi="Arial" w:cs="Arial"/>
        </w:rPr>
        <w:t xml:space="preserve">dílčí </w:t>
      </w:r>
      <w:r w:rsidRPr="00AA389E">
        <w:rPr>
          <w:rFonts w:ascii="Arial" w:hAnsi="Arial" w:cs="Arial"/>
        </w:rPr>
        <w:t xml:space="preserve">dodávky, které tvoří předmět smlouvy, budou realizovány na základě objednávek kupujícího u prodávajícího, konkretizovaných kupujícím ve vztahu k prodávajícímu v průběhu účinnosti této smlouvy. </w:t>
      </w:r>
      <w:r w:rsidRPr="00AA389E">
        <w:rPr>
          <w:rFonts w:ascii="Arial" w:hAnsi="Arial" w:cs="Arial"/>
          <w:b/>
        </w:rPr>
        <w:t>Kupující je povinen zadat u prodávajícího objednávku nejpozději 24 hodin před požadovaným termínem dodání zboží. Takto zadanou objednávku je kupující oprávněn před dodáním zboží kdykoli upřesnit či změnit, avšak nejpozději do 10.00 hodin kalendářního dne předcházejícího kalendářnímu dni, kdy má být předmětné zboží prodávajícím dle konkrétní objednávky dodáno kupujícímu</w:t>
      </w:r>
      <w:r w:rsidRPr="00AA389E">
        <w:rPr>
          <w:rFonts w:ascii="Arial" w:hAnsi="Arial" w:cs="Arial"/>
        </w:rPr>
        <w:t>.</w:t>
      </w:r>
    </w:p>
    <w:p w14:paraId="41417104" w14:textId="77777777" w:rsidR="00A966E7" w:rsidRPr="00AA389E" w:rsidRDefault="00A966E7" w:rsidP="002C255F">
      <w:pPr>
        <w:pStyle w:val="Seznam2"/>
        <w:ind w:left="0" w:firstLine="0"/>
        <w:jc w:val="both"/>
        <w:rPr>
          <w:rFonts w:ascii="Arial" w:hAnsi="Arial" w:cs="Arial"/>
        </w:rPr>
      </w:pPr>
    </w:p>
    <w:p w14:paraId="069976D1" w14:textId="77777777" w:rsidR="002C255F" w:rsidRPr="00E832D9" w:rsidRDefault="00A966E7" w:rsidP="002C255F">
      <w:pPr>
        <w:pStyle w:val="Seznam2"/>
        <w:ind w:left="0" w:firstLine="0"/>
        <w:jc w:val="center"/>
        <w:rPr>
          <w:rFonts w:ascii="Arial" w:hAnsi="Arial" w:cs="Arial"/>
          <w:b/>
        </w:rPr>
      </w:pPr>
      <w:r w:rsidRPr="00E832D9">
        <w:rPr>
          <w:rFonts w:ascii="Arial" w:hAnsi="Arial" w:cs="Arial"/>
          <w:b/>
        </w:rPr>
        <w:t>čl. II.</w:t>
      </w:r>
    </w:p>
    <w:p w14:paraId="486FEF51" w14:textId="77777777" w:rsidR="00E832D9" w:rsidRDefault="00575D13" w:rsidP="00E832D9">
      <w:pPr>
        <w:pStyle w:val="Seznam2"/>
        <w:numPr>
          <w:ilvl w:val="0"/>
          <w:numId w:val="12"/>
        </w:numPr>
        <w:ind w:left="284" w:hanging="284"/>
        <w:jc w:val="both"/>
        <w:rPr>
          <w:rFonts w:ascii="Arial" w:hAnsi="Arial" w:cs="Arial"/>
        </w:rPr>
      </w:pPr>
      <w:r w:rsidRPr="00AA389E">
        <w:rPr>
          <w:rFonts w:ascii="Arial" w:hAnsi="Arial" w:cs="Arial"/>
        </w:rPr>
        <w:t xml:space="preserve">Předmět smlouvy, resp. jeho jednotlivé součásti, které kupující od prodávajícího na základě této smlouvy kupuje, prodávající kupujícímu prodává po jednotlivých dílčích dodávkách za </w:t>
      </w:r>
      <w:r w:rsidRPr="00AA389E">
        <w:rPr>
          <w:rFonts w:ascii="Arial" w:hAnsi="Arial" w:cs="Arial"/>
          <w:b/>
        </w:rPr>
        <w:t xml:space="preserve">pevně </w:t>
      </w:r>
      <w:r w:rsidR="002B1937">
        <w:rPr>
          <w:rFonts w:ascii="Arial" w:hAnsi="Arial" w:cs="Arial"/>
          <w:b/>
        </w:rPr>
        <w:t>s</w:t>
      </w:r>
      <w:r w:rsidRPr="00AA389E">
        <w:rPr>
          <w:rFonts w:ascii="Arial" w:hAnsi="Arial" w:cs="Arial"/>
          <w:b/>
        </w:rPr>
        <w:t xml:space="preserve">tanovenou cenu, uvedenou v platném ceníku </w:t>
      </w:r>
      <w:r w:rsidR="002B1937">
        <w:rPr>
          <w:rFonts w:ascii="Arial" w:hAnsi="Arial" w:cs="Arial"/>
          <w:b/>
        </w:rPr>
        <w:t>prodávajícího, účinnou k datu objednání dodávaného zboží</w:t>
      </w:r>
      <w:r w:rsidRPr="00AA389E">
        <w:rPr>
          <w:rFonts w:ascii="Arial" w:hAnsi="Arial" w:cs="Arial"/>
          <w:b/>
        </w:rPr>
        <w:t xml:space="preserve">. </w:t>
      </w:r>
      <w:r w:rsidRPr="00AA389E">
        <w:rPr>
          <w:rFonts w:ascii="Arial" w:hAnsi="Arial" w:cs="Arial"/>
        </w:rPr>
        <w:t>Konkrétní</w:t>
      </w:r>
      <w:r w:rsidR="002B1937">
        <w:rPr>
          <w:rFonts w:ascii="Arial" w:hAnsi="Arial" w:cs="Arial"/>
        </w:rPr>
        <w:t xml:space="preserve"> </w:t>
      </w:r>
      <w:r w:rsidRPr="00AA389E">
        <w:rPr>
          <w:rFonts w:ascii="Arial" w:hAnsi="Arial" w:cs="Arial"/>
        </w:rPr>
        <w:t>výše ceny,</w:t>
      </w:r>
      <w:r w:rsidR="002B1937">
        <w:rPr>
          <w:rFonts w:ascii="Arial" w:hAnsi="Arial" w:cs="Arial"/>
        </w:rPr>
        <w:t xml:space="preserve"> platná </w:t>
      </w:r>
      <w:r w:rsidRPr="00AA389E">
        <w:rPr>
          <w:rFonts w:ascii="Arial" w:hAnsi="Arial" w:cs="Arial"/>
        </w:rPr>
        <w:t>pro každou dílčí objednávku, je uvedena na dodacím listě.</w:t>
      </w:r>
      <w:r w:rsidR="00F111A7" w:rsidRPr="00AA389E">
        <w:rPr>
          <w:rFonts w:ascii="Arial" w:hAnsi="Arial" w:cs="Arial"/>
        </w:rPr>
        <w:t xml:space="preserve"> Platnost sjednaných cen </w:t>
      </w:r>
      <w:r w:rsidR="006310DF" w:rsidRPr="00AA389E">
        <w:rPr>
          <w:rFonts w:ascii="Arial" w:hAnsi="Arial" w:cs="Arial"/>
        </w:rPr>
        <w:t>dle této smlouvy, případně cen stanovených prodávajícím jako prodejní, končí v</w:t>
      </w:r>
      <w:r w:rsidR="002B1937">
        <w:rPr>
          <w:rFonts w:ascii="Arial" w:hAnsi="Arial" w:cs="Arial"/>
        </w:rPr>
        <w:t> </w:t>
      </w:r>
      <w:r w:rsidR="006310DF" w:rsidRPr="00AA389E">
        <w:rPr>
          <w:rFonts w:ascii="Arial" w:hAnsi="Arial" w:cs="Arial"/>
        </w:rPr>
        <w:t>případě</w:t>
      </w:r>
      <w:r w:rsidR="002B1937">
        <w:rPr>
          <w:rFonts w:ascii="Arial" w:hAnsi="Arial" w:cs="Arial"/>
        </w:rPr>
        <w:t xml:space="preserve"> </w:t>
      </w:r>
      <w:r w:rsidR="006310DF" w:rsidRPr="00AA389E">
        <w:rPr>
          <w:rFonts w:ascii="Arial" w:hAnsi="Arial" w:cs="Arial"/>
        </w:rPr>
        <w:t xml:space="preserve">změny podmínek výroby prodávajícím, jakož i ukončením výroby výrobku ze strany prodávajícího. Na změny podmínek výroby a na související změnu či ukončení </w:t>
      </w:r>
      <w:r w:rsidR="00E75C34" w:rsidRPr="00AA389E">
        <w:rPr>
          <w:rFonts w:ascii="Arial" w:hAnsi="Arial" w:cs="Arial"/>
        </w:rPr>
        <w:t>plat</w:t>
      </w:r>
      <w:r w:rsidR="002B1937">
        <w:rPr>
          <w:rFonts w:ascii="Arial" w:hAnsi="Arial" w:cs="Arial"/>
        </w:rPr>
        <w:t xml:space="preserve">nosti </w:t>
      </w:r>
      <w:r w:rsidR="006310DF" w:rsidRPr="00AA389E">
        <w:rPr>
          <w:rFonts w:ascii="Arial" w:hAnsi="Arial" w:cs="Arial"/>
        </w:rPr>
        <w:t xml:space="preserve">sjednaných cen upozorní prodávající kupujícího bez zbytečného odkladu po obdržení objednávky kupujícího, nejpozději však na dodacím listu, který se vztahuje ke </w:t>
      </w:r>
      <w:r w:rsidR="00E75C34" w:rsidRPr="00AA389E">
        <w:rPr>
          <w:rFonts w:ascii="Arial" w:hAnsi="Arial" w:cs="Arial"/>
        </w:rPr>
        <w:t>každé</w:t>
      </w:r>
      <w:r w:rsidR="002B1937">
        <w:rPr>
          <w:rFonts w:ascii="Arial" w:hAnsi="Arial" w:cs="Arial"/>
        </w:rPr>
        <w:t xml:space="preserve"> </w:t>
      </w:r>
      <w:r w:rsidR="006310DF" w:rsidRPr="00AA389E">
        <w:rPr>
          <w:rFonts w:ascii="Arial" w:hAnsi="Arial" w:cs="Arial"/>
        </w:rPr>
        <w:t>z dodávek zboží dle této smlouvy.</w:t>
      </w:r>
      <w:r w:rsidR="002B1937">
        <w:rPr>
          <w:rFonts w:ascii="Arial" w:hAnsi="Arial" w:cs="Arial"/>
        </w:rPr>
        <w:t xml:space="preserve"> </w:t>
      </w:r>
    </w:p>
    <w:p w14:paraId="093CC388" w14:textId="77777777" w:rsidR="00E832D9" w:rsidRDefault="00A800B1" w:rsidP="00E832D9">
      <w:pPr>
        <w:pStyle w:val="Seznam2"/>
        <w:numPr>
          <w:ilvl w:val="0"/>
          <w:numId w:val="12"/>
        </w:numPr>
        <w:ind w:left="284" w:hanging="284"/>
        <w:jc w:val="both"/>
        <w:rPr>
          <w:rFonts w:ascii="Arial" w:hAnsi="Arial" w:cs="Arial"/>
        </w:rPr>
      </w:pPr>
      <w:r w:rsidRPr="00E832D9">
        <w:rPr>
          <w:rFonts w:ascii="Arial" w:hAnsi="Arial" w:cs="Arial"/>
        </w:rPr>
        <w:t>Ohledně hrazení sjednané ceny za jednotlivé dodávky se prodáva</w:t>
      </w:r>
      <w:r w:rsidR="002B1937" w:rsidRPr="00E832D9">
        <w:rPr>
          <w:rFonts w:ascii="Arial" w:hAnsi="Arial" w:cs="Arial"/>
        </w:rPr>
        <w:t xml:space="preserve">jící a kupující dohodli tak, že </w:t>
      </w:r>
      <w:r w:rsidRPr="00E832D9">
        <w:rPr>
          <w:rFonts w:ascii="Arial" w:hAnsi="Arial" w:cs="Arial"/>
        </w:rPr>
        <w:t xml:space="preserve">prodávající vystaví prodávající kupujícímu za dodané zboží fakturu, kterou kupující uhradí v termínu její splatnosti. Ohledně splatnosti se strany dohodly na lhůtě 10 dnů od vystavení faktury. </w:t>
      </w:r>
      <w:r w:rsidRPr="00E832D9">
        <w:rPr>
          <w:rFonts w:ascii="Arial" w:hAnsi="Arial" w:cs="Arial"/>
          <w:b/>
        </w:rPr>
        <w:t xml:space="preserve">Smluvní strany sjednávají, že prodávající bude kupujícímu faktury za dodané zboží </w:t>
      </w:r>
      <w:r w:rsidRPr="00E832D9">
        <w:rPr>
          <w:rFonts w:ascii="Arial" w:hAnsi="Arial" w:cs="Arial"/>
          <w:b/>
        </w:rPr>
        <w:lastRenderedPageBreak/>
        <w:t xml:space="preserve">vystavovat vždy po dekádách </w:t>
      </w:r>
      <w:r w:rsidRPr="00E832D9">
        <w:rPr>
          <w:rFonts w:ascii="Arial" w:hAnsi="Arial" w:cs="Arial"/>
        </w:rPr>
        <w:t xml:space="preserve">/tj. vždy po 10-ti dnech, kdy prodávající kupujícímu vystaví souhrnnou fakturu za veškeré zboží, které bylo kupujícímu za předmětné období dodáno/. Vystavené faktury bude prodávající zasílat na adresu kupujícího uvedenou výše </w:t>
      </w:r>
      <w:r w:rsidR="0083796E" w:rsidRPr="00E832D9">
        <w:rPr>
          <w:rFonts w:ascii="Arial" w:hAnsi="Arial" w:cs="Arial"/>
        </w:rPr>
        <w:t xml:space="preserve">v této smlouvě. </w:t>
      </w:r>
      <w:r w:rsidR="00E832D9" w:rsidRPr="00E832D9">
        <w:rPr>
          <w:rFonts w:ascii="Arial" w:hAnsi="Arial" w:cs="Arial"/>
        </w:rPr>
        <w:t xml:space="preserve"> </w:t>
      </w:r>
    </w:p>
    <w:p w14:paraId="7B25E85B" w14:textId="77777777" w:rsidR="003B2173" w:rsidRDefault="006948D6" w:rsidP="003B2173">
      <w:pPr>
        <w:pStyle w:val="Seznam2"/>
        <w:numPr>
          <w:ilvl w:val="0"/>
          <w:numId w:val="12"/>
        </w:numPr>
        <w:ind w:left="284" w:hanging="284"/>
        <w:jc w:val="both"/>
        <w:rPr>
          <w:rFonts w:ascii="Arial" w:hAnsi="Arial" w:cs="Arial"/>
        </w:rPr>
      </w:pPr>
      <w:r w:rsidRPr="00E832D9">
        <w:rPr>
          <w:rFonts w:ascii="Arial" w:hAnsi="Arial" w:cs="Arial"/>
        </w:rPr>
        <w:t xml:space="preserve">Smluvní strany sjednávají, že prodávající je dle místních </w:t>
      </w:r>
      <w:r w:rsidRPr="00C648F2">
        <w:rPr>
          <w:rFonts w:ascii="Arial" w:hAnsi="Arial" w:cs="Arial"/>
        </w:rPr>
        <w:t xml:space="preserve">zvyklostí oprávněn zanechat zboží před provozovnou kupujícího, dodá-li je v čase před otvírací dobou kupujícího, anebo u osoby jednající za kupujícího (např. zaměstnance kupujícího zastiženého v provozovně kupujícího). V těchto případech není třeba, aby dodací list podepsal kupující, a předmět smlouvy (dodávané zboží) se považuje za řádně dodaný, neuplatní-li kupující vady zboží či </w:t>
      </w:r>
      <w:r w:rsidR="00AE1D08" w:rsidRPr="00C648F2">
        <w:rPr>
          <w:rFonts w:ascii="Arial" w:hAnsi="Arial" w:cs="Arial"/>
        </w:rPr>
        <w:t>n</w:t>
      </w:r>
      <w:r w:rsidRPr="00C648F2">
        <w:rPr>
          <w:rFonts w:ascii="Arial" w:hAnsi="Arial" w:cs="Arial"/>
        </w:rPr>
        <w:t>ekompletnost dodávky, blíže vymezené v</w:t>
      </w:r>
      <w:r w:rsidR="00AE1D08" w:rsidRPr="00C648F2">
        <w:rPr>
          <w:rFonts w:ascii="Arial" w:hAnsi="Arial" w:cs="Arial"/>
        </w:rPr>
        <w:t xml:space="preserve">e Všeobecných </w:t>
      </w:r>
      <w:r w:rsidRPr="00C648F2">
        <w:rPr>
          <w:rFonts w:ascii="Arial" w:hAnsi="Arial" w:cs="Arial"/>
        </w:rPr>
        <w:t>obchodních podmínkách.</w:t>
      </w:r>
      <w:r w:rsidR="004C3EB5" w:rsidRPr="00C648F2">
        <w:rPr>
          <w:rFonts w:ascii="Arial" w:hAnsi="Arial" w:cs="Arial"/>
        </w:rPr>
        <w:t xml:space="preserve"> Strany si d</w:t>
      </w:r>
      <w:r w:rsidR="00EE269C" w:rsidRPr="00C648F2">
        <w:rPr>
          <w:rFonts w:ascii="Arial" w:hAnsi="Arial" w:cs="Arial"/>
        </w:rPr>
        <w:t>á</w:t>
      </w:r>
      <w:r w:rsidR="004C3EB5" w:rsidRPr="00C648F2">
        <w:rPr>
          <w:rFonts w:ascii="Arial" w:hAnsi="Arial" w:cs="Arial"/>
        </w:rPr>
        <w:t xml:space="preserve">le sjednávají, že veškeré obaly, ve kterých je zboží dodáváno kupujícímu, </w:t>
      </w:r>
      <w:r w:rsidR="00C648F2">
        <w:rPr>
          <w:rFonts w:ascii="Arial" w:hAnsi="Arial" w:cs="Arial"/>
        </w:rPr>
        <w:t xml:space="preserve">nejsou součástí dodávky zboží a </w:t>
      </w:r>
      <w:r w:rsidR="004C3EB5" w:rsidRPr="00C648F2">
        <w:rPr>
          <w:rFonts w:ascii="Arial" w:hAnsi="Arial" w:cs="Arial"/>
        </w:rPr>
        <w:t>jsou vlastnictvím prodávajícího, tudíž musí být prodávajícímu vráceny bez zbytečného odkladu po realizaci konkrétní dodávky.</w:t>
      </w:r>
    </w:p>
    <w:p w14:paraId="784FF4D9" w14:textId="77777777" w:rsidR="003B2173" w:rsidRPr="00A9348B" w:rsidRDefault="003B2173" w:rsidP="00B97C8B">
      <w:pPr>
        <w:pStyle w:val="Seznam2"/>
        <w:numPr>
          <w:ilvl w:val="0"/>
          <w:numId w:val="12"/>
        </w:numPr>
        <w:ind w:left="284" w:hanging="284"/>
        <w:jc w:val="both"/>
        <w:rPr>
          <w:rFonts w:ascii="Arial" w:hAnsi="Arial" w:cs="Arial"/>
        </w:rPr>
      </w:pPr>
      <w:r w:rsidRPr="00B97C8B">
        <w:rPr>
          <w:rFonts w:ascii="Arial" w:hAnsi="Arial" w:cs="Arial"/>
        </w:rPr>
        <w:t xml:space="preserve">Smluvní strany se zavazují, že v případě změny sídla či adresy pro doručování se budou bez zbytečného odkladu o takovéto skutečnosti informovat. V případě porušení této povinnosti nesou odpovědnost za škodu, která v důsledku této skutečnosti vznikne. </w:t>
      </w:r>
    </w:p>
    <w:p w14:paraId="2E712A89" w14:textId="77777777" w:rsidR="00B92D7F" w:rsidRPr="00C648F2" w:rsidRDefault="00B92D7F" w:rsidP="002B1937">
      <w:pPr>
        <w:spacing w:before="0"/>
        <w:rPr>
          <w:rFonts w:cs="Arial"/>
          <w:sz w:val="20"/>
          <w:szCs w:val="20"/>
        </w:rPr>
      </w:pPr>
    </w:p>
    <w:p w14:paraId="46798D6E" w14:textId="77777777" w:rsidR="00B92D7F" w:rsidRPr="00DA6DB9" w:rsidRDefault="00B92D7F" w:rsidP="002C255F">
      <w:pPr>
        <w:spacing w:before="0"/>
        <w:jc w:val="center"/>
        <w:rPr>
          <w:rFonts w:cs="Arial"/>
          <w:b/>
          <w:sz w:val="20"/>
          <w:szCs w:val="20"/>
        </w:rPr>
      </w:pPr>
      <w:r w:rsidRPr="00DA6DB9">
        <w:rPr>
          <w:rFonts w:cs="Arial"/>
          <w:b/>
          <w:sz w:val="20"/>
          <w:szCs w:val="20"/>
        </w:rPr>
        <w:t>čl. III.</w:t>
      </w:r>
    </w:p>
    <w:p w14:paraId="7CCB4B48" w14:textId="77777777" w:rsidR="000B6255" w:rsidRDefault="003D55F9" w:rsidP="002C255F">
      <w:pPr>
        <w:pStyle w:val="Odstavecseseznamem"/>
        <w:numPr>
          <w:ilvl w:val="0"/>
          <w:numId w:val="13"/>
        </w:numPr>
        <w:spacing w:before="0"/>
        <w:ind w:left="284" w:hanging="284"/>
        <w:rPr>
          <w:rFonts w:cs="Arial"/>
          <w:sz w:val="20"/>
          <w:szCs w:val="20"/>
        </w:rPr>
      </w:pPr>
      <w:r w:rsidRPr="000B6255">
        <w:rPr>
          <w:rFonts w:cs="Arial"/>
          <w:b/>
          <w:sz w:val="20"/>
          <w:szCs w:val="20"/>
        </w:rPr>
        <w:t>Prodávající Středovy pekárny se plně podřídil</w:t>
      </w:r>
      <w:r w:rsidR="006D0BE6" w:rsidRPr="000B6255">
        <w:rPr>
          <w:rFonts w:cs="Arial"/>
          <w:b/>
          <w:sz w:val="20"/>
          <w:szCs w:val="20"/>
        </w:rPr>
        <w:t>y</w:t>
      </w:r>
      <w:r w:rsidRPr="000B6255">
        <w:rPr>
          <w:rFonts w:cs="Arial"/>
          <w:b/>
          <w:sz w:val="20"/>
          <w:szCs w:val="20"/>
        </w:rPr>
        <w:t xml:space="preserve"> systému GDPR v ochraně osobních údajů</w:t>
      </w:r>
      <w:r>
        <w:rPr>
          <w:rFonts w:cs="Arial"/>
          <w:sz w:val="20"/>
          <w:szCs w:val="20"/>
        </w:rPr>
        <w:t xml:space="preserve">. </w:t>
      </w:r>
    </w:p>
    <w:p w14:paraId="441383E4" w14:textId="1E140923" w:rsidR="000B6255" w:rsidRDefault="003D55F9" w:rsidP="00CC4F51">
      <w:pPr>
        <w:pStyle w:val="Odstavecseseznamem"/>
        <w:numPr>
          <w:ilvl w:val="0"/>
          <w:numId w:val="18"/>
        </w:numPr>
        <w:spacing w:before="0"/>
        <w:ind w:left="567" w:hanging="283"/>
        <w:rPr>
          <w:rFonts w:cs="Arial"/>
          <w:sz w:val="20"/>
          <w:szCs w:val="20"/>
        </w:rPr>
      </w:pPr>
      <w:r>
        <w:rPr>
          <w:rFonts w:cs="Arial"/>
          <w:sz w:val="20"/>
          <w:szCs w:val="20"/>
        </w:rPr>
        <w:t>V obchodní dokumentaci (smlouvy, dodací l</w:t>
      </w:r>
      <w:r w:rsidR="006D0BE6">
        <w:rPr>
          <w:rFonts w:cs="Arial"/>
          <w:sz w:val="20"/>
          <w:szCs w:val="20"/>
        </w:rPr>
        <w:t>isty a pod.) využívá pouze údaje</w:t>
      </w:r>
      <w:r>
        <w:rPr>
          <w:rFonts w:cs="Arial"/>
          <w:sz w:val="20"/>
          <w:szCs w:val="20"/>
        </w:rPr>
        <w:t xml:space="preserve"> z veřejně přístupných zdrojů (Obchodní rejstří</w:t>
      </w:r>
      <w:r w:rsidR="006D0BE6">
        <w:rPr>
          <w:rFonts w:cs="Arial"/>
          <w:sz w:val="20"/>
          <w:szCs w:val="20"/>
        </w:rPr>
        <w:t>k</w:t>
      </w:r>
      <w:r w:rsidR="000B6255">
        <w:rPr>
          <w:rFonts w:cs="Arial"/>
          <w:sz w:val="20"/>
          <w:szCs w:val="20"/>
        </w:rPr>
        <w:t>, Živnostenský rejstřík apod.).</w:t>
      </w:r>
    </w:p>
    <w:p w14:paraId="23571579" w14:textId="77777777" w:rsidR="000B6255" w:rsidRDefault="006D0BE6" w:rsidP="00CC4F51">
      <w:pPr>
        <w:pStyle w:val="Odstavecseseznamem"/>
        <w:numPr>
          <w:ilvl w:val="0"/>
          <w:numId w:val="18"/>
        </w:numPr>
        <w:spacing w:before="0"/>
        <w:ind w:left="567" w:hanging="283"/>
        <w:rPr>
          <w:rFonts w:cs="Arial"/>
          <w:sz w:val="20"/>
          <w:szCs w:val="20"/>
        </w:rPr>
      </w:pPr>
      <w:r>
        <w:rPr>
          <w:rFonts w:cs="Arial"/>
          <w:sz w:val="20"/>
          <w:szCs w:val="20"/>
        </w:rPr>
        <w:t xml:space="preserve">U podnikatelů fyzických osob, kteří jsou plátci DPH a tedy jejich daňové identifikační číslo je totožné s rodným číslem a je uvedeno na obchodní smlouvě, toto daňové identifikační číslo podléhá ochraně osobních údajů. Obchodní smlouvy jsou uloženy v uzamykatelné </w:t>
      </w:r>
      <w:r w:rsidR="008F5897">
        <w:rPr>
          <w:rFonts w:cs="Arial"/>
          <w:sz w:val="20"/>
          <w:szCs w:val="20"/>
        </w:rPr>
        <w:t>skříni – trezoru.</w:t>
      </w:r>
      <w:r>
        <w:rPr>
          <w:rFonts w:cs="Arial"/>
          <w:sz w:val="20"/>
          <w:szCs w:val="20"/>
        </w:rPr>
        <w:t xml:space="preserve"> Údaje z těchto sml</w:t>
      </w:r>
      <w:r w:rsidR="008F5897">
        <w:rPr>
          <w:rFonts w:cs="Arial"/>
          <w:sz w:val="20"/>
          <w:szCs w:val="20"/>
        </w:rPr>
        <w:t xml:space="preserve">uv jsou </w:t>
      </w:r>
      <w:r>
        <w:rPr>
          <w:rFonts w:cs="Arial"/>
          <w:sz w:val="20"/>
          <w:szCs w:val="20"/>
        </w:rPr>
        <w:t>zpřístupněny</w:t>
      </w:r>
      <w:r w:rsidR="008F5897">
        <w:rPr>
          <w:rFonts w:cs="Arial"/>
          <w:sz w:val="20"/>
          <w:szCs w:val="20"/>
        </w:rPr>
        <w:t xml:space="preserve"> pouze </w:t>
      </w:r>
      <w:r>
        <w:rPr>
          <w:rFonts w:cs="Arial"/>
          <w:sz w:val="20"/>
          <w:szCs w:val="20"/>
        </w:rPr>
        <w:t xml:space="preserve"> účetním a případně smluvní advokátní kanceláři při nutnosti </w:t>
      </w:r>
      <w:r w:rsidR="000B6255">
        <w:rPr>
          <w:rFonts w:cs="Arial"/>
          <w:sz w:val="20"/>
          <w:szCs w:val="20"/>
        </w:rPr>
        <w:t>právních kroků vůči odběrateli.</w:t>
      </w:r>
    </w:p>
    <w:p w14:paraId="67091207" w14:textId="5EDF9839" w:rsidR="00BB6834" w:rsidRDefault="008F5897" w:rsidP="00CC4F51">
      <w:pPr>
        <w:pStyle w:val="Odstavecseseznamem"/>
        <w:numPr>
          <w:ilvl w:val="0"/>
          <w:numId w:val="18"/>
        </w:numPr>
        <w:spacing w:before="0"/>
        <w:ind w:left="567" w:hanging="283"/>
        <w:rPr>
          <w:rFonts w:cs="Arial"/>
          <w:sz w:val="20"/>
          <w:szCs w:val="20"/>
        </w:rPr>
      </w:pPr>
      <w:r>
        <w:rPr>
          <w:rFonts w:cs="Arial"/>
          <w:sz w:val="20"/>
          <w:szCs w:val="20"/>
        </w:rPr>
        <w:t>Ostatní údaje z obchodních kontaktů nejs</w:t>
      </w:r>
      <w:r w:rsidR="000B6255">
        <w:rPr>
          <w:rFonts w:cs="Arial"/>
          <w:sz w:val="20"/>
          <w:szCs w:val="20"/>
        </w:rPr>
        <w:t>ou předávány jiným subjektům ani</w:t>
      </w:r>
      <w:r>
        <w:rPr>
          <w:rFonts w:cs="Arial"/>
          <w:sz w:val="20"/>
          <w:szCs w:val="20"/>
        </w:rPr>
        <w:t xml:space="preserve"> nejsou využívány pro potřeby e-mailové, telefonické či </w:t>
      </w:r>
      <w:r w:rsidR="000B6255">
        <w:rPr>
          <w:rFonts w:cs="Arial"/>
          <w:sz w:val="20"/>
          <w:szCs w:val="20"/>
        </w:rPr>
        <w:t>písemné reklamy.</w:t>
      </w:r>
    </w:p>
    <w:p w14:paraId="40338FA0" w14:textId="77777777" w:rsidR="00DA6DB9" w:rsidRPr="00DA6DB9" w:rsidRDefault="00B92D7F" w:rsidP="002C255F">
      <w:pPr>
        <w:pStyle w:val="Odstavecseseznamem"/>
        <w:numPr>
          <w:ilvl w:val="0"/>
          <w:numId w:val="13"/>
        </w:numPr>
        <w:spacing w:before="0"/>
        <w:ind w:left="284" w:hanging="284"/>
        <w:rPr>
          <w:rFonts w:cs="Arial"/>
          <w:sz w:val="20"/>
          <w:szCs w:val="20"/>
        </w:rPr>
      </w:pPr>
      <w:r w:rsidRPr="00DA6DB9">
        <w:rPr>
          <w:rFonts w:cs="Arial"/>
          <w:sz w:val="20"/>
          <w:szCs w:val="20"/>
        </w:rPr>
        <w:t xml:space="preserve">Kupující a prodávající podpisem této smlouvy potvrzují, že si smlouvu před podpisem přečetli, že ji uzavírají na základě skutečné, svobodné a vážné vůle, a že jim není znám žádný podstatný omyl, který by uzavření této smlouvy vylučoval. Smluvní vztahy v této smlouvě výslovně neupravené se řídí příslušnými ustanoveními </w:t>
      </w:r>
      <w:r w:rsidR="00C648F2" w:rsidRPr="00DA6DB9">
        <w:rPr>
          <w:rFonts w:cs="Arial"/>
          <w:sz w:val="20"/>
          <w:szCs w:val="20"/>
        </w:rPr>
        <w:t>zákona č. 89/2012 Sb., občanského zákoníku</w:t>
      </w:r>
      <w:r w:rsidR="001A5C08">
        <w:rPr>
          <w:rFonts w:cs="Arial"/>
          <w:sz w:val="20"/>
          <w:szCs w:val="20"/>
        </w:rPr>
        <w:t>, ve znění pozdějších předpisů</w:t>
      </w:r>
      <w:r w:rsidR="00C648F2" w:rsidRPr="00DA6DB9">
        <w:rPr>
          <w:rFonts w:cs="Arial"/>
          <w:sz w:val="20"/>
          <w:szCs w:val="20"/>
        </w:rPr>
        <w:t>.</w:t>
      </w:r>
      <w:r w:rsidR="00DA6DB9" w:rsidRPr="00DA6DB9">
        <w:rPr>
          <w:rFonts w:cs="Arial"/>
          <w:sz w:val="20"/>
          <w:szCs w:val="20"/>
        </w:rPr>
        <w:t xml:space="preserve"> </w:t>
      </w:r>
      <w:r w:rsidR="00C648F2" w:rsidRPr="00DA6DB9">
        <w:rPr>
          <w:rFonts w:cs="Arial"/>
          <w:sz w:val="20"/>
          <w:szCs w:val="20"/>
        </w:rPr>
        <w:t>T</w:t>
      </w:r>
      <w:r w:rsidRPr="00DA6DB9">
        <w:rPr>
          <w:rFonts w:cs="Arial"/>
          <w:sz w:val="20"/>
          <w:szCs w:val="20"/>
        </w:rPr>
        <w:t xml:space="preserve">ato smlouva je vyhotovena ve dvou originálech, přičemž každá strana obdrží po jednom </w:t>
      </w:r>
      <w:r w:rsidR="00DA6DB9" w:rsidRPr="00DA6DB9">
        <w:rPr>
          <w:rFonts w:cs="Arial"/>
          <w:sz w:val="20"/>
          <w:szCs w:val="20"/>
        </w:rPr>
        <w:t>vyhotovení</w:t>
      </w:r>
      <w:r w:rsidRPr="00DA6DB9">
        <w:rPr>
          <w:rFonts w:cs="Arial"/>
          <w:sz w:val="20"/>
          <w:szCs w:val="20"/>
        </w:rPr>
        <w:t>.</w:t>
      </w:r>
    </w:p>
    <w:p w14:paraId="1519BEBA" w14:textId="77777777" w:rsidR="00DA6DB9" w:rsidRPr="00DA6DB9" w:rsidRDefault="00B92D7F" w:rsidP="002C255F">
      <w:pPr>
        <w:pStyle w:val="Odstavecseseznamem"/>
        <w:numPr>
          <w:ilvl w:val="0"/>
          <w:numId w:val="13"/>
        </w:numPr>
        <w:spacing w:before="0"/>
        <w:ind w:left="284" w:hanging="284"/>
        <w:rPr>
          <w:rFonts w:cs="Arial"/>
          <w:sz w:val="20"/>
          <w:szCs w:val="20"/>
        </w:rPr>
      </w:pPr>
      <w:r w:rsidRPr="00DA6DB9">
        <w:rPr>
          <w:rFonts w:cs="Arial"/>
          <w:sz w:val="20"/>
          <w:szCs w:val="20"/>
        </w:rPr>
        <w:t xml:space="preserve">Kupující </w:t>
      </w:r>
      <w:r w:rsidR="00A75D3B" w:rsidRPr="00DA6DB9">
        <w:rPr>
          <w:rFonts w:cs="Arial"/>
          <w:sz w:val="20"/>
          <w:szCs w:val="20"/>
        </w:rPr>
        <w:t xml:space="preserve">prohlašuje, že </w:t>
      </w:r>
      <w:r w:rsidRPr="00DA6DB9">
        <w:rPr>
          <w:rFonts w:cs="Arial"/>
          <w:sz w:val="20"/>
          <w:szCs w:val="20"/>
        </w:rPr>
        <w:t xml:space="preserve">si </w:t>
      </w:r>
      <w:r w:rsidR="00C648F2" w:rsidRPr="00DA6DB9">
        <w:rPr>
          <w:rFonts w:cs="Arial"/>
          <w:sz w:val="20"/>
          <w:szCs w:val="20"/>
        </w:rPr>
        <w:t>řádně přečetl V</w:t>
      </w:r>
      <w:r w:rsidRPr="00DA6DB9">
        <w:rPr>
          <w:rFonts w:cs="Arial"/>
          <w:sz w:val="20"/>
          <w:szCs w:val="20"/>
        </w:rPr>
        <w:t>šeobecné obchodní podmínky, které jsou přílohou této kupní smlouvy a souhlasí s nimi.</w:t>
      </w:r>
    </w:p>
    <w:p w14:paraId="17B691A2" w14:textId="77777777" w:rsidR="00B92D7F" w:rsidRPr="00DA6DB9" w:rsidRDefault="00B92D7F" w:rsidP="002C255F">
      <w:pPr>
        <w:pStyle w:val="Odstavecseseznamem"/>
        <w:numPr>
          <w:ilvl w:val="0"/>
          <w:numId w:val="13"/>
        </w:numPr>
        <w:spacing w:before="0"/>
        <w:ind w:left="284" w:hanging="284"/>
        <w:rPr>
          <w:rFonts w:cs="Arial"/>
          <w:sz w:val="20"/>
          <w:szCs w:val="20"/>
        </w:rPr>
      </w:pPr>
      <w:r w:rsidRPr="00DA6DB9">
        <w:rPr>
          <w:rFonts w:cs="Arial"/>
          <w:sz w:val="20"/>
          <w:szCs w:val="20"/>
        </w:rPr>
        <w:t>Prodávající a kupující se dohodli, že jednotlivé dodávky dle této smlouvy budou realizovány v období 1 roku po uzavření této smlouvy. V případě, že kterákoli ze smluvních stran neoznámí druhé smluvní straně písemně nejméně 14 dnů před uplynutím účinnosti této smlouvy, že nemá zájem na pokračování této smlouvy, má se zato, že účinnost této smlouvy se automaticky prodlužuje vždy o další 1 rok.</w:t>
      </w:r>
    </w:p>
    <w:p w14:paraId="71F025BC" w14:textId="77777777" w:rsidR="003D7623" w:rsidRDefault="003D7623" w:rsidP="002C255F">
      <w:pPr>
        <w:spacing w:before="0"/>
        <w:rPr>
          <w:ins w:id="0" w:author="Zdeněk Kroupa" w:date="2018-02-07T22:04:00Z"/>
          <w:rFonts w:cs="Arial"/>
          <w:sz w:val="20"/>
          <w:szCs w:val="20"/>
        </w:rPr>
      </w:pPr>
    </w:p>
    <w:p w14:paraId="24E4A3A5" w14:textId="77777777" w:rsidR="003D7623" w:rsidRDefault="003D7623" w:rsidP="002C255F">
      <w:pPr>
        <w:spacing w:before="0"/>
        <w:rPr>
          <w:ins w:id="1" w:author="Zdeněk Kroupa" w:date="2018-02-07T22:04:00Z"/>
          <w:rFonts w:cs="Arial"/>
          <w:sz w:val="20"/>
          <w:szCs w:val="20"/>
        </w:rPr>
      </w:pPr>
    </w:p>
    <w:p w14:paraId="2728CE60" w14:textId="1E76EC3E" w:rsidR="003D7623" w:rsidRDefault="009C24A1" w:rsidP="002C255F">
      <w:pPr>
        <w:spacing w:before="0"/>
        <w:rPr>
          <w:ins w:id="2" w:author="Zdeněk Kroupa" w:date="2018-02-07T22:04:00Z"/>
          <w:rFonts w:cs="Arial"/>
          <w:sz w:val="20"/>
          <w:szCs w:val="20"/>
        </w:rPr>
      </w:pPr>
      <w:r>
        <w:rPr>
          <w:rFonts w:cs="Arial"/>
          <w:sz w:val="20"/>
          <w:szCs w:val="20"/>
        </w:rPr>
        <w:t>Příloh</w:t>
      </w:r>
      <w:r w:rsidR="00651586">
        <w:rPr>
          <w:rFonts w:cs="Arial"/>
          <w:sz w:val="20"/>
          <w:szCs w:val="20"/>
        </w:rPr>
        <w:t>y:</w:t>
      </w:r>
    </w:p>
    <w:p w14:paraId="09E9A020" w14:textId="20819A27" w:rsidR="002809C3" w:rsidRPr="003D7623" w:rsidRDefault="009C24A1" w:rsidP="003D7623">
      <w:pPr>
        <w:pStyle w:val="Odstavecseseznamem"/>
        <w:numPr>
          <w:ilvl w:val="0"/>
          <w:numId w:val="16"/>
        </w:numPr>
        <w:spacing w:before="0"/>
        <w:rPr>
          <w:rFonts w:cs="Arial"/>
          <w:sz w:val="20"/>
          <w:szCs w:val="20"/>
        </w:rPr>
      </w:pPr>
      <w:r w:rsidRPr="003D7623">
        <w:rPr>
          <w:rFonts w:cs="Arial"/>
          <w:sz w:val="20"/>
          <w:szCs w:val="20"/>
        </w:rPr>
        <w:t>Všeobecné obchodní podmínky</w:t>
      </w:r>
    </w:p>
    <w:p w14:paraId="62B094C2" w14:textId="27038DC1" w:rsidR="00434E57" w:rsidRPr="003D7623" w:rsidRDefault="00CD4E0F" w:rsidP="003D7623">
      <w:pPr>
        <w:pStyle w:val="Odstavecseseznamem"/>
        <w:numPr>
          <w:ilvl w:val="0"/>
          <w:numId w:val="16"/>
        </w:numPr>
        <w:spacing w:before="0"/>
        <w:rPr>
          <w:rFonts w:cs="Arial"/>
          <w:sz w:val="20"/>
          <w:szCs w:val="20"/>
        </w:rPr>
      </w:pPr>
      <w:r w:rsidRPr="003D7623">
        <w:rPr>
          <w:rFonts w:cs="Arial"/>
          <w:sz w:val="20"/>
          <w:szCs w:val="20"/>
        </w:rPr>
        <w:t>Ujednání</w:t>
      </w:r>
      <w:r w:rsidR="00434E57" w:rsidRPr="003D7623">
        <w:rPr>
          <w:rFonts w:cs="Arial"/>
          <w:sz w:val="20"/>
          <w:szCs w:val="20"/>
        </w:rPr>
        <w:t xml:space="preserve"> o cenách, slevách a bonusech</w:t>
      </w:r>
    </w:p>
    <w:p w14:paraId="2D0E0A5A" w14:textId="77777777" w:rsidR="003D7623" w:rsidRDefault="003D7623" w:rsidP="002C255F">
      <w:pPr>
        <w:spacing w:before="0"/>
        <w:rPr>
          <w:rFonts w:cs="Arial"/>
          <w:sz w:val="20"/>
          <w:szCs w:val="20"/>
        </w:rPr>
      </w:pPr>
    </w:p>
    <w:p w14:paraId="0EAFF910" w14:textId="54975A62" w:rsidR="003D7623" w:rsidRDefault="003D7623" w:rsidP="00651586">
      <w:pPr>
        <w:spacing w:before="0"/>
        <w:jc w:val="center"/>
        <w:rPr>
          <w:rFonts w:cs="Arial"/>
          <w:b/>
          <w:sz w:val="20"/>
          <w:szCs w:val="20"/>
        </w:rPr>
      </w:pPr>
      <w:r w:rsidRPr="003D7623">
        <w:rPr>
          <w:rFonts w:cs="Arial"/>
          <w:b/>
          <w:sz w:val="20"/>
          <w:szCs w:val="20"/>
        </w:rPr>
        <w:t>Kupujícímu bylo přiděleno číslo zákazníka – odběru:</w:t>
      </w:r>
      <w:r w:rsidR="00435470">
        <w:rPr>
          <w:rFonts w:cs="Arial"/>
          <w:b/>
          <w:sz w:val="20"/>
          <w:szCs w:val="20"/>
        </w:rPr>
        <w:t>1141 –</w:t>
      </w:r>
      <w:proofErr w:type="spellStart"/>
      <w:r w:rsidR="00435470">
        <w:rPr>
          <w:rFonts w:cs="Arial"/>
          <w:b/>
          <w:sz w:val="20"/>
          <w:szCs w:val="20"/>
        </w:rPr>
        <w:t>Šj</w:t>
      </w:r>
      <w:proofErr w:type="spellEnd"/>
      <w:r w:rsidR="00435470">
        <w:rPr>
          <w:rFonts w:cs="Arial"/>
          <w:b/>
          <w:sz w:val="20"/>
          <w:szCs w:val="20"/>
        </w:rPr>
        <w:t xml:space="preserve"> Jana Palacha</w:t>
      </w:r>
    </w:p>
    <w:p w14:paraId="38E56D1A" w14:textId="5D7D7E73" w:rsidR="00435470" w:rsidRPr="003D7623" w:rsidRDefault="00435470" w:rsidP="00651586">
      <w:pPr>
        <w:spacing w:before="0"/>
        <w:jc w:val="center"/>
        <w:rPr>
          <w:rFonts w:cs="Arial"/>
          <w:b/>
          <w:sz w:val="20"/>
          <w:szCs w:val="20"/>
        </w:rPr>
      </w:pPr>
      <w:r>
        <w:rPr>
          <w:rFonts w:cs="Arial"/>
          <w:b/>
          <w:sz w:val="20"/>
          <w:szCs w:val="20"/>
        </w:rPr>
        <w:t xml:space="preserve">                                 1783- </w:t>
      </w:r>
      <w:proofErr w:type="spellStart"/>
      <w:r>
        <w:rPr>
          <w:rFonts w:cs="Arial"/>
          <w:b/>
          <w:sz w:val="20"/>
          <w:szCs w:val="20"/>
        </w:rPr>
        <w:t>Šj</w:t>
      </w:r>
      <w:proofErr w:type="spellEnd"/>
      <w:r>
        <w:rPr>
          <w:rFonts w:cs="Arial"/>
          <w:b/>
          <w:sz w:val="20"/>
          <w:szCs w:val="20"/>
        </w:rPr>
        <w:t xml:space="preserve"> Jiráskovy sady, 2998 – ŠJ Kremnická </w:t>
      </w:r>
    </w:p>
    <w:p w14:paraId="637DF36A" w14:textId="77777777" w:rsidR="003D7623" w:rsidRDefault="003D7623" w:rsidP="002C255F">
      <w:pPr>
        <w:spacing w:before="0"/>
        <w:rPr>
          <w:rFonts w:cs="Arial"/>
          <w:sz w:val="20"/>
          <w:szCs w:val="20"/>
        </w:rPr>
      </w:pPr>
    </w:p>
    <w:p w14:paraId="61B37C54" w14:textId="77777777" w:rsidR="003D7623" w:rsidRDefault="003D7623" w:rsidP="002C255F">
      <w:pPr>
        <w:spacing w:before="0"/>
        <w:rPr>
          <w:rFonts w:cs="Arial"/>
          <w:sz w:val="20"/>
          <w:szCs w:val="20"/>
        </w:rPr>
      </w:pPr>
    </w:p>
    <w:p w14:paraId="3DB59E73" w14:textId="77777777" w:rsidR="003D7623" w:rsidRDefault="003D7623" w:rsidP="002C255F">
      <w:pPr>
        <w:spacing w:before="0"/>
        <w:rPr>
          <w:rFonts w:cs="Arial"/>
          <w:sz w:val="20"/>
          <w:szCs w:val="20"/>
        </w:rPr>
      </w:pPr>
    </w:p>
    <w:p w14:paraId="53376B20" w14:textId="59108132" w:rsidR="00B92D7F" w:rsidRPr="00AA389E" w:rsidRDefault="009C3B1C" w:rsidP="002C255F">
      <w:pPr>
        <w:spacing w:before="0"/>
        <w:rPr>
          <w:rFonts w:cs="Arial"/>
          <w:sz w:val="20"/>
          <w:szCs w:val="20"/>
        </w:rPr>
      </w:pPr>
      <w:r>
        <w:rPr>
          <w:rFonts w:cs="Arial"/>
          <w:sz w:val="20"/>
          <w:szCs w:val="20"/>
        </w:rPr>
        <w:t>Dne 1.5.2023</w:t>
      </w:r>
      <w:r w:rsidR="002E529C">
        <w:rPr>
          <w:rFonts w:cs="Arial"/>
          <w:sz w:val="20"/>
          <w:szCs w:val="20"/>
        </w:rPr>
        <w:t xml:space="preserve"> v Kutné Hoře</w:t>
      </w:r>
    </w:p>
    <w:p w14:paraId="10159028" w14:textId="77777777" w:rsidR="00395359" w:rsidRDefault="00395359">
      <w:pPr>
        <w:rPr>
          <w:rFonts w:cs="Arial"/>
          <w:sz w:val="20"/>
          <w:szCs w:val="20"/>
        </w:rPr>
      </w:pPr>
    </w:p>
    <w:p w14:paraId="264806BB" w14:textId="77777777" w:rsidR="009C24A1" w:rsidRDefault="009C24A1">
      <w:pPr>
        <w:rPr>
          <w:rFonts w:cs="Arial"/>
          <w:sz w:val="20"/>
          <w:szCs w:val="20"/>
        </w:rPr>
      </w:pPr>
    </w:p>
    <w:p w14:paraId="3436F040" w14:textId="77777777" w:rsidR="002574ED" w:rsidRDefault="002574ED">
      <w:pPr>
        <w:rPr>
          <w:rFonts w:cs="Arial"/>
          <w:sz w:val="20"/>
          <w:szCs w:val="20"/>
        </w:rPr>
      </w:pPr>
    </w:p>
    <w:p w14:paraId="3AABA98E" w14:textId="77777777" w:rsidR="002574ED" w:rsidRDefault="002574ED" w:rsidP="002574ED">
      <w:pPr>
        <w:rPr>
          <w:rFonts w:cs="Arial"/>
          <w:sz w:val="20"/>
          <w:szCs w:val="20"/>
        </w:rPr>
      </w:pPr>
      <w:r>
        <w:rPr>
          <w:rFonts w:cs="Arial"/>
          <w:sz w:val="20"/>
          <w:szCs w:val="20"/>
        </w:rPr>
        <w:t xml:space="preserve">___________________________________  </w:t>
      </w:r>
      <w:r w:rsidR="00F20F5B">
        <w:rPr>
          <w:rFonts w:cs="Arial"/>
          <w:sz w:val="20"/>
          <w:szCs w:val="20"/>
        </w:rPr>
        <w:t xml:space="preserve">           </w:t>
      </w:r>
      <w:r>
        <w:rPr>
          <w:rFonts w:cs="Arial"/>
          <w:sz w:val="20"/>
          <w:szCs w:val="20"/>
        </w:rPr>
        <w:t xml:space="preserve"> ___________________________________</w:t>
      </w:r>
    </w:p>
    <w:p w14:paraId="66949269" w14:textId="77777777" w:rsidR="002D5023" w:rsidRPr="00AA389E" w:rsidRDefault="002D5023" w:rsidP="002D5023">
      <w:pPr>
        <w:pStyle w:val="Bezmezer"/>
        <w:rPr>
          <w:rFonts w:cs="Arial"/>
          <w:sz w:val="20"/>
          <w:szCs w:val="20"/>
        </w:rPr>
      </w:pPr>
      <w:r w:rsidRPr="00AA389E">
        <w:rPr>
          <w:rFonts w:cs="Arial"/>
          <w:sz w:val="20"/>
          <w:szCs w:val="20"/>
        </w:rPr>
        <w:tab/>
      </w:r>
      <w:r w:rsidRPr="00AA389E">
        <w:rPr>
          <w:rFonts w:cs="Arial"/>
          <w:b/>
          <w:sz w:val="20"/>
          <w:szCs w:val="20"/>
        </w:rPr>
        <w:t>Středovy pekárny s.r.o.</w:t>
      </w:r>
      <w:r w:rsidRPr="00AA389E">
        <w:rPr>
          <w:rFonts w:cs="Arial"/>
          <w:sz w:val="20"/>
          <w:szCs w:val="20"/>
        </w:rPr>
        <w:tab/>
      </w:r>
      <w:r w:rsidRPr="00AA389E">
        <w:rPr>
          <w:rFonts w:cs="Arial"/>
          <w:sz w:val="20"/>
          <w:szCs w:val="20"/>
        </w:rPr>
        <w:tab/>
      </w:r>
      <w:r w:rsidR="00E26CE3">
        <w:rPr>
          <w:rFonts w:cs="Arial"/>
          <w:sz w:val="20"/>
          <w:szCs w:val="20"/>
        </w:rPr>
        <w:t xml:space="preserve">     </w:t>
      </w:r>
      <w:r w:rsidR="00F20F5B">
        <w:rPr>
          <w:rFonts w:cs="Arial"/>
          <w:sz w:val="20"/>
          <w:szCs w:val="20"/>
        </w:rPr>
        <w:t xml:space="preserve">  </w:t>
      </w:r>
      <w:r w:rsidR="001D048B">
        <w:rPr>
          <w:rFonts w:cs="Arial"/>
          <w:sz w:val="20"/>
          <w:szCs w:val="20"/>
        </w:rPr>
        <w:t xml:space="preserve">     </w:t>
      </w:r>
      <w:r w:rsidR="00F20F5B">
        <w:rPr>
          <w:rFonts w:cs="Arial"/>
          <w:sz w:val="20"/>
          <w:szCs w:val="20"/>
        </w:rPr>
        <w:t xml:space="preserve">      </w:t>
      </w:r>
      <w:r w:rsidRPr="00AA389E">
        <w:rPr>
          <w:rFonts w:cs="Arial"/>
          <w:sz w:val="20"/>
          <w:szCs w:val="20"/>
        </w:rPr>
        <w:tab/>
      </w:r>
      <w:r w:rsidR="001D048B">
        <w:rPr>
          <w:rFonts w:cs="Arial"/>
          <w:sz w:val="20"/>
          <w:szCs w:val="20"/>
        </w:rPr>
        <w:t xml:space="preserve"> </w:t>
      </w:r>
      <w:r w:rsidR="00F20F5B">
        <w:rPr>
          <w:rFonts w:cs="Arial"/>
          <w:sz w:val="20"/>
          <w:szCs w:val="20"/>
        </w:rPr>
        <w:t xml:space="preserve">    </w:t>
      </w:r>
      <w:r w:rsidR="002C255F">
        <w:rPr>
          <w:rFonts w:cs="Arial"/>
          <w:sz w:val="20"/>
          <w:szCs w:val="20"/>
        </w:rPr>
        <w:t>………………</w:t>
      </w:r>
    </w:p>
    <w:p w14:paraId="6CC1C093" w14:textId="77777777" w:rsidR="002D5023" w:rsidRPr="00AA389E" w:rsidRDefault="002D5023" w:rsidP="002D5023">
      <w:pPr>
        <w:pStyle w:val="Bezmezer"/>
        <w:rPr>
          <w:rFonts w:cs="Arial"/>
          <w:sz w:val="20"/>
          <w:szCs w:val="20"/>
        </w:rPr>
      </w:pPr>
      <w:r w:rsidRPr="00AA389E">
        <w:rPr>
          <w:rFonts w:cs="Arial"/>
          <w:sz w:val="20"/>
          <w:szCs w:val="20"/>
        </w:rPr>
        <w:tab/>
      </w:r>
      <w:r w:rsidR="00F20F5B">
        <w:rPr>
          <w:rFonts w:cs="Arial"/>
          <w:sz w:val="20"/>
          <w:szCs w:val="20"/>
        </w:rPr>
        <w:t xml:space="preserve">           </w:t>
      </w:r>
      <w:r w:rsidRPr="00AA389E">
        <w:rPr>
          <w:rFonts w:cs="Arial"/>
          <w:sz w:val="20"/>
          <w:szCs w:val="20"/>
        </w:rPr>
        <w:t>prodávající</w:t>
      </w:r>
      <w:r w:rsidRPr="00AA389E">
        <w:rPr>
          <w:rFonts w:cs="Arial"/>
          <w:sz w:val="20"/>
          <w:szCs w:val="20"/>
        </w:rPr>
        <w:tab/>
      </w:r>
      <w:r w:rsidRPr="00AA389E">
        <w:rPr>
          <w:rFonts w:cs="Arial"/>
          <w:sz w:val="20"/>
          <w:szCs w:val="20"/>
        </w:rPr>
        <w:tab/>
      </w:r>
      <w:r w:rsidRPr="00AA389E">
        <w:rPr>
          <w:rFonts w:cs="Arial"/>
          <w:sz w:val="20"/>
          <w:szCs w:val="20"/>
        </w:rPr>
        <w:tab/>
      </w:r>
      <w:r w:rsidRPr="00AA389E">
        <w:rPr>
          <w:rFonts w:cs="Arial"/>
          <w:sz w:val="20"/>
          <w:szCs w:val="20"/>
        </w:rPr>
        <w:tab/>
      </w:r>
      <w:r w:rsidR="00E26CE3">
        <w:rPr>
          <w:rFonts w:cs="Arial"/>
          <w:sz w:val="20"/>
          <w:szCs w:val="20"/>
        </w:rPr>
        <w:t xml:space="preserve">             </w:t>
      </w:r>
      <w:r w:rsidRPr="00AA389E">
        <w:rPr>
          <w:rFonts w:cs="Arial"/>
          <w:sz w:val="20"/>
          <w:szCs w:val="20"/>
        </w:rPr>
        <w:t xml:space="preserve">   </w:t>
      </w:r>
      <w:r w:rsidR="001D048B">
        <w:rPr>
          <w:rFonts w:cs="Arial"/>
          <w:sz w:val="20"/>
          <w:szCs w:val="20"/>
        </w:rPr>
        <w:t xml:space="preserve"> </w:t>
      </w:r>
      <w:r w:rsidRPr="00AA389E">
        <w:rPr>
          <w:rFonts w:cs="Arial"/>
          <w:sz w:val="20"/>
          <w:szCs w:val="20"/>
        </w:rPr>
        <w:t xml:space="preserve">  </w:t>
      </w:r>
      <w:r w:rsidR="00F20F5B">
        <w:rPr>
          <w:rFonts w:cs="Arial"/>
          <w:sz w:val="20"/>
          <w:szCs w:val="20"/>
        </w:rPr>
        <w:t xml:space="preserve">   </w:t>
      </w:r>
      <w:r w:rsidRPr="00AA389E">
        <w:rPr>
          <w:rFonts w:cs="Arial"/>
          <w:sz w:val="20"/>
          <w:szCs w:val="20"/>
        </w:rPr>
        <w:t>kupující</w:t>
      </w:r>
    </w:p>
    <w:sectPr w:rsidR="002D5023" w:rsidRPr="00AA389E" w:rsidSect="003953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Times New Roman Bold"/>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B49"/>
    <w:multiLevelType w:val="hybridMultilevel"/>
    <w:tmpl w:val="21A04822"/>
    <w:lvl w:ilvl="0" w:tplc="0409000D">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DD5886"/>
    <w:multiLevelType w:val="hybridMultilevel"/>
    <w:tmpl w:val="C74AF66A"/>
    <w:lvl w:ilvl="0" w:tplc="9228A3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A5B78"/>
    <w:multiLevelType w:val="hybridMultilevel"/>
    <w:tmpl w:val="8B748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27DC8"/>
    <w:multiLevelType w:val="hybridMultilevel"/>
    <w:tmpl w:val="1DD0FB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134DD7"/>
    <w:multiLevelType w:val="hybridMultilevel"/>
    <w:tmpl w:val="7716EDFC"/>
    <w:lvl w:ilvl="0" w:tplc="92D44AB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373B44"/>
    <w:multiLevelType w:val="multilevel"/>
    <w:tmpl w:val="C81C597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017F98"/>
    <w:multiLevelType w:val="hybridMultilevel"/>
    <w:tmpl w:val="7FE635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AA519C9"/>
    <w:multiLevelType w:val="hybridMultilevel"/>
    <w:tmpl w:val="BBD2F3DE"/>
    <w:lvl w:ilvl="0" w:tplc="3D8A54DA">
      <w:start w:val="1"/>
      <w:numFmt w:val="ordin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1A357BE"/>
    <w:multiLevelType w:val="hybridMultilevel"/>
    <w:tmpl w:val="86ECB6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896693"/>
    <w:multiLevelType w:val="hybridMultilevel"/>
    <w:tmpl w:val="A21CA748"/>
    <w:lvl w:ilvl="0" w:tplc="DAE63682">
      <w:start w:val="1"/>
      <w:numFmt w:val="decimal"/>
      <w:lvlText w:val="%1."/>
      <w:lvlJc w:val="left"/>
      <w:pPr>
        <w:tabs>
          <w:tab w:val="num" w:pos="1287"/>
        </w:tabs>
        <w:ind w:left="1287"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0" w15:restartNumberingAfterBreak="0">
    <w:nsid w:val="4DAE597C"/>
    <w:multiLevelType w:val="multilevel"/>
    <w:tmpl w:val="5CB292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70F32D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036531A"/>
    <w:multiLevelType w:val="hybridMultilevel"/>
    <w:tmpl w:val="BC5E0A24"/>
    <w:lvl w:ilvl="0" w:tplc="7094475A">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0567EB5"/>
    <w:multiLevelType w:val="hybridMultilevel"/>
    <w:tmpl w:val="B2FC05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09D26A3"/>
    <w:multiLevelType w:val="hybridMultilevel"/>
    <w:tmpl w:val="D9C639FA"/>
    <w:lvl w:ilvl="0" w:tplc="40C2C67E">
      <w:start w:val="1"/>
      <w:numFmt w:val="decimal"/>
      <w:lvlText w:val="2.%1"/>
      <w:lvlJc w:val="left"/>
      <w:pPr>
        <w:ind w:left="1003" w:hanging="360"/>
      </w:pPr>
      <w:rPr>
        <w:rFonts w:hint="default"/>
      </w:r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5" w15:restartNumberingAfterBreak="0">
    <w:nsid w:val="734451A5"/>
    <w:multiLevelType w:val="hybridMultilevel"/>
    <w:tmpl w:val="FF0AC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3B41282"/>
    <w:multiLevelType w:val="hybridMultilevel"/>
    <w:tmpl w:val="78361614"/>
    <w:lvl w:ilvl="0" w:tplc="33DCCF14">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E623FD6"/>
    <w:multiLevelType w:val="multilevel"/>
    <w:tmpl w:val="7C3CA7F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958681153">
    <w:abstractNumId w:val="4"/>
  </w:num>
  <w:num w:numId="2" w16cid:durableId="1263876300">
    <w:abstractNumId w:val="17"/>
  </w:num>
  <w:num w:numId="3" w16cid:durableId="1977832312">
    <w:abstractNumId w:val="9"/>
  </w:num>
  <w:num w:numId="4" w16cid:durableId="1288124315">
    <w:abstractNumId w:val="11"/>
  </w:num>
  <w:num w:numId="5" w16cid:durableId="1460876093">
    <w:abstractNumId w:val="14"/>
  </w:num>
  <w:num w:numId="6" w16cid:durableId="767623912">
    <w:abstractNumId w:val="10"/>
  </w:num>
  <w:num w:numId="7" w16cid:durableId="1493712535">
    <w:abstractNumId w:val="12"/>
  </w:num>
  <w:num w:numId="8" w16cid:durableId="1572423375">
    <w:abstractNumId w:val="5"/>
  </w:num>
  <w:num w:numId="9" w16cid:durableId="2120762078">
    <w:abstractNumId w:val="15"/>
  </w:num>
  <w:num w:numId="10" w16cid:durableId="283117984">
    <w:abstractNumId w:val="6"/>
  </w:num>
  <w:num w:numId="11" w16cid:durableId="476456371">
    <w:abstractNumId w:val="8"/>
  </w:num>
  <w:num w:numId="12" w16cid:durableId="1652520557">
    <w:abstractNumId w:val="3"/>
  </w:num>
  <w:num w:numId="13" w16cid:durableId="1943611100">
    <w:abstractNumId w:val="13"/>
  </w:num>
  <w:num w:numId="14" w16cid:durableId="1712075677">
    <w:abstractNumId w:val="1"/>
  </w:num>
  <w:num w:numId="15" w16cid:durableId="619188776">
    <w:abstractNumId w:val="7"/>
  </w:num>
  <w:num w:numId="16" w16cid:durableId="1012536846">
    <w:abstractNumId w:val="2"/>
  </w:num>
  <w:num w:numId="17" w16cid:durableId="965890476">
    <w:abstractNumId w:val="0"/>
  </w:num>
  <w:num w:numId="18" w16cid:durableId="10783618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B3D"/>
    <w:rsid w:val="000300F5"/>
    <w:rsid w:val="00051A00"/>
    <w:rsid w:val="00067909"/>
    <w:rsid w:val="000B6255"/>
    <w:rsid w:val="00113B03"/>
    <w:rsid w:val="00147DE1"/>
    <w:rsid w:val="0016197F"/>
    <w:rsid w:val="00181693"/>
    <w:rsid w:val="00186B31"/>
    <w:rsid w:val="001A090E"/>
    <w:rsid w:val="001A5C08"/>
    <w:rsid w:val="001D048B"/>
    <w:rsid w:val="001E4541"/>
    <w:rsid w:val="0020057F"/>
    <w:rsid w:val="0025175C"/>
    <w:rsid w:val="002574ED"/>
    <w:rsid w:val="002809C3"/>
    <w:rsid w:val="00297C5B"/>
    <w:rsid w:val="002B1937"/>
    <w:rsid w:val="002C255F"/>
    <w:rsid w:val="002C7D71"/>
    <w:rsid w:val="002D5023"/>
    <w:rsid w:val="002E529C"/>
    <w:rsid w:val="0031214C"/>
    <w:rsid w:val="003245CB"/>
    <w:rsid w:val="00365283"/>
    <w:rsid w:val="00371441"/>
    <w:rsid w:val="00395359"/>
    <w:rsid w:val="003B2173"/>
    <w:rsid w:val="003D288B"/>
    <w:rsid w:val="003D55F9"/>
    <w:rsid w:val="003D7623"/>
    <w:rsid w:val="00400C45"/>
    <w:rsid w:val="00401479"/>
    <w:rsid w:val="00434E57"/>
    <w:rsid w:val="00435470"/>
    <w:rsid w:val="00477953"/>
    <w:rsid w:val="00483604"/>
    <w:rsid w:val="004848AC"/>
    <w:rsid w:val="00496AF1"/>
    <w:rsid w:val="004C0683"/>
    <w:rsid w:val="004C3EB5"/>
    <w:rsid w:val="004E33CC"/>
    <w:rsid w:val="004F057A"/>
    <w:rsid w:val="004F5BF1"/>
    <w:rsid w:val="00572B05"/>
    <w:rsid w:val="00575D13"/>
    <w:rsid w:val="005B1292"/>
    <w:rsid w:val="006310DF"/>
    <w:rsid w:val="00651586"/>
    <w:rsid w:val="006948D6"/>
    <w:rsid w:val="006C6A0D"/>
    <w:rsid w:val="006D0BE6"/>
    <w:rsid w:val="006D3E1D"/>
    <w:rsid w:val="0070311D"/>
    <w:rsid w:val="0070531F"/>
    <w:rsid w:val="00750005"/>
    <w:rsid w:val="008366CD"/>
    <w:rsid w:val="0083796E"/>
    <w:rsid w:val="00855709"/>
    <w:rsid w:val="00860EF8"/>
    <w:rsid w:val="008A5541"/>
    <w:rsid w:val="008A6E1F"/>
    <w:rsid w:val="008C7FAD"/>
    <w:rsid w:val="008F129A"/>
    <w:rsid w:val="008F5897"/>
    <w:rsid w:val="009004F7"/>
    <w:rsid w:val="00907432"/>
    <w:rsid w:val="00910BB2"/>
    <w:rsid w:val="0092153B"/>
    <w:rsid w:val="009633F0"/>
    <w:rsid w:val="009A16C3"/>
    <w:rsid w:val="009C24A1"/>
    <w:rsid w:val="009C3B1C"/>
    <w:rsid w:val="009D2826"/>
    <w:rsid w:val="00A00332"/>
    <w:rsid w:val="00A026A9"/>
    <w:rsid w:val="00A75D3B"/>
    <w:rsid w:val="00A800B1"/>
    <w:rsid w:val="00A90192"/>
    <w:rsid w:val="00A9348B"/>
    <w:rsid w:val="00A966E7"/>
    <w:rsid w:val="00AA389E"/>
    <w:rsid w:val="00AB0DF5"/>
    <w:rsid w:val="00AE1D08"/>
    <w:rsid w:val="00AE5A10"/>
    <w:rsid w:val="00B3588D"/>
    <w:rsid w:val="00B47532"/>
    <w:rsid w:val="00B91B3D"/>
    <w:rsid w:val="00B92D7F"/>
    <w:rsid w:val="00B97C8B"/>
    <w:rsid w:val="00BB6834"/>
    <w:rsid w:val="00BC4FC0"/>
    <w:rsid w:val="00C1457D"/>
    <w:rsid w:val="00C24B4E"/>
    <w:rsid w:val="00C648F2"/>
    <w:rsid w:val="00CA04C5"/>
    <w:rsid w:val="00CC4F51"/>
    <w:rsid w:val="00CD4E0F"/>
    <w:rsid w:val="00DA6DB9"/>
    <w:rsid w:val="00DB75B6"/>
    <w:rsid w:val="00DD3741"/>
    <w:rsid w:val="00E005DE"/>
    <w:rsid w:val="00E2318A"/>
    <w:rsid w:val="00E26CE3"/>
    <w:rsid w:val="00E75C34"/>
    <w:rsid w:val="00E832D9"/>
    <w:rsid w:val="00EE269C"/>
    <w:rsid w:val="00EF7927"/>
    <w:rsid w:val="00F111A7"/>
    <w:rsid w:val="00F20F5B"/>
    <w:rsid w:val="00F2750E"/>
    <w:rsid w:val="00F31724"/>
    <w:rsid w:val="00F540D0"/>
    <w:rsid w:val="00FC12F6"/>
    <w:rsid w:val="00FD62E2"/>
    <w:rsid w:val="00FE6CC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A2243F"/>
  <w15:docId w15:val="{892A2F23-BECE-4B54-9995-AEF1741C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1B3D"/>
    <w:pPr>
      <w:spacing w:before="120"/>
      <w:jc w:val="both"/>
    </w:pPr>
    <w:rPr>
      <w:rFonts w:ascii="Arial" w:eastAsia="Times New Roman" w:hAnsi="Arial"/>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B91B3D"/>
    <w:pPr>
      <w:spacing w:before="0"/>
      <w:jc w:val="center"/>
    </w:pPr>
    <w:rPr>
      <w:rFonts w:ascii="Times New Roman" w:hAnsi="Times New Roman"/>
      <w:sz w:val="24"/>
    </w:rPr>
  </w:style>
  <w:style w:type="character" w:customStyle="1" w:styleId="ZkladntextChar">
    <w:name w:val="Základní text Char"/>
    <w:basedOn w:val="Standardnpsmoodstavce"/>
    <w:link w:val="Zkladntext"/>
    <w:rsid w:val="00B91B3D"/>
    <w:rPr>
      <w:rFonts w:eastAsia="Times New Roman"/>
      <w:sz w:val="24"/>
      <w:szCs w:val="24"/>
      <w:lang w:eastAsia="cs-CZ"/>
    </w:rPr>
  </w:style>
  <w:style w:type="paragraph" w:styleId="Odstavecseseznamem">
    <w:name w:val="List Paragraph"/>
    <w:basedOn w:val="Normln"/>
    <w:uiPriority w:val="34"/>
    <w:qFormat/>
    <w:rsid w:val="00FC12F6"/>
    <w:pPr>
      <w:ind w:left="720"/>
      <w:contextualSpacing/>
    </w:pPr>
  </w:style>
  <w:style w:type="paragraph" w:styleId="Seznam2">
    <w:name w:val="List 2"/>
    <w:basedOn w:val="Normln"/>
    <w:rsid w:val="00FC12F6"/>
    <w:pPr>
      <w:spacing w:before="0"/>
      <w:ind w:left="566" w:hanging="283"/>
      <w:jc w:val="left"/>
    </w:pPr>
    <w:rPr>
      <w:rFonts w:ascii="Times New Roman" w:hAnsi="Times New Roman"/>
      <w:sz w:val="20"/>
      <w:szCs w:val="20"/>
    </w:rPr>
  </w:style>
  <w:style w:type="paragraph" w:styleId="Bezmezer">
    <w:name w:val="No Spacing"/>
    <w:uiPriority w:val="1"/>
    <w:qFormat/>
    <w:rsid w:val="002D5023"/>
    <w:pPr>
      <w:jc w:val="both"/>
    </w:pPr>
    <w:rPr>
      <w:rFonts w:ascii="Arial" w:eastAsia="Times New Roman" w:hAnsi="Arial"/>
      <w:szCs w:val="24"/>
      <w:lang w:eastAsia="cs-CZ"/>
    </w:rPr>
  </w:style>
  <w:style w:type="paragraph" w:styleId="Textbubliny">
    <w:name w:val="Balloon Text"/>
    <w:basedOn w:val="Normln"/>
    <w:link w:val="TextbublinyChar"/>
    <w:uiPriority w:val="99"/>
    <w:semiHidden/>
    <w:unhideWhenUsed/>
    <w:rsid w:val="00297C5B"/>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97C5B"/>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1043</Words>
  <Characters>6157</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CZU</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salacova</dc:creator>
  <cp:lastModifiedBy>Uzivatel</cp:lastModifiedBy>
  <cp:revision>2</cp:revision>
  <cp:lastPrinted>2023-04-25T06:41:00Z</cp:lastPrinted>
  <dcterms:created xsi:type="dcterms:W3CDTF">2023-05-31T10:08:00Z</dcterms:created>
  <dcterms:modified xsi:type="dcterms:W3CDTF">2023-05-31T10:08:00Z</dcterms:modified>
</cp:coreProperties>
</file>