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B320" w14:textId="77777777" w:rsidR="008D388E" w:rsidRPr="008948F0" w:rsidRDefault="008D388E" w:rsidP="00962E82">
      <w:pPr>
        <w:pStyle w:val="Nadpis7"/>
        <w:ind w:left="1416" w:right="1" w:firstLine="708"/>
        <w:jc w:val="both"/>
        <w:rPr>
          <w:rFonts w:ascii="Arial Narrow" w:hAnsi="Arial Narrow" w:cs="Tahoma"/>
          <w:iCs/>
          <w:color w:val="000099"/>
          <w:sz w:val="22"/>
          <w:szCs w:val="18"/>
        </w:rPr>
      </w:pPr>
      <w:r w:rsidRPr="008948F0">
        <w:rPr>
          <w:rFonts w:ascii="Arial Narrow" w:hAnsi="Arial Narrow" w:cs="Tahoma"/>
          <w:iCs/>
          <w:color w:val="000099"/>
          <w:sz w:val="22"/>
          <w:szCs w:val="18"/>
        </w:rPr>
        <w:t xml:space="preserve">SMLOUVA číslo: </w:t>
      </w:r>
      <w:r w:rsidR="008677F7">
        <w:rPr>
          <w:rFonts w:ascii="Arial Narrow" w:hAnsi="Arial Narrow" w:cs="Tahoma"/>
          <w:iCs/>
          <w:color w:val="000099"/>
          <w:sz w:val="22"/>
          <w:szCs w:val="18"/>
        </w:rPr>
        <w:t>AD_034_0141_2023</w:t>
      </w:r>
    </w:p>
    <w:p w14:paraId="30A979D0" w14:textId="77777777" w:rsidR="00C179F1" w:rsidRPr="008948F0" w:rsidRDefault="00C179F1" w:rsidP="00C179F1">
      <w:pPr>
        <w:ind w:left="1416" w:firstLine="708"/>
        <w:rPr>
          <w:rFonts w:ascii="Arial Narrow" w:hAnsi="Arial Narrow"/>
          <w:b/>
          <w:sz w:val="32"/>
        </w:rPr>
      </w:pPr>
      <w:r w:rsidRPr="008948F0">
        <w:rPr>
          <w:rFonts w:ascii="Arial Narrow" w:hAnsi="Arial Narrow" w:cs="Tahoma"/>
          <w:b/>
          <w:iCs/>
          <w:color w:val="000099"/>
          <w:sz w:val="22"/>
          <w:szCs w:val="18"/>
        </w:rPr>
        <w:t>O PRONÁJMU ZAŘÍZENÍ</w:t>
      </w:r>
    </w:p>
    <w:p w14:paraId="70B2FA53" w14:textId="77777777" w:rsidR="008D388E" w:rsidRPr="008948F0" w:rsidRDefault="008D388E" w:rsidP="00CA5D2B">
      <w:pPr>
        <w:jc w:val="both"/>
        <w:rPr>
          <w:rFonts w:ascii="Arial Narrow" w:hAnsi="Arial Narrow"/>
          <w:sz w:val="22"/>
          <w:szCs w:val="18"/>
        </w:rPr>
      </w:pPr>
    </w:p>
    <w:p w14:paraId="1D3A3339" w14:textId="77777777" w:rsidR="008D388E" w:rsidRPr="008948F0" w:rsidRDefault="008D388E" w:rsidP="005B7F7F">
      <w:pPr>
        <w:ind w:left="2124"/>
        <w:jc w:val="both"/>
        <w:rPr>
          <w:rFonts w:ascii="Arial Narrow" w:hAnsi="Arial Narrow" w:cs="Tahoma"/>
          <w:bCs/>
          <w:iCs/>
          <w:sz w:val="18"/>
          <w:szCs w:val="18"/>
        </w:rPr>
      </w:pPr>
      <w:r w:rsidRPr="008948F0">
        <w:rPr>
          <w:rFonts w:ascii="Arial Narrow" w:hAnsi="Arial Narrow" w:cs="Arial"/>
          <w:sz w:val="18"/>
          <w:szCs w:val="18"/>
        </w:rPr>
        <w:t xml:space="preserve">Uzavřená podle </w:t>
      </w:r>
      <w:r w:rsidR="00443DBE" w:rsidRPr="008948F0">
        <w:rPr>
          <w:rFonts w:ascii="Arial Narrow" w:hAnsi="Arial Narrow" w:cs="Tahoma"/>
          <w:bCs/>
          <w:iCs/>
          <w:sz w:val="18"/>
          <w:szCs w:val="18"/>
        </w:rPr>
        <w:t xml:space="preserve">§ </w:t>
      </w:r>
      <w:r w:rsidR="004509A7">
        <w:rPr>
          <w:rFonts w:ascii="Arial Narrow" w:hAnsi="Arial Narrow" w:cs="Tahoma"/>
          <w:bCs/>
          <w:iCs/>
          <w:sz w:val="18"/>
          <w:szCs w:val="18"/>
        </w:rPr>
        <w:t>2201 a násl. a § 1746 odst. 2</w:t>
      </w:r>
      <w:r w:rsidR="00443DBE" w:rsidRPr="008948F0">
        <w:rPr>
          <w:rFonts w:ascii="Arial Narrow" w:hAnsi="Arial Narrow" w:cs="Tahoma"/>
          <w:bCs/>
          <w:iCs/>
          <w:sz w:val="18"/>
          <w:szCs w:val="18"/>
        </w:rPr>
        <w:t xml:space="preserve"> </w:t>
      </w:r>
      <w:r w:rsidR="004509A7">
        <w:rPr>
          <w:rFonts w:ascii="Arial Narrow" w:hAnsi="Arial Narrow" w:cs="Tahoma"/>
          <w:bCs/>
          <w:iCs/>
          <w:sz w:val="18"/>
          <w:szCs w:val="18"/>
        </w:rPr>
        <w:t>O</w:t>
      </w:r>
      <w:r w:rsidR="00443DBE" w:rsidRPr="008948F0">
        <w:rPr>
          <w:rFonts w:ascii="Arial Narrow" w:hAnsi="Arial Narrow" w:cs="Tahoma"/>
          <w:bCs/>
          <w:iCs/>
          <w:sz w:val="18"/>
          <w:szCs w:val="18"/>
        </w:rPr>
        <w:t>bčanského zákoníku</w:t>
      </w:r>
      <w:r w:rsidR="00C179F1" w:rsidRPr="008948F0">
        <w:rPr>
          <w:rFonts w:ascii="Arial Narrow" w:hAnsi="Arial Narrow"/>
          <w:sz w:val="18"/>
          <w:szCs w:val="18"/>
        </w:rPr>
        <w:t xml:space="preserve"> </w:t>
      </w:r>
      <w:r w:rsidRPr="008948F0">
        <w:rPr>
          <w:rFonts w:ascii="Arial Narrow" w:hAnsi="Arial Narrow" w:cs="Tahoma"/>
          <w:bCs/>
          <w:iCs/>
          <w:sz w:val="18"/>
          <w:szCs w:val="18"/>
        </w:rPr>
        <w:t>níže uvedeného dne, měsíce a roku mezi smluvními stranami:</w:t>
      </w:r>
    </w:p>
    <w:p w14:paraId="5CCBC8EE" w14:textId="77777777" w:rsidR="005B7F7F" w:rsidRPr="008948F0" w:rsidRDefault="005B7F7F" w:rsidP="00CA5D2B">
      <w:pPr>
        <w:jc w:val="both"/>
        <w:rPr>
          <w:rFonts w:ascii="Arial Narrow" w:hAnsi="Arial Narrow" w:cs="Tahoma"/>
          <w:bCs/>
          <w:iCs/>
          <w:sz w:val="18"/>
          <w:szCs w:val="18"/>
        </w:rPr>
      </w:pPr>
    </w:p>
    <w:p w14:paraId="10E82748" w14:textId="77777777" w:rsidR="000C1FCF" w:rsidRPr="000437D5" w:rsidRDefault="000C1FCF" w:rsidP="000C1FCF">
      <w:pPr>
        <w:tabs>
          <w:tab w:val="left" w:pos="2127"/>
        </w:tabs>
        <w:jc w:val="both"/>
        <w:rPr>
          <w:rFonts w:ascii="Arial Narrow" w:hAnsi="Arial Narrow" w:cs="Tahoma"/>
          <w:bCs/>
          <w:iCs/>
          <w:sz w:val="18"/>
          <w:szCs w:val="18"/>
        </w:rPr>
      </w:pPr>
      <w:r w:rsidRPr="000437D5">
        <w:rPr>
          <w:rFonts w:ascii="Arial Narrow" w:hAnsi="Arial Narrow" w:cs="Tahoma"/>
          <w:iCs/>
          <w:sz w:val="18"/>
          <w:szCs w:val="18"/>
        </w:rPr>
        <w:t>Společnost:</w:t>
      </w:r>
      <w:r>
        <w:rPr>
          <w:rFonts w:ascii="Arial Narrow" w:hAnsi="Arial Narrow" w:cs="Tahoma"/>
          <w:b/>
          <w:iCs/>
          <w:sz w:val="18"/>
          <w:szCs w:val="18"/>
        </w:rPr>
        <w:tab/>
      </w:r>
      <w:proofErr w:type="spellStart"/>
      <w:r w:rsidRPr="000437D5">
        <w:rPr>
          <w:rFonts w:ascii="Arial Narrow" w:hAnsi="Arial Narrow" w:cs="Tahoma"/>
          <w:b/>
          <w:iCs/>
          <w:sz w:val="18"/>
          <w:szCs w:val="18"/>
        </w:rPr>
        <w:t>Dallmayr</w:t>
      </w:r>
      <w:proofErr w:type="spellEnd"/>
      <w:r w:rsidRPr="000437D5">
        <w:rPr>
          <w:rFonts w:ascii="Arial Narrow" w:hAnsi="Arial Narrow" w:cs="Tahoma"/>
          <w:b/>
          <w:iCs/>
          <w:sz w:val="18"/>
          <w:szCs w:val="18"/>
        </w:rPr>
        <w:t xml:space="preserve"> </w:t>
      </w:r>
      <w:proofErr w:type="spellStart"/>
      <w:r w:rsidRPr="000437D5">
        <w:rPr>
          <w:rFonts w:ascii="Arial Narrow" w:hAnsi="Arial Narrow" w:cs="Tahoma"/>
          <w:b/>
          <w:iCs/>
          <w:sz w:val="18"/>
          <w:szCs w:val="18"/>
        </w:rPr>
        <w:t>Vending</w:t>
      </w:r>
      <w:proofErr w:type="spellEnd"/>
      <w:r w:rsidRPr="000437D5">
        <w:rPr>
          <w:rFonts w:ascii="Arial Narrow" w:hAnsi="Arial Narrow" w:cs="Tahoma"/>
          <w:b/>
          <w:iCs/>
          <w:sz w:val="18"/>
          <w:szCs w:val="18"/>
        </w:rPr>
        <w:t xml:space="preserve"> &amp; Office, k.s.</w:t>
      </w:r>
    </w:p>
    <w:p w14:paraId="3537C04F" w14:textId="77777777" w:rsidR="000C1FCF" w:rsidRPr="000437D5" w:rsidRDefault="000C1FCF" w:rsidP="000C1FCF">
      <w:pPr>
        <w:tabs>
          <w:tab w:val="left" w:pos="2127"/>
        </w:tabs>
        <w:jc w:val="both"/>
        <w:rPr>
          <w:rFonts w:ascii="Arial Narrow" w:hAnsi="Arial Narrow" w:cs="Tahoma"/>
          <w:iCs/>
          <w:sz w:val="18"/>
          <w:szCs w:val="18"/>
        </w:rPr>
      </w:pPr>
      <w:r w:rsidRPr="000437D5">
        <w:rPr>
          <w:rFonts w:ascii="Arial Narrow" w:hAnsi="Arial Narrow" w:cs="Tahoma"/>
          <w:bCs/>
          <w:iCs/>
          <w:sz w:val="18"/>
          <w:szCs w:val="18"/>
        </w:rPr>
        <w:t>Zapsaná:</w:t>
      </w:r>
      <w:r>
        <w:rPr>
          <w:rFonts w:ascii="Arial Narrow" w:hAnsi="Arial Narrow" w:cs="Tahoma"/>
          <w:iCs/>
          <w:sz w:val="18"/>
          <w:szCs w:val="18"/>
        </w:rPr>
        <w:t xml:space="preserve"> </w:t>
      </w:r>
      <w:r>
        <w:rPr>
          <w:rFonts w:ascii="Arial Narrow" w:hAnsi="Arial Narrow" w:cs="Tahoma"/>
          <w:iCs/>
          <w:sz w:val="18"/>
          <w:szCs w:val="18"/>
        </w:rPr>
        <w:tab/>
      </w:r>
      <w:r w:rsidRPr="000437D5">
        <w:rPr>
          <w:rFonts w:ascii="Arial Narrow" w:hAnsi="Arial Narrow" w:cs="Tahoma"/>
          <w:iCs/>
          <w:sz w:val="18"/>
          <w:szCs w:val="18"/>
        </w:rPr>
        <w:t>v obchodním rejstříku vedeném Městským soudem v Praze, oddíl A., vložka 75814</w:t>
      </w:r>
    </w:p>
    <w:p w14:paraId="36D977A8" w14:textId="77777777" w:rsidR="000C1FCF" w:rsidRPr="000437D5" w:rsidRDefault="000C1FCF" w:rsidP="000C1FCF">
      <w:pPr>
        <w:tabs>
          <w:tab w:val="left" w:pos="2127"/>
        </w:tabs>
        <w:jc w:val="both"/>
        <w:rPr>
          <w:rFonts w:ascii="Arial Narrow" w:hAnsi="Arial Narrow" w:cs="Tahoma"/>
          <w:bCs/>
          <w:iCs/>
          <w:sz w:val="18"/>
          <w:szCs w:val="18"/>
        </w:rPr>
      </w:pPr>
      <w:r>
        <w:rPr>
          <w:rFonts w:ascii="Arial Narrow" w:hAnsi="Arial Narrow" w:cs="Tahoma"/>
          <w:bCs/>
          <w:iCs/>
          <w:sz w:val="18"/>
          <w:szCs w:val="18"/>
        </w:rPr>
        <w:t>Statutární orgán:</w:t>
      </w:r>
      <w:r>
        <w:rPr>
          <w:rFonts w:ascii="Arial Narrow" w:hAnsi="Arial Narrow" w:cs="Tahoma"/>
          <w:bCs/>
          <w:iCs/>
          <w:sz w:val="18"/>
          <w:szCs w:val="18"/>
        </w:rPr>
        <w:tab/>
      </w:r>
      <w:r w:rsidRPr="000437D5">
        <w:rPr>
          <w:rFonts w:ascii="Arial Narrow" w:hAnsi="Arial Narrow" w:cs="Tahoma"/>
          <w:bCs/>
          <w:iCs/>
          <w:sz w:val="18"/>
          <w:szCs w:val="18"/>
        </w:rPr>
        <w:t xml:space="preserve">Dallmayr Management s.r.o., IČ: 24133892, jejímž jménem jedná pan René SION, jednatel </w:t>
      </w:r>
    </w:p>
    <w:p w14:paraId="4FD04385" w14:textId="5B3E0C72" w:rsidR="000C1FCF" w:rsidRDefault="000C1FCF" w:rsidP="000C1FCF">
      <w:pPr>
        <w:tabs>
          <w:tab w:val="left" w:pos="2127"/>
        </w:tabs>
        <w:jc w:val="both"/>
        <w:rPr>
          <w:rFonts w:ascii="Arial Narrow" w:hAnsi="Arial Narrow" w:cs="Tahoma"/>
          <w:bCs/>
          <w:iCs/>
          <w:sz w:val="18"/>
          <w:szCs w:val="18"/>
        </w:rPr>
      </w:pPr>
      <w:r>
        <w:rPr>
          <w:rFonts w:ascii="Arial Narrow" w:hAnsi="Arial Narrow" w:cs="Tahoma"/>
          <w:bCs/>
          <w:iCs/>
          <w:sz w:val="18"/>
          <w:szCs w:val="18"/>
        </w:rPr>
        <w:t>Se sídlem:</w:t>
      </w:r>
      <w:r>
        <w:rPr>
          <w:rFonts w:ascii="Arial Narrow" w:hAnsi="Arial Narrow" w:cs="Tahoma"/>
          <w:bCs/>
          <w:iCs/>
          <w:sz w:val="18"/>
          <w:szCs w:val="18"/>
        </w:rPr>
        <w:tab/>
      </w:r>
      <w:r w:rsidR="00D2398D" w:rsidRPr="00D2398D">
        <w:rPr>
          <w:rFonts w:ascii="Arial Narrow" w:hAnsi="Arial Narrow" w:cs="Tahoma"/>
          <w:bCs/>
          <w:iCs/>
          <w:sz w:val="18"/>
          <w:szCs w:val="18"/>
        </w:rPr>
        <w:t>Loretánské náměstí 109/3, Hradčany, 118 00 Praha 1</w:t>
      </w:r>
    </w:p>
    <w:p w14:paraId="03BB16D8" w14:textId="77777777" w:rsidR="00CF3647" w:rsidRPr="000437D5" w:rsidRDefault="00CF3647" w:rsidP="00CF3647">
      <w:pPr>
        <w:tabs>
          <w:tab w:val="left" w:pos="2127"/>
        </w:tabs>
        <w:jc w:val="both"/>
        <w:rPr>
          <w:rFonts w:ascii="Arial Narrow" w:hAnsi="Arial Narrow" w:cs="Tahoma"/>
          <w:iCs/>
          <w:sz w:val="18"/>
          <w:szCs w:val="18"/>
        </w:rPr>
      </w:pPr>
      <w:r w:rsidRPr="00C14D9E">
        <w:rPr>
          <w:rFonts w:ascii="Arial Narrow" w:hAnsi="Arial Narrow" w:cs="Tahoma"/>
          <w:iCs/>
          <w:sz w:val="18"/>
          <w:szCs w:val="18"/>
        </w:rPr>
        <w:t>Zasílací adresa:</w:t>
      </w:r>
      <w:r w:rsidRPr="00C14D9E">
        <w:rPr>
          <w:rFonts w:ascii="Arial Narrow" w:hAnsi="Arial Narrow" w:cs="Tahoma"/>
          <w:iCs/>
          <w:sz w:val="18"/>
          <w:szCs w:val="18"/>
        </w:rPr>
        <w:tab/>
        <w:t>V Areálu 1183, 252 42 Jesenice</w:t>
      </w:r>
    </w:p>
    <w:p w14:paraId="3B68018F" w14:textId="77777777" w:rsidR="000C1FCF" w:rsidRDefault="000C1FCF" w:rsidP="000C1FCF">
      <w:pPr>
        <w:tabs>
          <w:tab w:val="left" w:pos="2127"/>
        </w:tabs>
        <w:jc w:val="both"/>
        <w:rPr>
          <w:rFonts w:ascii="Arial Narrow" w:hAnsi="Arial Narrow" w:cs="Tahoma"/>
          <w:iCs/>
          <w:sz w:val="18"/>
          <w:szCs w:val="18"/>
        </w:rPr>
      </w:pPr>
      <w:r>
        <w:rPr>
          <w:rFonts w:ascii="Arial Narrow" w:hAnsi="Arial Narrow" w:cs="Tahoma"/>
          <w:bCs/>
          <w:iCs/>
          <w:sz w:val="18"/>
          <w:szCs w:val="18"/>
        </w:rPr>
        <w:t>IČ  / DIČ:</w:t>
      </w:r>
      <w:r>
        <w:rPr>
          <w:rFonts w:ascii="Arial Narrow" w:hAnsi="Arial Narrow" w:cs="Tahoma"/>
          <w:bCs/>
          <w:iCs/>
          <w:sz w:val="18"/>
          <w:szCs w:val="18"/>
        </w:rPr>
        <w:tab/>
      </w:r>
      <w:r w:rsidRPr="000437D5">
        <w:rPr>
          <w:rFonts w:ascii="Arial Narrow" w:hAnsi="Arial Narrow" w:cs="Tahoma"/>
          <w:bCs/>
          <w:iCs/>
          <w:sz w:val="18"/>
          <w:szCs w:val="18"/>
        </w:rPr>
        <w:t>26485524 / CZ26485524</w:t>
      </w:r>
      <w:r w:rsidRPr="000437D5" w:rsidDel="000437D5">
        <w:rPr>
          <w:rFonts w:ascii="Arial Narrow" w:hAnsi="Arial Narrow" w:cs="Tahoma"/>
          <w:iCs/>
          <w:sz w:val="18"/>
          <w:szCs w:val="18"/>
        </w:rPr>
        <w:t xml:space="preserve"> </w:t>
      </w:r>
    </w:p>
    <w:p w14:paraId="2010A16B" w14:textId="77777777" w:rsidR="000C1FCF" w:rsidRPr="008948F0" w:rsidRDefault="000C1FCF" w:rsidP="000C1FCF">
      <w:pPr>
        <w:ind w:left="2127"/>
        <w:jc w:val="both"/>
        <w:rPr>
          <w:rFonts w:ascii="Arial Narrow" w:hAnsi="Arial Narrow" w:cs="Tahoma"/>
          <w:bCs/>
          <w:iCs/>
          <w:sz w:val="18"/>
          <w:szCs w:val="18"/>
        </w:rPr>
      </w:pPr>
      <w:r w:rsidRPr="008948F0">
        <w:rPr>
          <w:rFonts w:ascii="Arial Narrow" w:hAnsi="Arial Narrow" w:cs="Tahoma"/>
          <w:iCs/>
          <w:sz w:val="18"/>
          <w:szCs w:val="18"/>
        </w:rPr>
        <w:t>(dále jen „</w:t>
      </w:r>
      <w:r>
        <w:rPr>
          <w:rFonts w:ascii="Arial Narrow" w:hAnsi="Arial Narrow" w:cs="Tahoma"/>
          <w:b/>
          <w:iCs/>
          <w:sz w:val="18"/>
          <w:szCs w:val="18"/>
        </w:rPr>
        <w:t>p</w:t>
      </w:r>
      <w:r w:rsidRPr="008948F0">
        <w:rPr>
          <w:rFonts w:ascii="Arial Narrow" w:hAnsi="Arial Narrow" w:cs="Tahoma"/>
          <w:b/>
          <w:iCs/>
          <w:sz w:val="18"/>
          <w:szCs w:val="18"/>
        </w:rPr>
        <w:t>ronajímatel</w:t>
      </w:r>
      <w:r w:rsidRPr="008948F0">
        <w:rPr>
          <w:rFonts w:ascii="Arial Narrow" w:hAnsi="Arial Narrow" w:cs="Tahoma"/>
          <w:iCs/>
          <w:sz w:val="18"/>
          <w:szCs w:val="18"/>
        </w:rPr>
        <w:t>“)</w:t>
      </w:r>
    </w:p>
    <w:p w14:paraId="390D50E0" w14:textId="77777777" w:rsidR="000C1FCF" w:rsidRPr="008948F0" w:rsidRDefault="000C1FCF" w:rsidP="000C1FCF">
      <w:pPr>
        <w:jc w:val="both"/>
        <w:rPr>
          <w:rFonts w:ascii="Arial Narrow" w:hAnsi="Arial Narrow" w:cs="Tahoma"/>
          <w:bCs/>
          <w:iCs/>
          <w:sz w:val="18"/>
          <w:szCs w:val="18"/>
        </w:rPr>
      </w:pPr>
      <w:r w:rsidRPr="008948F0">
        <w:rPr>
          <w:rFonts w:ascii="Arial Narrow" w:hAnsi="Arial Narrow" w:cs="Tahoma"/>
          <w:bCs/>
          <w:iCs/>
          <w:sz w:val="18"/>
          <w:szCs w:val="18"/>
        </w:rPr>
        <w:t>A</w:t>
      </w:r>
    </w:p>
    <w:p w14:paraId="4EE47465" w14:textId="77777777" w:rsidR="000C1FCF" w:rsidRPr="008948F0" w:rsidRDefault="000C1FCF" w:rsidP="000C1FCF">
      <w:pPr>
        <w:jc w:val="both"/>
        <w:rPr>
          <w:rFonts w:ascii="Arial Narrow" w:hAnsi="Arial Narrow" w:cs="Tahoma"/>
          <w:bCs/>
          <w:iCs/>
          <w:sz w:val="18"/>
          <w:szCs w:val="18"/>
        </w:rPr>
      </w:pPr>
    </w:p>
    <w:p w14:paraId="2D522A6C" w14:textId="77777777" w:rsidR="008677F7" w:rsidRPr="00300DA2" w:rsidRDefault="008677F7" w:rsidP="008677F7">
      <w:pPr>
        <w:jc w:val="both"/>
        <w:rPr>
          <w:rFonts w:ascii="Arial Narrow" w:hAnsi="Arial Narrow" w:cs="Tahoma"/>
          <w:bCs/>
          <w:iCs/>
          <w:sz w:val="18"/>
          <w:szCs w:val="18"/>
        </w:rPr>
      </w:pPr>
      <w:r w:rsidRPr="00300DA2">
        <w:rPr>
          <w:rFonts w:ascii="Arial Narrow" w:hAnsi="Arial Narrow" w:cs="Tahoma"/>
          <w:iCs/>
          <w:sz w:val="18"/>
          <w:szCs w:val="18"/>
        </w:rPr>
        <w:t>Společnost:</w:t>
      </w:r>
      <w:r w:rsidRPr="00300DA2">
        <w:rPr>
          <w:rFonts w:ascii="Arial Narrow" w:hAnsi="Arial Narrow" w:cs="Tahoma"/>
          <w:b/>
          <w:iCs/>
          <w:sz w:val="18"/>
          <w:szCs w:val="18"/>
        </w:rPr>
        <w:tab/>
      </w:r>
      <w:r>
        <w:rPr>
          <w:rFonts w:ascii="Arial Narrow" w:hAnsi="Arial Narrow" w:cs="Tahoma"/>
          <w:b/>
          <w:iCs/>
          <w:sz w:val="18"/>
          <w:szCs w:val="18"/>
        </w:rPr>
        <w:t xml:space="preserve">       </w:t>
      </w:r>
      <w:r>
        <w:rPr>
          <w:rFonts w:ascii="Arial Narrow" w:hAnsi="Arial Narrow" w:cs="Tahoma"/>
          <w:b/>
          <w:iCs/>
          <w:sz w:val="18"/>
          <w:szCs w:val="18"/>
        </w:rPr>
        <w:tab/>
        <w:t xml:space="preserve">             </w:t>
      </w:r>
      <w:r w:rsidRPr="00EC5753">
        <w:rPr>
          <w:rFonts w:ascii="Arial Narrow" w:hAnsi="Arial Narrow" w:cs="Tahoma"/>
          <w:b/>
          <w:iCs/>
          <w:sz w:val="18"/>
          <w:szCs w:val="18"/>
        </w:rPr>
        <w:t>Moravskoslezské inovační centrum Ostrava, a.s.</w:t>
      </w:r>
    </w:p>
    <w:p w14:paraId="44324202" w14:textId="77777777" w:rsidR="008677F7" w:rsidRPr="00EC5753" w:rsidRDefault="008677F7" w:rsidP="008677F7">
      <w:pPr>
        <w:jc w:val="both"/>
        <w:rPr>
          <w:rFonts w:ascii="Arial Narrow" w:hAnsi="Arial Narrow" w:cs="Arial"/>
          <w:bCs/>
          <w:sz w:val="18"/>
          <w:szCs w:val="18"/>
        </w:rPr>
      </w:pPr>
      <w:r w:rsidRPr="00EC5753">
        <w:rPr>
          <w:rFonts w:ascii="Arial Narrow" w:hAnsi="Arial Narrow" w:cs="Tahoma"/>
          <w:bCs/>
          <w:iCs/>
          <w:sz w:val="18"/>
          <w:szCs w:val="18"/>
        </w:rPr>
        <w:t>Zapsaná:</w:t>
      </w:r>
      <w:r w:rsidRPr="00EC5753">
        <w:rPr>
          <w:rFonts w:ascii="Arial Narrow" w:hAnsi="Arial Narrow"/>
          <w:bCs/>
          <w:iCs/>
          <w:sz w:val="18"/>
          <w:szCs w:val="18"/>
        </w:rPr>
        <w:t xml:space="preserve"> </w:t>
      </w:r>
      <w:r w:rsidRPr="00EC5753">
        <w:rPr>
          <w:rFonts w:ascii="Arial Narrow" w:hAnsi="Arial Narrow"/>
          <w:bCs/>
          <w:iCs/>
          <w:sz w:val="18"/>
          <w:szCs w:val="18"/>
        </w:rPr>
        <w:tab/>
      </w:r>
      <w:r w:rsidRPr="00EC5753">
        <w:rPr>
          <w:rFonts w:ascii="Arial Narrow" w:hAnsi="Arial Narrow"/>
          <w:bCs/>
          <w:iCs/>
          <w:sz w:val="18"/>
          <w:szCs w:val="18"/>
        </w:rPr>
        <w:tab/>
      </w:r>
      <w:r>
        <w:rPr>
          <w:rFonts w:ascii="Arial Narrow" w:hAnsi="Arial Narrow"/>
          <w:bCs/>
          <w:iCs/>
          <w:sz w:val="18"/>
          <w:szCs w:val="18"/>
        </w:rPr>
        <w:t xml:space="preserve">             </w:t>
      </w:r>
      <w:r w:rsidRPr="00EC5753">
        <w:rPr>
          <w:rFonts w:ascii="Arial Narrow" w:hAnsi="Arial Narrow"/>
          <w:bCs/>
          <w:iCs/>
          <w:sz w:val="18"/>
          <w:szCs w:val="18"/>
        </w:rPr>
        <w:t>B 1686 vedená u Krajského soudu v Ostravě</w:t>
      </w:r>
    </w:p>
    <w:p w14:paraId="571B1939" w14:textId="77777777" w:rsidR="008677F7" w:rsidRPr="00EC5753" w:rsidRDefault="008677F7" w:rsidP="008677F7">
      <w:pPr>
        <w:jc w:val="both"/>
        <w:rPr>
          <w:rFonts w:ascii="Arial Narrow" w:hAnsi="Arial Narrow" w:cs="Arial"/>
          <w:bCs/>
          <w:sz w:val="18"/>
          <w:szCs w:val="18"/>
        </w:rPr>
      </w:pPr>
      <w:r w:rsidRPr="00EC5753">
        <w:rPr>
          <w:rFonts w:ascii="Arial Narrow" w:hAnsi="Arial Narrow" w:cs="Tahoma"/>
          <w:bCs/>
          <w:iCs/>
          <w:sz w:val="18"/>
          <w:szCs w:val="18"/>
        </w:rPr>
        <w:t>Jednající / zastoupená:</w:t>
      </w:r>
      <w:r w:rsidRPr="00EC5753">
        <w:rPr>
          <w:rFonts w:ascii="Arial Narrow" w:hAnsi="Arial Narrow" w:cs="Tahoma"/>
          <w:bCs/>
          <w:iCs/>
          <w:sz w:val="18"/>
          <w:szCs w:val="18"/>
        </w:rPr>
        <w:tab/>
      </w:r>
      <w:r>
        <w:rPr>
          <w:rFonts w:ascii="Arial Narrow" w:hAnsi="Arial Narrow" w:cs="Tahoma"/>
          <w:bCs/>
          <w:iCs/>
          <w:sz w:val="18"/>
          <w:szCs w:val="18"/>
        </w:rPr>
        <w:t xml:space="preserve">             </w:t>
      </w:r>
      <w:r w:rsidRPr="00EC5753">
        <w:rPr>
          <w:rFonts w:ascii="Arial Narrow" w:hAnsi="Arial Narrow" w:cs="Tahoma"/>
          <w:bCs/>
          <w:iCs/>
          <w:sz w:val="18"/>
          <w:szCs w:val="18"/>
        </w:rPr>
        <w:t xml:space="preserve">Mgr. Pavel </w:t>
      </w:r>
      <w:proofErr w:type="spellStart"/>
      <w:r w:rsidRPr="00EC5753">
        <w:rPr>
          <w:rFonts w:ascii="Arial Narrow" w:hAnsi="Arial Narrow" w:cs="Tahoma"/>
          <w:bCs/>
          <w:iCs/>
          <w:sz w:val="18"/>
          <w:szCs w:val="18"/>
        </w:rPr>
        <w:t>Csank</w:t>
      </w:r>
      <w:proofErr w:type="spellEnd"/>
      <w:r w:rsidRPr="00EC5753">
        <w:rPr>
          <w:rFonts w:ascii="Arial Narrow" w:hAnsi="Arial Narrow" w:cs="Tahoma"/>
          <w:bCs/>
          <w:iCs/>
          <w:sz w:val="18"/>
          <w:szCs w:val="18"/>
        </w:rPr>
        <w:t>, předseda představenstva</w:t>
      </w:r>
    </w:p>
    <w:p w14:paraId="45A37906" w14:textId="77777777" w:rsidR="008677F7" w:rsidRPr="00EC5753" w:rsidRDefault="008677F7" w:rsidP="008677F7">
      <w:pPr>
        <w:jc w:val="both"/>
        <w:rPr>
          <w:rFonts w:ascii="Arial Narrow" w:hAnsi="Arial Narrow" w:cs="Arial"/>
          <w:bCs/>
          <w:sz w:val="18"/>
          <w:szCs w:val="18"/>
        </w:rPr>
      </w:pPr>
      <w:r w:rsidRPr="00EC5753">
        <w:rPr>
          <w:rFonts w:ascii="Arial Narrow" w:hAnsi="Arial Narrow" w:cs="Tahoma"/>
          <w:bCs/>
          <w:iCs/>
          <w:sz w:val="18"/>
          <w:szCs w:val="18"/>
        </w:rPr>
        <w:t>Se sídlem:</w:t>
      </w:r>
      <w:r w:rsidRPr="00EC5753">
        <w:rPr>
          <w:rFonts w:ascii="Arial Narrow" w:hAnsi="Arial Narrow" w:cs="Tahoma"/>
          <w:bCs/>
          <w:iCs/>
          <w:sz w:val="18"/>
          <w:szCs w:val="18"/>
        </w:rPr>
        <w:tab/>
      </w:r>
      <w:r w:rsidRPr="00EC5753">
        <w:rPr>
          <w:rFonts w:ascii="Arial Narrow" w:hAnsi="Arial Narrow" w:cs="Tahoma"/>
          <w:bCs/>
          <w:iCs/>
          <w:sz w:val="18"/>
          <w:szCs w:val="18"/>
        </w:rPr>
        <w:tab/>
      </w:r>
      <w:r>
        <w:rPr>
          <w:rFonts w:ascii="Arial Narrow" w:hAnsi="Arial Narrow" w:cs="Tahoma"/>
          <w:bCs/>
          <w:iCs/>
          <w:sz w:val="18"/>
          <w:szCs w:val="18"/>
        </w:rPr>
        <w:t xml:space="preserve">             </w:t>
      </w:r>
      <w:r w:rsidRPr="00EC5753">
        <w:rPr>
          <w:rFonts w:ascii="Arial Narrow" w:hAnsi="Arial Narrow" w:cs="Tahoma"/>
          <w:bCs/>
          <w:iCs/>
          <w:sz w:val="18"/>
          <w:szCs w:val="18"/>
        </w:rPr>
        <w:t xml:space="preserve">Technologická 372/2, </w:t>
      </w:r>
      <w:proofErr w:type="spellStart"/>
      <w:r w:rsidRPr="00EC5753">
        <w:rPr>
          <w:rFonts w:ascii="Arial Narrow" w:hAnsi="Arial Narrow" w:cs="Tahoma"/>
          <w:bCs/>
          <w:iCs/>
          <w:sz w:val="18"/>
          <w:szCs w:val="18"/>
        </w:rPr>
        <w:t>Pustkovec</w:t>
      </w:r>
      <w:proofErr w:type="spellEnd"/>
      <w:r w:rsidRPr="00EC5753">
        <w:rPr>
          <w:rFonts w:ascii="Arial Narrow" w:hAnsi="Arial Narrow" w:cs="Tahoma"/>
          <w:bCs/>
          <w:iCs/>
          <w:sz w:val="18"/>
          <w:szCs w:val="18"/>
        </w:rPr>
        <w:t>, 708 00 Ostrava</w:t>
      </w:r>
    </w:p>
    <w:p w14:paraId="2B66A270" w14:textId="77777777" w:rsidR="008677F7" w:rsidRPr="00EC5753" w:rsidRDefault="008677F7" w:rsidP="008677F7">
      <w:pPr>
        <w:jc w:val="both"/>
        <w:rPr>
          <w:rFonts w:ascii="Arial Narrow" w:hAnsi="Arial Narrow" w:cs="Tahoma"/>
          <w:bCs/>
          <w:iCs/>
          <w:sz w:val="18"/>
          <w:szCs w:val="18"/>
        </w:rPr>
      </w:pPr>
      <w:r w:rsidRPr="00EC5753">
        <w:rPr>
          <w:rFonts w:ascii="Arial Narrow" w:hAnsi="Arial Narrow" w:cs="Tahoma"/>
          <w:bCs/>
          <w:iCs/>
          <w:sz w:val="18"/>
          <w:szCs w:val="18"/>
        </w:rPr>
        <w:t>IČ / DIČ:</w:t>
      </w:r>
      <w:r w:rsidRPr="00EC5753">
        <w:rPr>
          <w:rFonts w:ascii="Arial Narrow" w:hAnsi="Arial Narrow" w:cs="Tahoma"/>
          <w:bCs/>
          <w:iCs/>
          <w:sz w:val="18"/>
          <w:szCs w:val="18"/>
        </w:rPr>
        <w:tab/>
      </w:r>
      <w:r w:rsidRPr="00EC5753">
        <w:rPr>
          <w:rFonts w:ascii="Arial Narrow" w:hAnsi="Arial Narrow" w:cs="Tahoma"/>
          <w:bCs/>
          <w:iCs/>
          <w:sz w:val="18"/>
          <w:szCs w:val="18"/>
        </w:rPr>
        <w:tab/>
      </w:r>
      <w:r>
        <w:rPr>
          <w:rFonts w:ascii="Arial Narrow" w:hAnsi="Arial Narrow" w:cs="Tahoma"/>
          <w:bCs/>
          <w:iCs/>
          <w:sz w:val="18"/>
          <w:szCs w:val="18"/>
        </w:rPr>
        <w:t xml:space="preserve">             </w:t>
      </w:r>
      <w:r w:rsidRPr="00EC5753">
        <w:rPr>
          <w:rFonts w:ascii="Arial Narrow" w:hAnsi="Arial Narrow" w:cs="Tahoma"/>
          <w:bCs/>
          <w:iCs/>
          <w:sz w:val="18"/>
          <w:szCs w:val="18"/>
        </w:rPr>
        <w:t>25379631/CZ25379631</w:t>
      </w:r>
    </w:p>
    <w:p w14:paraId="1B727290" w14:textId="77777777" w:rsidR="000C1FCF" w:rsidRPr="008948F0" w:rsidRDefault="000C1FCF" w:rsidP="000C1FCF">
      <w:pPr>
        <w:tabs>
          <w:tab w:val="left" w:pos="2127"/>
        </w:tabs>
        <w:ind w:left="1416" w:firstLine="708"/>
        <w:jc w:val="both"/>
        <w:rPr>
          <w:rFonts w:ascii="Arial Narrow" w:hAnsi="Arial Narrow" w:cs="Tahoma"/>
          <w:iCs/>
          <w:sz w:val="18"/>
          <w:szCs w:val="18"/>
        </w:rPr>
      </w:pPr>
      <w:r w:rsidRPr="008948F0">
        <w:rPr>
          <w:rFonts w:ascii="Arial Narrow" w:hAnsi="Arial Narrow" w:cs="Tahoma"/>
          <w:iCs/>
          <w:sz w:val="18"/>
          <w:szCs w:val="18"/>
        </w:rPr>
        <w:t>(dále jen „</w:t>
      </w:r>
      <w:r>
        <w:rPr>
          <w:rFonts w:ascii="Arial Narrow" w:hAnsi="Arial Narrow" w:cs="Tahoma"/>
          <w:b/>
          <w:iCs/>
          <w:sz w:val="18"/>
          <w:szCs w:val="18"/>
        </w:rPr>
        <w:t>n</w:t>
      </w:r>
      <w:r w:rsidRPr="008948F0">
        <w:rPr>
          <w:rFonts w:ascii="Arial Narrow" w:hAnsi="Arial Narrow" w:cs="Tahoma"/>
          <w:b/>
          <w:iCs/>
          <w:sz w:val="18"/>
          <w:szCs w:val="18"/>
        </w:rPr>
        <w:t>ájemce</w:t>
      </w:r>
      <w:r w:rsidRPr="008948F0">
        <w:rPr>
          <w:rFonts w:ascii="Arial Narrow" w:hAnsi="Arial Narrow" w:cs="Tahoma"/>
          <w:iCs/>
          <w:sz w:val="18"/>
          <w:szCs w:val="18"/>
        </w:rPr>
        <w:t>“)</w:t>
      </w:r>
    </w:p>
    <w:p w14:paraId="10A1C9EB" w14:textId="77777777" w:rsidR="00B256C9" w:rsidRPr="008948F0" w:rsidRDefault="00B256C9" w:rsidP="00CA5D2B">
      <w:pPr>
        <w:jc w:val="both"/>
        <w:rPr>
          <w:rFonts w:ascii="Arial Narrow" w:hAnsi="Arial Narrow"/>
          <w:sz w:val="18"/>
          <w:szCs w:val="18"/>
        </w:rPr>
      </w:pPr>
    </w:p>
    <w:p w14:paraId="29CBFA6A" w14:textId="77777777" w:rsidR="00FD7050" w:rsidRPr="00291DCA" w:rsidRDefault="00FD7050" w:rsidP="00CA5D2B">
      <w:pPr>
        <w:jc w:val="both"/>
        <w:rPr>
          <w:rFonts w:ascii="Arial Narrow" w:hAnsi="Arial Narrow"/>
          <w:sz w:val="8"/>
          <w:szCs w:val="8"/>
        </w:rPr>
      </w:pPr>
    </w:p>
    <w:p w14:paraId="11527746" w14:textId="77777777" w:rsidR="00B256C9" w:rsidRPr="008948F0" w:rsidRDefault="00B256C9" w:rsidP="005B7F7F">
      <w:pPr>
        <w:numPr>
          <w:ilvl w:val="1"/>
          <w:numId w:val="2"/>
        </w:numPr>
        <w:tabs>
          <w:tab w:val="clear" w:pos="1803"/>
          <w:tab w:val="num" w:pos="567"/>
        </w:tabs>
        <w:ind w:left="567" w:hanging="567"/>
        <w:jc w:val="both"/>
        <w:rPr>
          <w:rFonts w:ascii="Arial Narrow" w:hAnsi="Arial Narrow"/>
          <w:b/>
          <w:sz w:val="18"/>
          <w:szCs w:val="18"/>
        </w:rPr>
      </w:pPr>
      <w:r w:rsidRPr="008948F0">
        <w:rPr>
          <w:rFonts w:ascii="Arial Narrow" w:hAnsi="Arial Narrow"/>
          <w:b/>
          <w:sz w:val="18"/>
          <w:szCs w:val="18"/>
        </w:rPr>
        <w:t>Předmět smlouvy</w:t>
      </w:r>
    </w:p>
    <w:p w14:paraId="23B665D7" w14:textId="77777777" w:rsidR="003A7079" w:rsidRPr="008948F0" w:rsidRDefault="00B256C9" w:rsidP="00091267">
      <w:pPr>
        <w:numPr>
          <w:ilvl w:val="0"/>
          <w:numId w:val="4"/>
        </w:numPr>
        <w:ind w:left="567" w:hanging="567"/>
        <w:jc w:val="both"/>
        <w:rPr>
          <w:rFonts w:ascii="Arial Narrow" w:hAnsi="Arial Narrow"/>
          <w:sz w:val="18"/>
          <w:szCs w:val="18"/>
        </w:rPr>
      </w:pPr>
      <w:r w:rsidRPr="008948F0">
        <w:rPr>
          <w:rFonts w:ascii="Arial Narrow" w:hAnsi="Arial Narrow"/>
          <w:sz w:val="18"/>
          <w:szCs w:val="18"/>
        </w:rPr>
        <w:t xml:space="preserve">Pronajímatel se touto smlouvou zavazuje přenechat </w:t>
      </w:r>
      <w:r w:rsidR="004509A7" w:rsidRPr="00C14D9E">
        <w:rPr>
          <w:rFonts w:ascii="Arial Narrow" w:hAnsi="Arial Narrow"/>
          <w:sz w:val="18"/>
          <w:szCs w:val="18"/>
        </w:rPr>
        <w:t xml:space="preserve">za </w:t>
      </w:r>
      <w:r w:rsidR="006A780D" w:rsidRPr="00C14D9E">
        <w:rPr>
          <w:rFonts w:ascii="Arial Narrow" w:hAnsi="Arial Narrow"/>
          <w:sz w:val="18"/>
          <w:szCs w:val="18"/>
        </w:rPr>
        <w:t>níže uvedených podmínek</w:t>
      </w:r>
      <w:r w:rsidR="004509A7">
        <w:rPr>
          <w:rFonts w:ascii="Arial Narrow" w:hAnsi="Arial Narrow"/>
          <w:sz w:val="18"/>
          <w:szCs w:val="18"/>
        </w:rPr>
        <w:t xml:space="preserve"> </w:t>
      </w:r>
      <w:r w:rsidRPr="008948F0">
        <w:rPr>
          <w:rFonts w:ascii="Arial Narrow" w:hAnsi="Arial Narrow"/>
          <w:sz w:val="18"/>
          <w:szCs w:val="18"/>
        </w:rPr>
        <w:t xml:space="preserve">do užívání nájemci </w:t>
      </w:r>
      <w:r w:rsidR="00640F83" w:rsidRPr="008948F0">
        <w:rPr>
          <w:rFonts w:ascii="Arial Narrow" w:hAnsi="Arial Narrow"/>
          <w:sz w:val="18"/>
          <w:szCs w:val="18"/>
        </w:rPr>
        <w:t xml:space="preserve">zařízení </w:t>
      </w:r>
      <w:r w:rsidRPr="008948F0">
        <w:rPr>
          <w:rFonts w:ascii="Arial Narrow" w:hAnsi="Arial Narrow"/>
          <w:bCs/>
          <w:sz w:val="18"/>
          <w:szCs w:val="18"/>
        </w:rPr>
        <w:t>pro přípravu kávy DALLMAYR</w:t>
      </w:r>
      <w:r w:rsidR="003A7079" w:rsidRPr="008948F0">
        <w:rPr>
          <w:rFonts w:ascii="Arial Narrow" w:hAnsi="Arial Narrow"/>
          <w:sz w:val="18"/>
          <w:szCs w:val="18"/>
        </w:rPr>
        <w:t>:</w:t>
      </w:r>
    </w:p>
    <w:p w14:paraId="276D9F6E" w14:textId="77777777" w:rsidR="00FD7050" w:rsidRPr="008948F0" w:rsidRDefault="00FD7050" w:rsidP="00FD7050">
      <w:pPr>
        <w:ind w:left="567"/>
        <w:jc w:val="both"/>
        <w:rPr>
          <w:rFonts w:ascii="Arial Narrow" w:hAnsi="Arial Narrow"/>
          <w:sz w:val="18"/>
          <w:szCs w:val="18"/>
        </w:rPr>
      </w:pPr>
    </w:p>
    <w:p w14:paraId="338A0CE3" w14:textId="77777777" w:rsidR="00D07928" w:rsidRPr="008948F0" w:rsidRDefault="00C9041A" w:rsidP="00BD7B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8948F0">
        <w:rPr>
          <w:rFonts w:ascii="Arial Narrow" w:hAnsi="Arial Narrow"/>
          <w:b/>
          <w:sz w:val="18"/>
          <w:szCs w:val="18"/>
        </w:rPr>
        <w:t xml:space="preserve">Druh | </w:t>
      </w:r>
      <w:r w:rsidR="00D07928" w:rsidRPr="008948F0">
        <w:rPr>
          <w:rFonts w:ascii="Arial Narrow" w:hAnsi="Arial Narrow"/>
          <w:b/>
          <w:sz w:val="18"/>
          <w:szCs w:val="18"/>
        </w:rPr>
        <w:t xml:space="preserve">Typ </w:t>
      </w:r>
      <w:r w:rsidRPr="008948F0">
        <w:rPr>
          <w:rFonts w:ascii="Arial Narrow" w:hAnsi="Arial Narrow"/>
          <w:b/>
          <w:sz w:val="18"/>
          <w:szCs w:val="18"/>
        </w:rPr>
        <w:t>| M</w:t>
      </w:r>
      <w:r w:rsidR="00D07928" w:rsidRPr="008948F0">
        <w:rPr>
          <w:rFonts w:ascii="Arial Narrow" w:hAnsi="Arial Narrow"/>
          <w:b/>
          <w:sz w:val="18"/>
          <w:szCs w:val="18"/>
        </w:rPr>
        <w:t>odel</w:t>
      </w:r>
      <w:r w:rsidRPr="008948F0">
        <w:rPr>
          <w:rFonts w:ascii="Arial Narrow" w:hAnsi="Arial Narrow"/>
          <w:b/>
          <w:sz w:val="18"/>
          <w:szCs w:val="18"/>
        </w:rPr>
        <w:t>:</w:t>
      </w:r>
      <w:r w:rsidR="00FB6FD6" w:rsidRPr="008948F0">
        <w:rPr>
          <w:rFonts w:ascii="Arial Narrow" w:hAnsi="Arial Narrow"/>
          <w:b/>
          <w:sz w:val="18"/>
          <w:szCs w:val="18"/>
        </w:rPr>
        <w:tab/>
      </w:r>
      <w:r w:rsidR="00FB6FD6" w:rsidRPr="008948F0">
        <w:rPr>
          <w:rFonts w:ascii="Arial Narrow" w:hAnsi="Arial Narrow"/>
          <w:b/>
          <w:sz w:val="18"/>
          <w:szCs w:val="18"/>
        </w:rPr>
        <w:tab/>
      </w:r>
      <w:r w:rsidR="008677F7">
        <w:rPr>
          <w:rFonts w:ascii="Arial Narrow" w:hAnsi="Arial Narrow"/>
          <w:b/>
          <w:sz w:val="18"/>
          <w:szCs w:val="18"/>
        </w:rPr>
        <w:t xml:space="preserve">Dr. </w:t>
      </w:r>
      <w:proofErr w:type="spellStart"/>
      <w:r w:rsidR="008677F7">
        <w:rPr>
          <w:rFonts w:ascii="Arial Narrow" w:hAnsi="Arial Narrow"/>
          <w:b/>
          <w:sz w:val="18"/>
          <w:szCs w:val="18"/>
        </w:rPr>
        <w:t>Coffee</w:t>
      </w:r>
      <w:proofErr w:type="spellEnd"/>
      <w:r w:rsidR="008677F7">
        <w:rPr>
          <w:rFonts w:ascii="Arial Narrow" w:hAnsi="Arial Narrow"/>
          <w:b/>
          <w:sz w:val="18"/>
          <w:szCs w:val="18"/>
        </w:rPr>
        <w:t xml:space="preserve"> F12</w:t>
      </w:r>
    </w:p>
    <w:p w14:paraId="521D36B5" w14:textId="77777777" w:rsidR="00C9041A" w:rsidRPr="008948F0" w:rsidRDefault="00C9041A" w:rsidP="00BD7B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8948F0">
        <w:rPr>
          <w:rFonts w:ascii="Arial Narrow" w:hAnsi="Arial Narrow"/>
          <w:b/>
          <w:sz w:val="18"/>
          <w:szCs w:val="18"/>
        </w:rPr>
        <w:t>Příslušenství:</w:t>
      </w:r>
      <w:r w:rsidR="00FB6FD6" w:rsidRPr="008948F0">
        <w:rPr>
          <w:rFonts w:ascii="Arial Narrow" w:hAnsi="Arial Narrow"/>
          <w:b/>
          <w:sz w:val="18"/>
          <w:szCs w:val="18"/>
        </w:rPr>
        <w:tab/>
      </w:r>
      <w:r w:rsidR="00FB6FD6" w:rsidRPr="008948F0">
        <w:rPr>
          <w:rFonts w:ascii="Arial Narrow" w:hAnsi="Arial Narrow"/>
          <w:b/>
          <w:sz w:val="18"/>
          <w:szCs w:val="18"/>
        </w:rPr>
        <w:tab/>
      </w:r>
      <w:r w:rsidR="000C1FCF">
        <w:rPr>
          <w:rFonts w:ascii="Arial Narrow" w:hAnsi="Arial Narrow"/>
          <w:b/>
          <w:sz w:val="18"/>
          <w:szCs w:val="18"/>
        </w:rPr>
        <w:tab/>
      </w:r>
      <w:r w:rsidR="008677F7">
        <w:rPr>
          <w:rFonts w:ascii="Arial Narrow" w:hAnsi="Arial Narrow"/>
          <w:b/>
          <w:sz w:val="18"/>
          <w:szCs w:val="18"/>
        </w:rPr>
        <w:t xml:space="preserve">chladnička Cool </w:t>
      </w:r>
      <w:proofErr w:type="spellStart"/>
      <w:r w:rsidR="008677F7">
        <w:rPr>
          <w:rFonts w:ascii="Arial Narrow" w:hAnsi="Arial Narrow"/>
          <w:b/>
          <w:sz w:val="18"/>
          <w:szCs w:val="18"/>
        </w:rPr>
        <w:t>Control</w:t>
      </w:r>
      <w:proofErr w:type="spellEnd"/>
      <w:r w:rsidR="008677F7">
        <w:rPr>
          <w:rFonts w:ascii="Arial Narrow" w:hAnsi="Arial Narrow"/>
          <w:b/>
          <w:sz w:val="18"/>
          <w:szCs w:val="18"/>
        </w:rPr>
        <w:t xml:space="preserve"> Jura</w:t>
      </w:r>
    </w:p>
    <w:p w14:paraId="45C89A37" w14:textId="77777777" w:rsidR="00254CBE" w:rsidRPr="008948F0" w:rsidRDefault="004509A7" w:rsidP="00BD7B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Pr>
          <w:rFonts w:ascii="Arial Narrow" w:hAnsi="Arial Narrow"/>
          <w:b/>
          <w:sz w:val="18"/>
          <w:szCs w:val="18"/>
        </w:rPr>
        <w:t>Místo provozu</w:t>
      </w:r>
      <w:r w:rsidR="00254CBE" w:rsidRPr="008948F0">
        <w:rPr>
          <w:rFonts w:ascii="Arial Narrow" w:hAnsi="Arial Narrow"/>
          <w:b/>
          <w:sz w:val="18"/>
          <w:szCs w:val="18"/>
        </w:rPr>
        <w:t>:</w:t>
      </w:r>
      <w:r w:rsidR="00FB6FD6" w:rsidRPr="008948F0">
        <w:rPr>
          <w:rFonts w:ascii="Arial Narrow" w:hAnsi="Arial Narrow"/>
          <w:b/>
          <w:sz w:val="18"/>
          <w:szCs w:val="18"/>
        </w:rPr>
        <w:tab/>
      </w:r>
      <w:r w:rsidR="00FB6FD6" w:rsidRPr="008948F0">
        <w:rPr>
          <w:rFonts w:ascii="Arial Narrow" w:hAnsi="Arial Narrow"/>
          <w:b/>
          <w:sz w:val="18"/>
          <w:szCs w:val="18"/>
        </w:rPr>
        <w:tab/>
      </w:r>
      <w:r w:rsidR="008677F7">
        <w:rPr>
          <w:rFonts w:ascii="Arial Narrow" w:hAnsi="Arial Narrow"/>
          <w:b/>
          <w:sz w:val="18"/>
          <w:szCs w:val="18"/>
        </w:rPr>
        <w:t>Technologická 372/2, 708 00 Ostrava</w:t>
      </w:r>
    </w:p>
    <w:p w14:paraId="3BD10F5D" w14:textId="77777777" w:rsidR="00DD420C" w:rsidRDefault="00DD420C" w:rsidP="00BD7B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8948F0">
        <w:rPr>
          <w:rFonts w:ascii="Arial Narrow" w:hAnsi="Arial Narrow"/>
          <w:b/>
          <w:sz w:val="18"/>
          <w:szCs w:val="18"/>
        </w:rPr>
        <w:t>Popis umístění</w:t>
      </w:r>
      <w:r w:rsidR="00D562AF">
        <w:rPr>
          <w:rFonts w:ascii="Arial Narrow" w:hAnsi="Arial Narrow"/>
          <w:b/>
          <w:sz w:val="18"/>
          <w:szCs w:val="18"/>
        </w:rPr>
        <w:t>:</w:t>
      </w:r>
      <w:r w:rsidRPr="008948F0">
        <w:rPr>
          <w:rFonts w:ascii="Arial Narrow" w:hAnsi="Arial Narrow"/>
          <w:b/>
          <w:sz w:val="18"/>
          <w:szCs w:val="18"/>
        </w:rPr>
        <w:tab/>
      </w:r>
      <w:r w:rsidRPr="008948F0">
        <w:rPr>
          <w:rFonts w:ascii="Arial Narrow" w:hAnsi="Arial Narrow"/>
          <w:b/>
          <w:sz w:val="18"/>
          <w:szCs w:val="18"/>
        </w:rPr>
        <w:tab/>
      </w:r>
      <w:r w:rsidR="008677F7">
        <w:rPr>
          <w:rFonts w:ascii="Arial Narrow" w:hAnsi="Arial Narrow"/>
          <w:b/>
          <w:sz w:val="18"/>
          <w:szCs w:val="18"/>
        </w:rPr>
        <w:t>sekretariát</w:t>
      </w:r>
    </w:p>
    <w:p w14:paraId="5E474564" w14:textId="77777777" w:rsidR="004509A7" w:rsidRPr="008948F0" w:rsidRDefault="004509A7" w:rsidP="00BD7B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Pr>
          <w:rFonts w:ascii="Arial Narrow" w:hAnsi="Arial Narrow"/>
          <w:b/>
          <w:sz w:val="18"/>
          <w:szCs w:val="18"/>
        </w:rPr>
        <w:t>Počet:</w:t>
      </w:r>
      <w:r>
        <w:rPr>
          <w:rFonts w:ascii="Arial Narrow" w:hAnsi="Arial Narrow"/>
          <w:b/>
          <w:sz w:val="18"/>
          <w:szCs w:val="18"/>
        </w:rPr>
        <w:tab/>
      </w:r>
      <w:r>
        <w:rPr>
          <w:rFonts w:ascii="Arial Narrow" w:hAnsi="Arial Narrow"/>
          <w:b/>
          <w:sz w:val="18"/>
          <w:szCs w:val="18"/>
        </w:rPr>
        <w:tab/>
      </w:r>
      <w:r>
        <w:rPr>
          <w:rFonts w:ascii="Arial Narrow" w:hAnsi="Arial Narrow"/>
          <w:b/>
          <w:sz w:val="18"/>
          <w:szCs w:val="18"/>
        </w:rPr>
        <w:tab/>
      </w:r>
      <w:r w:rsidR="008677F7">
        <w:rPr>
          <w:rFonts w:ascii="Arial Narrow" w:hAnsi="Arial Narrow"/>
          <w:b/>
          <w:sz w:val="18"/>
          <w:szCs w:val="18"/>
        </w:rPr>
        <w:t>1 ks</w:t>
      </w:r>
    </w:p>
    <w:p w14:paraId="6F3DE8AA" w14:textId="77777777" w:rsidR="00FD7050" w:rsidRPr="008948F0" w:rsidRDefault="00FD7050" w:rsidP="00CA5D2B">
      <w:pPr>
        <w:jc w:val="both"/>
        <w:rPr>
          <w:rFonts w:ascii="Arial Narrow" w:hAnsi="Arial Narrow"/>
          <w:sz w:val="18"/>
          <w:szCs w:val="18"/>
        </w:rPr>
      </w:pPr>
    </w:p>
    <w:p w14:paraId="3513ABB5" w14:textId="77777777" w:rsidR="005B7F7F" w:rsidRPr="008948F0" w:rsidRDefault="005B7F7F" w:rsidP="00CA5D2B">
      <w:pPr>
        <w:jc w:val="both"/>
        <w:rPr>
          <w:rFonts w:ascii="Arial Narrow" w:hAnsi="Arial Narrow"/>
          <w:sz w:val="18"/>
          <w:szCs w:val="18"/>
        </w:rPr>
      </w:pPr>
    </w:p>
    <w:p w14:paraId="4EAF1299" w14:textId="77777777" w:rsidR="00B256C9" w:rsidRPr="008948F0" w:rsidRDefault="00B256C9" w:rsidP="005B7F7F">
      <w:pPr>
        <w:numPr>
          <w:ilvl w:val="1"/>
          <w:numId w:val="2"/>
        </w:numPr>
        <w:tabs>
          <w:tab w:val="clear" w:pos="1803"/>
          <w:tab w:val="num" w:pos="567"/>
        </w:tabs>
        <w:ind w:left="567" w:hanging="567"/>
        <w:jc w:val="both"/>
        <w:rPr>
          <w:rFonts w:ascii="Arial Narrow" w:hAnsi="Arial Narrow"/>
          <w:b/>
          <w:sz w:val="18"/>
          <w:szCs w:val="18"/>
        </w:rPr>
      </w:pPr>
      <w:r w:rsidRPr="008948F0">
        <w:rPr>
          <w:rFonts w:ascii="Arial Narrow" w:hAnsi="Arial Narrow"/>
          <w:b/>
          <w:sz w:val="18"/>
          <w:szCs w:val="18"/>
        </w:rPr>
        <w:t>Poskytnutí a převzetí zařízení</w:t>
      </w:r>
    </w:p>
    <w:p w14:paraId="2D695B3D" w14:textId="77777777" w:rsidR="001227C5" w:rsidRPr="008948F0" w:rsidRDefault="00B256C9" w:rsidP="00254CBE">
      <w:pPr>
        <w:pStyle w:val="Zkladntext2"/>
        <w:numPr>
          <w:ilvl w:val="0"/>
          <w:numId w:val="3"/>
        </w:numPr>
        <w:ind w:left="567" w:hanging="567"/>
        <w:rPr>
          <w:rFonts w:ascii="Arial Narrow" w:hAnsi="Arial Narrow"/>
          <w:b w:val="0"/>
          <w:sz w:val="18"/>
          <w:szCs w:val="18"/>
        </w:rPr>
      </w:pPr>
      <w:r w:rsidRPr="008948F0">
        <w:rPr>
          <w:rFonts w:ascii="Arial Narrow" w:hAnsi="Arial Narrow"/>
          <w:b w:val="0"/>
          <w:sz w:val="18"/>
          <w:szCs w:val="18"/>
        </w:rPr>
        <w:t xml:space="preserve">Pronajímatel </w:t>
      </w:r>
      <w:r w:rsidR="00723091" w:rsidRPr="008948F0">
        <w:rPr>
          <w:rFonts w:ascii="Arial Narrow" w:hAnsi="Arial Narrow"/>
          <w:b w:val="0"/>
          <w:sz w:val="18"/>
          <w:szCs w:val="18"/>
        </w:rPr>
        <w:t xml:space="preserve">se touto smlouvou zavazuje poskytnout do užívání nájemci </w:t>
      </w:r>
      <w:r w:rsidR="00857DA3" w:rsidRPr="008948F0">
        <w:rPr>
          <w:rFonts w:ascii="Arial Narrow" w:hAnsi="Arial Narrow"/>
          <w:b w:val="0"/>
          <w:sz w:val="18"/>
          <w:szCs w:val="18"/>
        </w:rPr>
        <w:t>výše</w:t>
      </w:r>
      <w:r w:rsidR="00723091" w:rsidRPr="008948F0">
        <w:rPr>
          <w:rFonts w:ascii="Arial Narrow" w:hAnsi="Arial Narrow"/>
          <w:b w:val="0"/>
          <w:sz w:val="18"/>
          <w:szCs w:val="18"/>
        </w:rPr>
        <w:t xml:space="preserve"> specifikované zařízení a </w:t>
      </w:r>
      <w:r w:rsidRPr="008948F0">
        <w:rPr>
          <w:rFonts w:ascii="Arial Narrow" w:hAnsi="Arial Narrow"/>
          <w:b w:val="0"/>
          <w:sz w:val="18"/>
          <w:szCs w:val="18"/>
        </w:rPr>
        <w:t>dodat</w:t>
      </w:r>
      <w:r w:rsidR="00891213" w:rsidRPr="008948F0">
        <w:rPr>
          <w:rFonts w:ascii="Arial Narrow" w:hAnsi="Arial Narrow"/>
          <w:b w:val="0"/>
          <w:sz w:val="18"/>
          <w:szCs w:val="18"/>
        </w:rPr>
        <w:t xml:space="preserve"> </w:t>
      </w:r>
      <w:r w:rsidR="00723091" w:rsidRPr="008948F0">
        <w:rPr>
          <w:rFonts w:ascii="Arial Narrow" w:hAnsi="Arial Narrow"/>
          <w:b w:val="0"/>
          <w:sz w:val="18"/>
          <w:szCs w:val="18"/>
        </w:rPr>
        <w:t xml:space="preserve">jej </w:t>
      </w:r>
      <w:r w:rsidRPr="008948F0">
        <w:rPr>
          <w:rFonts w:ascii="Arial Narrow" w:hAnsi="Arial Narrow"/>
          <w:b w:val="0"/>
          <w:sz w:val="18"/>
          <w:szCs w:val="18"/>
        </w:rPr>
        <w:t>v</w:t>
      </w:r>
      <w:r w:rsidR="00723091" w:rsidRPr="008948F0">
        <w:rPr>
          <w:rFonts w:ascii="Arial Narrow" w:hAnsi="Arial Narrow"/>
          <w:b w:val="0"/>
          <w:sz w:val="18"/>
          <w:szCs w:val="18"/>
        </w:rPr>
        <w:t xml:space="preserve"> dohodnutém </w:t>
      </w:r>
      <w:r w:rsidRPr="008948F0">
        <w:rPr>
          <w:rFonts w:ascii="Arial Narrow" w:hAnsi="Arial Narrow"/>
          <w:b w:val="0"/>
          <w:sz w:val="18"/>
          <w:szCs w:val="18"/>
        </w:rPr>
        <w:t xml:space="preserve">počtu </w:t>
      </w:r>
      <w:r w:rsidR="00723091" w:rsidRPr="008948F0">
        <w:rPr>
          <w:rFonts w:ascii="Arial Narrow" w:hAnsi="Arial Narrow"/>
          <w:b w:val="0"/>
          <w:sz w:val="18"/>
          <w:szCs w:val="18"/>
        </w:rPr>
        <w:t xml:space="preserve">a stavu </w:t>
      </w:r>
      <w:r w:rsidRPr="008948F0">
        <w:rPr>
          <w:rFonts w:ascii="Arial Narrow" w:hAnsi="Arial Narrow"/>
          <w:b w:val="0"/>
          <w:sz w:val="18"/>
          <w:szCs w:val="18"/>
        </w:rPr>
        <w:t xml:space="preserve">na </w:t>
      </w:r>
      <w:r w:rsidR="00254CBE" w:rsidRPr="008948F0">
        <w:rPr>
          <w:rFonts w:ascii="Arial Narrow" w:hAnsi="Arial Narrow"/>
          <w:b w:val="0"/>
          <w:sz w:val="18"/>
          <w:szCs w:val="18"/>
        </w:rPr>
        <w:t>výše</w:t>
      </w:r>
      <w:r w:rsidRPr="008948F0">
        <w:rPr>
          <w:rFonts w:ascii="Arial Narrow" w:hAnsi="Arial Narrow"/>
          <w:b w:val="0"/>
          <w:sz w:val="18"/>
          <w:szCs w:val="18"/>
        </w:rPr>
        <w:t xml:space="preserve"> </w:t>
      </w:r>
      <w:r w:rsidR="00A64930" w:rsidRPr="008948F0">
        <w:rPr>
          <w:rFonts w:ascii="Arial Narrow" w:hAnsi="Arial Narrow"/>
          <w:b w:val="0"/>
          <w:sz w:val="18"/>
          <w:szCs w:val="18"/>
        </w:rPr>
        <w:t>uvedené míst</w:t>
      </w:r>
      <w:r w:rsidR="004C40E8">
        <w:rPr>
          <w:rFonts w:ascii="Arial Narrow" w:hAnsi="Arial Narrow"/>
          <w:b w:val="0"/>
          <w:sz w:val="18"/>
          <w:szCs w:val="18"/>
        </w:rPr>
        <w:t>o</w:t>
      </w:r>
      <w:r w:rsidR="00A64930" w:rsidRPr="008948F0">
        <w:rPr>
          <w:rFonts w:ascii="Arial Narrow" w:hAnsi="Arial Narrow"/>
          <w:b w:val="0"/>
          <w:sz w:val="18"/>
          <w:szCs w:val="18"/>
        </w:rPr>
        <w:t xml:space="preserve"> provozu a prov</w:t>
      </w:r>
      <w:r w:rsidR="004509A7">
        <w:rPr>
          <w:rFonts w:ascii="Arial Narrow" w:hAnsi="Arial Narrow"/>
          <w:b w:val="0"/>
          <w:sz w:val="18"/>
          <w:szCs w:val="18"/>
        </w:rPr>
        <w:t>ést</w:t>
      </w:r>
      <w:r w:rsidR="00A64930" w:rsidRPr="008948F0">
        <w:rPr>
          <w:rFonts w:ascii="Arial Narrow" w:hAnsi="Arial Narrow"/>
          <w:b w:val="0"/>
          <w:sz w:val="18"/>
          <w:szCs w:val="18"/>
        </w:rPr>
        <w:t xml:space="preserve"> jeho odbornou instalaci</w:t>
      </w:r>
      <w:r w:rsidR="00254CBE" w:rsidRPr="008948F0">
        <w:rPr>
          <w:rFonts w:ascii="Arial Narrow" w:hAnsi="Arial Narrow"/>
          <w:b w:val="0"/>
          <w:sz w:val="18"/>
          <w:szCs w:val="18"/>
        </w:rPr>
        <w:t>.</w:t>
      </w:r>
      <w:r w:rsidR="00C9206A">
        <w:rPr>
          <w:rFonts w:ascii="Arial Narrow" w:hAnsi="Arial Narrow"/>
          <w:b w:val="0"/>
          <w:sz w:val="18"/>
          <w:szCs w:val="18"/>
        </w:rPr>
        <w:t xml:space="preserve"> V případě, že po dobu trvání této smlouvy bude mezi smluvními stranami dohodnuto umístění dalších </w:t>
      </w:r>
      <w:r w:rsidR="008959F6">
        <w:rPr>
          <w:rFonts w:ascii="Arial Narrow" w:hAnsi="Arial Narrow"/>
          <w:b w:val="0"/>
          <w:sz w:val="18"/>
          <w:szCs w:val="18"/>
        </w:rPr>
        <w:t xml:space="preserve">zařízení </w:t>
      </w:r>
      <w:r w:rsidR="00C9206A">
        <w:rPr>
          <w:rFonts w:ascii="Arial Narrow" w:hAnsi="Arial Narrow"/>
          <w:b w:val="0"/>
          <w:sz w:val="18"/>
          <w:szCs w:val="18"/>
        </w:rPr>
        <w:t>potvrzených instalačními protokoly</w:t>
      </w:r>
      <w:r w:rsidR="00C9206A" w:rsidRPr="00C14D9E">
        <w:rPr>
          <w:rFonts w:ascii="Arial Narrow" w:hAnsi="Arial Narrow"/>
          <w:b w:val="0"/>
          <w:sz w:val="18"/>
          <w:szCs w:val="18"/>
        </w:rPr>
        <w:t xml:space="preserve">, </w:t>
      </w:r>
      <w:r w:rsidR="00E92AE6" w:rsidRPr="00C14D9E">
        <w:rPr>
          <w:rFonts w:ascii="Arial Narrow" w:hAnsi="Arial Narrow"/>
          <w:b w:val="0"/>
          <w:sz w:val="18"/>
          <w:szCs w:val="18"/>
        </w:rPr>
        <w:t>a to i jako výměna stávajících zařízení za jiné</w:t>
      </w:r>
      <w:r w:rsidR="0085651E" w:rsidRPr="00C14D9E">
        <w:rPr>
          <w:rFonts w:ascii="Arial Narrow" w:hAnsi="Arial Narrow"/>
          <w:b w:val="0"/>
          <w:sz w:val="18"/>
          <w:szCs w:val="18"/>
        </w:rPr>
        <w:t>,</w:t>
      </w:r>
      <w:r w:rsidR="00E92AE6" w:rsidRPr="00C14D9E">
        <w:rPr>
          <w:rFonts w:ascii="Arial Narrow" w:hAnsi="Arial Narrow"/>
          <w:b w:val="0"/>
          <w:sz w:val="18"/>
          <w:szCs w:val="18"/>
        </w:rPr>
        <w:t xml:space="preserve"> </w:t>
      </w:r>
      <w:r w:rsidR="00C9206A" w:rsidRPr="00C14D9E">
        <w:rPr>
          <w:rFonts w:ascii="Arial Narrow" w:hAnsi="Arial Narrow"/>
          <w:b w:val="0"/>
          <w:sz w:val="18"/>
          <w:szCs w:val="18"/>
        </w:rPr>
        <w:t>vztahují se na t</w:t>
      </w:r>
      <w:r w:rsidR="004509A7" w:rsidRPr="00C14D9E">
        <w:rPr>
          <w:rFonts w:ascii="Arial Narrow" w:hAnsi="Arial Narrow"/>
          <w:b w:val="0"/>
          <w:sz w:val="18"/>
          <w:szCs w:val="18"/>
        </w:rPr>
        <w:t>a</w:t>
      </w:r>
      <w:r w:rsidR="00C9206A" w:rsidRPr="00C14D9E">
        <w:rPr>
          <w:rFonts w:ascii="Arial Narrow" w:hAnsi="Arial Narrow"/>
          <w:b w:val="0"/>
          <w:sz w:val="18"/>
          <w:szCs w:val="18"/>
        </w:rPr>
        <w:t xml:space="preserve">to </w:t>
      </w:r>
      <w:r w:rsidR="008959F6" w:rsidRPr="00C14D9E">
        <w:rPr>
          <w:rFonts w:ascii="Arial Narrow" w:hAnsi="Arial Narrow"/>
          <w:b w:val="0"/>
          <w:sz w:val="18"/>
          <w:szCs w:val="18"/>
        </w:rPr>
        <w:t xml:space="preserve">zařízení </w:t>
      </w:r>
      <w:r w:rsidR="00C9206A" w:rsidRPr="00C14D9E">
        <w:rPr>
          <w:rFonts w:ascii="Arial Narrow" w:hAnsi="Arial Narrow"/>
          <w:b w:val="0"/>
          <w:sz w:val="18"/>
          <w:szCs w:val="18"/>
        </w:rPr>
        <w:t>podmínky sjednané v této smlouvě, pokud nebude dohodnuto jinak.</w:t>
      </w:r>
    </w:p>
    <w:p w14:paraId="3DDDFCF7" w14:textId="547439A4" w:rsidR="00857DA3" w:rsidRPr="00422081" w:rsidRDefault="00857DA3" w:rsidP="00857DA3">
      <w:pPr>
        <w:pStyle w:val="Zkladntext2"/>
        <w:numPr>
          <w:ilvl w:val="0"/>
          <w:numId w:val="3"/>
        </w:numPr>
        <w:ind w:left="567" w:hanging="567"/>
        <w:rPr>
          <w:rFonts w:ascii="Arial Narrow" w:hAnsi="Arial Narrow"/>
          <w:b w:val="0"/>
          <w:sz w:val="18"/>
          <w:szCs w:val="18"/>
        </w:rPr>
      </w:pPr>
      <w:r w:rsidRPr="00422081">
        <w:rPr>
          <w:rFonts w:ascii="Arial Narrow" w:hAnsi="Arial Narrow"/>
          <w:b w:val="0"/>
          <w:sz w:val="18"/>
          <w:szCs w:val="18"/>
        </w:rPr>
        <w:t xml:space="preserve">Zařízení bude odborně naprogramováno a odzkoušeno za přítomnosti pověřeného pracovníka nájemce a budou </w:t>
      </w:r>
      <w:r w:rsidR="004C40E8" w:rsidRPr="00422081">
        <w:rPr>
          <w:rFonts w:ascii="Arial Narrow" w:hAnsi="Arial Narrow"/>
          <w:b w:val="0"/>
          <w:sz w:val="18"/>
          <w:szCs w:val="18"/>
        </w:rPr>
        <w:t xml:space="preserve">k němu </w:t>
      </w:r>
      <w:r w:rsidRPr="00422081">
        <w:rPr>
          <w:rFonts w:ascii="Arial Narrow" w:hAnsi="Arial Narrow"/>
          <w:b w:val="0"/>
          <w:sz w:val="18"/>
          <w:szCs w:val="18"/>
        </w:rPr>
        <w:t>předány potřebné doklady.</w:t>
      </w:r>
      <w:r w:rsidR="00D14DDC" w:rsidRPr="00422081">
        <w:rPr>
          <w:rFonts w:ascii="Arial Narrow" w:hAnsi="Arial Narrow"/>
          <w:b w:val="0"/>
          <w:sz w:val="18"/>
          <w:szCs w:val="18"/>
        </w:rPr>
        <w:t xml:space="preserve"> </w:t>
      </w:r>
      <w:r w:rsidR="00E00F73" w:rsidRPr="00422081">
        <w:rPr>
          <w:rFonts w:ascii="Arial Narrow" w:hAnsi="Arial Narrow"/>
          <w:b w:val="0"/>
          <w:sz w:val="18"/>
          <w:szCs w:val="18"/>
        </w:rPr>
        <w:t>P</w:t>
      </w:r>
      <w:r w:rsidR="009275CA" w:rsidRPr="00422081">
        <w:rPr>
          <w:rFonts w:ascii="Arial Narrow" w:hAnsi="Arial Narrow"/>
          <w:b w:val="0"/>
          <w:sz w:val="18"/>
          <w:szCs w:val="18"/>
        </w:rPr>
        <w:t xml:space="preserve">ronajímatel se dále zavazuje zajistit </w:t>
      </w:r>
      <w:r w:rsidR="00CF1FBE" w:rsidRPr="00422081">
        <w:rPr>
          <w:rFonts w:ascii="Arial Narrow" w:hAnsi="Arial Narrow"/>
          <w:b w:val="0"/>
          <w:sz w:val="18"/>
          <w:szCs w:val="18"/>
        </w:rPr>
        <w:t>nájemci potřebné školení, tak aby byl nájemce</w:t>
      </w:r>
      <w:r w:rsidR="0016621F" w:rsidRPr="00422081">
        <w:rPr>
          <w:rFonts w:ascii="Arial Narrow" w:hAnsi="Arial Narrow"/>
          <w:b w:val="0"/>
          <w:sz w:val="18"/>
          <w:szCs w:val="18"/>
        </w:rPr>
        <w:t xml:space="preserve"> způsobilý k řádnému užívání zařízení. V této souvislosti se smluvní strany dohodly</w:t>
      </w:r>
      <w:r w:rsidR="00553A62" w:rsidRPr="00422081">
        <w:rPr>
          <w:rFonts w:ascii="Arial Narrow" w:hAnsi="Arial Narrow"/>
          <w:b w:val="0"/>
          <w:sz w:val="18"/>
          <w:szCs w:val="18"/>
        </w:rPr>
        <w:t xml:space="preserve">, že projeví-li se na zařízení vada či jiná porucha vzniklá </w:t>
      </w:r>
      <w:r w:rsidR="00F73B89" w:rsidRPr="00422081">
        <w:rPr>
          <w:rFonts w:ascii="Arial Narrow" w:hAnsi="Arial Narrow"/>
          <w:b w:val="0"/>
          <w:sz w:val="18"/>
          <w:szCs w:val="18"/>
        </w:rPr>
        <w:t>nesprávným užíváním ze strany nájemce, pak nájemce za tuto vadu pronajímateli odpovídá pou</w:t>
      </w:r>
      <w:r w:rsidR="00251F4D" w:rsidRPr="00422081">
        <w:rPr>
          <w:rFonts w:ascii="Arial Narrow" w:hAnsi="Arial Narrow"/>
          <w:b w:val="0"/>
          <w:sz w:val="18"/>
          <w:szCs w:val="18"/>
        </w:rPr>
        <w:t>ze v případě, že prokáže</w:t>
      </w:r>
      <w:r w:rsidR="009760C2" w:rsidRPr="00422081">
        <w:rPr>
          <w:rFonts w:ascii="Arial Narrow" w:hAnsi="Arial Narrow"/>
          <w:b w:val="0"/>
          <w:sz w:val="18"/>
          <w:szCs w:val="18"/>
        </w:rPr>
        <w:t xml:space="preserve"> řádné zaškolení nájemce vztahující se k této vadě či poruše. </w:t>
      </w:r>
      <w:r w:rsidRPr="00422081">
        <w:rPr>
          <w:rFonts w:ascii="Arial Narrow" w:hAnsi="Arial Narrow"/>
          <w:b w:val="0"/>
          <w:sz w:val="18"/>
          <w:szCs w:val="18"/>
        </w:rPr>
        <w:t>Pronajímatel předá nájemci zařízení společně s protokolem o dodání a školení, který bude sepsán při instalaci a stane se nedílnou součástí této smlouvy. Pronajímatel se současně zavazuje poskytovat nájemci servisní zabezpečení, spotřební materiál a know-how potřebné k provozu zařízení.</w:t>
      </w:r>
    </w:p>
    <w:p w14:paraId="083E665A" w14:textId="77777777" w:rsidR="00FD7050" w:rsidRPr="008948F0" w:rsidRDefault="00FD7050" w:rsidP="00CA5D2B">
      <w:pPr>
        <w:pStyle w:val="Zkladntext2"/>
        <w:rPr>
          <w:rFonts w:ascii="Arial Narrow" w:hAnsi="Arial Narrow"/>
          <w:b w:val="0"/>
          <w:sz w:val="18"/>
          <w:szCs w:val="18"/>
        </w:rPr>
      </w:pPr>
    </w:p>
    <w:p w14:paraId="5CE93D45" w14:textId="77777777" w:rsidR="005B7F7F" w:rsidRPr="008948F0" w:rsidRDefault="005B7F7F" w:rsidP="00CA5D2B">
      <w:pPr>
        <w:pStyle w:val="Zkladntext2"/>
        <w:rPr>
          <w:rFonts w:ascii="Arial Narrow" w:hAnsi="Arial Narrow"/>
          <w:b w:val="0"/>
          <w:sz w:val="18"/>
          <w:szCs w:val="18"/>
        </w:rPr>
      </w:pPr>
    </w:p>
    <w:p w14:paraId="7AE07134" w14:textId="77777777" w:rsidR="00B256C9" w:rsidRPr="008948F0" w:rsidRDefault="00B256C9" w:rsidP="005B7F7F">
      <w:pPr>
        <w:pStyle w:val="Zkladntext2"/>
        <w:numPr>
          <w:ilvl w:val="1"/>
          <w:numId w:val="2"/>
        </w:numPr>
        <w:tabs>
          <w:tab w:val="clear" w:pos="1803"/>
          <w:tab w:val="num" w:pos="567"/>
        </w:tabs>
        <w:ind w:left="567" w:hanging="567"/>
        <w:rPr>
          <w:rFonts w:ascii="Arial Narrow" w:hAnsi="Arial Narrow"/>
          <w:sz w:val="18"/>
          <w:szCs w:val="18"/>
        </w:rPr>
      </w:pPr>
      <w:r w:rsidRPr="65543762">
        <w:rPr>
          <w:rFonts w:ascii="Arial Narrow" w:hAnsi="Arial Narrow"/>
          <w:sz w:val="18"/>
          <w:szCs w:val="18"/>
        </w:rPr>
        <w:t xml:space="preserve">Platební podmínky a odběr </w:t>
      </w:r>
      <w:r w:rsidR="219E1CE6" w:rsidRPr="65543762">
        <w:rPr>
          <w:rFonts w:ascii="Arial Narrow" w:hAnsi="Arial Narrow"/>
          <w:sz w:val="18"/>
          <w:szCs w:val="18"/>
        </w:rPr>
        <w:t>zboží</w:t>
      </w:r>
    </w:p>
    <w:p w14:paraId="0F63E2BC" w14:textId="77777777" w:rsidR="00B256C9" w:rsidRPr="008948F0" w:rsidRDefault="00B256C9" w:rsidP="00091267">
      <w:pPr>
        <w:pStyle w:val="Zkladntext2"/>
        <w:numPr>
          <w:ilvl w:val="0"/>
          <w:numId w:val="5"/>
        </w:numPr>
        <w:ind w:left="567" w:hanging="567"/>
        <w:rPr>
          <w:rFonts w:ascii="Arial Narrow" w:hAnsi="Arial Narrow"/>
          <w:b w:val="0"/>
          <w:sz w:val="18"/>
          <w:szCs w:val="18"/>
        </w:rPr>
      </w:pPr>
      <w:r w:rsidRPr="78646291">
        <w:rPr>
          <w:rFonts w:ascii="Arial Narrow" w:hAnsi="Arial Narrow"/>
          <w:b w:val="0"/>
          <w:sz w:val="18"/>
          <w:szCs w:val="18"/>
        </w:rPr>
        <w:t>Za každ</w:t>
      </w:r>
      <w:r w:rsidR="00640F83" w:rsidRPr="78646291">
        <w:rPr>
          <w:rFonts w:ascii="Arial Narrow" w:hAnsi="Arial Narrow"/>
          <w:b w:val="0"/>
          <w:sz w:val="18"/>
          <w:szCs w:val="18"/>
        </w:rPr>
        <w:t>é</w:t>
      </w:r>
      <w:r w:rsidRPr="78646291">
        <w:rPr>
          <w:rFonts w:ascii="Arial Narrow" w:hAnsi="Arial Narrow"/>
          <w:b w:val="0"/>
          <w:sz w:val="18"/>
          <w:szCs w:val="18"/>
        </w:rPr>
        <w:t xml:space="preserve"> </w:t>
      </w:r>
      <w:r w:rsidR="00640F83" w:rsidRPr="78646291">
        <w:rPr>
          <w:rFonts w:ascii="Arial Narrow" w:hAnsi="Arial Narrow"/>
          <w:b w:val="0"/>
          <w:sz w:val="18"/>
          <w:szCs w:val="18"/>
        </w:rPr>
        <w:t>zařízení</w:t>
      </w:r>
      <w:r w:rsidRPr="78646291">
        <w:rPr>
          <w:rFonts w:ascii="Arial Narrow" w:hAnsi="Arial Narrow"/>
          <w:b w:val="0"/>
          <w:sz w:val="18"/>
          <w:szCs w:val="18"/>
        </w:rPr>
        <w:t xml:space="preserve"> se nájemce </w:t>
      </w:r>
      <w:r w:rsidRPr="008E0E98">
        <w:rPr>
          <w:rFonts w:ascii="Arial Narrow" w:hAnsi="Arial Narrow"/>
          <w:b w:val="0"/>
          <w:sz w:val="18"/>
          <w:szCs w:val="18"/>
        </w:rPr>
        <w:t>zavazuje odebírat</w:t>
      </w:r>
      <w:r w:rsidR="00497EAC" w:rsidRPr="008E0E98">
        <w:rPr>
          <w:rFonts w:ascii="Arial Narrow" w:hAnsi="Arial Narrow"/>
          <w:b w:val="0"/>
          <w:sz w:val="18"/>
          <w:szCs w:val="18"/>
        </w:rPr>
        <w:t xml:space="preserve"> od </w:t>
      </w:r>
      <w:r w:rsidR="00977475" w:rsidRPr="00527226">
        <w:rPr>
          <w:rFonts w:ascii="Arial Narrow" w:hAnsi="Arial Narrow"/>
          <w:b w:val="0"/>
          <w:sz w:val="18"/>
          <w:szCs w:val="18"/>
        </w:rPr>
        <w:t xml:space="preserve">pronajímatele </w:t>
      </w:r>
      <w:r w:rsidR="00B53EEC" w:rsidRPr="00527226">
        <w:rPr>
          <w:rFonts w:ascii="Arial Narrow" w:hAnsi="Arial Narrow"/>
          <w:b w:val="0"/>
          <w:sz w:val="18"/>
          <w:szCs w:val="18"/>
        </w:rPr>
        <w:t>zboží</w:t>
      </w:r>
      <w:r w:rsidR="6609CFBB" w:rsidRPr="00527226">
        <w:rPr>
          <w:rFonts w:ascii="Arial Narrow" w:hAnsi="Arial Narrow"/>
          <w:b w:val="0"/>
          <w:sz w:val="18"/>
          <w:szCs w:val="18"/>
        </w:rPr>
        <w:t xml:space="preserve"> </w:t>
      </w:r>
      <w:r w:rsidR="00831427" w:rsidRPr="00527226">
        <w:rPr>
          <w:rFonts w:ascii="Arial Narrow" w:hAnsi="Arial Narrow"/>
          <w:b w:val="0"/>
          <w:sz w:val="18"/>
          <w:szCs w:val="18"/>
        </w:rPr>
        <w:t>v hodnotě</w:t>
      </w:r>
      <w:r w:rsidRPr="008E0E98">
        <w:rPr>
          <w:rFonts w:ascii="Arial Narrow" w:hAnsi="Arial Narrow"/>
          <w:b w:val="0"/>
          <w:sz w:val="18"/>
          <w:szCs w:val="18"/>
        </w:rPr>
        <w:t xml:space="preserve"> dle následující tabulky</w:t>
      </w:r>
      <w:r w:rsidR="00BD7B89" w:rsidRPr="008E0E98">
        <w:rPr>
          <w:rFonts w:ascii="Arial Narrow" w:hAnsi="Arial Narrow"/>
          <w:b w:val="0"/>
          <w:sz w:val="18"/>
          <w:szCs w:val="18"/>
        </w:rPr>
        <w:t xml:space="preserve"> (</w:t>
      </w:r>
      <w:r w:rsidR="007A5382" w:rsidRPr="008E0E98">
        <w:rPr>
          <w:rFonts w:ascii="Arial Narrow" w:hAnsi="Arial Narrow"/>
          <w:b w:val="0"/>
          <w:sz w:val="18"/>
          <w:szCs w:val="18"/>
        </w:rPr>
        <w:t>částky</w:t>
      </w:r>
      <w:r w:rsidR="00BD7B89" w:rsidRPr="008E0E98">
        <w:rPr>
          <w:rFonts w:ascii="Arial Narrow" w:hAnsi="Arial Narrow"/>
          <w:b w:val="0"/>
          <w:sz w:val="18"/>
          <w:szCs w:val="18"/>
        </w:rPr>
        <w:t xml:space="preserve"> jsou</w:t>
      </w:r>
      <w:r w:rsidR="00BD7B89" w:rsidRPr="78646291">
        <w:rPr>
          <w:rFonts w:ascii="Arial Narrow" w:hAnsi="Arial Narrow"/>
          <w:b w:val="0"/>
          <w:sz w:val="18"/>
          <w:szCs w:val="18"/>
        </w:rPr>
        <w:t xml:space="preserve"> uvedeny bez aktuální příslušné % výše DPH)</w:t>
      </w:r>
      <w:r w:rsidRPr="78646291">
        <w:rPr>
          <w:rFonts w:ascii="Arial Narrow" w:hAnsi="Arial Narrow"/>
          <w:b w:val="0"/>
          <w:sz w:val="18"/>
          <w:szCs w:val="18"/>
        </w:rPr>
        <w:t>:</w:t>
      </w:r>
    </w:p>
    <w:p w14:paraId="05FE101B" w14:textId="77777777" w:rsidR="00FD7050" w:rsidRPr="008948F0" w:rsidRDefault="00FD7050" w:rsidP="00FD7050">
      <w:pPr>
        <w:pStyle w:val="Zkladntext2"/>
        <w:ind w:left="567"/>
        <w:rPr>
          <w:rFonts w:ascii="Arial Narrow" w:hAnsi="Arial Narrow"/>
          <w:b w:val="0"/>
          <w:sz w:val="18"/>
          <w:szCs w:val="18"/>
        </w:rPr>
      </w:pPr>
    </w:p>
    <w:p w14:paraId="7EBC8C0F" w14:textId="77777777" w:rsidR="00BD7B89" w:rsidRPr="008E0E98" w:rsidRDefault="005A1D9C" w:rsidP="008E0E98">
      <w:pPr>
        <w:pStyle w:val="Zkladntext2"/>
        <w:pBdr>
          <w:top w:val="single" w:sz="18" w:space="1" w:color="0000FF"/>
          <w:left w:val="single" w:sz="18" w:space="1" w:color="0000FF"/>
          <w:bottom w:val="single" w:sz="18" w:space="1" w:color="0000FF"/>
          <w:right w:val="single" w:sz="18" w:space="4" w:color="0000FF"/>
        </w:pBdr>
        <w:ind w:left="567"/>
        <w:rPr>
          <w:rFonts w:ascii="Arial Narrow" w:hAnsi="Arial Narrow"/>
          <w:sz w:val="18"/>
          <w:szCs w:val="18"/>
        </w:rPr>
      </w:pPr>
      <w:r w:rsidRPr="008E0E98">
        <w:rPr>
          <w:rFonts w:ascii="Arial Narrow" w:hAnsi="Arial Narrow"/>
          <w:sz w:val="18"/>
          <w:szCs w:val="18"/>
        </w:rPr>
        <w:t>Měsíční g</w:t>
      </w:r>
      <w:r w:rsidR="008169FF" w:rsidRPr="008E0E98">
        <w:rPr>
          <w:rFonts w:ascii="Arial Narrow" w:hAnsi="Arial Narrow"/>
          <w:sz w:val="18"/>
          <w:szCs w:val="18"/>
        </w:rPr>
        <w:t xml:space="preserve">arantovaný </w:t>
      </w:r>
      <w:r w:rsidR="008169FF" w:rsidRPr="00527226">
        <w:rPr>
          <w:rFonts w:ascii="Arial Narrow" w:hAnsi="Arial Narrow"/>
          <w:sz w:val="18"/>
          <w:szCs w:val="18"/>
        </w:rPr>
        <w:t xml:space="preserve">odběr </w:t>
      </w:r>
      <w:r w:rsidR="00310B77" w:rsidRPr="00527226">
        <w:rPr>
          <w:rFonts w:ascii="Arial Narrow" w:hAnsi="Arial Narrow"/>
          <w:sz w:val="18"/>
          <w:szCs w:val="18"/>
        </w:rPr>
        <w:t>zboží</w:t>
      </w:r>
      <w:r w:rsidR="008169FF" w:rsidRPr="00527226">
        <w:rPr>
          <w:rFonts w:ascii="Arial Narrow" w:hAnsi="Arial Narrow"/>
          <w:sz w:val="18"/>
          <w:szCs w:val="18"/>
        </w:rPr>
        <w:t xml:space="preserve"> v</w:t>
      </w:r>
      <w:r w:rsidR="001C4B81" w:rsidRPr="008E0E98">
        <w:rPr>
          <w:rFonts w:ascii="Arial Narrow" w:hAnsi="Arial Narrow"/>
          <w:sz w:val="18"/>
          <w:szCs w:val="18"/>
        </w:rPr>
        <w:t> </w:t>
      </w:r>
      <w:r w:rsidR="008169FF" w:rsidRPr="008E0E98">
        <w:rPr>
          <w:rFonts w:ascii="Arial Narrow" w:hAnsi="Arial Narrow"/>
          <w:sz w:val="18"/>
          <w:szCs w:val="18"/>
        </w:rPr>
        <w:t>hodnotě</w:t>
      </w:r>
      <w:r w:rsidR="001C4B81" w:rsidRPr="008E0E98">
        <w:rPr>
          <w:rFonts w:ascii="Arial Narrow" w:hAnsi="Arial Narrow"/>
          <w:sz w:val="18"/>
          <w:szCs w:val="18"/>
        </w:rPr>
        <w:t xml:space="preserve"> </w:t>
      </w:r>
      <w:r w:rsidR="009A4446" w:rsidRPr="008E0E98">
        <w:rPr>
          <w:rFonts w:ascii="Arial Narrow" w:hAnsi="Arial Narrow"/>
          <w:sz w:val="18"/>
          <w:szCs w:val="18"/>
        </w:rPr>
        <w:t>(</w:t>
      </w:r>
      <w:r w:rsidR="001C4B81" w:rsidRPr="008E0E98">
        <w:rPr>
          <w:rFonts w:ascii="Arial Narrow" w:hAnsi="Arial Narrow"/>
          <w:sz w:val="18"/>
          <w:szCs w:val="18"/>
        </w:rPr>
        <w:t>Kč</w:t>
      </w:r>
      <w:r w:rsidR="009A4446" w:rsidRPr="008E0E98">
        <w:rPr>
          <w:rFonts w:ascii="Arial Narrow" w:hAnsi="Arial Narrow"/>
          <w:sz w:val="18"/>
          <w:szCs w:val="18"/>
        </w:rPr>
        <w:t>)</w:t>
      </w:r>
      <w:r w:rsidR="00BD7B89" w:rsidRPr="008E0E98">
        <w:rPr>
          <w:rFonts w:ascii="Arial Narrow" w:hAnsi="Arial Narrow"/>
          <w:sz w:val="18"/>
          <w:szCs w:val="18"/>
        </w:rPr>
        <w:t>:</w:t>
      </w:r>
      <w:r w:rsidRPr="008E0E98">
        <w:rPr>
          <w:rFonts w:ascii="Arial Narrow" w:hAnsi="Arial Narrow"/>
          <w:sz w:val="18"/>
          <w:szCs w:val="18"/>
        </w:rPr>
        <w:tab/>
      </w:r>
      <w:r w:rsidR="008677F7">
        <w:rPr>
          <w:rFonts w:ascii="Arial Narrow" w:hAnsi="Arial Narrow"/>
          <w:sz w:val="18"/>
          <w:szCs w:val="18"/>
        </w:rPr>
        <w:t>3 000 Kč</w:t>
      </w:r>
    </w:p>
    <w:p w14:paraId="22561AC1" w14:textId="29EE1330" w:rsidR="00BD7B89" w:rsidRPr="008948F0" w:rsidRDefault="001C4B81" w:rsidP="008E0E98">
      <w:pPr>
        <w:pStyle w:val="Zkladntext2"/>
        <w:pBdr>
          <w:top w:val="single" w:sz="18" w:space="1" w:color="0000FF"/>
          <w:left w:val="single" w:sz="18" w:space="1" w:color="0000FF"/>
          <w:bottom w:val="single" w:sz="18" w:space="1" w:color="0000FF"/>
          <w:right w:val="single" w:sz="18" w:space="4" w:color="0000FF"/>
        </w:pBdr>
        <w:ind w:left="567"/>
        <w:rPr>
          <w:rFonts w:ascii="Arial Narrow" w:hAnsi="Arial Narrow"/>
          <w:sz w:val="18"/>
          <w:szCs w:val="18"/>
        </w:rPr>
      </w:pPr>
      <w:r w:rsidRPr="008E0E98">
        <w:rPr>
          <w:rFonts w:ascii="Arial Narrow" w:hAnsi="Arial Narrow"/>
          <w:sz w:val="18"/>
          <w:szCs w:val="18"/>
        </w:rPr>
        <w:t>Sledované období</w:t>
      </w:r>
      <w:r w:rsidR="00522A32" w:rsidRPr="008E0E98">
        <w:rPr>
          <w:rFonts w:ascii="Arial Narrow" w:hAnsi="Arial Narrow"/>
          <w:sz w:val="18"/>
          <w:szCs w:val="18"/>
        </w:rPr>
        <w:t xml:space="preserve"> </w:t>
      </w:r>
      <w:r w:rsidR="005355E7" w:rsidRPr="008E0E98">
        <w:rPr>
          <w:rFonts w:ascii="Arial Narrow" w:hAnsi="Arial Narrow"/>
          <w:sz w:val="18"/>
          <w:szCs w:val="18"/>
        </w:rPr>
        <w:t xml:space="preserve">(počet </w:t>
      </w:r>
      <w:r w:rsidR="00870FB9" w:rsidRPr="008E0E98">
        <w:rPr>
          <w:rFonts w:ascii="Arial Narrow" w:hAnsi="Arial Narrow"/>
          <w:sz w:val="18"/>
          <w:szCs w:val="18"/>
        </w:rPr>
        <w:t xml:space="preserve">kalendářních </w:t>
      </w:r>
      <w:r w:rsidR="005355E7" w:rsidRPr="008E0E98">
        <w:rPr>
          <w:rFonts w:ascii="Arial Narrow" w:hAnsi="Arial Narrow"/>
          <w:sz w:val="18"/>
          <w:szCs w:val="18"/>
        </w:rPr>
        <w:t>měsíců)</w:t>
      </w:r>
      <w:r w:rsidR="00BD7B89" w:rsidRPr="008E0E98">
        <w:rPr>
          <w:rFonts w:ascii="Arial Narrow" w:hAnsi="Arial Narrow"/>
          <w:sz w:val="18"/>
          <w:szCs w:val="18"/>
        </w:rPr>
        <w:t>:</w:t>
      </w:r>
      <w:r w:rsidR="00BD7B89" w:rsidRPr="008948F0">
        <w:rPr>
          <w:rFonts w:ascii="Arial Narrow" w:hAnsi="Arial Narrow"/>
          <w:sz w:val="18"/>
          <w:szCs w:val="18"/>
        </w:rPr>
        <w:tab/>
      </w:r>
      <w:r w:rsidR="001B2944">
        <w:rPr>
          <w:rFonts w:ascii="Arial Narrow" w:hAnsi="Arial Narrow"/>
          <w:sz w:val="18"/>
          <w:szCs w:val="18"/>
        </w:rPr>
        <w:tab/>
      </w:r>
      <w:r w:rsidR="008677F7">
        <w:rPr>
          <w:rFonts w:ascii="Arial Narrow" w:hAnsi="Arial Narrow"/>
          <w:sz w:val="18"/>
          <w:szCs w:val="18"/>
        </w:rPr>
        <w:t>4 m</w:t>
      </w:r>
      <w:r w:rsidR="00806ECB">
        <w:rPr>
          <w:rFonts w:ascii="Arial Narrow" w:hAnsi="Arial Narrow"/>
          <w:sz w:val="18"/>
          <w:szCs w:val="18"/>
        </w:rPr>
        <w:t>ěsíce</w:t>
      </w:r>
    </w:p>
    <w:p w14:paraId="5C4D28F7" w14:textId="77777777" w:rsidR="007146F1" w:rsidRDefault="007146F1" w:rsidP="007146F1">
      <w:pPr>
        <w:pStyle w:val="Zkladntext2"/>
        <w:ind w:left="567"/>
        <w:rPr>
          <w:rFonts w:ascii="Arial Narrow" w:hAnsi="Arial Narrow"/>
          <w:b w:val="0"/>
          <w:iCs/>
          <w:sz w:val="18"/>
          <w:szCs w:val="18"/>
          <w:highlight w:val="yellow"/>
        </w:rPr>
      </w:pPr>
      <w:bookmarkStart w:id="0" w:name="_Hlk531596183"/>
    </w:p>
    <w:p w14:paraId="1729772E" w14:textId="7894752D" w:rsidR="00E475DE" w:rsidRPr="00422081" w:rsidRDefault="002B1BF7" w:rsidP="007146F1">
      <w:pPr>
        <w:pStyle w:val="Zkladntext2"/>
        <w:numPr>
          <w:ilvl w:val="0"/>
          <w:numId w:val="5"/>
        </w:numPr>
        <w:ind w:left="567" w:hanging="567"/>
        <w:rPr>
          <w:rFonts w:ascii="Arial Narrow" w:hAnsi="Arial Narrow"/>
          <w:b w:val="0"/>
          <w:iCs/>
          <w:sz w:val="18"/>
          <w:szCs w:val="18"/>
        </w:rPr>
      </w:pPr>
      <w:r w:rsidRPr="00422081">
        <w:rPr>
          <w:rFonts w:ascii="Arial Narrow" w:hAnsi="Arial Narrow"/>
          <w:b w:val="0"/>
          <w:iCs/>
          <w:sz w:val="18"/>
          <w:szCs w:val="18"/>
        </w:rPr>
        <w:t xml:space="preserve">Sledované období je časová perioda vyjádřená </w:t>
      </w:r>
      <w:r w:rsidR="004937A6" w:rsidRPr="00422081">
        <w:rPr>
          <w:rFonts w:ascii="Arial Narrow" w:hAnsi="Arial Narrow"/>
          <w:b w:val="0"/>
          <w:iCs/>
          <w:sz w:val="18"/>
          <w:szCs w:val="18"/>
        </w:rPr>
        <w:t>počtem</w:t>
      </w:r>
      <w:r w:rsidR="00870FB9" w:rsidRPr="00422081">
        <w:rPr>
          <w:rFonts w:ascii="Arial Narrow" w:hAnsi="Arial Narrow"/>
          <w:b w:val="0"/>
          <w:iCs/>
          <w:sz w:val="18"/>
          <w:szCs w:val="18"/>
        </w:rPr>
        <w:t xml:space="preserve"> kalendářních měsíců</w:t>
      </w:r>
      <w:r w:rsidR="00146334" w:rsidRPr="00422081">
        <w:rPr>
          <w:rFonts w:ascii="Arial Narrow" w:hAnsi="Arial Narrow"/>
          <w:b w:val="0"/>
          <w:iCs/>
          <w:sz w:val="18"/>
          <w:szCs w:val="18"/>
        </w:rPr>
        <w:t xml:space="preserve">, </w:t>
      </w:r>
      <w:r w:rsidR="00611864" w:rsidRPr="00422081">
        <w:rPr>
          <w:rFonts w:ascii="Arial Narrow" w:hAnsi="Arial Narrow"/>
          <w:b w:val="0"/>
          <w:iCs/>
          <w:sz w:val="18"/>
          <w:szCs w:val="18"/>
        </w:rPr>
        <w:t>během</w:t>
      </w:r>
      <w:r w:rsidR="00146334" w:rsidRPr="00422081">
        <w:rPr>
          <w:rFonts w:ascii="Arial Narrow" w:hAnsi="Arial Narrow"/>
          <w:b w:val="0"/>
          <w:iCs/>
          <w:sz w:val="18"/>
          <w:szCs w:val="18"/>
        </w:rPr>
        <w:t xml:space="preserve"> které pronajímatel </w:t>
      </w:r>
      <w:r w:rsidR="000E79F3" w:rsidRPr="00422081">
        <w:rPr>
          <w:rFonts w:ascii="Arial Narrow" w:hAnsi="Arial Narrow"/>
          <w:b w:val="0"/>
          <w:iCs/>
          <w:sz w:val="18"/>
          <w:szCs w:val="18"/>
        </w:rPr>
        <w:t>sleduje</w:t>
      </w:r>
      <w:r w:rsidR="00854226" w:rsidRPr="00422081">
        <w:rPr>
          <w:rFonts w:ascii="Arial Narrow" w:hAnsi="Arial Narrow"/>
          <w:b w:val="0"/>
          <w:iCs/>
          <w:sz w:val="18"/>
          <w:szCs w:val="18"/>
        </w:rPr>
        <w:t xml:space="preserve"> </w:t>
      </w:r>
      <w:r w:rsidR="00DB0617" w:rsidRPr="00422081">
        <w:rPr>
          <w:rFonts w:ascii="Arial Narrow" w:hAnsi="Arial Narrow"/>
          <w:b w:val="0"/>
          <w:iCs/>
          <w:sz w:val="18"/>
          <w:szCs w:val="18"/>
        </w:rPr>
        <w:t xml:space="preserve">realizované </w:t>
      </w:r>
      <w:r w:rsidR="00854226" w:rsidRPr="00422081">
        <w:rPr>
          <w:rFonts w:ascii="Arial Narrow" w:hAnsi="Arial Narrow"/>
          <w:b w:val="0"/>
          <w:iCs/>
          <w:sz w:val="18"/>
          <w:szCs w:val="18"/>
        </w:rPr>
        <w:t xml:space="preserve">objednávky ze strany </w:t>
      </w:r>
      <w:r w:rsidR="00460327" w:rsidRPr="00422081">
        <w:rPr>
          <w:rFonts w:ascii="Arial Narrow" w:hAnsi="Arial Narrow"/>
          <w:b w:val="0"/>
          <w:iCs/>
          <w:sz w:val="18"/>
          <w:szCs w:val="18"/>
        </w:rPr>
        <w:t>nájemce</w:t>
      </w:r>
      <w:r w:rsidR="004B5B99" w:rsidRPr="00422081">
        <w:rPr>
          <w:rFonts w:ascii="Arial Narrow" w:hAnsi="Arial Narrow"/>
          <w:b w:val="0"/>
          <w:iCs/>
          <w:sz w:val="18"/>
          <w:szCs w:val="18"/>
        </w:rPr>
        <w:t xml:space="preserve">. </w:t>
      </w:r>
      <w:r w:rsidR="00514790" w:rsidRPr="00422081">
        <w:rPr>
          <w:rFonts w:ascii="Arial Narrow" w:hAnsi="Arial Narrow"/>
          <w:b w:val="0"/>
          <w:iCs/>
          <w:sz w:val="18"/>
          <w:szCs w:val="18"/>
        </w:rPr>
        <w:t xml:space="preserve">Pokud bude </w:t>
      </w:r>
      <w:r w:rsidR="0003177F" w:rsidRPr="00422081">
        <w:rPr>
          <w:rFonts w:ascii="Arial Narrow" w:hAnsi="Arial Narrow"/>
          <w:b w:val="0"/>
          <w:iCs/>
          <w:sz w:val="18"/>
          <w:szCs w:val="18"/>
        </w:rPr>
        <w:t>hodnota realizovaných objednávek nájemce od pronajímatele v daném sledovaném období nižší</w:t>
      </w:r>
      <w:r w:rsidR="00045D77" w:rsidRPr="00422081">
        <w:rPr>
          <w:rFonts w:ascii="Arial Narrow" w:hAnsi="Arial Narrow"/>
          <w:b w:val="0"/>
          <w:iCs/>
          <w:sz w:val="18"/>
          <w:szCs w:val="18"/>
        </w:rPr>
        <w:t xml:space="preserve"> než </w:t>
      </w:r>
      <w:r w:rsidR="006E0692" w:rsidRPr="00422081">
        <w:rPr>
          <w:rFonts w:ascii="Arial Narrow" w:hAnsi="Arial Narrow"/>
          <w:b w:val="0"/>
          <w:iCs/>
          <w:sz w:val="18"/>
          <w:szCs w:val="18"/>
        </w:rPr>
        <w:t>násobek</w:t>
      </w:r>
      <w:r w:rsidR="006A3373" w:rsidRPr="00422081">
        <w:rPr>
          <w:rFonts w:ascii="Arial Narrow" w:hAnsi="Arial Narrow"/>
          <w:b w:val="0"/>
          <w:iCs/>
          <w:sz w:val="18"/>
          <w:szCs w:val="18"/>
        </w:rPr>
        <w:t xml:space="preserve"> hodnoty měsíčního garantovaného o</w:t>
      </w:r>
      <w:r w:rsidR="0007783E" w:rsidRPr="00422081">
        <w:rPr>
          <w:rFonts w:ascii="Arial Narrow" w:hAnsi="Arial Narrow"/>
          <w:b w:val="0"/>
          <w:iCs/>
          <w:sz w:val="18"/>
          <w:szCs w:val="18"/>
        </w:rPr>
        <w:t>dběru a počtu kalendářních měsíců sledovaného období</w:t>
      </w:r>
      <w:r w:rsidR="00223DC9" w:rsidRPr="00422081">
        <w:rPr>
          <w:rFonts w:ascii="Arial Narrow" w:hAnsi="Arial Narrow"/>
          <w:b w:val="0"/>
          <w:iCs/>
          <w:sz w:val="18"/>
          <w:szCs w:val="18"/>
        </w:rPr>
        <w:t xml:space="preserve"> (dále jen </w:t>
      </w:r>
      <w:r w:rsidR="00CD070E" w:rsidRPr="00422081">
        <w:rPr>
          <w:rFonts w:ascii="Arial Narrow" w:hAnsi="Arial Narrow"/>
          <w:b w:val="0"/>
          <w:iCs/>
          <w:sz w:val="18"/>
          <w:szCs w:val="18"/>
        </w:rPr>
        <w:t>„hodnota sledovaného období“)</w:t>
      </w:r>
      <w:r w:rsidR="0007783E" w:rsidRPr="00422081">
        <w:rPr>
          <w:rFonts w:ascii="Arial Narrow" w:hAnsi="Arial Narrow"/>
          <w:b w:val="0"/>
          <w:iCs/>
          <w:sz w:val="18"/>
          <w:szCs w:val="18"/>
        </w:rPr>
        <w:t>,</w:t>
      </w:r>
      <w:r w:rsidR="00D93E6C" w:rsidRPr="00422081">
        <w:rPr>
          <w:rFonts w:ascii="Arial Narrow" w:hAnsi="Arial Narrow"/>
          <w:b w:val="0"/>
          <w:iCs/>
          <w:sz w:val="18"/>
          <w:szCs w:val="18"/>
        </w:rPr>
        <w:t xml:space="preserve"> </w:t>
      </w:r>
      <w:r w:rsidR="00ED25DE" w:rsidRPr="00422081">
        <w:rPr>
          <w:rFonts w:ascii="Arial Narrow" w:hAnsi="Arial Narrow"/>
          <w:b w:val="0"/>
          <w:iCs/>
          <w:sz w:val="18"/>
          <w:szCs w:val="18"/>
        </w:rPr>
        <w:t xml:space="preserve">pošle pronajímatel nájemci fakturu na částku, která je rozdílem </w:t>
      </w:r>
      <w:r w:rsidR="00CD070E" w:rsidRPr="00422081">
        <w:rPr>
          <w:rFonts w:ascii="Arial Narrow" w:hAnsi="Arial Narrow"/>
          <w:b w:val="0"/>
          <w:iCs/>
          <w:sz w:val="18"/>
          <w:szCs w:val="18"/>
        </w:rPr>
        <w:t>hodnoty sledovaného období a realizovaných objednávek</w:t>
      </w:r>
      <w:r w:rsidR="00953ECC" w:rsidRPr="00422081">
        <w:rPr>
          <w:rFonts w:ascii="Arial Narrow" w:hAnsi="Arial Narrow"/>
          <w:b w:val="0"/>
          <w:iCs/>
          <w:sz w:val="18"/>
          <w:szCs w:val="18"/>
        </w:rPr>
        <w:t xml:space="preserve"> nájemce od pronajímatele</w:t>
      </w:r>
      <w:r w:rsidR="00B32605" w:rsidRPr="00422081">
        <w:rPr>
          <w:rFonts w:ascii="Arial Narrow" w:hAnsi="Arial Narrow"/>
          <w:b w:val="0"/>
          <w:iCs/>
          <w:sz w:val="18"/>
          <w:szCs w:val="18"/>
        </w:rPr>
        <w:t xml:space="preserve"> během sledovaného</w:t>
      </w:r>
      <w:r w:rsidR="00702E7F" w:rsidRPr="00422081">
        <w:rPr>
          <w:rFonts w:ascii="Arial Narrow" w:hAnsi="Arial Narrow"/>
          <w:b w:val="0"/>
          <w:iCs/>
          <w:sz w:val="18"/>
          <w:szCs w:val="18"/>
        </w:rPr>
        <w:t xml:space="preserve"> období.</w:t>
      </w:r>
      <w:r w:rsidR="004E72DE" w:rsidRPr="00422081">
        <w:rPr>
          <w:rFonts w:ascii="Arial Narrow" w:hAnsi="Arial Narrow"/>
          <w:b w:val="0"/>
          <w:iCs/>
          <w:sz w:val="18"/>
          <w:szCs w:val="18"/>
        </w:rPr>
        <w:t xml:space="preserve"> </w:t>
      </w:r>
      <w:r w:rsidR="00BD1A1A" w:rsidRPr="00422081">
        <w:rPr>
          <w:rFonts w:ascii="Arial Narrow" w:hAnsi="Arial Narrow"/>
          <w:b w:val="0"/>
          <w:iCs/>
          <w:sz w:val="18"/>
          <w:szCs w:val="18"/>
        </w:rPr>
        <w:t xml:space="preserve">Uvedené neplatí, bude-li </w:t>
      </w:r>
      <w:r w:rsidR="002706AA" w:rsidRPr="00422081">
        <w:rPr>
          <w:rFonts w:ascii="Arial Narrow" w:hAnsi="Arial Narrow"/>
          <w:b w:val="0"/>
          <w:iCs/>
          <w:sz w:val="18"/>
          <w:szCs w:val="18"/>
        </w:rPr>
        <w:t>hodnota sledovaného období nižší z důvodu na straně pronajímatele</w:t>
      </w:r>
      <w:r w:rsidR="00D85032" w:rsidRPr="00422081">
        <w:rPr>
          <w:rFonts w:ascii="Arial Narrow" w:hAnsi="Arial Narrow"/>
          <w:b w:val="0"/>
          <w:iCs/>
          <w:sz w:val="18"/>
          <w:szCs w:val="18"/>
        </w:rPr>
        <w:t xml:space="preserve">, zejména nebude-li v uvedeném období </w:t>
      </w:r>
      <w:r w:rsidR="005F61C3" w:rsidRPr="00422081">
        <w:rPr>
          <w:rFonts w:ascii="Arial Narrow" w:hAnsi="Arial Narrow"/>
          <w:b w:val="0"/>
          <w:iCs/>
          <w:sz w:val="18"/>
          <w:szCs w:val="18"/>
        </w:rPr>
        <w:t>zařízení způsobilé k řádnému provozu</w:t>
      </w:r>
      <w:r w:rsidR="00E60DE8" w:rsidRPr="00422081">
        <w:rPr>
          <w:rFonts w:ascii="Arial Narrow" w:hAnsi="Arial Narrow"/>
          <w:b w:val="0"/>
          <w:iCs/>
          <w:sz w:val="18"/>
          <w:szCs w:val="18"/>
        </w:rPr>
        <w:t xml:space="preserve"> a v</w:t>
      </w:r>
      <w:r w:rsidR="00B45443" w:rsidRPr="00422081">
        <w:rPr>
          <w:rFonts w:ascii="Arial Narrow" w:hAnsi="Arial Narrow"/>
          <w:b w:val="0"/>
          <w:iCs/>
          <w:sz w:val="18"/>
          <w:szCs w:val="18"/>
        </w:rPr>
        <w:t> </w:t>
      </w:r>
      <w:r w:rsidR="00E60DE8" w:rsidRPr="00422081">
        <w:rPr>
          <w:rFonts w:ascii="Arial Narrow" w:hAnsi="Arial Narrow"/>
          <w:b w:val="0"/>
          <w:iCs/>
          <w:sz w:val="18"/>
          <w:szCs w:val="18"/>
        </w:rPr>
        <w:t>případ</w:t>
      </w:r>
      <w:r w:rsidR="00B45443" w:rsidRPr="00422081">
        <w:rPr>
          <w:rFonts w:ascii="Arial Narrow" w:hAnsi="Arial Narrow"/>
          <w:b w:val="0"/>
          <w:iCs/>
          <w:sz w:val="18"/>
          <w:szCs w:val="18"/>
        </w:rPr>
        <w:t xml:space="preserve">ě že závada </w:t>
      </w:r>
      <w:r w:rsidR="00421C78" w:rsidRPr="00422081">
        <w:rPr>
          <w:rFonts w:ascii="Arial Narrow" w:hAnsi="Arial Narrow"/>
          <w:b w:val="0"/>
          <w:iCs/>
          <w:sz w:val="18"/>
          <w:szCs w:val="18"/>
        </w:rPr>
        <w:t xml:space="preserve">nevznikla na straně nájemce </w:t>
      </w:r>
      <w:r w:rsidR="00B45443" w:rsidRPr="00422081">
        <w:rPr>
          <w:rFonts w:ascii="Arial Narrow" w:hAnsi="Arial Narrow"/>
          <w:b w:val="0"/>
          <w:iCs/>
          <w:sz w:val="18"/>
          <w:szCs w:val="18"/>
        </w:rPr>
        <w:t xml:space="preserve"> </w:t>
      </w:r>
    </w:p>
    <w:p w14:paraId="2CCDE552" w14:textId="31FD218E" w:rsidR="009E40F1" w:rsidRPr="00422081" w:rsidRDefault="000E3181" w:rsidP="007146F1">
      <w:pPr>
        <w:pStyle w:val="Zkladntext2"/>
        <w:numPr>
          <w:ilvl w:val="0"/>
          <w:numId w:val="5"/>
        </w:numPr>
        <w:ind w:left="567" w:hanging="567"/>
        <w:rPr>
          <w:rFonts w:ascii="Arial Narrow" w:hAnsi="Arial Narrow"/>
          <w:b w:val="0"/>
          <w:sz w:val="18"/>
          <w:szCs w:val="18"/>
        </w:rPr>
      </w:pPr>
      <w:r w:rsidRPr="00422081">
        <w:rPr>
          <w:rFonts w:ascii="Arial Narrow" w:hAnsi="Arial Narrow"/>
          <w:b w:val="0"/>
          <w:sz w:val="18"/>
          <w:szCs w:val="18"/>
        </w:rPr>
        <w:t xml:space="preserve">Cena </w:t>
      </w:r>
      <w:r w:rsidR="00192515" w:rsidRPr="00422081">
        <w:rPr>
          <w:rFonts w:ascii="Arial Narrow" w:hAnsi="Arial Narrow"/>
          <w:b w:val="0"/>
          <w:sz w:val="18"/>
          <w:szCs w:val="18"/>
        </w:rPr>
        <w:t>zboží</w:t>
      </w:r>
      <w:r w:rsidR="037CF564" w:rsidRPr="00422081">
        <w:rPr>
          <w:rFonts w:ascii="Arial Narrow" w:hAnsi="Arial Narrow"/>
          <w:b w:val="0"/>
          <w:sz w:val="18"/>
          <w:szCs w:val="18"/>
        </w:rPr>
        <w:t xml:space="preserve"> </w:t>
      </w:r>
      <w:r w:rsidRPr="00422081">
        <w:rPr>
          <w:rFonts w:ascii="Arial Narrow" w:hAnsi="Arial Narrow"/>
          <w:b w:val="0"/>
          <w:sz w:val="18"/>
          <w:szCs w:val="18"/>
        </w:rPr>
        <w:t>dodávan</w:t>
      </w:r>
      <w:r w:rsidR="00192515" w:rsidRPr="00422081">
        <w:rPr>
          <w:rFonts w:ascii="Arial Narrow" w:hAnsi="Arial Narrow"/>
          <w:b w:val="0"/>
          <w:sz w:val="18"/>
          <w:szCs w:val="18"/>
        </w:rPr>
        <w:t>ého</w:t>
      </w:r>
      <w:r w:rsidRPr="00422081">
        <w:rPr>
          <w:rFonts w:ascii="Arial Narrow" w:hAnsi="Arial Narrow"/>
          <w:b w:val="0"/>
          <w:sz w:val="18"/>
          <w:szCs w:val="18"/>
        </w:rPr>
        <w:t xml:space="preserve"> pronajímatelem nájemci se řídí platným ceníkem pronajímatele. Ceník platný v době uzavření této smlouvy je přílohou této smlouvy a nájemce prohlašuje, že se s ním seznámil a že mu rozumí. </w:t>
      </w:r>
      <w:r w:rsidR="009E40F1" w:rsidRPr="00422081">
        <w:rPr>
          <w:rFonts w:ascii="Arial Narrow" w:hAnsi="Arial Narrow"/>
          <w:b w:val="0"/>
          <w:sz w:val="18"/>
          <w:szCs w:val="18"/>
        </w:rPr>
        <w:t xml:space="preserve"> V případě změny ceníku oznámí změnu pronajímatel nájemci doručením nového aktuálního ceníku. Ceny z nového ceníku budou platné pro odběry dle objednávek učiněných po doručení nového aktuálního ceníku nájemci, případně po datu platnosti nového c</w:t>
      </w:r>
      <w:r w:rsidR="00BE2AE0" w:rsidRPr="00422081">
        <w:rPr>
          <w:rFonts w:ascii="Arial Narrow" w:hAnsi="Arial Narrow"/>
          <w:b w:val="0"/>
          <w:sz w:val="18"/>
          <w:szCs w:val="18"/>
        </w:rPr>
        <w:t xml:space="preserve">eníku uvedeného v novém ceníku, </w:t>
      </w:r>
      <w:r w:rsidR="009E40F1" w:rsidRPr="00422081">
        <w:rPr>
          <w:rFonts w:ascii="Arial Narrow" w:hAnsi="Arial Narrow"/>
          <w:b w:val="0"/>
          <w:sz w:val="18"/>
          <w:szCs w:val="18"/>
        </w:rPr>
        <w:t>pokud je pozdější než den doručení nového ceníku nájemci.</w:t>
      </w:r>
      <w:r w:rsidR="009F553E" w:rsidRPr="00422081">
        <w:rPr>
          <w:rFonts w:ascii="Arial Narrow" w:hAnsi="Arial Narrow"/>
          <w:b w:val="0"/>
          <w:sz w:val="18"/>
          <w:szCs w:val="18"/>
        </w:rPr>
        <w:t xml:space="preserve"> </w:t>
      </w:r>
      <w:r w:rsidR="00897B1B" w:rsidRPr="00422081">
        <w:rPr>
          <w:rFonts w:ascii="Arial Narrow" w:hAnsi="Arial Narrow"/>
          <w:b w:val="0"/>
          <w:sz w:val="18"/>
          <w:szCs w:val="18"/>
        </w:rPr>
        <w:t>Nebude</w:t>
      </w:r>
      <w:r w:rsidR="00ED5F1A" w:rsidRPr="00422081">
        <w:rPr>
          <w:rFonts w:ascii="Arial Narrow" w:hAnsi="Arial Narrow"/>
          <w:b w:val="0"/>
          <w:sz w:val="18"/>
          <w:szCs w:val="18"/>
        </w:rPr>
        <w:t>-li nájemce se změnou ceníku souhlasit</w:t>
      </w:r>
      <w:r w:rsidR="009B1087" w:rsidRPr="00422081">
        <w:rPr>
          <w:rFonts w:ascii="Arial Narrow" w:hAnsi="Arial Narrow"/>
          <w:b w:val="0"/>
          <w:sz w:val="18"/>
          <w:szCs w:val="18"/>
        </w:rPr>
        <w:t xml:space="preserve"> je oprávněn tuto smlouvu vypovědět ve lhůt</w:t>
      </w:r>
      <w:r w:rsidR="00985FDB" w:rsidRPr="00422081">
        <w:rPr>
          <w:rFonts w:ascii="Arial Narrow" w:hAnsi="Arial Narrow"/>
          <w:b w:val="0"/>
          <w:sz w:val="18"/>
          <w:szCs w:val="18"/>
        </w:rPr>
        <w:t>ě</w:t>
      </w:r>
      <w:r w:rsidR="009B1087" w:rsidRPr="00422081">
        <w:rPr>
          <w:rFonts w:ascii="Arial Narrow" w:hAnsi="Arial Narrow"/>
          <w:b w:val="0"/>
          <w:sz w:val="18"/>
          <w:szCs w:val="18"/>
        </w:rPr>
        <w:t xml:space="preserve"> 1 měsíce od </w:t>
      </w:r>
      <w:r w:rsidR="00985FDB" w:rsidRPr="00422081">
        <w:rPr>
          <w:rFonts w:ascii="Arial Narrow" w:hAnsi="Arial Narrow"/>
          <w:b w:val="0"/>
          <w:sz w:val="18"/>
          <w:szCs w:val="18"/>
        </w:rPr>
        <w:t>této změny.</w:t>
      </w:r>
      <w:r w:rsidR="009F553E" w:rsidRPr="00422081">
        <w:rPr>
          <w:rFonts w:ascii="Arial Narrow" w:hAnsi="Arial Narrow"/>
          <w:b w:val="0"/>
          <w:sz w:val="18"/>
          <w:szCs w:val="18"/>
        </w:rPr>
        <w:t xml:space="preserve"> </w:t>
      </w:r>
    </w:p>
    <w:bookmarkEnd w:id="0"/>
    <w:p w14:paraId="71E34ACF" w14:textId="3A781F1E" w:rsidR="00FC5498" w:rsidRPr="00422081" w:rsidRDefault="00F27815" w:rsidP="00CE1F76">
      <w:pPr>
        <w:pStyle w:val="Zkladntext2"/>
        <w:numPr>
          <w:ilvl w:val="0"/>
          <w:numId w:val="5"/>
        </w:numPr>
        <w:ind w:left="567" w:hanging="567"/>
        <w:rPr>
          <w:rFonts w:ascii="Arial Narrow" w:hAnsi="Arial Narrow"/>
          <w:b w:val="0"/>
          <w:sz w:val="18"/>
          <w:szCs w:val="18"/>
        </w:rPr>
      </w:pPr>
      <w:r w:rsidRPr="00422081">
        <w:rPr>
          <w:rFonts w:ascii="Arial Narrow" w:hAnsi="Arial Narrow"/>
          <w:b w:val="0"/>
          <w:sz w:val="18"/>
          <w:szCs w:val="18"/>
        </w:rPr>
        <w:t xml:space="preserve">Nájemce je povinen aktivně objednávat a odebírat </w:t>
      </w:r>
      <w:r w:rsidR="0722E3EA" w:rsidRPr="00422081">
        <w:rPr>
          <w:rFonts w:ascii="Arial Narrow" w:hAnsi="Arial Narrow"/>
          <w:b w:val="0"/>
          <w:sz w:val="18"/>
          <w:szCs w:val="18"/>
        </w:rPr>
        <w:t xml:space="preserve">zboží </w:t>
      </w:r>
      <w:r w:rsidRPr="00422081">
        <w:rPr>
          <w:rFonts w:ascii="Arial Narrow" w:hAnsi="Arial Narrow"/>
          <w:b w:val="0"/>
          <w:sz w:val="18"/>
          <w:szCs w:val="18"/>
        </w:rPr>
        <w:t xml:space="preserve">určené pro provoz zařízení výhradně od pronajímatele. </w:t>
      </w:r>
      <w:r w:rsidR="00734121" w:rsidRPr="00422081">
        <w:rPr>
          <w:rFonts w:ascii="Arial Narrow" w:hAnsi="Arial Narrow"/>
          <w:b w:val="0"/>
          <w:sz w:val="18"/>
          <w:szCs w:val="18"/>
        </w:rPr>
        <w:t>Své</w:t>
      </w:r>
      <w:r w:rsidRPr="00422081">
        <w:rPr>
          <w:rFonts w:ascii="Arial Narrow" w:hAnsi="Arial Narrow"/>
          <w:b w:val="0"/>
          <w:sz w:val="18"/>
          <w:szCs w:val="18"/>
        </w:rPr>
        <w:t xml:space="preserve"> objednávky bude realizovat prostřednictvím </w:t>
      </w:r>
      <w:r w:rsidR="004C40E8" w:rsidRPr="00422081">
        <w:rPr>
          <w:rFonts w:ascii="Arial Narrow" w:hAnsi="Arial Narrow"/>
          <w:b w:val="0"/>
          <w:sz w:val="18"/>
          <w:szCs w:val="18"/>
        </w:rPr>
        <w:t xml:space="preserve">internetových stránek pronajímatele </w:t>
      </w:r>
      <w:r w:rsidR="007A09E4" w:rsidRPr="00422081">
        <w:rPr>
          <w:rFonts w:ascii="Arial Narrow" w:hAnsi="Arial Narrow"/>
          <w:b w:val="0"/>
          <w:color w:val="0000FF"/>
          <w:sz w:val="18"/>
          <w:szCs w:val="18"/>
        </w:rPr>
        <w:t>https://e-shop.dallmayr.cz</w:t>
      </w:r>
      <w:r w:rsidRPr="00422081">
        <w:rPr>
          <w:rFonts w:ascii="Arial Narrow" w:hAnsi="Arial Narrow"/>
          <w:b w:val="0"/>
          <w:sz w:val="18"/>
          <w:szCs w:val="18"/>
        </w:rPr>
        <w:t xml:space="preserve">, </w:t>
      </w:r>
      <w:r w:rsidR="00734121" w:rsidRPr="00422081">
        <w:rPr>
          <w:rFonts w:ascii="Arial Narrow" w:hAnsi="Arial Narrow"/>
          <w:b w:val="0"/>
          <w:sz w:val="18"/>
          <w:szCs w:val="18"/>
        </w:rPr>
        <w:t>není-</w:t>
      </w:r>
      <w:r w:rsidRPr="00422081">
        <w:rPr>
          <w:rFonts w:ascii="Arial Narrow" w:hAnsi="Arial Narrow"/>
          <w:b w:val="0"/>
          <w:sz w:val="18"/>
          <w:szCs w:val="18"/>
        </w:rPr>
        <w:t>li dohodnut nákup prostřednictvím</w:t>
      </w:r>
      <w:r w:rsidRPr="00B84841">
        <w:rPr>
          <w:rFonts w:ascii="Arial Narrow" w:hAnsi="Arial Narrow"/>
          <w:b w:val="0"/>
          <w:sz w:val="18"/>
          <w:szCs w:val="18"/>
        </w:rPr>
        <w:t xml:space="preserve"> </w:t>
      </w:r>
      <w:r w:rsidRPr="00B84841">
        <w:rPr>
          <w:rFonts w:ascii="Arial Narrow" w:hAnsi="Arial Narrow"/>
          <w:b w:val="0"/>
          <w:sz w:val="18"/>
          <w:szCs w:val="18"/>
        </w:rPr>
        <w:lastRenderedPageBreak/>
        <w:t xml:space="preserve">příjemce </w:t>
      </w:r>
      <w:proofErr w:type="spellStart"/>
      <w:r w:rsidRPr="00B84841">
        <w:rPr>
          <w:rFonts w:ascii="Arial Narrow" w:hAnsi="Arial Narrow"/>
          <w:b w:val="0"/>
          <w:sz w:val="18"/>
          <w:szCs w:val="18"/>
        </w:rPr>
        <w:t>franchisingu</w:t>
      </w:r>
      <w:proofErr w:type="spellEnd"/>
      <w:r w:rsidRPr="00B84841">
        <w:rPr>
          <w:rFonts w:ascii="Arial Narrow" w:hAnsi="Arial Narrow"/>
          <w:b w:val="0"/>
          <w:sz w:val="18"/>
          <w:szCs w:val="18"/>
        </w:rPr>
        <w:t xml:space="preserve">. Při jednorázové objednávce v celkové hodnotě alespoň </w:t>
      </w:r>
      <w:r w:rsidR="0058491E">
        <w:rPr>
          <w:rFonts w:ascii="Arial Narrow" w:hAnsi="Arial Narrow"/>
          <w:b w:val="0"/>
          <w:sz w:val="18"/>
          <w:szCs w:val="18"/>
        </w:rPr>
        <w:t>3</w:t>
      </w:r>
      <w:r w:rsidR="00731A59" w:rsidRPr="00B84841">
        <w:rPr>
          <w:rFonts w:ascii="Arial Narrow" w:hAnsi="Arial Narrow"/>
          <w:b w:val="0"/>
          <w:sz w:val="18"/>
          <w:szCs w:val="18"/>
        </w:rPr>
        <w:t>.0</w:t>
      </w:r>
      <w:r w:rsidR="00B94131" w:rsidRPr="00B84841">
        <w:rPr>
          <w:rFonts w:ascii="Arial Narrow" w:hAnsi="Arial Narrow"/>
          <w:b w:val="0"/>
          <w:sz w:val="18"/>
          <w:szCs w:val="18"/>
        </w:rPr>
        <w:t>00</w:t>
      </w:r>
      <w:r w:rsidRPr="00B84841">
        <w:rPr>
          <w:rFonts w:ascii="Arial Narrow" w:hAnsi="Arial Narrow"/>
          <w:b w:val="0"/>
          <w:sz w:val="18"/>
          <w:szCs w:val="18"/>
        </w:rPr>
        <w:t xml:space="preserve">,- Kč </w:t>
      </w:r>
      <w:r w:rsidR="00731A59" w:rsidRPr="00B84841">
        <w:rPr>
          <w:rFonts w:ascii="Arial Narrow" w:hAnsi="Arial Narrow"/>
          <w:b w:val="0"/>
          <w:sz w:val="18"/>
          <w:szCs w:val="18"/>
        </w:rPr>
        <w:t xml:space="preserve">bez </w:t>
      </w:r>
      <w:r w:rsidRPr="00B84841">
        <w:rPr>
          <w:rFonts w:ascii="Arial Narrow" w:hAnsi="Arial Narrow"/>
          <w:b w:val="0"/>
          <w:sz w:val="18"/>
          <w:szCs w:val="18"/>
        </w:rPr>
        <w:t>příslušn</w:t>
      </w:r>
      <w:r w:rsidR="004C40E8" w:rsidRPr="00B84841">
        <w:rPr>
          <w:rFonts w:ascii="Arial Narrow" w:hAnsi="Arial Narrow"/>
          <w:b w:val="0"/>
          <w:sz w:val="18"/>
          <w:szCs w:val="18"/>
        </w:rPr>
        <w:t>é</w:t>
      </w:r>
      <w:r w:rsidRPr="00B84841">
        <w:rPr>
          <w:rFonts w:ascii="Arial Narrow" w:hAnsi="Arial Narrow"/>
          <w:b w:val="0"/>
          <w:sz w:val="18"/>
          <w:szCs w:val="18"/>
        </w:rPr>
        <w:t xml:space="preserve"> DPH hradí poštovné a balné pronajímatel, při odběru nižším nájemce.</w:t>
      </w:r>
      <w:r w:rsidR="003C2825" w:rsidRPr="00B84841">
        <w:rPr>
          <w:rFonts w:ascii="Arial Narrow" w:hAnsi="Arial Narrow"/>
          <w:b w:val="0"/>
          <w:sz w:val="18"/>
          <w:szCs w:val="18"/>
        </w:rPr>
        <w:t xml:space="preserve"> </w:t>
      </w:r>
      <w:r w:rsidR="00CE1F76" w:rsidRPr="00A52672">
        <w:rPr>
          <w:rFonts w:ascii="Arial Narrow" w:hAnsi="Arial Narrow"/>
          <w:b w:val="0"/>
          <w:sz w:val="18"/>
          <w:szCs w:val="18"/>
        </w:rPr>
        <w:t xml:space="preserve">Aktuálně platná hodnota objednávky dle předchozí věty je vždy uvedena na internetových stránkách </w:t>
      </w:r>
      <w:proofErr w:type="spellStart"/>
      <w:r w:rsidR="00CE1F76" w:rsidRPr="00A52672">
        <w:rPr>
          <w:rFonts w:ascii="Arial Narrow" w:hAnsi="Arial Narrow"/>
          <w:b w:val="0"/>
          <w:sz w:val="18"/>
          <w:szCs w:val="18"/>
        </w:rPr>
        <w:t>webshopu</w:t>
      </w:r>
      <w:proofErr w:type="spellEnd"/>
      <w:r w:rsidR="00CE1F76" w:rsidRPr="00A52672">
        <w:rPr>
          <w:rFonts w:ascii="Arial Narrow" w:hAnsi="Arial Narrow"/>
          <w:b w:val="0"/>
          <w:sz w:val="18"/>
          <w:szCs w:val="18"/>
        </w:rPr>
        <w:t xml:space="preserve"> pronajímatele</w:t>
      </w:r>
      <w:r w:rsidR="001F192E" w:rsidRPr="00A52672">
        <w:rPr>
          <w:rFonts w:ascii="Arial Narrow" w:hAnsi="Arial Narrow"/>
          <w:b w:val="0"/>
          <w:sz w:val="18"/>
          <w:szCs w:val="18"/>
        </w:rPr>
        <w:t xml:space="preserve"> </w:t>
      </w:r>
      <w:r w:rsidR="00DB6A09" w:rsidRPr="00A52672">
        <w:rPr>
          <w:rFonts w:ascii="Arial Narrow" w:hAnsi="Arial Narrow"/>
          <w:b w:val="0"/>
          <w:sz w:val="18"/>
          <w:szCs w:val="18"/>
        </w:rPr>
        <w:t>https://e-shop.dallmayr.cz.</w:t>
      </w:r>
      <w:r w:rsidR="001F192E" w:rsidRPr="00A52672">
        <w:rPr>
          <w:rFonts w:ascii="Arial Narrow" w:hAnsi="Arial Narrow"/>
          <w:b w:val="0"/>
          <w:sz w:val="18"/>
          <w:szCs w:val="18"/>
        </w:rPr>
        <w:t xml:space="preserve"> </w:t>
      </w:r>
      <w:r w:rsidR="003C2825" w:rsidRPr="00B84841">
        <w:rPr>
          <w:rFonts w:ascii="Arial Narrow" w:hAnsi="Arial Narrow"/>
          <w:b w:val="0"/>
          <w:sz w:val="18"/>
          <w:szCs w:val="18"/>
        </w:rPr>
        <w:t>Vystavené faktur</w:t>
      </w:r>
      <w:r w:rsidR="00DE5D35" w:rsidRPr="00B84841">
        <w:rPr>
          <w:rFonts w:ascii="Arial Narrow" w:hAnsi="Arial Narrow"/>
          <w:b w:val="0"/>
          <w:sz w:val="18"/>
          <w:szCs w:val="18"/>
        </w:rPr>
        <w:t>y</w:t>
      </w:r>
      <w:r w:rsidR="003C2825" w:rsidRPr="00B84841">
        <w:rPr>
          <w:rFonts w:ascii="Arial Narrow" w:hAnsi="Arial Narrow"/>
          <w:b w:val="0"/>
          <w:sz w:val="18"/>
          <w:szCs w:val="18"/>
        </w:rPr>
        <w:t xml:space="preserve"> bude pronajímatel zasílat elektronicky na následující emailovou adresu </w:t>
      </w:r>
      <w:proofErr w:type="spellStart"/>
      <w:r w:rsidR="00556C1F" w:rsidRPr="00B84841">
        <w:rPr>
          <w:rFonts w:ascii="Arial Narrow" w:hAnsi="Arial Narrow"/>
          <w:b w:val="0"/>
          <w:sz w:val="18"/>
          <w:szCs w:val="18"/>
        </w:rPr>
        <w:t>nájemce:</w:t>
      </w:r>
      <w:ins w:id="1" w:author="Olga Palová" w:date="2023-05-19T12:08:00Z">
        <w:r w:rsidR="00BA1063">
          <w:rPr>
            <w:rFonts w:ascii="Arial Narrow" w:hAnsi="Arial Narrow"/>
            <w:b w:val="0"/>
            <w:sz w:val="18"/>
            <w:szCs w:val="18"/>
          </w:rPr>
          <w:t>XXXXXXXXXXX</w:t>
        </w:r>
      </w:ins>
      <w:proofErr w:type="spellEnd"/>
      <w:del w:id="2" w:author="Olga Palová" w:date="2023-05-19T12:08:00Z">
        <w:r w:rsidR="00556C1F" w:rsidRPr="00B84841" w:rsidDel="003207F2">
          <w:rPr>
            <w:rFonts w:ascii="Arial Narrow" w:hAnsi="Arial Narrow"/>
            <w:b w:val="0"/>
            <w:sz w:val="18"/>
            <w:szCs w:val="18"/>
          </w:rPr>
          <w:delText xml:space="preserve"> </w:delText>
        </w:r>
        <w:r w:rsidDel="003207F2">
          <w:fldChar w:fldCharType="begin"/>
        </w:r>
        <w:r w:rsidDel="003207F2">
          <w:delInstrText>HYPERLINK "mailto:olga.palova@ms-ic.cz"</w:delInstrText>
        </w:r>
        <w:r w:rsidDel="003207F2">
          <w:fldChar w:fldCharType="separate"/>
        </w:r>
        <w:r w:rsidR="008677F7" w:rsidRPr="006D605F" w:rsidDel="003207F2">
          <w:rPr>
            <w:rStyle w:val="Hypertextovodkaz"/>
            <w:rFonts w:ascii="Arial Narrow" w:hAnsi="Arial Narrow"/>
            <w:b w:val="0"/>
            <w:sz w:val="18"/>
            <w:szCs w:val="18"/>
          </w:rPr>
          <w:delText>olga.palova@ms-ic.cz</w:delText>
        </w:r>
        <w:r w:rsidDel="003207F2">
          <w:rPr>
            <w:rStyle w:val="Hypertextovodkaz"/>
            <w:rFonts w:ascii="Arial Narrow" w:hAnsi="Arial Narrow"/>
            <w:b w:val="0"/>
            <w:sz w:val="18"/>
            <w:szCs w:val="18"/>
          </w:rPr>
          <w:fldChar w:fldCharType="end"/>
        </w:r>
      </w:del>
      <w:r w:rsidR="008677F7">
        <w:rPr>
          <w:rFonts w:ascii="Arial Narrow" w:hAnsi="Arial Narrow"/>
          <w:b w:val="0"/>
          <w:sz w:val="18"/>
          <w:szCs w:val="18"/>
        </w:rPr>
        <w:t>.</w:t>
      </w:r>
      <w:r w:rsidR="00AA04C2">
        <w:rPr>
          <w:rFonts w:ascii="Arial Narrow" w:hAnsi="Arial Narrow"/>
          <w:b w:val="0"/>
          <w:sz w:val="18"/>
          <w:szCs w:val="18"/>
        </w:rPr>
        <w:t xml:space="preserve"> </w:t>
      </w:r>
      <w:r w:rsidR="006D2C51" w:rsidRPr="78646291">
        <w:rPr>
          <w:rFonts w:ascii="Arial Narrow" w:hAnsi="Arial Narrow"/>
          <w:b w:val="0"/>
          <w:sz w:val="18"/>
          <w:szCs w:val="18"/>
        </w:rPr>
        <w:t>Nájemce je povinen v termínu splatnosti uvedené částky uhradit.</w:t>
      </w:r>
      <w:r w:rsidR="003F6FDB" w:rsidRPr="78646291">
        <w:rPr>
          <w:rFonts w:ascii="Arial Narrow" w:hAnsi="Arial Narrow"/>
          <w:b w:val="0"/>
          <w:sz w:val="18"/>
          <w:szCs w:val="18"/>
        </w:rPr>
        <w:t xml:space="preserve"> V případě, že nájemce použije pro přípravu nápojů jiné suroviny</w:t>
      </w:r>
      <w:r w:rsidR="006637FC" w:rsidRPr="78646291">
        <w:rPr>
          <w:rFonts w:ascii="Arial Narrow" w:hAnsi="Arial Narrow"/>
          <w:b w:val="0"/>
          <w:sz w:val="18"/>
          <w:szCs w:val="18"/>
        </w:rPr>
        <w:t xml:space="preserve"> </w:t>
      </w:r>
      <w:r w:rsidR="003F6FDB" w:rsidRPr="78646291">
        <w:rPr>
          <w:rFonts w:ascii="Arial Narrow" w:hAnsi="Arial Narrow"/>
          <w:b w:val="0"/>
          <w:sz w:val="18"/>
          <w:szCs w:val="18"/>
        </w:rPr>
        <w:t xml:space="preserve">než nabyté od pronajímatele, </w:t>
      </w:r>
      <w:r w:rsidR="004509A7" w:rsidRPr="78646291">
        <w:rPr>
          <w:rFonts w:ascii="Arial Narrow" w:hAnsi="Arial Narrow"/>
          <w:b w:val="0"/>
          <w:sz w:val="18"/>
          <w:szCs w:val="18"/>
        </w:rPr>
        <w:t xml:space="preserve">je nájemce povinen uhradit pronajímateli </w:t>
      </w:r>
      <w:r w:rsidR="003F6FDB" w:rsidRPr="78646291">
        <w:rPr>
          <w:rFonts w:ascii="Arial Narrow" w:hAnsi="Arial Narrow"/>
          <w:b w:val="0"/>
          <w:sz w:val="18"/>
          <w:szCs w:val="18"/>
        </w:rPr>
        <w:t>smluvní pokut</w:t>
      </w:r>
      <w:r w:rsidR="004509A7" w:rsidRPr="78646291">
        <w:rPr>
          <w:rFonts w:ascii="Arial Narrow" w:hAnsi="Arial Narrow"/>
          <w:b w:val="0"/>
          <w:sz w:val="18"/>
          <w:szCs w:val="18"/>
        </w:rPr>
        <w:t>u</w:t>
      </w:r>
      <w:r w:rsidR="003F6FDB" w:rsidRPr="78646291">
        <w:rPr>
          <w:rFonts w:ascii="Arial Narrow" w:hAnsi="Arial Narrow"/>
          <w:b w:val="0"/>
          <w:sz w:val="18"/>
          <w:szCs w:val="18"/>
        </w:rPr>
        <w:t xml:space="preserve"> ve výši 5,- Kč za každý vydaný nápoj zjištěný dle inventurního počítadla od instalace přístroje do data vykonané kontrolní </w:t>
      </w:r>
      <w:r w:rsidR="003F6FDB" w:rsidRPr="00422081">
        <w:rPr>
          <w:rFonts w:ascii="Arial Narrow" w:hAnsi="Arial Narrow"/>
          <w:b w:val="0"/>
          <w:sz w:val="18"/>
          <w:szCs w:val="18"/>
        </w:rPr>
        <w:t>inventury.</w:t>
      </w:r>
      <w:r w:rsidR="00CC7603" w:rsidRPr="00422081">
        <w:rPr>
          <w:rFonts w:ascii="Arial Narrow" w:hAnsi="Arial Narrow"/>
          <w:b w:val="0"/>
          <w:sz w:val="18"/>
          <w:szCs w:val="18"/>
        </w:rPr>
        <w:t xml:space="preserve"> </w:t>
      </w:r>
    </w:p>
    <w:p w14:paraId="37B9E71A" w14:textId="406A0A07" w:rsidR="00B256C9" w:rsidRPr="00422081" w:rsidRDefault="00BD53BF" w:rsidP="00F27815">
      <w:pPr>
        <w:pStyle w:val="Zkladntext2"/>
        <w:numPr>
          <w:ilvl w:val="0"/>
          <w:numId w:val="5"/>
        </w:numPr>
        <w:ind w:left="567" w:hanging="567"/>
        <w:rPr>
          <w:rFonts w:ascii="Arial Narrow" w:hAnsi="Arial Narrow"/>
          <w:b w:val="0"/>
          <w:sz w:val="18"/>
          <w:szCs w:val="18"/>
        </w:rPr>
      </w:pPr>
      <w:r w:rsidRPr="00422081">
        <w:rPr>
          <w:rFonts w:ascii="Arial Narrow" w:hAnsi="Arial Narrow"/>
          <w:b w:val="0"/>
          <w:sz w:val="18"/>
          <w:szCs w:val="18"/>
        </w:rPr>
        <w:t>Vypouští se</w:t>
      </w:r>
      <w:r w:rsidR="0056131E" w:rsidRPr="00422081">
        <w:rPr>
          <w:rFonts w:ascii="Arial Narrow" w:hAnsi="Arial Narrow"/>
          <w:b w:val="0"/>
          <w:sz w:val="18"/>
          <w:szCs w:val="18"/>
        </w:rPr>
        <w:t>.</w:t>
      </w:r>
      <w:r w:rsidR="00500F92" w:rsidRPr="00422081">
        <w:rPr>
          <w:rFonts w:ascii="Arial Narrow" w:hAnsi="Arial Narrow"/>
          <w:b w:val="0"/>
          <w:sz w:val="18"/>
          <w:szCs w:val="18"/>
        </w:rPr>
        <w:t xml:space="preserve"> </w:t>
      </w:r>
    </w:p>
    <w:p w14:paraId="71E3ACAE" w14:textId="63F4BA1A" w:rsidR="00491F08" w:rsidRPr="00422081" w:rsidRDefault="00491F08" w:rsidP="00F27815">
      <w:pPr>
        <w:pStyle w:val="Zkladntext2"/>
        <w:numPr>
          <w:ilvl w:val="0"/>
          <w:numId w:val="5"/>
        </w:numPr>
        <w:ind w:left="567" w:hanging="567"/>
        <w:rPr>
          <w:rFonts w:ascii="Arial Narrow" w:hAnsi="Arial Narrow"/>
          <w:b w:val="0"/>
          <w:sz w:val="18"/>
          <w:szCs w:val="18"/>
        </w:rPr>
      </w:pPr>
      <w:r w:rsidRPr="00422081">
        <w:rPr>
          <w:rFonts w:ascii="Arial Narrow" w:hAnsi="Arial Narrow"/>
          <w:b w:val="0"/>
          <w:sz w:val="18"/>
          <w:szCs w:val="18"/>
        </w:rPr>
        <w:t>V případě, kdy mají pronajímatelem vystavené faktury stanovený způsob platby bankovním převodem, provede nájemce úhrady jednotlivě vždy pro každý variabilní symbol.</w:t>
      </w:r>
    </w:p>
    <w:p w14:paraId="401E2ABF" w14:textId="77777777" w:rsidR="00D24867" w:rsidRPr="00422081" w:rsidRDefault="00D24867" w:rsidP="00557438">
      <w:pPr>
        <w:pStyle w:val="Zkladntext2"/>
        <w:numPr>
          <w:ilvl w:val="0"/>
          <w:numId w:val="5"/>
        </w:numPr>
        <w:ind w:left="567" w:hanging="567"/>
        <w:rPr>
          <w:rFonts w:ascii="Arial Narrow" w:hAnsi="Arial Narrow"/>
          <w:b w:val="0"/>
          <w:sz w:val="18"/>
          <w:szCs w:val="18"/>
        </w:rPr>
      </w:pPr>
      <w:r w:rsidRPr="00422081">
        <w:rPr>
          <w:rFonts w:ascii="Arial Narrow" w:hAnsi="Arial Narrow"/>
          <w:b w:val="0"/>
          <w:sz w:val="18"/>
          <w:szCs w:val="24"/>
        </w:rPr>
        <w:t>Vypouští se.</w:t>
      </w:r>
    </w:p>
    <w:p w14:paraId="5EE5C6AE" w14:textId="77777777" w:rsidR="000A0CCE" w:rsidRPr="00422081" w:rsidRDefault="001C6EF6" w:rsidP="00E26472">
      <w:pPr>
        <w:pStyle w:val="Zkladntext2"/>
        <w:numPr>
          <w:ilvl w:val="0"/>
          <w:numId w:val="5"/>
        </w:numPr>
        <w:ind w:left="567" w:hanging="567"/>
        <w:rPr>
          <w:rFonts w:ascii="Arial Narrow" w:hAnsi="Arial Narrow"/>
          <w:b w:val="0"/>
          <w:sz w:val="18"/>
          <w:szCs w:val="18"/>
        </w:rPr>
      </w:pPr>
      <w:r w:rsidRPr="00422081">
        <w:rPr>
          <w:rFonts w:ascii="Arial Narrow" w:hAnsi="Arial Narrow"/>
          <w:b w:val="0"/>
          <w:sz w:val="18"/>
          <w:szCs w:val="18"/>
        </w:rPr>
        <w:t xml:space="preserve">Vypouští se. </w:t>
      </w:r>
    </w:p>
    <w:p w14:paraId="38A62442" w14:textId="77777777" w:rsidR="000A0CCE" w:rsidRPr="00422081" w:rsidRDefault="000A0CCE" w:rsidP="00097C21">
      <w:pPr>
        <w:pStyle w:val="Zkladntext2"/>
        <w:numPr>
          <w:ilvl w:val="0"/>
          <w:numId w:val="5"/>
        </w:numPr>
        <w:ind w:left="567" w:hanging="567"/>
        <w:rPr>
          <w:rFonts w:ascii="Arial Narrow" w:hAnsi="Arial Narrow"/>
          <w:b w:val="0"/>
          <w:sz w:val="18"/>
          <w:szCs w:val="18"/>
        </w:rPr>
      </w:pPr>
      <w:r w:rsidRPr="00422081">
        <w:rPr>
          <w:rFonts w:ascii="Arial Narrow" w:hAnsi="Arial Narrow"/>
          <w:b w:val="0"/>
          <w:sz w:val="18"/>
          <w:szCs w:val="18"/>
        </w:rPr>
        <w:t xml:space="preserve">Vypouští se. </w:t>
      </w:r>
    </w:p>
    <w:p w14:paraId="5CA31C2B" w14:textId="77777777" w:rsidR="009C501B" w:rsidRPr="00422081" w:rsidRDefault="009C501B" w:rsidP="00BF5236">
      <w:pPr>
        <w:pStyle w:val="Zkladntext2"/>
        <w:numPr>
          <w:ilvl w:val="0"/>
          <w:numId w:val="5"/>
        </w:numPr>
        <w:ind w:left="567" w:hanging="567"/>
        <w:rPr>
          <w:rFonts w:ascii="Arial Narrow" w:hAnsi="Arial Narrow"/>
          <w:b w:val="0"/>
          <w:sz w:val="18"/>
          <w:szCs w:val="18"/>
        </w:rPr>
      </w:pPr>
      <w:r w:rsidRPr="00422081">
        <w:rPr>
          <w:rFonts w:ascii="Arial Narrow" w:hAnsi="Arial Narrow"/>
          <w:b w:val="0"/>
          <w:sz w:val="18"/>
          <w:szCs w:val="18"/>
        </w:rPr>
        <w:t xml:space="preserve">Vypouští se. </w:t>
      </w:r>
    </w:p>
    <w:p w14:paraId="582D33FF" w14:textId="73FA1922" w:rsidR="00F15207" w:rsidRPr="00422081" w:rsidRDefault="00F15207" w:rsidP="00BF5236">
      <w:pPr>
        <w:pStyle w:val="Zkladntext2"/>
        <w:numPr>
          <w:ilvl w:val="0"/>
          <w:numId w:val="5"/>
        </w:numPr>
        <w:ind w:left="567" w:hanging="567"/>
        <w:rPr>
          <w:rFonts w:ascii="Arial Narrow" w:hAnsi="Arial Narrow"/>
          <w:b w:val="0"/>
          <w:sz w:val="18"/>
          <w:szCs w:val="18"/>
        </w:rPr>
      </w:pPr>
      <w:r w:rsidRPr="00422081">
        <w:rPr>
          <w:rFonts w:ascii="Arial Narrow" w:hAnsi="Arial Narrow"/>
          <w:b w:val="0"/>
          <w:sz w:val="18"/>
          <w:szCs w:val="18"/>
        </w:rPr>
        <w:t>V případě, že dojde k výměně opotřebovaného nebo poškozeného přístroje za nový nebo náhradní, podmínky týkající se těchto nových nebo náhradních přístrojů se řídí touto smlouvou v plném rozsahu.</w:t>
      </w:r>
    </w:p>
    <w:p w14:paraId="5930AD0E" w14:textId="77777777" w:rsidR="00D339F2" w:rsidRPr="00422081" w:rsidRDefault="00D339F2" w:rsidP="00DA31FA">
      <w:pPr>
        <w:pStyle w:val="Zkladntext2"/>
        <w:numPr>
          <w:ilvl w:val="0"/>
          <w:numId w:val="5"/>
        </w:numPr>
        <w:ind w:left="567" w:hanging="567"/>
        <w:rPr>
          <w:rFonts w:ascii="Arial Narrow" w:hAnsi="Arial Narrow"/>
          <w:b w:val="0"/>
          <w:sz w:val="18"/>
          <w:szCs w:val="18"/>
        </w:rPr>
      </w:pPr>
      <w:r w:rsidRPr="00422081">
        <w:rPr>
          <w:rFonts w:ascii="Arial Narrow" w:hAnsi="Arial Narrow"/>
          <w:b w:val="0"/>
          <w:sz w:val="18"/>
          <w:szCs w:val="18"/>
        </w:rPr>
        <w:t>Zboží bude zabaleno a uloženo způsobem, který je obvyklý v obchodním styku pro přepravu daného druhu zboží. Balení musí poskytovat dostatečnou ochranu před poškozením přepravou, povětrnostními vlivy nebo jiným znehodnocením. Nebude-li v</w:t>
      </w:r>
      <w:r w:rsidR="00BB7E99" w:rsidRPr="00422081">
        <w:rPr>
          <w:rFonts w:ascii="Arial Narrow" w:hAnsi="Arial Narrow"/>
          <w:b w:val="0"/>
          <w:sz w:val="18"/>
          <w:szCs w:val="18"/>
        </w:rPr>
        <w:t xml:space="preserve"> této</w:t>
      </w:r>
      <w:r w:rsidRPr="00422081">
        <w:rPr>
          <w:rFonts w:ascii="Arial Narrow" w:hAnsi="Arial Narrow"/>
          <w:b w:val="0"/>
          <w:sz w:val="18"/>
          <w:szCs w:val="18"/>
        </w:rPr>
        <w:t xml:space="preserve"> smlouvě nebo v objednávce či v jejím potvrzení stanoveno jinak, je cena obalu zahrnuta v ceně zboží.</w:t>
      </w:r>
    </w:p>
    <w:p w14:paraId="3B6BCFBF" w14:textId="63B57E7F" w:rsidR="00D15CB0" w:rsidRPr="00422081" w:rsidRDefault="00380A40" w:rsidP="00DA31FA">
      <w:pPr>
        <w:pStyle w:val="Zkladntext2"/>
        <w:numPr>
          <w:ilvl w:val="0"/>
          <w:numId w:val="5"/>
        </w:numPr>
        <w:ind w:left="567" w:hanging="567"/>
        <w:rPr>
          <w:rFonts w:ascii="Arial Narrow" w:hAnsi="Arial Narrow"/>
          <w:b w:val="0"/>
          <w:sz w:val="18"/>
          <w:szCs w:val="18"/>
        </w:rPr>
      </w:pPr>
      <w:r w:rsidRPr="00422081">
        <w:rPr>
          <w:rFonts w:ascii="Arial Narrow" w:hAnsi="Arial Narrow"/>
          <w:b w:val="0"/>
          <w:sz w:val="18"/>
          <w:szCs w:val="18"/>
        </w:rPr>
        <w:t xml:space="preserve">Nájemce je povinen zboží prohlédnout co nejdříve po přechodu nebezpečí škody na zboží, zkontrolovat jej a zjištěné závady bez zbytečného odkladu písemně </w:t>
      </w:r>
      <w:r w:rsidR="00E45A9B" w:rsidRPr="00422081">
        <w:rPr>
          <w:rFonts w:ascii="Arial Narrow" w:hAnsi="Arial Narrow"/>
          <w:b w:val="0"/>
          <w:sz w:val="18"/>
          <w:szCs w:val="18"/>
        </w:rPr>
        <w:t>či e-mailovou formou</w:t>
      </w:r>
      <w:r w:rsidR="00C31CB3" w:rsidRPr="00422081">
        <w:rPr>
          <w:rFonts w:ascii="Arial Narrow" w:hAnsi="Arial Narrow"/>
          <w:b w:val="0"/>
          <w:sz w:val="18"/>
          <w:szCs w:val="18"/>
        </w:rPr>
        <w:t xml:space="preserve"> </w:t>
      </w:r>
      <w:r w:rsidRPr="00422081">
        <w:rPr>
          <w:rFonts w:ascii="Arial Narrow" w:hAnsi="Arial Narrow"/>
          <w:b w:val="0"/>
          <w:sz w:val="18"/>
          <w:szCs w:val="18"/>
        </w:rPr>
        <w:t>oznámit pronajímateli. Zjevné závady (např. porušenost obalů, nesoulad v množství nebo druhu zboží s dodacím listem) musí reklamovat bez zbytečného odkladu, nejpozději však do</w:t>
      </w:r>
      <w:r w:rsidR="00A30147" w:rsidRPr="00422081">
        <w:rPr>
          <w:rFonts w:ascii="Arial Narrow" w:hAnsi="Arial Narrow"/>
          <w:b w:val="0"/>
          <w:sz w:val="18"/>
          <w:szCs w:val="18"/>
        </w:rPr>
        <w:t xml:space="preserve"> </w:t>
      </w:r>
      <w:r w:rsidR="00422081" w:rsidRPr="00422081">
        <w:rPr>
          <w:rFonts w:ascii="Arial Narrow" w:hAnsi="Arial Narrow"/>
          <w:b w:val="0"/>
          <w:sz w:val="18"/>
          <w:szCs w:val="18"/>
        </w:rPr>
        <w:t>7 pracovních dnů</w:t>
      </w:r>
      <w:r w:rsidRPr="00422081">
        <w:rPr>
          <w:rFonts w:ascii="Arial Narrow" w:hAnsi="Arial Narrow"/>
          <w:b w:val="0"/>
          <w:sz w:val="18"/>
          <w:szCs w:val="18"/>
        </w:rPr>
        <w:t xml:space="preserve"> od přechodu nebezpečí škody na zboží.</w:t>
      </w:r>
    </w:p>
    <w:p w14:paraId="320DAE2D" w14:textId="77777777" w:rsidR="00380A40" w:rsidRPr="00422081" w:rsidRDefault="00C65348" w:rsidP="00DA31FA">
      <w:pPr>
        <w:pStyle w:val="Zkladntext2"/>
        <w:numPr>
          <w:ilvl w:val="0"/>
          <w:numId w:val="5"/>
        </w:numPr>
        <w:ind w:left="567" w:hanging="567"/>
        <w:rPr>
          <w:rFonts w:ascii="Arial Narrow" w:hAnsi="Arial Narrow"/>
          <w:b w:val="0"/>
          <w:sz w:val="18"/>
          <w:szCs w:val="18"/>
        </w:rPr>
      </w:pPr>
      <w:r w:rsidRPr="00422081">
        <w:rPr>
          <w:rFonts w:ascii="Arial Narrow" w:hAnsi="Arial Narrow"/>
          <w:b w:val="0"/>
          <w:sz w:val="18"/>
          <w:szCs w:val="18"/>
        </w:rPr>
        <w:t>V případě porušení obalu zásilky uplatní nájemce reklamaci u dopravce sepsáním zápisu o škodní události.</w:t>
      </w:r>
    </w:p>
    <w:p w14:paraId="51DFBB61" w14:textId="77777777" w:rsidR="00C65348" w:rsidRPr="00422081" w:rsidRDefault="00D03858" w:rsidP="00DA31FA">
      <w:pPr>
        <w:pStyle w:val="Zkladntext2"/>
        <w:numPr>
          <w:ilvl w:val="0"/>
          <w:numId w:val="5"/>
        </w:numPr>
        <w:ind w:left="567" w:hanging="567"/>
        <w:rPr>
          <w:rFonts w:ascii="Arial Narrow" w:hAnsi="Arial Narrow"/>
          <w:b w:val="0"/>
          <w:sz w:val="18"/>
          <w:szCs w:val="18"/>
        </w:rPr>
      </w:pPr>
      <w:r w:rsidRPr="00422081">
        <w:rPr>
          <w:rFonts w:ascii="Arial Narrow" w:hAnsi="Arial Narrow"/>
          <w:b w:val="0"/>
          <w:sz w:val="18"/>
          <w:szCs w:val="18"/>
        </w:rPr>
        <w:t>Pronajímatel prověří oznámení o reklamaci a vyrozumí nájemce o vyřízení reklamace do 30 dnů ode dne obdržení písemného oznámení. V případě oprávněné reklamace má nájemce nárok výhradně na:</w:t>
      </w:r>
    </w:p>
    <w:p w14:paraId="0F245993" w14:textId="77777777" w:rsidR="00D03858" w:rsidRPr="00422081" w:rsidRDefault="00234BC9" w:rsidP="002E2170">
      <w:pPr>
        <w:pStyle w:val="Zkladntext2"/>
        <w:numPr>
          <w:ilvl w:val="1"/>
          <w:numId w:val="3"/>
        </w:numPr>
        <w:ind w:left="709" w:hanging="142"/>
        <w:rPr>
          <w:rFonts w:ascii="Arial Narrow" w:hAnsi="Arial Narrow"/>
          <w:b w:val="0"/>
          <w:sz w:val="18"/>
          <w:szCs w:val="18"/>
        </w:rPr>
      </w:pPr>
      <w:r w:rsidRPr="00422081">
        <w:rPr>
          <w:rFonts w:ascii="Arial Narrow" w:hAnsi="Arial Narrow"/>
          <w:b w:val="0"/>
          <w:sz w:val="18"/>
          <w:szCs w:val="18"/>
        </w:rPr>
        <w:t>dodání nového zboží v rozsahu vadného plnění, nebo na</w:t>
      </w:r>
    </w:p>
    <w:p w14:paraId="008D0E02" w14:textId="77777777" w:rsidR="00234BC9" w:rsidRPr="00422081" w:rsidRDefault="00DE11FC" w:rsidP="002E2170">
      <w:pPr>
        <w:pStyle w:val="Zkladntext2"/>
        <w:numPr>
          <w:ilvl w:val="1"/>
          <w:numId w:val="3"/>
        </w:numPr>
        <w:ind w:left="709" w:hanging="142"/>
        <w:rPr>
          <w:rFonts w:ascii="Arial Narrow" w:hAnsi="Arial Narrow"/>
          <w:b w:val="0"/>
          <w:sz w:val="18"/>
          <w:szCs w:val="18"/>
        </w:rPr>
      </w:pPr>
      <w:r w:rsidRPr="00422081">
        <w:rPr>
          <w:rFonts w:ascii="Arial Narrow" w:hAnsi="Arial Narrow"/>
          <w:b w:val="0"/>
          <w:sz w:val="18"/>
          <w:szCs w:val="18"/>
        </w:rPr>
        <w:t>poskytnutí přiměřené slevy z kupní ceny, nebo na</w:t>
      </w:r>
    </w:p>
    <w:p w14:paraId="24FA9843" w14:textId="77777777" w:rsidR="00F50F4E" w:rsidRPr="00422081" w:rsidRDefault="002E2170" w:rsidP="009D3556">
      <w:pPr>
        <w:pStyle w:val="Zkladntext2"/>
        <w:numPr>
          <w:ilvl w:val="1"/>
          <w:numId w:val="3"/>
        </w:numPr>
        <w:ind w:left="709" w:hanging="142"/>
        <w:rPr>
          <w:rFonts w:ascii="Arial Narrow" w:hAnsi="Arial Narrow"/>
          <w:b w:val="0"/>
          <w:sz w:val="18"/>
          <w:szCs w:val="18"/>
        </w:rPr>
      </w:pPr>
      <w:r w:rsidRPr="00422081">
        <w:rPr>
          <w:rFonts w:ascii="Arial Narrow" w:hAnsi="Arial Narrow"/>
          <w:b w:val="0"/>
          <w:sz w:val="18"/>
          <w:szCs w:val="18"/>
        </w:rPr>
        <w:t>odstranění vady dodáním chybějícího množství.</w:t>
      </w:r>
    </w:p>
    <w:p w14:paraId="69971A5A" w14:textId="3EAA45D9" w:rsidR="00C31CB3" w:rsidRPr="00422081" w:rsidRDefault="00724287" w:rsidP="009D3556">
      <w:pPr>
        <w:pStyle w:val="Zkladntext2"/>
        <w:numPr>
          <w:ilvl w:val="1"/>
          <w:numId w:val="3"/>
        </w:numPr>
        <w:ind w:left="709" w:hanging="142"/>
        <w:rPr>
          <w:rFonts w:ascii="Arial Narrow" w:hAnsi="Arial Narrow"/>
          <w:b w:val="0"/>
          <w:sz w:val="18"/>
          <w:szCs w:val="18"/>
        </w:rPr>
      </w:pPr>
      <w:r w:rsidRPr="00422081">
        <w:rPr>
          <w:rFonts w:ascii="Arial Narrow" w:hAnsi="Arial Narrow"/>
          <w:b w:val="0"/>
          <w:sz w:val="18"/>
          <w:szCs w:val="18"/>
        </w:rPr>
        <w:t>odstoupení od této smlouvy</w:t>
      </w:r>
    </w:p>
    <w:p w14:paraId="624DCA44" w14:textId="77777777" w:rsidR="005B7F7F" w:rsidRPr="008948F0" w:rsidRDefault="005B7F7F" w:rsidP="00CA5D2B">
      <w:pPr>
        <w:pStyle w:val="Zkladntext2"/>
        <w:rPr>
          <w:rFonts w:ascii="Arial Narrow" w:hAnsi="Arial Narrow"/>
          <w:b w:val="0"/>
          <w:sz w:val="18"/>
          <w:szCs w:val="18"/>
        </w:rPr>
      </w:pPr>
    </w:p>
    <w:p w14:paraId="5D558963" w14:textId="77777777" w:rsidR="00FD7050" w:rsidRPr="008948F0" w:rsidRDefault="00FD7050" w:rsidP="00CA5D2B">
      <w:pPr>
        <w:pStyle w:val="Zkladntext2"/>
        <w:rPr>
          <w:rFonts w:ascii="Arial Narrow" w:hAnsi="Arial Narrow"/>
          <w:b w:val="0"/>
          <w:sz w:val="18"/>
          <w:szCs w:val="18"/>
        </w:rPr>
      </w:pPr>
    </w:p>
    <w:p w14:paraId="35849061" w14:textId="77777777" w:rsidR="00B256C9" w:rsidRPr="008948F0" w:rsidRDefault="00B256C9" w:rsidP="005B7F7F">
      <w:pPr>
        <w:pStyle w:val="Zkladntext2"/>
        <w:numPr>
          <w:ilvl w:val="1"/>
          <w:numId w:val="2"/>
        </w:numPr>
        <w:tabs>
          <w:tab w:val="clear" w:pos="1803"/>
          <w:tab w:val="num" w:pos="567"/>
        </w:tabs>
        <w:ind w:left="567" w:hanging="567"/>
        <w:rPr>
          <w:rFonts w:ascii="Arial Narrow" w:hAnsi="Arial Narrow"/>
          <w:sz w:val="18"/>
          <w:szCs w:val="18"/>
        </w:rPr>
      </w:pPr>
      <w:r w:rsidRPr="008948F0">
        <w:rPr>
          <w:rFonts w:ascii="Arial Narrow" w:hAnsi="Arial Narrow"/>
          <w:sz w:val="18"/>
          <w:szCs w:val="18"/>
        </w:rPr>
        <w:t>Práva a povinnosti</w:t>
      </w:r>
    </w:p>
    <w:p w14:paraId="39A3A4EB" w14:textId="77777777" w:rsidR="00E65C74" w:rsidRPr="008948F0" w:rsidRDefault="00DD667D" w:rsidP="00CA5D2B">
      <w:pPr>
        <w:ind w:left="567"/>
        <w:jc w:val="both"/>
        <w:rPr>
          <w:rFonts w:ascii="Arial Narrow" w:hAnsi="Arial Narrow"/>
          <w:sz w:val="18"/>
          <w:szCs w:val="18"/>
        </w:rPr>
      </w:pPr>
      <w:r w:rsidRPr="008948F0">
        <w:rPr>
          <w:rFonts w:ascii="Arial Narrow" w:hAnsi="Arial Narrow"/>
          <w:sz w:val="18"/>
          <w:szCs w:val="18"/>
        </w:rPr>
        <w:t>Strany se dohodly, že:</w:t>
      </w:r>
    </w:p>
    <w:p w14:paraId="55FA9061" w14:textId="77777777" w:rsidR="00B256C9" w:rsidRPr="008948F0" w:rsidRDefault="00B256C9" w:rsidP="00091267">
      <w:pPr>
        <w:numPr>
          <w:ilvl w:val="0"/>
          <w:numId w:val="6"/>
        </w:numPr>
        <w:ind w:left="567" w:hanging="567"/>
        <w:jc w:val="both"/>
        <w:rPr>
          <w:rFonts w:ascii="Arial Narrow" w:hAnsi="Arial Narrow"/>
          <w:sz w:val="18"/>
          <w:szCs w:val="18"/>
        </w:rPr>
      </w:pPr>
      <w:r w:rsidRPr="438EF878">
        <w:rPr>
          <w:rFonts w:ascii="Arial Narrow" w:hAnsi="Arial Narrow"/>
          <w:sz w:val="18"/>
          <w:szCs w:val="18"/>
        </w:rPr>
        <w:t xml:space="preserve">Pronajímatel poskytne </w:t>
      </w:r>
      <w:r w:rsidR="00AA68AE" w:rsidRPr="438EF878">
        <w:rPr>
          <w:rFonts w:ascii="Arial Narrow" w:hAnsi="Arial Narrow"/>
          <w:sz w:val="18"/>
          <w:szCs w:val="18"/>
        </w:rPr>
        <w:t xml:space="preserve">nájemci </w:t>
      </w:r>
      <w:r w:rsidR="00640F83" w:rsidRPr="438EF878">
        <w:rPr>
          <w:rFonts w:ascii="Arial Narrow" w:hAnsi="Arial Narrow"/>
          <w:sz w:val="18"/>
          <w:szCs w:val="18"/>
        </w:rPr>
        <w:t xml:space="preserve">zařízení </w:t>
      </w:r>
      <w:r w:rsidRPr="438EF878">
        <w:rPr>
          <w:rFonts w:ascii="Arial Narrow" w:hAnsi="Arial Narrow"/>
          <w:sz w:val="18"/>
          <w:szCs w:val="18"/>
        </w:rPr>
        <w:t xml:space="preserve">ve smluveném termínu, ve stavu způsobilém k jeho užívání a ve sjednaném množství </w:t>
      </w:r>
      <w:r>
        <w:br/>
      </w:r>
      <w:r w:rsidRPr="438EF878">
        <w:rPr>
          <w:rFonts w:ascii="Arial Narrow" w:hAnsi="Arial Narrow"/>
          <w:sz w:val="18"/>
          <w:szCs w:val="18"/>
        </w:rPr>
        <w:t>a kvalitě.</w:t>
      </w:r>
    </w:p>
    <w:p w14:paraId="0881BE3F" w14:textId="3B1363CB" w:rsidR="00005CAA" w:rsidRPr="008948F0" w:rsidRDefault="004C40E8" w:rsidP="00005CAA">
      <w:pPr>
        <w:numPr>
          <w:ilvl w:val="0"/>
          <w:numId w:val="6"/>
        </w:numPr>
        <w:ind w:left="567" w:hanging="567"/>
        <w:jc w:val="both"/>
        <w:rPr>
          <w:rFonts w:ascii="Arial Narrow" w:hAnsi="Arial Narrow"/>
          <w:sz w:val="18"/>
          <w:szCs w:val="18"/>
        </w:rPr>
      </w:pPr>
      <w:r w:rsidRPr="438EF878">
        <w:rPr>
          <w:rFonts w:ascii="Arial Narrow" w:hAnsi="Arial Narrow"/>
          <w:sz w:val="18"/>
          <w:szCs w:val="18"/>
        </w:rPr>
        <w:t xml:space="preserve">Poskytnutá </w:t>
      </w:r>
      <w:r w:rsidR="00005CAA" w:rsidRPr="438EF878">
        <w:rPr>
          <w:rFonts w:ascii="Arial Narrow" w:hAnsi="Arial Narrow"/>
          <w:sz w:val="18"/>
          <w:szCs w:val="18"/>
        </w:rPr>
        <w:t xml:space="preserve">zařízení jsou výhradním vlastnictvím pronajímatele. Případné zástavy nebo jiná omezení vlastnického práva pronajímatele jsou nepřípustná. Nájemce odpovídá za to, že během </w:t>
      </w:r>
      <w:r w:rsidR="004509A7" w:rsidRPr="438EF878">
        <w:rPr>
          <w:rFonts w:ascii="Arial Narrow" w:hAnsi="Arial Narrow"/>
          <w:sz w:val="18"/>
          <w:szCs w:val="18"/>
        </w:rPr>
        <w:t xml:space="preserve">nájemního </w:t>
      </w:r>
      <w:r w:rsidR="00005CAA" w:rsidRPr="438EF878">
        <w:rPr>
          <w:rFonts w:ascii="Arial Narrow" w:hAnsi="Arial Narrow"/>
          <w:sz w:val="18"/>
          <w:szCs w:val="18"/>
        </w:rPr>
        <w:t xml:space="preserve">vztahu dle této smlouvy nevzniknou k poskytnutému zařízení práva třetím osobám, nájemce </w:t>
      </w:r>
      <w:r w:rsidR="004509A7" w:rsidRPr="438EF878">
        <w:rPr>
          <w:rFonts w:ascii="Arial Narrow" w:hAnsi="Arial Narrow"/>
          <w:sz w:val="18"/>
          <w:szCs w:val="18"/>
        </w:rPr>
        <w:t xml:space="preserve">zejména </w:t>
      </w:r>
      <w:r w:rsidR="00005CAA" w:rsidRPr="438EF878">
        <w:rPr>
          <w:rFonts w:ascii="Arial Narrow" w:hAnsi="Arial Narrow"/>
          <w:sz w:val="18"/>
          <w:szCs w:val="18"/>
        </w:rPr>
        <w:t xml:space="preserve">není </w:t>
      </w:r>
      <w:r w:rsidR="00005CAA" w:rsidRPr="00422081">
        <w:rPr>
          <w:rFonts w:ascii="Arial Narrow" w:hAnsi="Arial Narrow"/>
          <w:sz w:val="18"/>
          <w:szCs w:val="18"/>
        </w:rPr>
        <w:t xml:space="preserve">oprávněn dát poskytnuté zařízení bez </w:t>
      </w:r>
      <w:r w:rsidR="004509A7" w:rsidRPr="00422081">
        <w:rPr>
          <w:rFonts w:ascii="Arial Narrow" w:hAnsi="Arial Narrow"/>
          <w:sz w:val="18"/>
          <w:szCs w:val="18"/>
        </w:rPr>
        <w:t xml:space="preserve">předchozího </w:t>
      </w:r>
      <w:r w:rsidR="00005CAA" w:rsidRPr="00422081">
        <w:rPr>
          <w:rFonts w:ascii="Arial Narrow" w:hAnsi="Arial Narrow"/>
          <w:sz w:val="18"/>
          <w:szCs w:val="18"/>
        </w:rPr>
        <w:t>písemného souhlasu pronajímatele do po</w:t>
      </w:r>
      <w:r w:rsidR="004509A7" w:rsidRPr="00422081">
        <w:rPr>
          <w:rFonts w:ascii="Arial Narrow" w:hAnsi="Arial Narrow"/>
          <w:sz w:val="18"/>
          <w:szCs w:val="18"/>
        </w:rPr>
        <w:t>d</w:t>
      </w:r>
      <w:r w:rsidR="00005CAA" w:rsidRPr="00422081">
        <w:rPr>
          <w:rFonts w:ascii="Arial Narrow" w:hAnsi="Arial Narrow"/>
          <w:sz w:val="18"/>
          <w:szCs w:val="18"/>
        </w:rPr>
        <w:t xml:space="preserve">nájmu </w:t>
      </w:r>
      <w:r w:rsidRPr="00422081">
        <w:rPr>
          <w:rFonts w:ascii="Arial Narrow" w:hAnsi="Arial Narrow"/>
          <w:sz w:val="18"/>
          <w:szCs w:val="18"/>
        </w:rPr>
        <w:t xml:space="preserve">či jiného způsobu užívání </w:t>
      </w:r>
      <w:r w:rsidR="00005CAA" w:rsidRPr="00422081">
        <w:rPr>
          <w:rFonts w:ascii="Arial Narrow" w:hAnsi="Arial Narrow"/>
          <w:sz w:val="18"/>
          <w:szCs w:val="18"/>
        </w:rPr>
        <w:t>jiné osobě.</w:t>
      </w:r>
      <w:r w:rsidR="00360D49" w:rsidRPr="00422081">
        <w:rPr>
          <w:rFonts w:ascii="Arial Narrow" w:hAnsi="Arial Narrow"/>
          <w:sz w:val="18"/>
          <w:szCs w:val="18"/>
        </w:rPr>
        <w:t xml:space="preserve"> Za porušení této povinnosti se nepovažuje </w:t>
      </w:r>
      <w:r w:rsidR="00706147" w:rsidRPr="00422081">
        <w:rPr>
          <w:rFonts w:ascii="Arial Narrow" w:hAnsi="Arial Narrow"/>
          <w:sz w:val="18"/>
          <w:szCs w:val="18"/>
        </w:rPr>
        <w:t>užívání zařízení nájemcem, jeho zaměstnanci</w:t>
      </w:r>
      <w:r w:rsidR="00D1708D" w:rsidRPr="00422081">
        <w:rPr>
          <w:rFonts w:ascii="Arial Narrow" w:hAnsi="Arial Narrow"/>
          <w:sz w:val="18"/>
          <w:szCs w:val="18"/>
        </w:rPr>
        <w:t xml:space="preserve"> či jinými osobami spolupracujícími s nájemcem v místě provozu.</w:t>
      </w:r>
      <w:r w:rsidR="00D1708D">
        <w:rPr>
          <w:rFonts w:ascii="Arial Narrow" w:hAnsi="Arial Narrow"/>
          <w:b/>
          <w:bCs/>
          <w:sz w:val="18"/>
          <w:szCs w:val="18"/>
        </w:rPr>
        <w:t xml:space="preserve"> </w:t>
      </w:r>
    </w:p>
    <w:p w14:paraId="746C24AA" w14:textId="3F18DB1B" w:rsidR="00B256C9" w:rsidRPr="008948F0" w:rsidRDefault="00412223" w:rsidP="00005CAA">
      <w:pPr>
        <w:numPr>
          <w:ilvl w:val="0"/>
          <w:numId w:val="6"/>
        </w:numPr>
        <w:ind w:left="567" w:hanging="567"/>
        <w:jc w:val="both"/>
        <w:rPr>
          <w:rFonts w:ascii="Arial Narrow" w:hAnsi="Arial Narrow"/>
          <w:sz w:val="18"/>
          <w:szCs w:val="18"/>
        </w:rPr>
      </w:pPr>
      <w:r w:rsidRPr="438EF878">
        <w:rPr>
          <w:rFonts w:ascii="Arial Narrow" w:hAnsi="Arial Narrow"/>
          <w:sz w:val="18"/>
          <w:szCs w:val="18"/>
        </w:rPr>
        <w:t>Nájemce se zavazuje poskytnout pronajímateli nezbytnou součinnost k výkonu práv a povinností pronajímatele dle této smlouvy, zejména umožní přístup určeným pracovníkům pronajímatele do objektu za účelem plnění této smlouvy, tj. provedení montáže, provádění kontroly a inventury zařízení či jeho údržbu nebo odvoz</w:t>
      </w:r>
      <w:r w:rsidR="006C221A">
        <w:rPr>
          <w:rFonts w:ascii="Arial Narrow" w:hAnsi="Arial Narrow"/>
          <w:sz w:val="18"/>
          <w:szCs w:val="18"/>
        </w:rPr>
        <w:t xml:space="preserve">. </w:t>
      </w:r>
      <w:r w:rsidR="00353787">
        <w:rPr>
          <w:rFonts w:ascii="Arial Narrow" w:hAnsi="Arial Narrow"/>
          <w:sz w:val="18"/>
          <w:szCs w:val="18"/>
        </w:rPr>
        <w:t xml:space="preserve">Pronajímatel je povinen požádat nájemce o zajištění tohoto přístupu nejméně </w:t>
      </w:r>
      <w:r w:rsidR="00422081">
        <w:rPr>
          <w:rFonts w:ascii="Arial Narrow" w:hAnsi="Arial Narrow"/>
          <w:sz w:val="18"/>
          <w:szCs w:val="18"/>
        </w:rPr>
        <w:t>1</w:t>
      </w:r>
      <w:r w:rsidR="00353787">
        <w:rPr>
          <w:rFonts w:ascii="Arial Narrow" w:hAnsi="Arial Narrow"/>
          <w:sz w:val="18"/>
          <w:szCs w:val="18"/>
        </w:rPr>
        <w:t xml:space="preserve"> pracovní d</w:t>
      </w:r>
      <w:r w:rsidR="00422081">
        <w:rPr>
          <w:rFonts w:ascii="Arial Narrow" w:hAnsi="Arial Narrow"/>
          <w:sz w:val="18"/>
          <w:szCs w:val="18"/>
        </w:rPr>
        <w:t>en</w:t>
      </w:r>
      <w:r w:rsidR="00353787">
        <w:rPr>
          <w:rFonts w:ascii="Arial Narrow" w:hAnsi="Arial Narrow"/>
          <w:sz w:val="18"/>
          <w:szCs w:val="18"/>
        </w:rPr>
        <w:t xml:space="preserve"> předem.</w:t>
      </w:r>
      <w:r w:rsidR="00DD2AB2">
        <w:rPr>
          <w:rFonts w:ascii="Arial Narrow" w:hAnsi="Arial Narrow"/>
          <w:sz w:val="18"/>
          <w:szCs w:val="18"/>
        </w:rPr>
        <w:t xml:space="preserve"> </w:t>
      </w:r>
      <w:r w:rsidR="000A2B93">
        <w:rPr>
          <w:rFonts w:ascii="Arial Narrow" w:hAnsi="Arial Narrow"/>
          <w:b/>
          <w:bCs/>
          <w:sz w:val="18"/>
          <w:szCs w:val="18"/>
        </w:rPr>
        <w:t xml:space="preserve"> </w:t>
      </w:r>
    </w:p>
    <w:p w14:paraId="73C78D48" w14:textId="77777777" w:rsidR="006B57B4" w:rsidRPr="00422081" w:rsidRDefault="00C4264C" w:rsidP="00F7258D">
      <w:pPr>
        <w:numPr>
          <w:ilvl w:val="0"/>
          <w:numId w:val="6"/>
        </w:numPr>
        <w:ind w:left="567" w:hanging="567"/>
        <w:jc w:val="both"/>
        <w:rPr>
          <w:rFonts w:ascii="Arial Narrow" w:hAnsi="Arial Narrow"/>
          <w:sz w:val="18"/>
          <w:szCs w:val="18"/>
        </w:rPr>
      </w:pPr>
      <w:r w:rsidRPr="438EF878">
        <w:rPr>
          <w:rFonts w:ascii="Arial Narrow" w:hAnsi="Arial Narrow"/>
          <w:sz w:val="18"/>
          <w:szCs w:val="18"/>
        </w:rPr>
        <w:t xml:space="preserve">Pronajímatel pronajímá přístroj pouze z důvodu odbytu vlastních výrobků. </w:t>
      </w:r>
      <w:r w:rsidR="00B256C9" w:rsidRPr="438EF878">
        <w:rPr>
          <w:rFonts w:ascii="Arial Narrow" w:hAnsi="Arial Narrow"/>
          <w:sz w:val="18"/>
          <w:szCs w:val="18"/>
        </w:rPr>
        <w:t xml:space="preserve">Nájemce bude poskytnuté zařízení užívat </w:t>
      </w:r>
      <w:r w:rsidRPr="438EF878">
        <w:rPr>
          <w:rFonts w:ascii="Arial Narrow" w:hAnsi="Arial Narrow"/>
          <w:sz w:val="18"/>
          <w:szCs w:val="18"/>
        </w:rPr>
        <w:t xml:space="preserve">s péčí řádného hospodáře a </w:t>
      </w:r>
      <w:r w:rsidR="00B256C9" w:rsidRPr="438EF878">
        <w:rPr>
          <w:rFonts w:ascii="Arial Narrow" w:hAnsi="Arial Narrow"/>
          <w:sz w:val="18"/>
          <w:szCs w:val="18"/>
        </w:rPr>
        <w:t>v souladu s jeho určením podle pokynů pronajímatele</w:t>
      </w:r>
      <w:r w:rsidR="008A6C26" w:rsidRPr="438EF878">
        <w:rPr>
          <w:rFonts w:ascii="Arial Narrow" w:hAnsi="Arial Narrow"/>
          <w:sz w:val="18"/>
          <w:szCs w:val="18"/>
        </w:rPr>
        <w:t xml:space="preserve">, </w:t>
      </w:r>
      <w:r w:rsidR="00B256C9" w:rsidRPr="438EF878">
        <w:rPr>
          <w:rFonts w:ascii="Arial Narrow" w:hAnsi="Arial Narrow"/>
          <w:sz w:val="18"/>
          <w:szCs w:val="18"/>
        </w:rPr>
        <w:t>bude dodržovat dobu pravidelné údržby</w:t>
      </w:r>
      <w:r w:rsidR="008A6C26" w:rsidRPr="438EF878">
        <w:rPr>
          <w:rFonts w:ascii="Arial Narrow" w:hAnsi="Arial Narrow"/>
          <w:sz w:val="18"/>
          <w:szCs w:val="18"/>
        </w:rPr>
        <w:t>, nechá zařízení vždy zapnuté, a to i ve volných dnech, kdy se v objektu nepr</w:t>
      </w:r>
      <w:r w:rsidRPr="438EF878">
        <w:rPr>
          <w:rFonts w:ascii="Arial Narrow" w:hAnsi="Arial Narrow"/>
          <w:sz w:val="18"/>
          <w:szCs w:val="18"/>
        </w:rPr>
        <w:t>acuje</w:t>
      </w:r>
      <w:r w:rsidR="008A6C26" w:rsidRPr="438EF878">
        <w:rPr>
          <w:rFonts w:ascii="Arial Narrow" w:hAnsi="Arial Narrow"/>
          <w:sz w:val="18"/>
          <w:szCs w:val="18"/>
        </w:rPr>
        <w:t>. Přívod elektrické energie nesmí být přerušený, aby byly chladící stroje a bojler na horkou vodu vždy připravené na zahájení provozu a aby su</w:t>
      </w:r>
      <w:r w:rsidRPr="438EF878">
        <w:rPr>
          <w:rFonts w:ascii="Arial Narrow" w:hAnsi="Arial Narrow"/>
          <w:sz w:val="18"/>
          <w:szCs w:val="18"/>
        </w:rPr>
        <w:t>roviny zůstaly v práškové formě</w:t>
      </w:r>
      <w:r w:rsidR="008A6C26" w:rsidRPr="438EF878">
        <w:rPr>
          <w:rFonts w:ascii="Arial Narrow" w:hAnsi="Arial Narrow"/>
          <w:sz w:val="18"/>
          <w:szCs w:val="18"/>
        </w:rPr>
        <w:t xml:space="preserve">, nájemce </w:t>
      </w:r>
      <w:r w:rsidRPr="438EF878">
        <w:rPr>
          <w:rFonts w:ascii="Arial Narrow" w:hAnsi="Arial Narrow"/>
          <w:sz w:val="18"/>
          <w:szCs w:val="18"/>
        </w:rPr>
        <w:t xml:space="preserve">je </w:t>
      </w:r>
      <w:r w:rsidR="008A6C26" w:rsidRPr="438EF878">
        <w:rPr>
          <w:rFonts w:ascii="Arial Narrow" w:hAnsi="Arial Narrow"/>
          <w:sz w:val="18"/>
          <w:szCs w:val="18"/>
        </w:rPr>
        <w:t xml:space="preserve">bude </w:t>
      </w:r>
      <w:r w:rsidRPr="438EF878">
        <w:rPr>
          <w:rFonts w:ascii="Arial Narrow" w:hAnsi="Arial Narrow"/>
          <w:sz w:val="18"/>
          <w:szCs w:val="18"/>
        </w:rPr>
        <w:t>u</w:t>
      </w:r>
      <w:r w:rsidR="008A6C26" w:rsidRPr="438EF878">
        <w:rPr>
          <w:rFonts w:ascii="Arial Narrow" w:hAnsi="Arial Narrow"/>
          <w:sz w:val="18"/>
          <w:szCs w:val="18"/>
        </w:rPr>
        <w:t xml:space="preserve">držovat v čistém stavu, doplněné všemi surovinami potřebnými pro přípravu celého sortimentu nápojů nabízených daným přístrojem, a umožní k němu přístup spotřebitelům, pro jejichž občerstvení přístroj touto smlouvou zajistil. </w:t>
      </w:r>
      <w:r w:rsidR="00F7258D" w:rsidRPr="438EF878">
        <w:rPr>
          <w:rFonts w:ascii="Arial Narrow" w:hAnsi="Arial Narrow"/>
          <w:sz w:val="18"/>
          <w:szCs w:val="18"/>
        </w:rPr>
        <w:t xml:space="preserve">Nájemce je oprávněn provádět změny poskytnutého zařízení nebo jeho přemístění pouze s předchozím písemným souhlasem pronajímatele. </w:t>
      </w:r>
      <w:r w:rsidR="00B256C9" w:rsidRPr="438EF878">
        <w:rPr>
          <w:rFonts w:ascii="Arial Narrow" w:hAnsi="Arial Narrow"/>
          <w:sz w:val="18"/>
          <w:szCs w:val="18"/>
        </w:rPr>
        <w:t xml:space="preserve">V opačném případě pronajímatel neodpovídá za vady </w:t>
      </w:r>
      <w:r w:rsidR="00640F83" w:rsidRPr="438EF878">
        <w:rPr>
          <w:rFonts w:ascii="Arial Narrow" w:hAnsi="Arial Narrow"/>
          <w:sz w:val="18"/>
          <w:szCs w:val="18"/>
        </w:rPr>
        <w:t>zařízení</w:t>
      </w:r>
      <w:r w:rsidR="00B256C9" w:rsidRPr="438EF878">
        <w:rPr>
          <w:rFonts w:ascii="Arial Narrow" w:hAnsi="Arial Narrow"/>
          <w:sz w:val="18"/>
          <w:szCs w:val="18"/>
        </w:rPr>
        <w:t xml:space="preserve"> způsobené jeho užíváním</w:t>
      </w:r>
      <w:r w:rsidR="00624A5D" w:rsidRPr="438EF878">
        <w:rPr>
          <w:rFonts w:ascii="Arial Narrow" w:hAnsi="Arial Narrow"/>
          <w:sz w:val="18"/>
          <w:szCs w:val="18"/>
        </w:rPr>
        <w:t xml:space="preserve"> a n</w:t>
      </w:r>
      <w:r w:rsidR="00B256C9" w:rsidRPr="438EF878">
        <w:rPr>
          <w:rFonts w:ascii="Arial Narrow" w:hAnsi="Arial Narrow"/>
          <w:sz w:val="18"/>
          <w:szCs w:val="18"/>
        </w:rPr>
        <w:t xml:space="preserve">ájemce bere na vědomí, že nebude-li </w:t>
      </w:r>
      <w:r w:rsidR="00DA2A34" w:rsidRPr="438EF878">
        <w:rPr>
          <w:rFonts w:ascii="Arial Narrow" w:hAnsi="Arial Narrow"/>
          <w:sz w:val="18"/>
          <w:szCs w:val="18"/>
        </w:rPr>
        <w:t xml:space="preserve">zařízení </w:t>
      </w:r>
      <w:r w:rsidR="00B256C9" w:rsidRPr="438EF878">
        <w:rPr>
          <w:rFonts w:ascii="Arial Narrow" w:hAnsi="Arial Narrow"/>
          <w:sz w:val="18"/>
          <w:szCs w:val="18"/>
        </w:rPr>
        <w:t xml:space="preserve">užívat v souladu s jeho určením a podle </w:t>
      </w:r>
      <w:r w:rsidR="00B256C9" w:rsidRPr="00422081">
        <w:rPr>
          <w:rFonts w:ascii="Arial Narrow" w:hAnsi="Arial Narrow"/>
          <w:sz w:val="18"/>
          <w:szCs w:val="18"/>
        </w:rPr>
        <w:t>pokynů pronajímatele, je pronajímatel oprávně</w:t>
      </w:r>
      <w:r w:rsidR="008A6C26" w:rsidRPr="00422081">
        <w:rPr>
          <w:rFonts w:ascii="Arial Narrow" w:hAnsi="Arial Narrow"/>
          <w:sz w:val="18"/>
          <w:szCs w:val="18"/>
        </w:rPr>
        <w:t xml:space="preserve">n </w:t>
      </w:r>
      <w:r w:rsidR="004509A7" w:rsidRPr="00422081">
        <w:rPr>
          <w:rFonts w:ascii="Arial Narrow" w:hAnsi="Arial Narrow"/>
          <w:sz w:val="18"/>
          <w:szCs w:val="18"/>
        </w:rPr>
        <w:t xml:space="preserve">požadovat po nájemci </w:t>
      </w:r>
      <w:r w:rsidR="008A6C26" w:rsidRPr="00422081">
        <w:rPr>
          <w:rFonts w:ascii="Arial Narrow" w:hAnsi="Arial Narrow"/>
          <w:sz w:val="18"/>
          <w:szCs w:val="18"/>
        </w:rPr>
        <w:t>náhradu za vzniklou škodu.</w:t>
      </w:r>
    </w:p>
    <w:p w14:paraId="4984095A" w14:textId="428AEC4F" w:rsidR="00901657" w:rsidRPr="00937E1F" w:rsidRDefault="005163FC" w:rsidP="00631627">
      <w:pPr>
        <w:numPr>
          <w:ilvl w:val="0"/>
          <w:numId w:val="6"/>
        </w:numPr>
        <w:ind w:left="567" w:hanging="567"/>
        <w:jc w:val="both"/>
        <w:rPr>
          <w:rFonts w:ascii="Arial Narrow" w:hAnsi="Arial Narrow"/>
          <w:sz w:val="18"/>
          <w:szCs w:val="18"/>
        </w:rPr>
      </w:pPr>
      <w:r w:rsidRPr="00422081">
        <w:rPr>
          <w:rFonts w:ascii="Arial Narrow" w:hAnsi="Arial Narrow"/>
          <w:sz w:val="18"/>
          <w:szCs w:val="18"/>
        </w:rPr>
        <w:t xml:space="preserve">Nájemce bere na vědomí, že zařízení pracuje s napětím 230 V. Nájemce </w:t>
      </w:r>
      <w:r w:rsidR="00D007D8" w:rsidRPr="00422081">
        <w:rPr>
          <w:rFonts w:ascii="Arial Narrow" w:hAnsi="Arial Narrow"/>
          <w:sz w:val="18"/>
          <w:szCs w:val="18"/>
        </w:rPr>
        <w:t xml:space="preserve">zajistí </w:t>
      </w:r>
      <w:r w:rsidRPr="00422081">
        <w:rPr>
          <w:rFonts w:ascii="Arial Narrow" w:hAnsi="Arial Narrow"/>
          <w:sz w:val="18"/>
          <w:szCs w:val="18"/>
        </w:rPr>
        <w:t>na vlastní náklady přípojku elektrické energie nutné pro provoz zařízení dle platné ČSN. Nájemce zajistí optimální podmínky pro jeho umístění a správný provoz. Místo provozu musí být bezprašné, bez vibrací, bez vznikajících nebo pronikajících škodlivých látek tak, aby mohlo být zařízení udržováno v dobrém funkčním stavu.</w:t>
      </w:r>
      <w:r w:rsidR="00D007D8" w:rsidRPr="00422081">
        <w:rPr>
          <w:rFonts w:ascii="Arial Narrow" w:hAnsi="Arial Narrow"/>
          <w:sz w:val="18"/>
          <w:szCs w:val="18"/>
        </w:rPr>
        <w:t xml:space="preserve"> </w:t>
      </w:r>
      <w:bookmarkStart w:id="3" w:name="_Hlk60592927"/>
      <w:r w:rsidR="00901657" w:rsidRPr="00422081">
        <w:rPr>
          <w:rFonts w:ascii="Arial Narrow" w:hAnsi="Arial Narrow"/>
          <w:sz w:val="18"/>
          <w:szCs w:val="18"/>
        </w:rPr>
        <w:t xml:space="preserve">V případě, že se jedná o zařízení na zrnkovou kávu, které je napojeno na vodovodní řád, v zájmu zajištění kvality výsledného nápoje a v zájmu zabezpečení funkčnosti zařízení, bude toto vybaveno změkčovačem vody, případně magnetickou úpravnou. </w:t>
      </w:r>
      <w:bookmarkEnd w:id="3"/>
      <w:r w:rsidR="002909D7" w:rsidRPr="00422081">
        <w:rPr>
          <w:rFonts w:ascii="Arial Narrow" w:hAnsi="Arial Narrow"/>
          <w:sz w:val="18"/>
          <w:szCs w:val="18"/>
        </w:rPr>
        <w:t xml:space="preserve">Nájemce odpovídá za řádnou jakost vody dodávané do zařízení a používané zařízením a zajistí, aby kvalita vody byla v souladu s instrukcemi k užívání zařízení a s příslušnými právními předpisy; nájemce na základě výzvy pronajímatele či příslušného státního orgánu splnění této povinnosti na své náklady prokáže. </w:t>
      </w:r>
      <w:r w:rsidR="00635768" w:rsidRPr="00422081">
        <w:rPr>
          <w:rFonts w:ascii="Arial Narrow" w:hAnsi="Arial Narrow"/>
          <w:sz w:val="18"/>
          <w:szCs w:val="18"/>
        </w:rPr>
        <w:t>Pronajímatel je povinen zkontrolovat místo provozu</w:t>
      </w:r>
      <w:r w:rsidR="00692809" w:rsidRPr="00422081">
        <w:rPr>
          <w:rFonts w:ascii="Arial Narrow" w:hAnsi="Arial Narrow"/>
          <w:sz w:val="18"/>
          <w:szCs w:val="18"/>
        </w:rPr>
        <w:t xml:space="preserve">, jakož i veškeré výše uvedené skutečnosti před instalací zařízení nájemci </w:t>
      </w:r>
      <w:r w:rsidR="00EF7D8A" w:rsidRPr="00422081">
        <w:rPr>
          <w:rFonts w:ascii="Arial Narrow" w:hAnsi="Arial Narrow"/>
          <w:sz w:val="18"/>
          <w:szCs w:val="18"/>
        </w:rPr>
        <w:t>na zvolené místo provozu, jakož i vždy při jednotlivých servis</w:t>
      </w:r>
      <w:r w:rsidR="00E63227" w:rsidRPr="00422081">
        <w:rPr>
          <w:rFonts w:ascii="Arial Narrow" w:hAnsi="Arial Narrow"/>
          <w:sz w:val="18"/>
          <w:szCs w:val="18"/>
        </w:rPr>
        <w:t>ních kontrolách. Pokud nebude vybrané místo provozu</w:t>
      </w:r>
      <w:r w:rsidR="0029244C" w:rsidRPr="00422081">
        <w:rPr>
          <w:rFonts w:ascii="Arial Narrow" w:hAnsi="Arial Narrow"/>
          <w:sz w:val="18"/>
          <w:szCs w:val="18"/>
        </w:rPr>
        <w:t xml:space="preserve"> či jiné výše uvedené výše uvedené požadavky vhodné pro instalaci zařízení </w:t>
      </w:r>
      <w:r w:rsidR="00D81C82" w:rsidRPr="00422081">
        <w:rPr>
          <w:rFonts w:ascii="Arial Narrow" w:hAnsi="Arial Narrow"/>
          <w:sz w:val="18"/>
          <w:szCs w:val="18"/>
        </w:rPr>
        <w:t xml:space="preserve">či jeho užívání, je pronajímatel povinen na tuto skutečnost </w:t>
      </w:r>
      <w:r w:rsidR="005D11E4" w:rsidRPr="00422081">
        <w:rPr>
          <w:rFonts w:ascii="Arial Narrow" w:hAnsi="Arial Narrow"/>
          <w:sz w:val="18"/>
          <w:szCs w:val="18"/>
        </w:rPr>
        <w:t xml:space="preserve">upozornit nájemce před provedením instalace zařízení a zvolit jiné místo instalace. V opačném případě nájemce neodpovídá </w:t>
      </w:r>
      <w:r w:rsidR="00237E23" w:rsidRPr="00422081">
        <w:rPr>
          <w:rFonts w:ascii="Arial Narrow" w:hAnsi="Arial Narrow"/>
          <w:sz w:val="18"/>
          <w:szCs w:val="18"/>
        </w:rPr>
        <w:t>za škody způsobené v důsledku uvedeného na zařízení.</w:t>
      </w:r>
      <w:r w:rsidR="005D11E4" w:rsidRPr="00422081">
        <w:rPr>
          <w:rFonts w:ascii="Arial Narrow" w:hAnsi="Arial Narrow"/>
          <w:sz w:val="18"/>
          <w:szCs w:val="18"/>
        </w:rPr>
        <w:t xml:space="preserve"> </w:t>
      </w:r>
      <w:r w:rsidR="00901657" w:rsidRPr="00422081">
        <w:rPr>
          <w:rFonts w:ascii="Arial Narrow" w:hAnsi="Arial Narrow"/>
          <w:sz w:val="18"/>
          <w:szCs w:val="18"/>
        </w:rPr>
        <w:t xml:space="preserve">Nájemce je povinen na vlastní náklady dodržovat provozní předpisy, se kterými bude seznámen při instalaci, tj. zejména regenerace změkčovače a odmašťování a odvápňování vodního systému zařízení. V případě, že zařízení není napojeno na vodovodní řád a voda je doplňována do zásobníku, </w:t>
      </w:r>
      <w:r w:rsidR="005E6D98" w:rsidRPr="00422081">
        <w:rPr>
          <w:rFonts w:ascii="Arial Narrow" w:hAnsi="Arial Narrow"/>
          <w:sz w:val="18"/>
          <w:szCs w:val="18"/>
        </w:rPr>
        <w:t xml:space="preserve">nájemce </w:t>
      </w:r>
      <w:r w:rsidR="00901657" w:rsidRPr="00422081">
        <w:rPr>
          <w:rFonts w:ascii="Arial Narrow" w:hAnsi="Arial Narrow"/>
          <w:sz w:val="18"/>
          <w:szCs w:val="18"/>
        </w:rPr>
        <w:t xml:space="preserve">bude používat vodu pouze s vhodnými parametry, tj. </w:t>
      </w:r>
      <w:r w:rsidR="00901657" w:rsidRPr="00422081">
        <w:rPr>
          <w:rFonts w:ascii="Arial Narrow" w:hAnsi="Arial Narrow" w:cs="Arial"/>
          <w:color w:val="000000" w:themeColor="text1"/>
          <w:sz w:val="18"/>
          <w:szCs w:val="18"/>
        </w:rPr>
        <w:t xml:space="preserve">1,6 </w:t>
      </w:r>
      <w:proofErr w:type="spellStart"/>
      <w:r w:rsidR="00901657" w:rsidRPr="00422081">
        <w:rPr>
          <w:rFonts w:ascii="Arial Narrow" w:hAnsi="Arial Narrow" w:cs="Arial"/>
          <w:color w:val="000000" w:themeColor="text1"/>
          <w:sz w:val="18"/>
          <w:szCs w:val="18"/>
        </w:rPr>
        <w:t>mmol</w:t>
      </w:r>
      <w:proofErr w:type="spellEnd"/>
      <w:r w:rsidR="00901657" w:rsidRPr="00422081">
        <w:rPr>
          <w:rFonts w:ascii="Arial Narrow" w:hAnsi="Arial Narrow" w:cs="Arial"/>
          <w:color w:val="000000" w:themeColor="text1"/>
          <w:sz w:val="18"/>
          <w:szCs w:val="18"/>
        </w:rPr>
        <w:t>/</w:t>
      </w:r>
      <w:r w:rsidR="005735D2" w:rsidRPr="00422081">
        <w:rPr>
          <w:rFonts w:ascii="Arial Narrow" w:hAnsi="Arial Narrow" w:cs="Arial"/>
          <w:color w:val="000000" w:themeColor="text1"/>
          <w:sz w:val="18"/>
          <w:szCs w:val="18"/>
        </w:rPr>
        <w:t>l</w:t>
      </w:r>
      <w:r w:rsidR="005735D2" w:rsidRPr="00422081">
        <w:rPr>
          <w:rFonts w:ascii="Arial Narrow" w:hAnsi="Arial Narrow" w:cs="Arial"/>
          <w:color w:val="0000FF"/>
          <w:sz w:val="18"/>
          <w:szCs w:val="18"/>
        </w:rPr>
        <w:t>.</w:t>
      </w:r>
      <w:r w:rsidR="00901657" w:rsidRPr="00422081">
        <w:rPr>
          <w:rFonts w:ascii="Arial Narrow" w:hAnsi="Arial Narrow"/>
          <w:sz w:val="18"/>
          <w:szCs w:val="18"/>
        </w:rPr>
        <w:t xml:space="preserve"> Nájemce je povinen nejméně jednou denně</w:t>
      </w:r>
      <w:r w:rsidR="00464E4C" w:rsidRPr="00422081">
        <w:rPr>
          <w:rFonts w:ascii="Arial Narrow" w:hAnsi="Arial Narrow"/>
          <w:sz w:val="18"/>
          <w:szCs w:val="18"/>
        </w:rPr>
        <w:t>,</w:t>
      </w:r>
      <w:r w:rsidR="00901657" w:rsidRPr="00422081">
        <w:rPr>
          <w:rFonts w:ascii="Arial Narrow" w:hAnsi="Arial Narrow"/>
          <w:sz w:val="18"/>
          <w:szCs w:val="18"/>
        </w:rPr>
        <w:t xml:space="preserve"> a to na konci provozní doby</w:t>
      </w:r>
      <w:r w:rsidR="00464E4C" w:rsidRPr="00422081">
        <w:rPr>
          <w:rFonts w:ascii="Arial Narrow" w:hAnsi="Arial Narrow"/>
          <w:sz w:val="18"/>
          <w:szCs w:val="18"/>
        </w:rPr>
        <w:t>,</w:t>
      </w:r>
      <w:r w:rsidR="00901657" w:rsidRPr="00422081">
        <w:rPr>
          <w:rFonts w:ascii="Arial Narrow" w:hAnsi="Arial Narrow"/>
          <w:sz w:val="18"/>
          <w:szCs w:val="18"/>
        </w:rPr>
        <w:t xml:space="preserve"> důkladně vyčistit části přicházející do kontaktu s mlékem.</w:t>
      </w:r>
      <w:r w:rsidR="00680101" w:rsidRPr="00422081">
        <w:rPr>
          <w:rFonts w:ascii="Arial Narrow" w:hAnsi="Arial Narrow"/>
          <w:sz w:val="18"/>
          <w:szCs w:val="18"/>
        </w:rPr>
        <w:t xml:space="preserve"> Nájemce bere na vědomí, že čištění mléčných</w:t>
      </w:r>
      <w:r w:rsidR="00680101" w:rsidRPr="438EF878">
        <w:rPr>
          <w:rFonts w:ascii="Arial Narrow" w:hAnsi="Arial Narrow"/>
          <w:sz w:val="18"/>
          <w:szCs w:val="18"/>
        </w:rPr>
        <w:t xml:space="preserve"> cest není součástí záručního servisu a bude vždy hrazeno.</w:t>
      </w:r>
      <w:r w:rsidR="00901657" w:rsidRPr="438EF878">
        <w:rPr>
          <w:rFonts w:ascii="Arial Narrow" w:hAnsi="Arial Narrow"/>
          <w:sz w:val="18"/>
          <w:szCs w:val="18"/>
        </w:rPr>
        <w:t xml:space="preserve"> Ostatní servisní zásahy a cena dopravy se řídí standardním tarifem. Nájemce může regeneraci změkčovače a čištění přístroje provádět sám, nebo:</w:t>
      </w:r>
    </w:p>
    <w:p w14:paraId="6967A7D2" w14:textId="77777777" w:rsidR="00901657" w:rsidRPr="008948F0" w:rsidRDefault="00901657" w:rsidP="00631627">
      <w:pPr>
        <w:pStyle w:val="Zkladntext3"/>
        <w:numPr>
          <w:ilvl w:val="1"/>
          <w:numId w:val="11"/>
        </w:numPr>
        <w:ind w:left="709" w:hanging="142"/>
        <w:jc w:val="both"/>
        <w:rPr>
          <w:rFonts w:ascii="Arial Narrow" w:hAnsi="Arial Narrow"/>
          <w:b w:val="0"/>
          <w:i w:val="0"/>
          <w:sz w:val="18"/>
          <w:szCs w:val="18"/>
        </w:rPr>
      </w:pPr>
      <w:r w:rsidRPr="00937E1F">
        <w:rPr>
          <w:rFonts w:ascii="Arial Narrow" w:hAnsi="Arial Narrow"/>
          <w:b w:val="0"/>
          <w:i w:val="0"/>
          <w:sz w:val="18"/>
          <w:szCs w:val="18"/>
        </w:rPr>
        <w:lastRenderedPageBreak/>
        <w:t xml:space="preserve">jednotlivě objednávat u servisu pronajímatele za paušální cenu </w:t>
      </w:r>
      <w:r w:rsidR="00D7498E">
        <w:rPr>
          <w:rFonts w:ascii="Arial Narrow" w:hAnsi="Arial Narrow"/>
          <w:b w:val="0"/>
          <w:i w:val="0"/>
          <w:sz w:val="18"/>
          <w:szCs w:val="18"/>
        </w:rPr>
        <w:t>60</w:t>
      </w:r>
      <w:r w:rsidRPr="000E3181">
        <w:rPr>
          <w:rFonts w:ascii="Arial Narrow" w:hAnsi="Arial Narrow"/>
          <w:b w:val="0"/>
          <w:i w:val="0"/>
          <w:sz w:val="18"/>
          <w:szCs w:val="18"/>
        </w:rPr>
        <w:t>0,- Kč</w:t>
      </w:r>
      <w:r w:rsidRPr="00937E1F">
        <w:rPr>
          <w:rFonts w:ascii="Arial Narrow" w:hAnsi="Arial Narrow"/>
          <w:b w:val="0"/>
          <w:i w:val="0"/>
          <w:sz w:val="18"/>
          <w:szCs w:val="18"/>
        </w:rPr>
        <w:t xml:space="preserve"> + příslušné</w:t>
      </w:r>
      <w:r w:rsidRPr="008948F0">
        <w:rPr>
          <w:rFonts w:ascii="Arial Narrow" w:hAnsi="Arial Narrow"/>
          <w:b w:val="0"/>
          <w:i w:val="0"/>
          <w:sz w:val="18"/>
          <w:szCs w:val="18"/>
        </w:rPr>
        <w:t xml:space="preserve"> % DPH za každý uvedený úkon. Cena zahrnuje práci technika, použité regenerační nebo čisticí prostředky, nezahrnuje cenu dopravy, </w:t>
      </w:r>
    </w:p>
    <w:p w14:paraId="489E133B" w14:textId="77777777" w:rsidR="000C464A" w:rsidRDefault="00901657" w:rsidP="00631627">
      <w:pPr>
        <w:pStyle w:val="Zkladntext3"/>
        <w:numPr>
          <w:ilvl w:val="1"/>
          <w:numId w:val="11"/>
        </w:numPr>
        <w:ind w:left="709" w:hanging="142"/>
        <w:jc w:val="both"/>
        <w:rPr>
          <w:rFonts w:ascii="Arial Narrow" w:hAnsi="Arial Narrow"/>
          <w:b w:val="0"/>
          <w:i w:val="0"/>
          <w:sz w:val="18"/>
          <w:szCs w:val="18"/>
        </w:rPr>
      </w:pPr>
      <w:r w:rsidRPr="008948F0">
        <w:rPr>
          <w:rFonts w:ascii="Arial Narrow" w:hAnsi="Arial Narrow"/>
          <w:b w:val="0"/>
          <w:i w:val="0"/>
          <w:sz w:val="18"/>
          <w:szCs w:val="18"/>
        </w:rPr>
        <w:t>může i dodatečně uzavřít formou dodatku této smlouvy Dohodu o pravidelné údržbě, v níž bude sjednán druh, četnost a termíny pravidelných servisních úkonů.</w:t>
      </w:r>
    </w:p>
    <w:p w14:paraId="7354A682" w14:textId="77777777" w:rsidR="005C4D27" w:rsidRPr="005C4D27" w:rsidRDefault="005C4D27" w:rsidP="005C4D27">
      <w:pPr>
        <w:pStyle w:val="Zkladntext3"/>
        <w:ind w:left="567"/>
        <w:jc w:val="both"/>
        <w:rPr>
          <w:rFonts w:ascii="Arial Narrow" w:hAnsi="Arial Narrow"/>
          <w:b w:val="0"/>
          <w:i w:val="0"/>
          <w:sz w:val="18"/>
          <w:szCs w:val="18"/>
        </w:rPr>
      </w:pPr>
      <w:r w:rsidRPr="00A52672">
        <w:rPr>
          <w:rFonts w:ascii="Arial Narrow" w:hAnsi="Arial Narrow"/>
          <w:b w:val="0"/>
          <w:i w:val="0"/>
          <w:sz w:val="18"/>
          <w:szCs w:val="18"/>
        </w:rPr>
        <w:t>Zařízení, které používá pro svoji základní činnost vodu, musí být umístěno na vodě odolné podložce, pronajímatel nenese odpovědnost za poškození povrchu podstavce z nevhodně zvoleného materiálu.</w:t>
      </w:r>
    </w:p>
    <w:p w14:paraId="1184AE88" w14:textId="77777777" w:rsidR="00B256C9" w:rsidRDefault="00B256C9" w:rsidP="00E446D2">
      <w:pPr>
        <w:numPr>
          <w:ilvl w:val="0"/>
          <w:numId w:val="6"/>
        </w:numPr>
        <w:ind w:left="567" w:hanging="567"/>
        <w:jc w:val="both"/>
        <w:rPr>
          <w:rFonts w:ascii="Arial Narrow" w:hAnsi="Arial Narrow"/>
          <w:sz w:val="18"/>
          <w:szCs w:val="18"/>
        </w:rPr>
      </w:pPr>
      <w:r w:rsidRPr="438EF878">
        <w:rPr>
          <w:rFonts w:ascii="Arial Narrow" w:hAnsi="Arial Narrow"/>
          <w:sz w:val="18"/>
          <w:szCs w:val="18"/>
        </w:rPr>
        <w:t>V případě poruchy zařízení, kterou není nájemce schopen odstranit vlastními silami, bude nájemce informovat pronajímatele</w:t>
      </w:r>
      <w:r w:rsidR="00431F7E" w:rsidRPr="438EF878">
        <w:rPr>
          <w:rFonts w:ascii="Arial Narrow" w:hAnsi="Arial Narrow"/>
          <w:sz w:val="18"/>
          <w:szCs w:val="18"/>
        </w:rPr>
        <w:t xml:space="preserve"> emailem na </w:t>
      </w:r>
      <w:hyperlink r:id="rId10">
        <w:r w:rsidR="00DD452C" w:rsidRPr="438EF878">
          <w:rPr>
            <w:rStyle w:val="Hypertextovodkaz"/>
            <w:rFonts w:ascii="Arial Narrow" w:hAnsi="Arial Narrow"/>
            <w:sz w:val="18"/>
            <w:szCs w:val="18"/>
          </w:rPr>
          <w:t>Servis@Dallmayr.cz</w:t>
        </w:r>
      </w:hyperlink>
      <w:r w:rsidR="007956CB" w:rsidRPr="438EF878">
        <w:rPr>
          <w:rFonts w:ascii="Arial Narrow" w:hAnsi="Arial Narrow"/>
          <w:sz w:val="18"/>
          <w:szCs w:val="18"/>
        </w:rPr>
        <w:t xml:space="preserve"> nebo na telefonu </w:t>
      </w:r>
      <w:r w:rsidR="00380377" w:rsidRPr="438EF878">
        <w:rPr>
          <w:rFonts w:ascii="Arial Narrow" w:hAnsi="Arial Narrow"/>
          <w:color w:val="0000FF"/>
          <w:sz w:val="18"/>
          <w:szCs w:val="18"/>
        </w:rPr>
        <w:t>222 262 155</w:t>
      </w:r>
      <w:r w:rsidR="007956CB" w:rsidRPr="438EF878">
        <w:rPr>
          <w:rFonts w:ascii="Arial Narrow" w:hAnsi="Arial Narrow"/>
          <w:sz w:val="18"/>
          <w:szCs w:val="18"/>
        </w:rPr>
        <w:t>.</w:t>
      </w:r>
      <w:r w:rsidR="000A283D" w:rsidRPr="438EF878">
        <w:rPr>
          <w:rFonts w:ascii="Arial Narrow" w:hAnsi="Arial Narrow"/>
          <w:sz w:val="18"/>
          <w:szCs w:val="18"/>
        </w:rPr>
        <w:t xml:space="preserve"> Pronajímatel </w:t>
      </w:r>
      <w:r w:rsidRPr="438EF878">
        <w:rPr>
          <w:rFonts w:ascii="Arial Narrow" w:hAnsi="Arial Narrow"/>
          <w:sz w:val="18"/>
          <w:szCs w:val="18"/>
        </w:rPr>
        <w:t xml:space="preserve">se zavazuje </w:t>
      </w:r>
      <w:r w:rsidR="00527432" w:rsidRPr="438EF878">
        <w:rPr>
          <w:rFonts w:ascii="Arial Narrow" w:hAnsi="Arial Narrow"/>
          <w:sz w:val="18"/>
          <w:szCs w:val="18"/>
        </w:rPr>
        <w:t>provést:</w:t>
      </w:r>
    </w:p>
    <w:p w14:paraId="2A286110" w14:textId="77777777" w:rsidR="0089620D" w:rsidRPr="00AF7AC7" w:rsidRDefault="0089620D" w:rsidP="00D562AF">
      <w:pPr>
        <w:numPr>
          <w:ilvl w:val="1"/>
          <w:numId w:val="6"/>
        </w:numPr>
        <w:ind w:left="709" w:hanging="142"/>
        <w:jc w:val="both"/>
        <w:rPr>
          <w:rFonts w:ascii="Arial Narrow" w:hAnsi="Arial Narrow"/>
          <w:sz w:val="18"/>
          <w:szCs w:val="18"/>
        </w:rPr>
      </w:pPr>
      <w:r w:rsidRPr="438EF878">
        <w:rPr>
          <w:rFonts w:ascii="Arial Narrow" w:hAnsi="Arial Narrow"/>
          <w:sz w:val="18"/>
          <w:szCs w:val="18"/>
        </w:rPr>
        <w:t>Záruční opravu</w:t>
      </w:r>
      <w:r w:rsidR="000E3181" w:rsidRPr="438EF878">
        <w:rPr>
          <w:rFonts w:ascii="Arial Narrow" w:hAnsi="Arial Narrow"/>
          <w:sz w:val="18"/>
          <w:szCs w:val="18"/>
        </w:rPr>
        <w:t xml:space="preserve">: </w:t>
      </w:r>
      <w:r w:rsidRPr="438EF878">
        <w:rPr>
          <w:rFonts w:ascii="Arial Narrow" w:hAnsi="Arial Narrow"/>
          <w:sz w:val="18"/>
          <w:szCs w:val="18"/>
        </w:rPr>
        <w:t>Předmětem záruční opravy jsou poruchy na stroji, které nejsou způsobeny běžným užíváním, resp. jejich uživateli. Typicky jde o vady na řídící desce, displeji, zdroji, čerpadle. Během záruční doby pronajímatel provádí záruční opravy zdarma. Po uplynutí záruční doby nájemce nadále nehradí práci a cestu technika.</w:t>
      </w:r>
    </w:p>
    <w:p w14:paraId="6A206B7E" w14:textId="77777777" w:rsidR="0089620D" w:rsidRPr="00AF7AC7" w:rsidRDefault="0089620D" w:rsidP="00D562AF">
      <w:pPr>
        <w:numPr>
          <w:ilvl w:val="1"/>
          <w:numId w:val="6"/>
        </w:numPr>
        <w:ind w:left="709" w:hanging="142"/>
        <w:jc w:val="both"/>
        <w:rPr>
          <w:rFonts w:ascii="Arial Narrow" w:hAnsi="Arial Narrow"/>
          <w:sz w:val="18"/>
          <w:szCs w:val="18"/>
        </w:rPr>
      </w:pPr>
      <w:r w:rsidRPr="438EF878">
        <w:rPr>
          <w:rFonts w:ascii="Arial Narrow" w:hAnsi="Arial Narrow"/>
          <w:sz w:val="18"/>
          <w:szCs w:val="18"/>
        </w:rPr>
        <w:t>Opravu v důsledku přirozeného opotřebení</w:t>
      </w:r>
      <w:r w:rsidR="000E3181" w:rsidRPr="438EF878">
        <w:rPr>
          <w:rFonts w:ascii="Arial Narrow" w:hAnsi="Arial Narrow"/>
          <w:sz w:val="18"/>
          <w:szCs w:val="18"/>
        </w:rPr>
        <w:t xml:space="preserve">: </w:t>
      </w:r>
      <w:r w:rsidRPr="438EF878">
        <w:rPr>
          <w:rFonts w:ascii="Arial Narrow" w:hAnsi="Arial Narrow"/>
          <w:sz w:val="18"/>
          <w:szCs w:val="18"/>
        </w:rPr>
        <w:t xml:space="preserve">Jedná se o závadu způsobenou vlivem běžného provozu. Jde především o spotřební materiál typu těsnění, sítka, kroužky, průchodky, vrtulky, trysky, hadice, plastové komponenty apod. Tyto opravy </w:t>
      </w:r>
      <w:r w:rsidR="00A852B8" w:rsidRPr="438EF878">
        <w:rPr>
          <w:rFonts w:ascii="Arial Narrow" w:hAnsi="Arial Narrow"/>
          <w:sz w:val="18"/>
          <w:szCs w:val="18"/>
        </w:rPr>
        <w:t xml:space="preserve">hradí </w:t>
      </w:r>
      <w:r w:rsidRPr="438EF878">
        <w:rPr>
          <w:rFonts w:ascii="Arial Narrow" w:hAnsi="Arial Narrow"/>
          <w:sz w:val="18"/>
          <w:szCs w:val="18"/>
        </w:rPr>
        <w:t>nájemce.</w:t>
      </w:r>
    </w:p>
    <w:p w14:paraId="78C8A1F4" w14:textId="77777777" w:rsidR="0089620D" w:rsidRPr="00AF7AC7" w:rsidRDefault="0089620D" w:rsidP="00D562AF">
      <w:pPr>
        <w:numPr>
          <w:ilvl w:val="1"/>
          <w:numId w:val="6"/>
        </w:numPr>
        <w:ind w:left="709" w:hanging="142"/>
        <w:jc w:val="both"/>
        <w:rPr>
          <w:rFonts w:ascii="Arial Narrow" w:hAnsi="Arial Narrow"/>
          <w:sz w:val="18"/>
          <w:szCs w:val="18"/>
        </w:rPr>
      </w:pPr>
      <w:r w:rsidRPr="438EF878">
        <w:rPr>
          <w:rFonts w:ascii="Arial Narrow" w:hAnsi="Arial Narrow"/>
          <w:sz w:val="18"/>
          <w:szCs w:val="18"/>
        </w:rPr>
        <w:t>Opravu způsobenou nesprávným používáním či nedostatečnou péčí uživatelů a obsluhy</w:t>
      </w:r>
      <w:r w:rsidR="000E3181" w:rsidRPr="438EF878">
        <w:rPr>
          <w:rFonts w:ascii="Arial Narrow" w:hAnsi="Arial Narrow"/>
          <w:sz w:val="18"/>
          <w:szCs w:val="18"/>
        </w:rPr>
        <w:t xml:space="preserve">: </w:t>
      </w:r>
      <w:r w:rsidRPr="438EF878">
        <w:rPr>
          <w:rFonts w:ascii="Arial Narrow" w:hAnsi="Arial Narrow"/>
          <w:sz w:val="18"/>
          <w:szCs w:val="18"/>
        </w:rPr>
        <w:t xml:space="preserve">Jsou to závady vzniklé nedostatečným čištěním stroje jako celku nebo jednotlivých částí, </w:t>
      </w:r>
      <w:r w:rsidR="000E3181" w:rsidRPr="438EF878">
        <w:rPr>
          <w:rFonts w:ascii="Arial Narrow" w:hAnsi="Arial Narrow"/>
          <w:sz w:val="18"/>
          <w:szCs w:val="18"/>
        </w:rPr>
        <w:t xml:space="preserve">zejména mléčných cest, </w:t>
      </w:r>
      <w:r w:rsidRPr="438EF878">
        <w:rPr>
          <w:rFonts w:ascii="Arial Narrow" w:hAnsi="Arial Narrow"/>
          <w:sz w:val="18"/>
          <w:szCs w:val="18"/>
        </w:rPr>
        <w:t>dále mechanické poškozování, vandalismus apod.</w:t>
      </w:r>
      <w:r w:rsidR="000E3181" w:rsidRPr="438EF878">
        <w:rPr>
          <w:rFonts w:ascii="Arial Narrow" w:hAnsi="Arial Narrow"/>
          <w:sz w:val="18"/>
          <w:szCs w:val="18"/>
        </w:rPr>
        <w:t xml:space="preserve"> </w:t>
      </w:r>
      <w:r w:rsidRPr="438EF878">
        <w:rPr>
          <w:rFonts w:ascii="Arial Narrow" w:hAnsi="Arial Narrow"/>
          <w:sz w:val="18"/>
          <w:szCs w:val="18"/>
        </w:rPr>
        <w:t>Nedostatečnou péčí vznikají také poruchy čerpadel a boilerů, které nejsou chráněny vodními filtry apod.</w:t>
      </w:r>
      <w:r w:rsidR="000E3181" w:rsidRPr="438EF878">
        <w:rPr>
          <w:rFonts w:ascii="Arial Narrow" w:hAnsi="Arial Narrow"/>
          <w:sz w:val="18"/>
          <w:szCs w:val="18"/>
        </w:rPr>
        <w:t xml:space="preserve"> </w:t>
      </w:r>
      <w:r w:rsidRPr="438EF878">
        <w:rPr>
          <w:rFonts w:ascii="Arial Narrow" w:hAnsi="Arial Narrow"/>
          <w:sz w:val="18"/>
          <w:szCs w:val="18"/>
        </w:rPr>
        <w:t xml:space="preserve">Opravy tohoto typu jsou hrazeny ze strany </w:t>
      </w:r>
      <w:r w:rsidR="00F21E11" w:rsidRPr="438EF878">
        <w:rPr>
          <w:rFonts w:ascii="Arial Narrow" w:hAnsi="Arial Narrow"/>
          <w:sz w:val="18"/>
          <w:szCs w:val="18"/>
        </w:rPr>
        <w:t>nájemce</w:t>
      </w:r>
      <w:r w:rsidRPr="438EF878">
        <w:rPr>
          <w:rFonts w:ascii="Arial Narrow" w:hAnsi="Arial Narrow"/>
          <w:sz w:val="18"/>
          <w:szCs w:val="18"/>
        </w:rPr>
        <w:t>.</w:t>
      </w:r>
      <w:r w:rsidR="000E3181" w:rsidRPr="438EF878">
        <w:rPr>
          <w:rFonts w:ascii="Arial Narrow" w:hAnsi="Arial Narrow"/>
          <w:sz w:val="18"/>
          <w:szCs w:val="18"/>
        </w:rPr>
        <w:t xml:space="preserve"> </w:t>
      </w:r>
      <w:r w:rsidRPr="438EF878">
        <w:rPr>
          <w:rFonts w:ascii="Arial Narrow" w:hAnsi="Arial Narrow"/>
          <w:sz w:val="18"/>
          <w:szCs w:val="18"/>
        </w:rPr>
        <w:t xml:space="preserve">Cena práce </w:t>
      </w:r>
      <w:r w:rsidRPr="00B84841">
        <w:rPr>
          <w:rFonts w:ascii="Arial Narrow" w:hAnsi="Arial Narrow"/>
          <w:sz w:val="18"/>
          <w:szCs w:val="18"/>
        </w:rPr>
        <w:t xml:space="preserve">technika činí </w:t>
      </w:r>
      <w:r w:rsidR="00BB0D05" w:rsidRPr="00B84841">
        <w:rPr>
          <w:rFonts w:ascii="Arial Narrow" w:hAnsi="Arial Narrow"/>
          <w:sz w:val="18"/>
          <w:szCs w:val="18"/>
        </w:rPr>
        <w:t>60</w:t>
      </w:r>
      <w:r w:rsidRPr="00B84841">
        <w:rPr>
          <w:rFonts w:ascii="Arial Narrow" w:hAnsi="Arial Narrow"/>
          <w:sz w:val="18"/>
          <w:szCs w:val="18"/>
        </w:rPr>
        <w:t>0 Kč</w:t>
      </w:r>
      <w:r w:rsidRPr="438EF878">
        <w:rPr>
          <w:rFonts w:ascii="Arial Narrow" w:hAnsi="Arial Narrow"/>
          <w:sz w:val="18"/>
          <w:szCs w:val="18"/>
        </w:rPr>
        <w:t xml:space="preserve"> (bez </w:t>
      </w:r>
      <w:r w:rsidR="00BB0D05" w:rsidRPr="438EF878">
        <w:rPr>
          <w:rFonts w:ascii="Arial Narrow" w:hAnsi="Arial Narrow"/>
          <w:sz w:val="18"/>
          <w:szCs w:val="18"/>
        </w:rPr>
        <w:t>DPH) /</w:t>
      </w:r>
      <w:r w:rsidRPr="438EF878">
        <w:rPr>
          <w:rFonts w:ascii="Arial Narrow" w:hAnsi="Arial Narrow"/>
          <w:sz w:val="18"/>
          <w:szCs w:val="18"/>
        </w:rPr>
        <w:t>1 hodina práce a cestovné 1</w:t>
      </w:r>
      <w:r w:rsidR="003B6F6E" w:rsidRPr="438EF878">
        <w:rPr>
          <w:rFonts w:ascii="Arial Narrow" w:hAnsi="Arial Narrow"/>
          <w:sz w:val="18"/>
          <w:szCs w:val="18"/>
        </w:rPr>
        <w:t>2</w:t>
      </w:r>
      <w:r w:rsidRPr="438EF878">
        <w:rPr>
          <w:rFonts w:ascii="Arial Narrow" w:hAnsi="Arial Narrow"/>
          <w:sz w:val="18"/>
          <w:szCs w:val="18"/>
        </w:rPr>
        <w:t xml:space="preserve"> Kč bez DPH/1 km, maximálně však 200 km.</w:t>
      </w:r>
    </w:p>
    <w:p w14:paraId="39CBD8E5" w14:textId="675978C2" w:rsidR="00353787" w:rsidRDefault="00422081" w:rsidP="00AA002A">
      <w:pPr>
        <w:numPr>
          <w:ilvl w:val="0"/>
          <w:numId w:val="6"/>
        </w:numPr>
        <w:ind w:left="567" w:hanging="567"/>
        <w:jc w:val="both"/>
        <w:rPr>
          <w:rFonts w:ascii="Arial Narrow" w:hAnsi="Arial Narrow"/>
          <w:sz w:val="18"/>
          <w:szCs w:val="18"/>
        </w:rPr>
      </w:pPr>
      <w:r w:rsidRPr="00422081">
        <w:rPr>
          <w:rFonts w:ascii="Arial Narrow" w:hAnsi="Arial Narrow"/>
          <w:sz w:val="18"/>
          <w:szCs w:val="18"/>
        </w:rPr>
        <w:t>S</w:t>
      </w:r>
      <w:r w:rsidR="00353787">
        <w:rPr>
          <w:rFonts w:ascii="Arial Narrow" w:hAnsi="Arial Narrow"/>
          <w:sz w:val="18"/>
          <w:szCs w:val="18"/>
        </w:rPr>
        <w:t xml:space="preserve">mluvní strany se dohodly, že pronajímatel je povinen zajistit odstranění poruchy či závady zařízení bez zbytečného odkladu po oznámení poruchy ze strany nájemce, nejpozději však do 2 pracovních dnů. Nebude-li v uvedené lhůtě porucha odstraněna a zařízení opět způsobilé svému provozu, </w:t>
      </w:r>
      <w:r w:rsidR="00396070">
        <w:rPr>
          <w:rFonts w:ascii="Arial Narrow" w:hAnsi="Arial Narrow"/>
          <w:sz w:val="18"/>
          <w:szCs w:val="18"/>
        </w:rPr>
        <w:t xml:space="preserve">zavazuje se pronajímatel </w:t>
      </w:r>
      <w:r>
        <w:rPr>
          <w:rFonts w:ascii="Arial Narrow" w:hAnsi="Arial Narrow"/>
          <w:sz w:val="18"/>
          <w:szCs w:val="18"/>
        </w:rPr>
        <w:t>poskytnout náhradní kávovar do doby, než bude původní přístroj opraven.</w:t>
      </w:r>
    </w:p>
    <w:p w14:paraId="3B6D8DE3" w14:textId="77777777" w:rsidR="007E7643" w:rsidRDefault="00B256C9" w:rsidP="0064787C">
      <w:pPr>
        <w:numPr>
          <w:ilvl w:val="0"/>
          <w:numId w:val="6"/>
        </w:numPr>
        <w:ind w:left="567" w:hanging="567"/>
        <w:jc w:val="both"/>
        <w:rPr>
          <w:rFonts w:ascii="Arial Narrow" w:hAnsi="Arial Narrow"/>
          <w:sz w:val="18"/>
          <w:szCs w:val="18"/>
        </w:rPr>
      </w:pPr>
      <w:r w:rsidRPr="007E7643">
        <w:rPr>
          <w:rFonts w:ascii="Arial Narrow" w:hAnsi="Arial Narrow"/>
          <w:sz w:val="18"/>
          <w:szCs w:val="18"/>
        </w:rPr>
        <w:t xml:space="preserve">Nájemce vrátí pronajímateli veškeré pronajaté </w:t>
      </w:r>
      <w:r w:rsidR="00640F83" w:rsidRPr="007E7643">
        <w:rPr>
          <w:rFonts w:ascii="Arial Narrow" w:hAnsi="Arial Narrow"/>
          <w:sz w:val="18"/>
          <w:szCs w:val="18"/>
        </w:rPr>
        <w:t>zařízení</w:t>
      </w:r>
      <w:r w:rsidRPr="007E7643">
        <w:rPr>
          <w:rFonts w:ascii="Arial Narrow" w:hAnsi="Arial Narrow"/>
          <w:sz w:val="18"/>
          <w:szCs w:val="18"/>
        </w:rPr>
        <w:t xml:space="preserve"> uvedené v této smlouvě nejpozději do tří kalendářních dnů po skončení </w:t>
      </w:r>
      <w:r w:rsidR="004509A7" w:rsidRPr="007E7643">
        <w:rPr>
          <w:rFonts w:ascii="Arial Narrow" w:hAnsi="Arial Narrow"/>
          <w:sz w:val="18"/>
          <w:szCs w:val="18"/>
        </w:rPr>
        <w:t xml:space="preserve">nájemního </w:t>
      </w:r>
      <w:r w:rsidRPr="007E7643">
        <w:rPr>
          <w:rFonts w:ascii="Arial Narrow" w:hAnsi="Arial Narrow"/>
          <w:sz w:val="18"/>
          <w:szCs w:val="18"/>
        </w:rPr>
        <w:t xml:space="preserve">vztahu ve stavu, v jakém </w:t>
      </w:r>
      <w:r w:rsidR="005432E6" w:rsidRPr="007E7643">
        <w:rPr>
          <w:rFonts w:ascii="Arial Narrow" w:hAnsi="Arial Narrow"/>
          <w:sz w:val="18"/>
          <w:szCs w:val="18"/>
        </w:rPr>
        <w:t>byly poskytnuty</w:t>
      </w:r>
      <w:r w:rsidRPr="007E7643">
        <w:rPr>
          <w:rFonts w:ascii="Arial Narrow" w:hAnsi="Arial Narrow"/>
          <w:sz w:val="18"/>
          <w:szCs w:val="18"/>
        </w:rPr>
        <w:t xml:space="preserve">, </w:t>
      </w:r>
      <w:r w:rsidR="006663DD" w:rsidRPr="007E7643">
        <w:rPr>
          <w:rFonts w:ascii="Arial Narrow" w:hAnsi="Arial Narrow"/>
          <w:sz w:val="18"/>
          <w:szCs w:val="18"/>
        </w:rPr>
        <w:t xml:space="preserve">řádně vyčištěné, </w:t>
      </w:r>
      <w:r w:rsidRPr="007E7643">
        <w:rPr>
          <w:rFonts w:ascii="Arial Narrow" w:hAnsi="Arial Narrow"/>
          <w:sz w:val="18"/>
          <w:szCs w:val="18"/>
        </w:rPr>
        <w:t>s přihlédnutím k obvyklému opotřebení.</w:t>
      </w:r>
      <w:r w:rsidR="00AA002A" w:rsidRPr="007E7643">
        <w:rPr>
          <w:rFonts w:ascii="Arial Narrow" w:hAnsi="Arial Narrow"/>
          <w:sz w:val="18"/>
          <w:szCs w:val="18"/>
        </w:rPr>
        <w:t xml:space="preserve"> </w:t>
      </w:r>
      <w:r w:rsidR="00535FEA" w:rsidRPr="007E7643">
        <w:rPr>
          <w:rFonts w:ascii="Arial Narrow" w:hAnsi="Arial Narrow"/>
          <w:sz w:val="18"/>
          <w:szCs w:val="18"/>
        </w:rPr>
        <w:t xml:space="preserve">V případě, že pronajímatel poskytl nájemci podpůrné prostředky prodeje, nájemce je povinen je vrátit pronajímateli bez zbytečného odkladu </w:t>
      </w:r>
      <w:r w:rsidR="004A4E51" w:rsidRPr="007E7643">
        <w:rPr>
          <w:rFonts w:ascii="Arial Narrow" w:hAnsi="Arial Narrow"/>
          <w:sz w:val="18"/>
          <w:szCs w:val="18"/>
        </w:rPr>
        <w:t xml:space="preserve">po </w:t>
      </w:r>
      <w:r w:rsidR="00535FEA" w:rsidRPr="007E7643">
        <w:rPr>
          <w:rFonts w:ascii="Arial Narrow" w:hAnsi="Arial Narrow"/>
          <w:sz w:val="18"/>
          <w:szCs w:val="18"/>
        </w:rPr>
        <w:t>skončení nájmu dle této smlouvy.</w:t>
      </w:r>
      <w:r w:rsidR="00467A09" w:rsidRPr="007E7643">
        <w:rPr>
          <w:rFonts w:ascii="Arial Narrow" w:hAnsi="Arial Narrow"/>
          <w:sz w:val="18"/>
          <w:szCs w:val="18"/>
        </w:rPr>
        <w:t xml:space="preserve"> </w:t>
      </w:r>
      <w:r w:rsidR="00535FEA" w:rsidRPr="007E7643">
        <w:rPr>
          <w:rFonts w:ascii="Arial Narrow" w:hAnsi="Arial Narrow"/>
          <w:sz w:val="18"/>
          <w:szCs w:val="18"/>
        </w:rPr>
        <w:t>Podpůrnými prostředky prodeje se rozumí například reklamní hrnky nebo jiné předměty opatřené logem, nápisem nebo vyobrazením, které se vztahují k pronajímateli nebo jeho sortimentu.</w:t>
      </w:r>
    </w:p>
    <w:p w14:paraId="6893646D" w14:textId="437A070E" w:rsidR="00B8137C" w:rsidRPr="007E7643" w:rsidRDefault="00B8137C" w:rsidP="0064787C">
      <w:pPr>
        <w:numPr>
          <w:ilvl w:val="0"/>
          <w:numId w:val="6"/>
        </w:numPr>
        <w:ind w:left="567" w:hanging="567"/>
        <w:jc w:val="both"/>
        <w:rPr>
          <w:rFonts w:ascii="Arial Narrow" w:hAnsi="Arial Narrow"/>
          <w:sz w:val="18"/>
          <w:szCs w:val="18"/>
        </w:rPr>
      </w:pPr>
      <w:r w:rsidRPr="007E7643">
        <w:rPr>
          <w:rFonts w:ascii="Arial Narrow" w:hAnsi="Arial Narrow"/>
          <w:sz w:val="18"/>
          <w:szCs w:val="18"/>
        </w:rPr>
        <w:t xml:space="preserve">Nájemce pověří svého zástupce </w:t>
      </w:r>
      <w:r w:rsidR="004D7B4E" w:rsidRPr="007E7643">
        <w:rPr>
          <w:rFonts w:ascii="Arial Narrow" w:hAnsi="Arial Narrow"/>
          <w:sz w:val="18"/>
          <w:szCs w:val="18"/>
        </w:rPr>
        <w:t>pro shromažďování podnětů na změnu, doplnění, zavedení či vyřazení sortimentu</w:t>
      </w:r>
      <w:r w:rsidR="001D3166" w:rsidRPr="007E7643">
        <w:rPr>
          <w:rFonts w:ascii="Arial Narrow" w:hAnsi="Arial Narrow"/>
          <w:sz w:val="18"/>
          <w:szCs w:val="18"/>
        </w:rPr>
        <w:t xml:space="preserve"> pronajímatele, včetně změny dávkování surovin pro přípravu nápojů v automatech a kávovarech</w:t>
      </w:r>
      <w:r w:rsidR="00CC579D" w:rsidRPr="007E7643">
        <w:rPr>
          <w:rFonts w:ascii="Arial Narrow" w:hAnsi="Arial Narrow"/>
          <w:sz w:val="18"/>
          <w:szCs w:val="18"/>
        </w:rPr>
        <w:t>, získaných od spolupracovníků a klientů nájemce a neprodleně, nejpozději v tomtéž kalendářním měsíc</w:t>
      </w:r>
      <w:r w:rsidR="0056632E" w:rsidRPr="007E7643">
        <w:rPr>
          <w:rFonts w:ascii="Arial Narrow" w:hAnsi="Arial Narrow"/>
          <w:sz w:val="18"/>
          <w:szCs w:val="18"/>
        </w:rPr>
        <w:t>i, ve kterém se informace dozvěděl, je sdělí pronajímateli písemně</w:t>
      </w:r>
      <w:r w:rsidR="00EA6526" w:rsidRPr="007E7643">
        <w:rPr>
          <w:rFonts w:ascii="Arial Narrow" w:hAnsi="Arial Narrow"/>
          <w:sz w:val="18"/>
          <w:szCs w:val="18"/>
        </w:rPr>
        <w:t xml:space="preserve"> na </w:t>
      </w:r>
      <w:hyperlink r:id="rId11">
        <w:r w:rsidR="00EA6526" w:rsidRPr="007E7643">
          <w:rPr>
            <w:rStyle w:val="Hypertextovodkaz"/>
            <w:rFonts w:ascii="Arial Narrow" w:hAnsi="Arial Narrow"/>
            <w:sz w:val="18"/>
            <w:szCs w:val="18"/>
          </w:rPr>
          <w:t>info@Dallmayr.cz</w:t>
        </w:r>
      </w:hyperlink>
      <w:r w:rsidR="00EA6526" w:rsidRPr="007E7643">
        <w:rPr>
          <w:rFonts w:ascii="Arial Narrow" w:hAnsi="Arial Narrow"/>
          <w:sz w:val="18"/>
          <w:szCs w:val="18"/>
        </w:rPr>
        <w:t>. Pokud dojde ke změně osoby pověřeného zástupce nájemce</w:t>
      </w:r>
      <w:r w:rsidR="00C53889" w:rsidRPr="007E7643">
        <w:rPr>
          <w:rFonts w:ascii="Arial Narrow" w:hAnsi="Arial Narrow"/>
          <w:sz w:val="18"/>
          <w:szCs w:val="18"/>
        </w:rPr>
        <w:t>, tuto skutečnost nájemce sdělí stejným způsobem pronajímateli.</w:t>
      </w:r>
      <w:r w:rsidR="003E7CFC" w:rsidRPr="007E7643">
        <w:rPr>
          <w:rFonts w:ascii="Arial Narrow" w:hAnsi="Arial Narrow"/>
          <w:sz w:val="18"/>
          <w:szCs w:val="18"/>
        </w:rPr>
        <w:t xml:space="preserve"> V případě, že nedojde k výše popsaným sdělením nájemce pronajímateli, pronajímatel nenese odpovědnost za spokojenost </w:t>
      </w:r>
      <w:r w:rsidR="00965EDB" w:rsidRPr="007E7643">
        <w:rPr>
          <w:rFonts w:ascii="Arial Narrow" w:hAnsi="Arial Narrow"/>
          <w:sz w:val="18"/>
          <w:szCs w:val="18"/>
        </w:rPr>
        <w:t>pracovníků a klientů nájemce se službami pronajímatele.</w:t>
      </w:r>
    </w:p>
    <w:p w14:paraId="56022609" w14:textId="77777777" w:rsidR="0094302C" w:rsidRPr="00422081" w:rsidRDefault="0094302C" w:rsidP="00C50A45">
      <w:pPr>
        <w:tabs>
          <w:tab w:val="num" w:pos="567"/>
        </w:tabs>
        <w:jc w:val="both"/>
        <w:rPr>
          <w:rFonts w:ascii="Arial Narrow" w:hAnsi="Arial Narrow"/>
          <w:bCs/>
          <w:sz w:val="18"/>
          <w:szCs w:val="18"/>
        </w:rPr>
      </w:pPr>
    </w:p>
    <w:p w14:paraId="2B7A0143" w14:textId="77777777" w:rsidR="00C50A45" w:rsidRPr="00422081" w:rsidRDefault="00C50A45" w:rsidP="005B7F7F">
      <w:pPr>
        <w:pStyle w:val="Nadpis7"/>
        <w:numPr>
          <w:ilvl w:val="1"/>
          <w:numId w:val="2"/>
        </w:numPr>
        <w:tabs>
          <w:tab w:val="clear" w:pos="1803"/>
          <w:tab w:val="num" w:pos="567"/>
        </w:tabs>
        <w:ind w:left="567" w:hanging="567"/>
        <w:jc w:val="both"/>
        <w:rPr>
          <w:rFonts w:ascii="Arial Narrow" w:hAnsi="Arial Narrow"/>
          <w:sz w:val="18"/>
          <w:szCs w:val="18"/>
        </w:rPr>
      </w:pPr>
      <w:r w:rsidRPr="00422081">
        <w:rPr>
          <w:rFonts w:ascii="Arial Narrow" w:hAnsi="Arial Narrow"/>
          <w:sz w:val="18"/>
          <w:szCs w:val="18"/>
        </w:rPr>
        <w:t>Doba trvání smluvního vztahu</w:t>
      </w:r>
    </w:p>
    <w:p w14:paraId="028F2097" w14:textId="2743581D" w:rsidR="00C50A45" w:rsidRPr="00422081" w:rsidRDefault="00C50A45" w:rsidP="00C50A45">
      <w:pPr>
        <w:numPr>
          <w:ilvl w:val="0"/>
          <w:numId w:val="12"/>
        </w:numPr>
        <w:ind w:left="567" w:hanging="567"/>
        <w:jc w:val="both"/>
        <w:rPr>
          <w:rFonts w:ascii="Arial Narrow" w:hAnsi="Arial Narrow"/>
          <w:bCs/>
          <w:sz w:val="18"/>
          <w:szCs w:val="18"/>
        </w:rPr>
      </w:pPr>
      <w:r w:rsidRPr="00422081">
        <w:rPr>
          <w:rFonts w:ascii="Arial Narrow" w:hAnsi="Arial Narrow" w:cs="Arial"/>
          <w:bCs/>
          <w:sz w:val="18"/>
          <w:szCs w:val="18"/>
        </w:rPr>
        <w:t xml:space="preserve">Smlouva je uzavřena na dobu </w:t>
      </w:r>
      <w:r w:rsidR="008677F7" w:rsidRPr="00422081">
        <w:rPr>
          <w:rFonts w:ascii="Arial Narrow" w:hAnsi="Arial Narrow" w:cs="Arial"/>
          <w:bCs/>
          <w:sz w:val="18"/>
          <w:szCs w:val="18"/>
        </w:rPr>
        <w:t>3</w:t>
      </w:r>
      <w:r w:rsidR="003A4BD6">
        <w:rPr>
          <w:rFonts w:ascii="Arial Narrow" w:hAnsi="Arial Narrow" w:cs="Arial"/>
          <w:bCs/>
          <w:sz w:val="18"/>
          <w:szCs w:val="18"/>
        </w:rPr>
        <w:t>3</w:t>
      </w:r>
      <w:r w:rsidRPr="00422081">
        <w:rPr>
          <w:rFonts w:ascii="Arial Narrow" w:hAnsi="Arial Narrow" w:cs="Arial"/>
          <w:bCs/>
          <w:sz w:val="18"/>
          <w:szCs w:val="18"/>
        </w:rPr>
        <w:t xml:space="preserve"> měsíců</w:t>
      </w:r>
      <w:r w:rsidRPr="00422081">
        <w:rPr>
          <w:rFonts w:ascii="Arial Narrow" w:hAnsi="Arial Narrow" w:cs="Tahoma"/>
          <w:bCs/>
          <w:iCs/>
          <w:sz w:val="18"/>
          <w:szCs w:val="18"/>
        </w:rPr>
        <w:t xml:space="preserve">, a to ode dne instalace zařízení. </w:t>
      </w:r>
      <w:r w:rsidRPr="00422081">
        <w:rPr>
          <w:rFonts w:ascii="Arial Narrow" w:hAnsi="Arial Narrow"/>
          <w:bCs/>
          <w:sz w:val="18"/>
          <w:szCs w:val="18"/>
        </w:rPr>
        <w:t xml:space="preserve">Nebude-li některou ze smluvních stran smlouva vypovězena během posledních </w:t>
      </w:r>
      <w:r w:rsidR="00A43267" w:rsidRPr="00422081">
        <w:rPr>
          <w:rFonts w:ascii="Arial Narrow" w:hAnsi="Arial Narrow"/>
          <w:bCs/>
          <w:sz w:val="18"/>
          <w:szCs w:val="18"/>
        </w:rPr>
        <w:t xml:space="preserve">dvou </w:t>
      </w:r>
      <w:r w:rsidRPr="00422081">
        <w:rPr>
          <w:rFonts w:ascii="Arial Narrow" w:hAnsi="Arial Narrow"/>
          <w:bCs/>
          <w:sz w:val="18"/>
          <w:szCs w:val="18"/>
        </w:rPr>
        <w:t>měsíců před ukončením její platnosti</w:t>
      </w:r>
      <w:r w:rsidR="004509A7" w:rsidRPr="00422081">
        <w:rPr>
          <w:rFonts w:ascii="Arial Narrow" w:hAnsi="Arial Narrow"/>
          <w:bCs/>
          <w:sz w:val="18"/>
          <w:szCs w:val="18"/>
        </w:rPr>
        <w:t xml:space="preserve"> a účinnosti</w:t>
      </w:r>
      <w:r w:rsidRPr="00422081">
        <w:rPr>
          <w:rFonts w:ascii="Arial Narrow" w:hAnsi="Arial Narrow"/>
          <w:bCs/>
          <w:sz w:val="18"/>
          <w:szCs w:val="18"/>
        </w:rPr>
        <w:t>, a to doručením písemné výpovědi druhé smluvní straně, bude vždy automaticky prodloužena o dalších 12 měsíců</w:t>
      </w:r>
      <w:r w:rsidR="004C40E8" w:rsidRPr="00422081">
        <w:rPr>
          <w:rFonts w:ascii="Arial Narrow" w:hAnsi="Arial Narrow"/>
          <w:bCs/>
          <w:sz w:val="18"/>
          <w:szCs w:val="18"/>
        </w:rPr>
        <w:t>, a to i opakovaně</w:t>
      </w:r>
      <w:r w:rsidRPr="00422081">
        <w:rPr>
          <w:rFonts w:ascii="Arial Narrow" w:hAnsi="Arial Narrow"/>
          <w:bCs/>
          <w:sz w:val="18"/>
          <w:szCs w:val="18"/>
        </w:rPr>
        <w:t>.</w:t>
      </w:r>
    </w:p>
    <w:p w14:paraId="47E1EBA4" w14:textId="77777777" w:rsidR="00C50A45" w:rsidRPr="00422081" w:rsidRDefault="00C50A45" w:rsidP="00C50A45">
      <w:pPr>
        <w:numPr>
          <w:ilvl w:val="0"/>
          <w:numId w:val="12"/>
        </w:numPr>
        <w:ind w:left="567" w:hanging="567"/>
        <w:jc w:val="both"/>
        <w:rPr>
          <w:rFonts w:ascii="Arial Narrow" w:hAnsi="Arial Narrow"/>
          <w:bCs/>
          <w:sz w:val="18"/>
          <w:szCs w:val="18"/>
        </w:rPr>
      </w:pPr>
      <w:r w:rsidRPr="00422081">
        <w:rPr>
          <w:rFonts w:ascii="Arial Narrow" w:hAnsi="Arial Narrow"/>
          <w:bCs/>
          <w:sz w:val="18"/>
          <w:szCs w:val="18"/>
        </w:rPr>
        <w:t>Smlouvu lze ukončit pouze:</w:t>
      </w:r>
    </w:p>
    <w:p w14:paraId="4119C18E" w14:textId="2063717C" w:rsidR="00C50A45" w:rsidRPr="00422081" w:rsidRDefault="00C50A45" w:rsidP="00D562AF">
      <w:pPr>
        <w:numPr>
          <w:ilvl w:val="1"/>
          <w:numId w:val="12"/>
        </w:numPr>
        <w:ind w:left="709" w:hanging="142"/>
        <w:jc w:val="both"/>
        <w:rPr>
          <w:rFonts w:ascii="Arial Narrow" w:hAnsi="Arial Narrow"/>
          <w:bCs/>
          <w:sz w:val="18"/>
          <w:szCs w:val="18"/>
        </w:rPr>
      </w:pPr>
      <w:r w:rsidRPr="00422081">
        <w:rPr>
          <w:rFonts w:ascii="Arial Narrow" w:hAnsi="Arial Narrow"/>
          <w:bCs/>
          <w:sz w:val="18"/>
          <w:szCs w:val="18"/>
        </w:rPr>
        <w:t xml:space="preserve">písemnou dohodou smluvních stran. </w:t>
      </w:r>
    </w:p>
    <w:p w14:paraId="1423404D" w14:textId="4734F0EE" w:rsidR="00C50A45" w:rsidRPr="00422081" w:rsidRDefault="00C50A45" w:rsidP="00D562AF">
      <w:pPr>
        <w:numPr>
          <w:ilvl w:val="1"/>
          <w:numId w:val="12"/>
        </w:numPr>
        <w:tabs>
          <w:tab w:val="num" w:pos="851"/>
        </w:tabs>
        <w:ind w:left="709" w:hanging="142"/>
        <w:jc w:val="both"/>
        <w:rPr>
          <w:rFonts w:ascii="Arial Narrow" w:hAnsi="Arial Narrow"/>
          <w:bCs/>
          <w:sz w:val="18"/>
          <w:szCs w:val="18"/>
        </w:rPr>
      </w:pPr>
      <w:r w:rsidRPr="00422081">
        <w:rPr>
          <w:rFonts w:ascii="Arial Narrow" w:hAnsi="Arial Narrow"/>
          <w:bCs/>
          <w:sz w:val="18"/>
          <w:szCs w:val="18"/>
        </w:rPr>
        <w:t xml:space="preserve">výpovědí smluvní strany z důvodu hrubého porušení smlouvy druhou smluvní stranou. Hrubým porušením na straně nájemce je zejména opakované zpoždění úhrad za dodané </w:t>
      </w:r>
      <w:r w:rsidR="002A4408" w:rsidRPr="00422081">
        <w:rPr>
          <w:rFonts w:ascii="Arial Narrow" w:hAnsi="Arial Narrow"/>
          <w:bCs/>
          <w:sz w:val="18"/>
          <w:szCs w:val="18"/>
        </w:rPr>
        <w:t>zboží</w:t>
      </w:r>
      <w:r w:rsidR="005A1F35" w:rsidRPr="00422081">
        <w:rPr>
          <w:rFonts w:ascii="Arial Narrow" w:hAnsi="Arial Narrow"/>
          <w:bCs/>
          <w:sz w:val="18"/>
          <w:szCs w:val="18"/>
        </w:rPr>
        <w:t xml:space="preserve"> a vydané faktury</w:t>
      </w:r>
      <w:r w:rsidR="00C811CA" w:rsidRPr="00422081">
        <w:rPr>
          <w:rFonts w:ascii="Arial Narrow" w:hAnsi="Arial Narrow"/>
          <w:bCs/>
          <w:sz w:val="18"/>
          <w:szCs w:val="18"/>
        </w:rPr>
        <w:t xml:space="preserve"> podle části III.1.</w:t>
      </w:r>
      <w:r w:rsidR="002A7503" w:rsidRPr="00422081">
        <w:rPr>
          <w:rFonts w:ascii="Arial Narrow" w:hAnsi="Arial Narrow"/>
          <w:bCs/>
          <w:sz w:val="18"/>
          <w:szCs w:val="18"/>
        </w:rPr>
        <w:t xml:space="preserve"> a</w:t>
      </w:r>
      <w:r w:rsidR="00C811CA" w:rsidRPr="00422081">
        <w:rPr>
          <w:rFonts w:ascii="Arial Narrow" w:hAnsi="Arial Narrow"/>
          <w:bCs/>
          <w:sz w:val="18"/>
          <w:szCs w:val="18"/>
        </w:rPr>
        <w:t xml:space="preserve"> III.2. této smlouvy</w:t>
      </w:r>
      <w:r w:rsidRPr="00422081">
        <w:rPr>
          <w:rFonts w:ascii="Arial Narrow" w:hAnsi="Arial Narrow"/>
          <w:bCs/>
          <w:sz w:val="18"/>
          <w:szCs w:val="18"/>
        </w:rPr>
        <w:t xml:space="preserve">, používání jiných surovin než dodaných pronajímatelem, nedodržování doporučeného dávkování, nedovolená nebo nevhodná manipulace se zařízením, bezdůvodné odmítání kontroly nebo servisu </w:t>
      </w:r>
      <w:r w:rsidR="002909D7" w:rsidRPr="00422081">
        <w:rPr>
          <w:rFonts w:ascii="Arial Narrow" w:hAnsi="Arial Narrow"/>
          <w:bCs/>
          <w:sz w:val="18"/>
          <w:szCs w:val="18"/>
        </w:rPr>
        <w:t>pronajímatele</w:t>
      </w:r>
      <w:r w:rsidRPr="00422081">
        <w:rPr>
          <w:rFonts w:ascii="Arial Narrow" w:hAnsi="Arial Narrow"/>
          <w:bCs/>
          <w:sz w:val="18"/>
          <w:szCs w:val="18"/>
        </w:rPr>
        <w:t xml:space="preserve"> atp. Náhrada vzniklé škody není tímto dotčena</w:t>
      </w:r>
      <w:r w:rsidR="004C40E8" w:rsidRPr="00422081">
        <w:rPr>
          <w:rFonts w:ascii="Arial Narrow" w:hAnsi="Arial Narrow"/>
          <w:bCs/>
          <w:sz w:val="18"/>
          <w:szCs w:val="18"/>
        </w:rPr>
        <w:t xml:space="preserve"> a</w:t>
      </w:r>
      <w:r w:rsidRPr="00422081">
        <w:rPr>
          <w:rFonts w:ascii="Arial Narrow" w:hAnsi="Arial Narrow"/>
          <w:bCs/>
          <w:sz w:val="18"/>
          <w:szCs w:val="18"/>
        </w:rPr>
        <w:t xml:space="preserve"> pronajímatel je </w:t>
      </w:r>
      <w:r w:rsidR="004C40E8" w:rsidRPr="00422081">
        <w:rPr>
          <w:rFonts w:ascii="Arial Narrow" w:hAnsi="Arial Narrow"/>
          <w:bCs/>
          <w:sz w:val="18"/>
          <w:szCs w:val="18"/>
        </w:rPr>
        <w:t xml:space="preserve">v takových případech </w:t>
      </w:r>
      <w:r w:rsidRPr="00422081">
        <w:rPr>
          <w:rFonts w:ascii="Arial Narrow" w:hAnsi="Arial Narrow"/>
          <w:bCs/>
          <w:sz w:val="18"/>
          <w:szCs w:val="18"/>
        </w:rPr>
        <w:t>oprávněn odebrat zařízení kdykoli</w:t>
      </w:r>
      <w:r w:rsidR="004C40E8" w:rsidRPr="00422081">
        <w:rPr>
          <w:rFonts w:ascii="Arial Narrow" w:hAnsi="Arial Narrow"/>
          <w:bCs/>
          <w:sz w:val="18"/>
          <w:szCs w:val="18"/>
        </w:rPr>
        <w:t>, a to i před ukončením této smlouvy</w:t>
      </w:r>
      <w:r w:rsidRPr="00422081">
        <w:rPr>
          <w:rFonts w:ascii="Arial Narrow" w:hAnsi="Arial Narrow"/>
          <w:bCs/>
          <w:sz w:val="18"/>
          <w:szCs w:val="18"/>
        </w:rPr>
        <w:t>. Hrubým porušením na straně pronajímatele je nedodání písemně</w:t>
      </w:r>
      <w:r w:rsidR="00BE03A4" w:rsidRPr="00422081">
        <w:rPr>
          <w:rFonts w:ascii="Arial Narrow" w:hAnsi="Arial Narrow"/>
          <w:bCs/>
          <w:sz w:val="18"/>
          <w:szCs w:val="18"/>
        </w:rPr>
        <w:t xml:space="preserve">, </w:t>
      </w:r>
      <w:r w:rsidR="000608B5" w:rsidRPr="00422081">
        <w:rPr>
          <w:rFonts w:ascii="Arial Narrow" w:hAnsi="Arial Narrow"/>
          <w:bCs/>
          <w:sz w:val="18"/>
          <w:szCs w:val="18"/>
        </w:rPr>
        <w:t xml:space="preserve">e-mailově či telefonicky, </w:t>
      </w:r>
      <w:r w:rsidRPr="00422081">
        <w:rPr>
          <w:rFonts w:ascii="Arial Narrow" w:hAnsi="Arial Narrow"/>
          <w:bCs/>
          <w:sz w:val="18"/>
          <w:szCs w:val="18"/>
        </w:rPr>
        <w:t xml:space="preserve">objednaného zboží nájemci, ohledně něhož bylo nájemci bezprostředně před objednávkou nebo bezprostředně po objednávce </w:t>
      </w:r>
      <w:r w:rsidR="000608B5" w:rsidRPr="00422081">
        <w:rPr>
          <w:rFonts w:ascii="Arial Narrow" w:hAnsi="Arial Narrow"/>
          <w:bCs/>
          <w:sz w:val="18"/>
          <w:szCs w:val="18"/>
        </w:rPr>
        <w:t>je</w:t>
      </w:r>
      <w:r w:rsidR="002337C8" w:rsidRPr="00422081">
        <w:rPr>
          <w:rFonts w:ascii="Arial Narrow" w:hAnsi="Arial Narrow"/>
          <w:bCs/>
          <w:sz w:val="18"/>
          <w:szCs w:val="18"/>
        </w:rPr>
        <w:t xml:space="preserve">ho doručení </w:t>
      </w:r>
      <w:r w:rsidRPr="00422081">
        <w:rPr>
          <w:rFonts w:ascii="Arial Narrow" w:hAnsi="Arial Narrow"/>
          <w:bCs/>
          <w:sz w:val="18"/>
          <w:szCs w:val="18"/>
        </w:rPr>
        <w:t xml:space="preserve">potvrzeno, že je má pronajímatel na skladě, a to ani do </w:t>
      </w:r>
      <w:r w:rsidR="00C26C7D" w:rsidRPr="00422081">
        <w:rPr>
          <w:rFonts w:ascii="Arial Narrow" w:hAnsi="Arial Narrow"/>
          <w:bCs/>
          <w:sz w:val="18"/>
          <w:szCs w:val="18"/>
        </w:rPr>
        <w:t>7 kalendářních dnů ode dne</w:t>
      </w:r>
      <w:r w:rsidR="008466C6" w:rsidRPr="00422081">
        <w:rPr>
          <w:rFonts w:ascii="Arial Narrow" w:hAnsi="Arial Narrow"/>
          <w:bCs/>
          <w:sz w:val="18"/>
          <w:szCs w:val="18"/>
        </w:rPr>
        <w:t xml:space="preserve"> stanoveného či očekávaného termínu doručení této objednávky</w:t>
      </w:r>
      <w:r w:rsidRPr="00422081">
        <w:rPr>
          <w:rFonts w:ascii="Arial Narrow" w:hAnsi="Arial Narrow"/>
          <w:bCs/>
          <w:sz w:val="18"/>
          <w:szCs w:val="18"/>
        </w:rPr>
        <w:t>, nebo neposkytnutí</w:t>
      </w:r>
      <w:r w:rsidR="008466C6" w:rsidRPr="00422081">
        <w:rPr>
          <w:rFonts w:ascii="Arial Narrow" w:hAnsi="Arial Narrow"/>
          <w:bCs/>
          <w:sz w:val="18"/>
          <w:szCs w:val="18"/>
        </w:rPr>
        <w:t xml:space="preserve"> </w:t>
      </w:r>
      <w:r w:rsidRPr="00422081">
        <w:rPr>
          <w:rFonts w:ascii="Arial Narrow" w:hAnsi="Arial Narrow"/>
          <w:bCs/>
          <w:sz w:val="18"/>
          <w:szCs w:val="18"/>
        </w:rPr>
        <w:t>objednaného servisního úkonu ohledně zařízení (pokud důvodem prodlení není potřeba náhradního dílu, který pronajímatel nemá na skladě, nebo jiná objektivní okolnost bránící pronajímateli provést servisní úkon), a to ani do</w:t>
      </w:r>
      <w:r w:rsidR="008466C6" w:rsidRPr="00422081">
        <w:rPr>
          <w:rFonts w:ascii="Arial Narrow" w:hAnsi="Arial Narrow"/>
          <w:bCs/>
          <w:sz w:val="18"/>
          <w:szCs w:val="18"/>
        </w:rPr>
        <w:t xml:space="preserve"> 7 kalendářních dnů ode dne smluveného </w:t>
      </w:r>
      <w:r w:rsidR="00C8538F" w:rsidRPr="00422081">
        <w:rPr>
          <w:rFonts w:ascii="Arial Narrow" w:hAnsi="Arial Narrow"/>
          <w:bCs/>
          <w:sz w:val="18"/>
          <w:szCs w:val="18"/>
        </w:rPr>
        <w:t xml:space="preserve">či přislíbeného termínu servisního úkonu, popř. neprovedeného ve lhůtě uvedené v této smlouvě. </w:t>
      </w:r>
      <w:r w:rsidRPr="00422081">
        <w:rPr>
          <w:rFonts w:ascii="Arial Narrow" w:hAnsi="Arial Narrow"/>
          <w:bCs/>
          <w:sz w:val="18"/>
          <w:szCs w:val="18"/>
        </w:rPr>
        <w:t>Výpovědní lhůta pro nájemce i pronajímatele činí 30 dní a začíná běžet okamžikem doručení výpovědi druhé smluvní straně.</w:t>
      </w:r>
    </w:p>
    <w:p w14:paraId="27668A0A" w14:textId="77777777" w:rsidR="004509A7" w:rsidRPr="00422081" w:rsidRDefault="004509A7" w:rsidP="00D562AF">
      <w:pPr>
        <w:numPr>
          <w:ilvl w:val="1"/>
          <w:numId w:val="12"/>
        </w:numPr>
        <w:tabs>
          <w:tab w:val="num" w:pos="851"/>
        </w:tabs>
        <w:ind w:left="709" w:hanging="142"/>
        <w:jc w:val="both"/>
        <w:rPr>
          <w:rFonts w:ascii="Arial Narrow" w:hAnsi="Arial Narrow"/>
          <w:bCs/>
          <w:sz w:val="18"/>
          <w:szCs w:val="18"/>
        </w:rPr>
      </w:pPr>
      <w:r w:rsidRPr="00422081">
        <w:rPr>
          <w:rFonts w:ascii="Arial Narrow" w:hAnsi="Arial Narrow"/>
          <w:bCs/>
          <w:sz w:val="18"/>
          <w:szCs w:val="18"/>
        </w:rPr>
        <w:t>výpovědí pronajímatele, užívá-li nájemce věc takovým způsobem, že se opotřebovává nad míru přiměřenou okolnostem nebo že hrozí zničení věci nebo nezaplatí-li nájemce nájemné ani do splatnosti příštího nájemného a vyzve-li pronajímatel nájemce k nápravě, upozorní-li jej na možné následky neposlechnutí výzvy a dá mu přiměřenou lhůtu k nápravě. Neuposlechne-li nájemce takovou výzvu, má pronajímatel právo smlouvu vypovědět bez výpovědní doby. Tato výzva vyžaduje písemnou formu a musí být nájemci doručena. V případě, kdy užívá nájemce věc takovým způsobem, že se opotřebovává nad míru přiměřenou okolnostem nebo že hrozí zničení věci a hrozí-li naléhavě vážné nebezpečí z prodlení, má pronajímatel právo nájem vypovědět bez výpovědní doby, aniž nájemce vyzval k nápravě.</w:t>
      </w:r>
    </w:p>
    <w:p w14:paraId="12C2504D" w14:textId="513437A5" w:rsidR="00467BD5" w:rsidRPr="00422081" w:rsidRDefault="006F333E" w:rsidP="00D562AF">
      <w:pPr>
        <w:numPr>
          <w:ilvl w:val="1"/>
          <w:numId w:val="12"/>
        </w:numPr>
        <w:tabs>
          <w:tab w:val="num" w:pos="851"/>
        </w:tabs>
        <w:ind w:left="709" w:hanging="142"/>
        <w:jc w:val="both"/>
        <w:rPr>
          <w:rFonts w:ascii="Arial Narrow" w:hAnsi="Arial Narrow"/>
          <w:bCs/>
          <w:sz w:val="18"/>
          <w:szCs w:val="18"/>
        </w:rPr>
      </w:pPr>
      <w:r w:rsidRPr="00422081">
        <w:rPr>
          <w:rFonts w:ascii="Arial Narrow" w:hAnsi="Arial Narrow"/>
          <w:bCs/>
          <w:sz w:val="18"/>
          <w:szCs w:val="18"/>
        </w:rPr>
        <w:t xml:space="preserve">výpovědí </w:t>
      </w:r>
      <w:r w:rsidR="00F022AA" w:rsidRPr="00422081">
        <w:rPr>
          <w:rFonts w:ascii="Arial Narrow" w:hAnsi="Arial Narrow"/>
          <w:bCs/>
          <w:sz w:val="18"/>
          <w:szCs w:val="18"/>
        </w:rPr>
        <w:t xml:space="preserve">nájemce i pronajímatele, a to ve výpovědní </w:t>
      </w:r>
      <w:r w:rsidR="001E7073" w:rsidRPr="00422081">
        <w:rPr>
          <w:rFonts w:ascii="Arial Narrow" w:hAnsi="Arial Narrow"/>
          <w:bCs/>
          <w:sz w:val="18"/>
          <w:szCs w:val="18"/>
        </w:rPr>
        <w:t>lhůtě 3 měsíců</w:t>
      </w:r>
      <w:r w:rsidR="00467BD5" w:rsidRPr="00422081">
        <w:rPr>
          <w:rFonts w:ascii="Arial Narrow" w:hAnsi="Arial Narrow"/>
          <w:bCs/>
          <w:sz w:val="18"/>
          <w:szCs w:val="18"/>
        </w:rPr>
        <w:t xml:space="preserve"> </w:t>
      </w:r>
    </w:p>
    <w:p w14:paraId="69C17D63" w14:textId="77777777" w:rsidR="00F15939" w:rsidRPr="00422081" w:rsidRDefault="00F15939" w:rsidP="00202D9A">
      <w:pPr>
        <w:pStyle w:val="Zkladntext3"/>
        <w:numPr>
          <w:ilvl w:val="0"/>
          <w:numId w:val="12"/>
        </w:numPr>
        <w:ind w:left="600" w:hanging="600"/>
        <w:jc w:val="both"/>
        <w:rPr>
          <w:rFonts w:ascii="Arial Narrow" w:hAnsi="Arial Narrow"/>
          <w:b w:val="0"/>
          <w:bCs/>
          <w:i w:val="0"/>
          <w:sz w:val="18"/>
          <w:szCs w:val="18"/>
        </w:rPr>
      </w:pPr>
      <w:r w:rsidRPr="00422081">
        <w:rPr>
          <w:rFonts w:ascii="Arial Narrow" w:hAnsi="Arial Narrow"/>
          <w:b w:val="0"/>
          <w:bCs/>
          <w:i w:val="0"/>
          <w:sz w:val="18"/>
          <w:szCs w:val="18"/>
        </w:rPr>
        <w:t xml:space="preserve">Vypouští se. </w:t>
      </w:r>
    </w:p>
    <w:p w14:paraId="25ED70CD" w14:textId="4EC55A36" w:rsidR="00391355" w:rsidRPr="00422081" w:rsidRDefault="00391355" w:rsidP="00202D9A">
      <w:pPr>
        <w:pStyle w:val="Zkladntext3"/>
        <w:numPr>
          <w:ilvl w:val="0"/>
          <w:numId w:val="12"/>
        </w:numPr>
        <w:ind w:left="600" w:hanging="600"/>
        <w:jc w:val="both"/>
        <w:rPr>
          <w:rFonts w:ascii="Arial Narrow" w:hAnsi="Arial Narrow"/>
          <w:b w:val="0"/>
          <w:bCs/>
          <w:i w:val="0"/>
          <w:sz w:val="18"/>
          <w:szCs w:val="18"/>
        </w:rPr>
      </w:pPr>
      <w:r w:rsidRPr="00422081">
        <w:rPr>
          <w:rFonts w:ascii="Arial Narrow" w:hAnsi="Arial Narrow"/>
          <w:b w:val="0"/>
          <w:bCs/>
          <w:i w:val="0"/>
          <w:sz w:val="18"/>
          <w:szCs w:val="18"/>
        </w:rPr>
        <w:t xml:space="preserve">Smluvní strany se dohodly, že dojde-li během trvání smlouvy na straně nájemce či jeho části, nebo provozovny k zahájení insolvenčního řízení, nebo vstupu  do likvidace, či procesu ukončení podnikání, případně obdobného stavu či řízení, nebo jiných organizačních opatřeních, jež mohou vést k omezení, ukončení či přerušení podnikání, je pronajímatel oprávněn k žádosti nájemce k dohodnutému dni odvézt </w:t>
      </w:r>
      <w:r w:rsidR="00543DC3" w:rsidRPr="00422081">
        <w:rPr>
          <w:rFonts w:ascii="Arial Narrow" w:hAnsi="Arial Narrow"/>
          <w:b w:val="0"/>
          <w:bCs/>
          <w:i w:val="0"/>
          <w:sz w:val="18"/>
          <w:szCs w:val="18"/>
        </w:rPr>
        <w:t>zařízení</w:t>
      </w:r>
      <w:r w:rsidRPr="00422081">
        <w:rPr>
          <w:rFonts w:ascii="Arial Narrow" w:hAnsi="Arial Narrow"/>
          <w:b w:val="0"/>
          <w:bCs/>
          <w:i w:val="0"/>
          <w:sz w:val="18"/>
          <w:szCs w:val="18"/>
        </w:rPr>
        <w:t xml:space="preserve">, jejich součásti, podpůrné prostředky, tedy vše, co bylo v souvislosti s touto smlouvou poskytnuto nájemci a nájemce umožní takový odvoz a poskytne při tom náležitou součinnost. Smluvní strany se dále dohodly, že dnem, kdy pronajímatel </w:t>
      </w:r>
      <w:r w:rsidR="00543DC3" w:rsidRPr="00422081">
        <w:rPr>
          <w:rFonts w:ascii="Arial Narrow" w:hAnsi="Arial Narrow"/>
          <w:b w:val="0"/>
          <w:bCs/>
          <w:i w:val="0"/>
          <w:sz w:val="18"/>
          <w:szCs w:val="18"/>
        </w:rPr>
        <w:t xml:space="preserve">zařízení </w:t>
      </w:r>
      <w:r w:rsidRPr="00422081">
        <w:rPr>
          <w:rFonts w:ascii="Arial Narrow" w:hAnsi="Arial Narrow"/>
          <w:b w:val="0"/>
          <w:bCs/>
          <w:i w:val="0"/>
          <w:sz w:val="18"/>
          <w:szCs w:val="18"/>
        </w:rPr>
        <w:t xml:space="preserve">z výše uvedeného </w:t>
      </w:r>
      <w:r w:rsidR="00543DC3" w:rsidRPr="00422081">
        <w:rPr>
          <w:rFonts w:ascii="Arial Narrow" w:hAnsi="Arial Narrow"/>
          <w:b w:val="0"/>
          <w:bCs/>
          <w:i w:val="0"/>
          <w:sz w:val="18"/>
          <w:szCs w:val="18"/>
        </w:rPr>
        <w:t xml:space="preserve">a prokázaného </w:t>
      </w:r>
      <w:r w:rsidRPr="00422081">
        <w:rPr>
          <w:rFonts w:ascii="Arial Narrow" w:hAnsi="Arial Narrow"/>
          <w:b w:val="0"/>
          <w:bCs/>
          <w:i w:val="0"/>
          <w:sz w:val="18"/>
          <w:szCs w:val="18"/>
        </w:rPr>
        <w:t>důvodu odveze</w:t>
      </w:r>
      <w:r w:rsidR="00543DC3" w:rsidRPr="00422081">
        <w:rPr>
          <w:rFonts w:ascii="Arial Narrow" w:hAnsi="Arial Narrow"/>
          <w:b w:val="0"/>
          <w:bCs/>
          <w:i w:val="0"/>
          <w:sz w:val="18"/>
          <w:szCs w:val="18"/>
        </w:rPr>
        <w:t xml:space="preserve">, je </w:t>
      </w:r>
      <w:r w:rsidRPr="00422081">
        <w:rPr>
          <w:rFonts w:ascii="Arial Narrow" w:hAnsi="Arial Narrow"/>
          <w:b w:val="0"/>
          <w:bCs/>
          <w:i w:val="0"/>
          <w:sz w:val="18"/>
          <w:szCs w:val="18"/>
        </w:rPr>
        <w:t xml:space="preserve">tato smlouva </w:t>
      </w:r>
      <w:r w:rsidR="00543DC3" w:rsidRPr="00422081">
        <w:rPr>
          <w:rFonts w:ascii="Arial Narrow" w:hAnsi="Arial Narrow"/>
          <w:b w:val="0"/>
          <w:bCs/>
          <w:i w:val="0"/>
          <w:sz w:val="18"/>
          <w:szCs w:val="18"/>
        </w:rPr>
        <w:t>ukončena</w:t>
      </w:r>
      <w:r w:rsidR="004C40E8" w:rsidRPr="00422081">
        <w:rPr>
          <w:rFonts w:ascii="Arial Narrow" w:hAnsi="Arial Narrow"/>
          <w:b w:val="0"/>
          <w:bCs/>
          <w:i w:val="0"/>
          <w:sz w:val="18"/>
          <w:szCs w:val="18"/>
        </w:rPr>
        <w:t xml:space="preserve"> bez nutnosti dalšího právního jednání</w:t>
      </w:r>
      <w:r w:rsidRPr="00422081">
        <w:rPr>
          <w:rFonts w:ascii="Arial Narrow" w:hAnsi="Arial Narrow"/>
          <w:b w:val="0"/>
          <w:bCs/>
          <w:i w:val="0"/>
          <w:sz w:val="18"/>
          <w:szCs w:val="18"/>
        </w:rPr>
        <w:t xml:space="preserve">. </w:t>
      </w:r>
      <w:r w:rsidR="008408A1" w:rsidRPr="00422081">
        <w:rPr>
          <w:rFonts w:ascii="Arial Narrow" w:hAnsi="Arial Narrow"/>
          <w:b w:val="0"/>
          <w:bCs/>
          <w:i w:val="0"/>
          <w:sz w:val="18"/>
          <w:szCs w:val="18"/>
        </w:rPr>
        <w:t>Ve</w:t>
      </w:r>
      <w:r w:rsidR="003C34EF" w:rsidRPr="00422081">
        <w:rPr>
          <w:rFonts w:ascii="Arial Narrow" w:hAnsi="Arial Narrow"/>
          <w:b w:val="0"/>
          <w:bCs/>
          <w:i w:val="0"/>
          <w:sz w:val="18"/>
          <w:szCs w:val="18"/>
        </w:rPr>
        <w:t xml:space="preserve"> výše uvedených případech je rovněž nájemce oprávněn od této smlouvy</w:t>
      </w:r>
      <w:r w:rsidR="00BB7E79" w:rsidRPr="00422081">
        <w:rPr>
          <w:rFonts w:ascii="Arial Narrow" w:hAnsi="Arial Narrow"/>
          <w:b w:val="0"/>
          <w:bCs/>
          <w:i w:val="0"/>
          <w:sz w:val="18"/>
          <w:szCs w:val="18"/>
        </w:rPr>
        <w:t xml:space="preserve"> odstoupit, zejména dojde-li během trvání </w:t>
      </w:r>
      <w:r w:rsidR="006D2407" w:rsidRPr="00422081">
        <w:rPr>
          <w:rFonts w:ascii="Arial Narrow" w:hAnsi="Arial Narrow"/>
          <w:b w:val="0"/>
          <w:bCs/>
          <w:i w:val="0"/>
          <w:sz w:val="18"/>
          <w:szCs w:val="18"/>
        </w:rPr>
        <w:t>smlouvy na straně pronajímatele</w:t>
      </w:r>
      <w:r w:rsidR="00F52CDF" w:rsidRPr="00422081">
        <w:rPr>
          <w:rFonts w:ascii="Arial Narrow" w:hAnsi="Arial Narrow"/>
          <w:b w:val="0"/>
          <w:bCs/>
          <w:i w:val="0"/>
          <w:sz w:val="18"/>
          <w:szCs w:val="18"/>
        </w:rPr>
        <w:t xml:space="preserve"> </w:t>
      </w:r>
      <w:r w:rsidR="004145C4" w:rsidRPr="00422081">
        <w:rPr>
          <w:rFonts w:ascii="Arial Narrow" w:hAnsi="Arial Narrow"/>
          <w:b w:val="0"/>
          <w:bCs/>
          <w:i w:val="0"/>
          <w:sz w:val="18"/>
          <w:szCs w:val="18"/>
        </w:rPr>
        <w:t xml:space="preserve">či jeho části, nebo provozovny k zahájení </w:t>
      </w:r>
      <w:r w:rsidR="002740F3" w:rsidRPr="00422081">
        <w:rPr>
          <w:rFonts w:ascii="Arial Narrow" w:hAnsi="Arial Narrow"/>
          <w:b w:val="0"/>
          <w:bCs/>
          <w:i w:val="0"/>
          <w:sz w:val="18"/>
          <w:szCs w:val="18"/>
        </w:rPr>
        <w:t>insolvenčního řízení, nebo vstupu do likvidace</w:t>
      </w:r>
      <w:r w:rsidR="00AC47AE" w:rsidRPr="00422081">
        <w:rPr>
          <w:rFonts w:ascii="Arial Narrow" w:hAnsi="Arial Narrow"/>
          <w:b w:val="0"/>
          <w:bCs/>
          <w:i w:val="0"/>
          <w:sz w:val="18"/>
          <w:szCs w:val="18"/>
        </w:rPr>
        <w:t>,</w:t>
      </w:r>
      <w:r w:rsidR="002740F3" w:rsidRPr="00422081">
        <w:rPr>
          <w:rFonts w:ascii="Arial Narrow" w:hAnsi="Arial Narrow"/>
          <w:b w:val="0"/>
          <w:bCs/>
          <w:i w:val="0"/>
          <w:sz w:val="18"/>
          <w:szCs w:val="18"/>
        </w:rPr>
        <w:t xml:space="preserve"> </w:t>
      </w:r>
      <w:r w:rsidR="00AC47AE" w:rsidRPr="00422081">
        <w:rPr>
          <w:rFonts w:ascii="Arial Narrow" w:hAnsi="Arial Narrow"/>
          <w:b w:val="0"/>
          <w:bCs/>
          <w:i w:val="0"/>
          <w:sz w:val="18"/>
          <w:szCs w:val="18"/>
        </w:rPr>
        <w:t>či procesu ukončení podnikání</w:t>
      </w:r>
      <w:r w:rsidR="0029631F" w:rsidRPr="00422081">
        <w:rPr>
          <w:rFonts w:ascii="Arial Narrow" w:hAnsi="Arial Narrow"/>
          <w:b w:val="0"/>
          <w:bCs/>
          <w:i w:val="0"/>
          <w:sz w:val="18"/>
          <w:szCs w:val="18"/>
        </w:rPr>
        <w:t xml:space="preserve">, případně obdobného stavu či řízení, nebo jiných </w:t>
      </w:r>
      <w:r w:rsidR="001B6D27" w:rsidRPr="00422081">
        <w:rPr>
          <w:rFonts w:ascii="Arial Narrow" w:hAnsi="Arial Narrow"/>
          <w:b w:val="0"/>
          <w:bCs/>
          <w:i w:val="0"/>
          <w:sz w:val="18"/>
          <w:szCs w:val="18"/>
        </w:rPr>
        <w:t>organizačních opatřeních, jež mohou vést</w:t>
      </w:r>
      <w:r w:rsidR="009B5040" w:rsidRPr="00422081">
        <w:rPr>
          <w:rFonts w:ascii="Arial Narrow" w:hAnsi="Arial Narrow"/>
          <w:b w:val="0"/>
          <w:bCs/>
          <w:i w:val="0"/>
          <w:sz w:val="18"/>
          <w:szCs w:val="18"/>
        </w:rPr>
        <w:t xml:space="preserve"> k omezení, ukončení či přerušení podnikání.</w:t>
      </w:r>
      <w:r w:rsidR="00467BD5" w:rsidRPr="00422081">
        <w:rPr>
          <w:rFonts w:ascii="Arial Narrow" w:hAnsi="Arial Narrow"/>
          <w:b w:val="0"/>
          <w:bCs/>
          <w:i w:val="0"/>
          <w:sz w:val="18"/>
          <w:szCs w:val="18"/>
        </w:rPr>
        <w:t xml:space="preserve"> </w:t>
      </w:r>
    </w:p>
    <w:p w14:paraId="210D28EA" w14:textId="77777777" w:rsidR="00AB5DEB" w:rsidRPr="004B26F4" w:rsidRDefault="00AB5DEB" w:rsidP="00CA5D2B">
      <w:pPr>
        <w:jc w:val="both"/>
        <w:rPr>
          <w:rFonts w:ascii="Arial Narrow" w:hAnsi="Arial Narrow"/>
          <w:sz w:val="18"/>
          <w:szCs w:val="18"/>
        </w:rPr>
      </w:pPr>
    </w:p>
    <w:p w14:paraId="10E75494" w14:textId="77777777" w:rsidR="00AB5DEB" w:rsidRPr="008948F0" w:rsidRDefault="00AB5DEB" w:rsidP="00CA5D2B">
      <w:pPr>
        <w:jc w:val="both"/>
        <w:rPr>
          <w:rFonts w:ascii="Arial Narrow" w:hAnsi="Arial Narrow"/>
          <w:sz w:val="18"/>
          <w:szCs w:val="18"/>
        </w:rPr>
      </w:pPr>
    </w:p>
    <w:p w14:paraId="15A474C1" w14:textId="77777777" w:rsidR="00B256C9" w:rsidRPr="008948F0" w:rsidRDefault="00B256C9" w:rsidP="005B7F7F">
      <w:pPr>
        <w:numPr>
          <w:ilvl w:val="1"/>
          <w:numId w:val="2"/>
        </w:numPr>
        <w:tabs>
          <w:tab w:val="clear" w:pos="1803"/>
          <w:tab w:val="num" w:pos="567"/>
        </w:tabs>
        <w:ind w:left="567" w:hanging="567"/>
        <w:jc w:val="both"/>
        <w:rPr>
          <w:rFonts w:ascii="Arial Narrow" w:hAnsi="Arial Narrow"/>
          <w:b/>
          <w:sz w:val="18"/>
          <w:szCs w:val="18"/>
        </w:rPr>
      </w:pPr>
      <w:r w:rsidRPr="008948F0">
        <w:rPr>
          <w:rFonts w:ascii="Arial Narrow" w:hAnsi="Arial Narrow"/>
          <w:b/>
          <w:sz w:val="18"/>
          <w:szCs w:val="18"/>
        </w:rPr>
        <w:t>Závěrečná ustanovení</w:t>
      </w:r>
    </w:p>
    <w:p w14:paraId="611FD26C" w14:textId="77777777" w:rsidR="00B256C9" w:rsidRPr="008948F0" w:rsidRDefault="00B256C9" w:rsidP="00091267">
      <w:pPr>
        <w:pStyle w:val="Zkladntext3"/>
        <w:numPr>
          <w:ilvl w:val="0"/>
          <w:numId w:val="8"/>
        </w:numPr>
        <w:ind w:left="567" w:hanging="567"/>
        <w:jc w:val="both"/>
        <w:rPr>
          <w:rFonts w:ascii="Arial Narrow" w:hAnsi="Arial Narrow"/>
          <w:b w:val="0"/>
          <w:i w:val="0"/>
          <w:sz w:val="18"/>
          <w:szCs w:val="18"/>
        </w:rPr>
      </w:pPr>
      <w:r w:rsidRPr="008948F0">
        <w:rPr>
          <w:rFonts w:ascii="Arial Narrow" w:hAnsi="Arial Narrow"/>
          <w:b w:val="0"/>
          <w:i w:val="0"/>
          <w:sz w:val="18"/>
          <w:szCs w:val="18"/>
        </w:rPr>
        <w:t xml:space="preserve">Tato smlouva nabývá platnosti dnem jejího podpisu oběma smluvními stranami. Tato smlouva je sepsána ve </w:t>
      </w:r>
      <w:r w:rsidR="00680101">
        <w:rPr>
          <w:rFonts w:ascii="Arial Narrow" w:hAnsi="Arial Narrow"/>
          <w:b w:val="0"/>
          <w:i w:val="0"/>
          <w:sz w:val="18"/>
          <w:szCs w:val="18"/>
        </w:rPr>
        <w:t>dvou</w:t>
      </w:r>
      <w:r w:rsidRPr="008948F0">
        <w:rPr>
          <w:rFonts w:ascii="Arial Narrow" w:hAnsi="Arial Narrow"/>
          <w:b w:val="0"/>
          <w:i w:val="0"/>
          <w:sz w:val="18"/>
          <w:szCs w:val="18"/>
        </w:rPr>
        <w:t xml:space="preserve"> </w:t>
      </w:r>
      <w:r w:rsidR="005B4599" w:rsidRPr="008948F0">
        <w:rPr>
          <w:rFonts w:ascii="Arial Narrow" w:hAnsi="Arial Narrow"/>
          <w:b w:val="0"/>
          <w:i w:val="0"/>
          <w:sz w:val="18"/>
          <w:szCs w:val="18"/>
        </w:rPr>
        <w:t>stejnopisech</w:t>
      </w:r>
      <w:r w:rsidRPr="008948F0">
        <w:rPr>
          <w:rFonts w:ascii="Arial Narrow" w:hAnsi="Arial Narrow"/>
          <w:b w:val="0"/>
          <w:i w:val="0"/>
          <w:sz w:val="18"/>
          <w:szCs w:val="18"/>
        </w:rPr>
        <w:t>, z nichž nájemce obdrží jed</w:t>
      </w:r>
      <w:r w:rsidR="005B4599" w:rsidRPr="008948F0">
        <w:rPr>
          <w:rFonts w:ascii="Arial Narrow" w:hAnsi="Arial Narrow"/>
          <w:b w:val="0"/>
          <w:i w:val="0"/>
          <w:sz w:val="18"/>
          <w:szCs w:val="18"/>
        </w:rPr>
        <w:t>en</w:t>
      </w:r>
      <w:r w:rsidRPr="008948F0">
        <w:rPr>
          <w:rFonts w:ascii="Arial Narrow" w:hAnsi="Arial Narrow"/>
          <w:b w:val="0"/>
          <w:i w:val="0"/>
          <w:sz w:val="18"/>
          <w:szCs w:val="18"/>
        </w:rPr>
        <w:t xml:space="preserve"> a pronajímatel </w:t>
      </w:r>
      <w:r w:rsidR="00680101">
        <w:rPr>
          <w:rFonts w:ascii="Arial Narrow" w:hAnsi="Arial Narrow"/>
          <w:b w:val="0"/>
          <w:i w:val="0"/>
          <w:sz w:val="18"/>
          <w:szCs w:val="18"/>
        </w:rPr>
        <w:t>jeden</w:t>
      </w:r>
      <w:r w:rsidR="00B7189B" w:rsidRPr="008948F0">
        <w:rPr>
          <w:rFonts w:ascii="Arial Narrow" w:hAnsi="Arial Narrow"/>
          <w:b w:val="0"/>
          <w:i w:val="0"/>
          <w:sz w:val="18"/>
          <w:szCs w:val="18"/>
        </w:rPr>
        <w:t>.</w:t>
      </w:r>
    </w:p>
    <w:p w14:paraId="1CD86FEC" w14:textId="5058DB59" w:rsidR="00AC1614" w:rsidRPr="008948F0" w:rsidRDefault="00E233D7" w:rsidP="00091267">
      <w:pPr>
        <w:pStyle w:val="Zkladntext3"/>
        <w:numPr>
          <w:ilvl w:val="0"/>
          <w:numId w:val="8"/>
        </w:numPr>
        <w:ind w:left="567" w:hanging="567"/>
        <w:jc w:val="both"/>
        <w:rPr>
          <w:rFonts w:ascii="Arial Narrow" w:hAnsi="Arial Narrow"/>
          <w:b w:val="0"/>
          <w:i w:val="0"/>
          <w:sz w:val="18"/>
          <w:szCs w:val="18"/>
        </w:rPr>
      </w:pPr>
      <w:r w:rsidRPr="00AF7AC7">
        <w:rPr>
          <w:rFonts w:ascii="Arial Narrow" w:hAnsi="Arial Narrow"/>
          <w:b w:val="0"/>
          <w:i w:val="0"/>
          <w:sz w:val="18"/>
          <w:szCs w:val="18"/>
        </w:rPr>
        <w:t>Nájemce bere na vědomí, že jeho údaje jsou poskytnuty pronajímateli především za účelem plnění této smlouvy, za účelem provádění opatření před uzavřením této smlouvy a za účelem plnění právních povinností pronajímatele.</w:t>
      </w:r>
      <w:r>
        <w:rPr>
          <w:rFonts w:ascii="Arial Narrow" w:hAnsi="Arial Narrow"/>
          <w:b w:val="0"/>
          <w:i w:val="0"/>
          <w:sz w:val="18"/>
          <w:szCs w:val="18"/>
        </w:rPr>
        <w:t xml:space="preserve"> </w:t>
      </w:r>
    </w:p>
    <w:p w14:paraId="544F778E" w14:textId="77777777" w:rsidR="0085522C" w:rsidRPr="00422081" w:rsidRDefault="0085522C" w:rsidP="0008431B">
      <w:pPr>
        <w:pStyle w:val="Zkladntext3"/>
        <w:numPr>
          <w:ilvl w:val="0"/>
          <w:numId w:val="8"/>
        </w:numPr>
        <w:ind w:left="567" w:hanging="567"/>
        <w:jc w:val="both"/>
        <w:rPr>
          <w:rFonts w:ascii="Arial Narrow" w:hAnsi="Arial Narrow"/>
          <w:b w:val="0"/>
          <w:i w:val="0"/>
          <w:sz w:val="18"/>
          <w:szCs w:val="18"/>
        </w:rPr>
      </w:pPr>
      <w:r w:rsidRPr="00422081">
        <w:rPr>
          <w:rFonts w:ascii="Arial Narrow" w:hAnsi="Arial Narrow"/>
          <w:b w:val="0"/>
          <w:i w:val="0"/>
          <w:sz w:val="18"/>
          <w:szCs w:val="18"/>
        </w:rPr>
        <w:t xml:space="preserve">Vypouští se. </w:t>
      </w:r>
    </w:p>
    <w:p w14:paraId="63150DB2" w14:textId="42BC7E8B" w:rsidR="00B256C9" w:rsidRPr="00422081" w:rsidRDefault="00B256C9" w:rsidP="0008431B">
      <w:pPr>
        <w:pStyle w:val="Zkladntext3"/>
        <w:numPr>
          <w:ilvl w:val="0"/>
          <w:numId w:val="8"/>
        </w:numPr>
        <w:ind w:left="567" w:hanging="567"/>
        <w:jc w:val="both"/>
        <w:rPr>
          <w:rFonts w:ascii="Arial Narrow" w:hAnsi="Arial Narrow"/>
          <w:b w:val="0"/>
          <w:i w:val="0"/>
          <w:sz w:val="18"/>
          <w:szCs w:val="18"/>
        </w:rPr>
      </w:pPr>
      <w:r w:rsidRPr="00422081">
        <w:rPr>
          <w:rFonts w:ascii="Arial Narrow" w:hAnsi="Arial Narrow"/>
          <w:b w:val="0"/>
          <w:i w:val="0"/>
          <w:sz w:val="18"/>
          <w:szCs w:val="18"/>
        </w:rPr>
        <w:t>Tato smlouva může být měněna nebo doplněna po dohodě obou smluvních stran pouze písemným dodatkem</w:t>
      </w:r>
      <w:r w:rsidR="00E0506E" w:rsidRPr="00422081">
        <w:rPr>
          <w:rFonts w:ascii="Arial Narrow" w:hAnsi="Arial Narrow"/>
          <w:b w:val="0"/>
          <w:i w:val="0"/>
          <w:sz w:val="18"/>
          <w:szCs w:val="18"/>
        </w:rPr>
        <w:t xml:space="preserve"> nebo instalačním protokolem ve smyslu ujednání čl. II. odst. 1</w:t>
      </w:r>
      <w:r w:rsidRPr="00422081">
        <w:rPr>
          <w:rFonts w:ascii="Arial Narrow" w:hAnsi="Arial Narrow"/>
          <w:b w:val="0"/>
          <w:i w:val="0"/>
          <w:sz w:val="18"/>
          <w:szCs w:val="18"/>
        </w:rPr>
        <w:t>.</w:t>
      </w:r>
    </w:p>
    <w:p w14:paraId="4BE3BA7B" w14:textId="77777777" w:rsidR="00C87BC5" w:rsidRPr="00422081" w:rsidRDefault="00C87BC5" w:rsidP="00F7129E">
      <w:pPr>
        <w:pStyle w:val="Zkladntext3"/>
        <w:numPr>
          <w:ilvl w:val="0"/>
          <w:numId w:val="8"/>
        </w:numPr>
        <w:ind w:left="567" w:hanging="567"/>
        <w:jc w:val="both"/>
        <w:rPr>
          <w:rFonts w:ascii="Arial Narrow" w:hAnsi="Arial Narrow"/>
          <w:b w:val="0"/>
          <w:i w:val="0"/>
          <w:sz w:val="18"/>
          <w:szCs w:val="18"/>
        </w:rPr>
      </w:pPr>
      <w:r w:rsidRPr="00422081">
        <w:rPr>
          <w:rFonts w:ascii="Arial Narrow" w:hAnsi="Arial Narrow"/>
          <w:b w:val="0"/>
          <w:i w:val="0"/>
          <w:sz w:val="18"/>
          <w:szCs w:val="18"/>
        </w:rPr>
        <w:t xml:space="preserve">Vypouští se. </w:t>
      </w:r>
    </w:p>
    <w:p w14:paraId="0028B3B0" w14:textId="77777777" w:rsidR="005F2581" w:rsidRPr="00422081" w:rsidRDefault="005F2581" w:rsidP="00871064">
      <w:pPr>
        <w:pStyle w:val="Zkladntext3"/>
        <w:numPr>
          <w:ilvl w:val="0"/>
          <w:numId w:val="8"/>
        </w:numPr>
        <w:ind w:left="567" w:hanging="567"/>
        <w:jc w:val="both"/>
        <w:rPr>
          <w:rFonts w:ascii="Arial Narrow" w:hAnsi="Arial Narrow"/>
          <w:b w:val="0"/>
          <w:i w:val="0"/>
          <w:sz w:val="18"/>
          <w:szCs w:val="18"/>
        </w:rPr>
      </w:pPr>
      <w:r w:rsidRPr="00422081">
        <w:rPr>
          <w:rFonts w:ascii="Arial Narrow" w:hAnsi="Arial Narrow"/>
          <w:b w:val="0"/>
          <w:i w:val="0"/>
          <w:sz w:val="18"/>
          <w:szCs w:val="18"/>
        </w:rPr>
        <w:t xml:space="preserve">Vypouští se. </w:t>
      </w:r>
    </w:p>
    <w:p w14:paraId="75AB116F" w14:textId="77777777" w:rsidR="005F2581" w:rsidRPr="00422081" w:rsidRDefault="005F2581" w:rsidP="00B2508A">
      <w:pPr>
        <w:pStyle w:val="Zkladntext3"/>
        <w:numPr>
          <w:ilvl w:val="0"/>
          <w:numId w:val="8"/>
        </w:numPr>
        <w:ind w:left="567" w:hanging="567"/>
        <w:jc w:val="both"/>
        <w:rPr>
          <w:rFonts w:ascii="Arial Narrow" w:hAnsi="Arial Narrow"/>
          <w:b w:val="0"/>
          <w:i w:val="0"/>
          <w:sz w:val="18"/>
          <w:szCs w:val="18"/>
        </w:rPr>
      </w:pPr>
      <w:r w:rsidRPr="00422081">
        <w:rPr>
          <w:rFonts w:ascii="Arial Narrow" w:hAnsi="Arial Narrow"/>
          <w:b w:val="0"/>
          <w:i w:val="0"/>
          <w:sz w:val="18"/>
          <w:szCs w:val="18"/>
        </w:rPr>
        <w:t xml:space="preserve">Vypouští se. </w:t>
      </w:r>
    </w:p>
    <w:p w14:paraId="27869092" w14:textId="7C0C0F12" w:rsidR="00C90C83" w:rsidRPr="00422081" w:rsidRDefault="00C90C83" w:rsidP="00B2508A">
      <w:pPr>
        <w:pStyle w:val="Zkladntext3"/>
        <w:numPr>
          <w:ilvl w:val="0"/>
          <w:numId w:val="8"/>
        </w:numPr>
        <w:ind w:left="567" w:hanging="567"/>
        <w:jc w:val="both"/>
        <w:rPr>
          <w:rFonts w:ascii="Arial Narrow" w:hAnsi="Arial Narrow"/>
          <w:b w:val="0"/>
          <w:i w:val="0"/>
          <w:sz w:val="18"/>
          <w:szCs w:val="18"/>
        </w:rPr>
      </w:pPr>
      <w:r w:rsidRPr="00422081">
        <w:rPr>
          <w:rFonts w:ascii="Arial Narrow" w:hAnsi="Arial Narrow"/>
          <w:b w:val="0"/>
          <w:i w:val="0"/>
          <w:sz w:val="18"/>
          <w:szCs w:val="18"/>
        </w:rPr>
        <w:t xml:space="preserve">Smluvní strany neodpovídají za škody způsobené okolnostmi vylučujícími odpovědnost (dále jen „vyšší moc“). Za vyšší moc se pro účely této smlouvy považuje zejm. válka nebo válečný stav, mobilizace, </w:t>
      </w:r>
      <w:r w:rsidR="005A1F35" w:rsidRPr="00422081">
        <w:rPr>
          <w:rFonts w:ascii="Arial Narrow" w:hAnsi="Arial Narrow"/>
          <w:b w:val="0"/>
          <w:i w:val="0"/>
          <w:sz w:val="18"/>
          <w:szCs w:val="18"/>
        </w:rPr>
        <w:t>živelní</w:t>
      </w:r>
      <w:r w:rsidRPr="00422081">
        <w:rPr>
          <w:rFonts w:ascii="Arial Narrow" w:hAnsi="Arial Narrow"/>
          <w:b w:val="0"/>
          <w:i w:val="0"/>
          <w:sz w:val="18"/>
          <w:szCs w:val="18"/>
        </w:rPr>
        <w:t xml:space="preserve"> pohromy a přírodní katastrofy (tj. např. povodně, zemětřesení, krupobití, údery blesku, požáry apod.), havárie (pokud nebyly zaviněny smluvními stranami), úřední zásahy (zejm. vyhlášení stavu nouze), občanské nepokoje, teroristické útoky, pád letadla či vrtulníku či jejich částí nebo předmětů z nich, pandemie, výbuchy plynu či výbušnin apod.</w:t>
      </w:r>
    </w:p>
    <w:p w14:paraId="7064EA5B" w14:textId="77777777" w:rsidR="004509A7" w:rsidRPr="00422081" w:rsidRDefault="004509A7" w:rsidP="00091267">
      <w:pPr>
        <w:pStyle w:val="Zkladntext3"/>
        <w:numPr>
          <w:ilvl w:val="0"/>
          <w:numId w:val="8"/>
        </w:numPr>
        <w:ind w:left="567" w:hanging="567"/>
        <w:jc w:val="both"/>
        <w:rPr>
          <w:rFonts w:ascii="Arial Narrow" w:hAnsi="Arial Narrow"/>
          <w:b w:val="0"/>
          <w:i w:val="0"/>
          <w:sz w:val="18"/>
          <w:szCs w:val="18"/>
        </w:rPr>
      </w:pPr>
      <w:r w:rsidRPr="00422081">
        <w:rPr>
          <w:rFonts w:ascii="Arial Narrow" w:hAnsi="Arial Narrow"/>
          <w:b w:val="0"/>
          <w:i w:val="0"/>
          <w:sz w:val="18"/>
          <w:szCs w:val="18"/>
        </w:rPr>
        <w:t>Neplatnost nebo neúčinnost některého ustanovení této smlouvy neovlivní platnost nebo účinnost ostatních ustanovení této smlouvy. Je-li nebo stane-li se některé ustanovení této smlouvy neplatným nebo neúčinným, bude nahrazeno takovým ustanovením, které se svým obsahem co nejvíce blíží neplatnému nebo neúčinnému ustanovení.</w:t>
      </w:r>
    </w:p>
    <w:p w14:paraId="6987C02D" w14:textId="77777777" w:rsidR="005F2581" w:rsidRPr="00422081" w:rsidRDefault="005F2581" w:rsidP="00156E6D">
      <w:pPr>
        <w:pStyle w:val="Zkladntext3"/>
        <w:numPr>
          <w:ilvl w:val="0"/>
          <w:numId w:val="8"/>
        </w:numPr>
        <w:ind w:left="567" w:hanging="567"/>
        <w:jc w:val="both"/>
        <w:rPr>
          <w:rFonts w:ascii="Arial Narrow" w:hAnsi="Arial Narrow"/>
          <w:b w:val="0"/>
          <w:i w:val="0"/>
          <w:sz w:val="18"/>
          <w:szCs w:val="18"/>
        </w:rPr>
      </w:pPr>
      <w:r w:rsidRPr="00422081">
        <w:rPr>
          <w:rFonts w:ascii="Arial Narrow" w:hAnsi="Arial Narrow"/>
          <w:b w:val="0"/>
          <w:i w:val="0"/>
          <w:sz w:val="18"/>
          <w:szCs w:val="18"/>
        </w:rPr>
        <w:t xml:space="preserve">Vypouští se. </w:t>
      </w:r>
    </w:p>
    <w:p w14:paraId="3DB1AFFD" w14:textId="68DC6125" w:rsidR="00B256C9" w:rsidRPr="005F2581" w:rsidRDefault="00B256C9" w:rsidP="00156E6D">
      <w:pPr>
        <w:pStyle w:val="Zkladntext3"/>
        <w:numPr>
          <w:ilvl w:val="0"/>
          <w:numId w:val="8"/>
        </w:numPr>
        <w:ind w:left="567" w:hanging="567"/>
        <w:jc w:val="both"/>
        <w:rPr>
          <w:rFonts w:ascii="Arial Narrow" w:hAnsi="Arial Narrow"/>
          <w:b w:val="0"/>
          <w:i w:val="0"/>
          <w:sz w:val="18"/>
          <w:szCs w:val="18"/>
        </w:rPr>
      </w:pPr>
      <w:r w:rsidRPr="005F2581">
        <w:rPr>
          <w:rFonts w:ascii="Arial Narrow" w:hAnsi="Arial Narrow"/>
          <w:b w:val="0"/>
          <w:i w:val="0"/>
          <w:sz w:val="18"/>
          <w:szCs w:val="18"/>
        </w:rPr>
        <w:t>Smluvní strany výslovně prohlašují, že tato smlouva byla sepsána na základě jejich pravé a svobodné vůle, na důkaz čehož připojují své vlastnoruční podpisy.</w:t>
      </w:r>
    </w:p>
    <w:p w14:paraId="64B941FE" w14:textId="77777777" w:rsidR="00B256C9" w:rsidRPr="008948F0" w:rsidRDefault="00B256C9" w:rsidP="00091267">
      <w:pPr>
        <w:pStyle w:val="Zkladntext3"/>
        <w:numPr>
          <w:ilvl w:val="0"/>
          <w:numId w:val="8"/>
        </w:numPr>
        <w:ind w:left="567" w:hanging="567"/>
        <w:jc w:val="both"/>
        <w:rPr>
          <w:rFonts w:ascii="Arial Narrow" w:hAnsi="Arial Narrow"/>
          <w:b w:val="0"/>
          <w:i w:val="0"/>
          <w:sz w:val="18"/>
          <w:szCs w:val="18"/>
        </w:rPr>
      </w:pPr>
      <w:r w:rsidRPr="00FC2205">
        <w:rPr>
          <w:rFonts w:ascii="Arial Narrow" w:hAnsi="Arial Narrow"/>
          <w:b w:val="0"/>
          <w:i w:val="0"/>
          <w:sz w:val="18"/>
          <w:szCs w:val="18"/>
        </w:rPr>
        <w:t xml:space="preserve">S výhradou podpisu smlouvy </w:t>
      </w:r>
      <w:r w:rsidR="000126ED" w:rsidRPr="00FC2205">
        <w:rPr>
          <w:rFonts w:ascii="Arial Narrow" w:hAnsi="Arial Narrow"/>
          <w:b w:val="0"/>
          <w:i w:val="0"/>
          <w:sz w:val="18"/>
          <w:szCs w:val="18"/>
        </w:rPr>
        <w:t xml:space="preserve">společnosti </w:t>
      </w:r>
      <w:proofErr w:type="spellStart"/>
      <w:r w:rsidRPr="00FC2205">
        <w:rPr>
          <w:rFonts w:ascii="Arial Narrow" w:hAnsi="Arial Narrow"/>
          <w:b w:val="0"/>
          <w:i w:val="0"/>
          <w:sz w:val="18"/>
          <w:szCs w:val="18"/>
        </w:rPr>
        <w:t>Dallmayr</w:t>
      </w:r>
      <w:proofErr w:type="spellEnd"/>
      <w:r w:rsidRPr="00FC2205">
        <w:rPr>
          <w:rFonts w:ascii="Arial Narrow" w:hAnsi="Arial Narrow"/>
          <w:b w:val="0"/>
          <w:i w:val="0"/>
          <w:sz w:val="18"/>
          <w:szCs w:val="18"/>
        </w:rPr>
        <w:t xml:space="preserve"> </w:t>
      </w:r>
      <w:proofErr w:type="spellStart"/>
      <w:r w:rsidR="00A75BCE" w:rsidRPr="00FC2205">
        <w:rPr>
          <w:rFonts w:ascii="Arial Narrow" w:hAnsi="Arial Narrow"/>
          <w:b w:val="0"/>
          <w:i w:val="0"/>
          <w:sz w:val="18"/>
          <w:szCs w:val="18"/>
        </w:rPr>
        <w:t>Vending</w:t>
      </w:r>
      <w:proofErr w:type="spellEnd"/>
      <w:r w:rsidR="00A75BCE" w:rsidRPr="00FC2205">
        <w:rPr>
          <w:rFonts w:ascii="Arial Narrow" w:hAnsi="Arial Narrow"/>
          <w:b w:val="0"/>
          <w:i w:val="0"/>
          <w:sz w:val="18"/>
          <w:szCs w:val="18"/>
        </w:rPr>
        <w:t xml:space="preserve"> </w:t>
      </w:r>
      <w:r w:rsidR="00A75BCE" w:rsidRPr="002755FA">
        <w:rPr>
          <w:rFonts w:ascii="Arial Narrow" w:hAnsi="Arial Narrow"/>
          <w:b w:val="0"/>
          <w:i w:val="0"/>
          <w:sz w:val="18"/>
          <w:szCs w:val="18"/>
        </w:rPr>
        <w:t>&amp;</w:t>
      </w:r>
      <w:r w:rsidR="00A75BCE" w:rsidRPr="00FC2205">
        <w:rPr>
          <w:rFonts w:ascii="Arial Narrow" w:hAnsi="Arial Narrow"/>
          <w:b w:val="0"/>
          <w:i w:val="0"/>
          <w:sz w:val="18"/>
          <w:szCs w:val="18"/>
        </w:rPr>
        <w:t xml:space="preserve"> Office, k.s.</w:t>
      </w:r>
      <w:r w:rsidRPr="00FC2205">
        <w:rPr>
          <w:rFonts w:ascii="Arial Narrow" w:hAnsi="Arial Narrow"/>
          <w:b w:val="0"/>
          <w:i w:val="0"/>
          <w:sz w:val="18"/>
          <w:szCs w:val="18"/>
        </w:rPr>
        <w:t xml:space="preserve">., prohlašují nájemce a příjemce </w:t>
      </w:r>
      <w:proofErr w:type="spellStart"/>
      <w:r w:rsidRPr="00FC2205">
        <w:rPr>
          <w:rFonts w:ascii="Arial Narrow" w:hAnsi="Arial Narrow"/>
          <w:b w:val="0"/>
          <w:i w:val="0"/>
          <w:sz w:val="18"/>
          <w:szCs w:val="18"/>
        </w:rPr>
        <w:t>franchisingu</w:t>
      </w:r>
      <w:proofErr w:type="spellEnd"/>
      <w:r w:rsidRPr="00FC2205">
        <w:rPr>
          <w:rFonts w:ascii="Arial Narrow" w:hAnsi="Arial Narrow"/>
          <w:b w:val="0"/>
          <w:i w:val="0"/>
          <w:sz w:val="18"/>
          <w:szCs w:val="18"/>
        </w:rPr>
        <w:t xml:space="preserve">, že souhlasí s tím, aby byl příjemce </w:t>
      </w:r>
      <w:proofErr w:type="spellStart"/>
      <w:r w:rsidR="002909D7" w:rsidRPr="00FC2205">
        <w:rPr>
          <w:rFonts w:ascii="Arial Narrow" w:hAnsi="Arial Narrow"/>
          <w:b w:val="0"/>
          <w:i w:val="0"/>
          <w:sz w:val="18"/>
          <w:szCs w:val="18"/>
        </w:rPr>
        <w:t>franchisingu</w:t>
      </w:r>
      <w:proofErr w:type="spellEnd"/>
      <w:r w:rsidR="002909D7" w:rsidRPr="00FC2205">
        <w:rPr>
          <w:rFonts w:ascii="Arial Narrow" w:hAnsi="Arial Narrow"/>
          <w:b w:val="0"/>
          <w:i w:val="0"/>
          <w:sz w:val="18"/>
          <w:szCs w:val="18"/>
        </w:rPr>
        <w:t xml:space="preserve"> – odpovědná</w:t>
      </w:r>
      <w:r w:rsidRPr="00FC2205">
        <w:rPr>
          <w:rFonts w:ascii="Arial Narrow" w:hAnsi="Arial Narrow"/>
          <w:b w:val="0"/>
          <w:i w:val="0"/>
          <w:sz w:val="18"/>
          <w:szCs w:val="18"/>
        </w:rPr>
        <w:t xml:space="preserve"> osoba – ve znění výše uvedené smlouvy a dále jejích příloh jako samostatný podnikatel na vlastní náklady pověřen prováděním této dohody (s možností odvolání). Příjemce </w:t>
      </w:r>
      <w:proofErr w:type="spellStart"/>
      <w:r w:rsidRPr="00FC2205">
        <w:rPr>
          <w:rFonts w:ascii="Arial Narrow" w:hAnsi="Arial Narrow"/>
          <w:b w:val="0"/>
          <w:i w:val="0"/>
          <w:sz w:val="18"/>
          <w:szCs w:val="18"/>
        </w:rPr>
        <w:t>franchisingu</w:t>
      </w:r>
      <w:proofErr w:type="spellEnd"/>
      <w:r w:rsidRPr="00FC2205">
        <w:rPr>
          <w:rFonts w:ascii="Arial Narrow" w:hAnsi="Arial Narrow"/>
          <w:b w:val="0"/>
          <w:i w:val="0"/>
          <w:sz w:val="18"/>
          <w:szCs w:val="18"/>
        </w:rPr>
        <w:t xml:space="preserve"> se zavazuje na základě této smlouvy převzít péči o </w:t>
      </w:r>
      <w:r w:rsidR="00E20406" w:rsidRPr="00FC2205">
        <w:rPr>
          <w:rFonts w:ascii="Arial Narrow" w:hAnsi="Arial Narrow"/>
          <w:b w:val="0"/>
          <w:i w:val="0"/>
          <w:sz w:val="18"/>
          <w:szCs w:val="18"/>
        </w:rPr>
        <w:t>z</w:t>
      </w:r>
      <w:r w:rsidR="00640F83" w:rsidRPr="00FC2205">
        <w:rPr>
          <w:rFonts w:ascii="Arial Narrow" w:hAnsi="Arial Narrow"/>
          <w:b w:val="0"/>
          <w:i w:val="0"/>
          <w:sz w:val="18"/>
          <w:szCs w:val="18"/>
        </w:rPr>
        <w:t>ařízení</w:t>
      </w:r>
      <w:r w:rsidRPr="00FC2205">
        <w:rPr>
          <w:rFonts w:ascii="Arial Narrow" w:hAnsi="Arial Narrow"/>
          <w:b w:val="0"/>
          <w:i w:val="0"/>
          <w:sz w:val="18"/>
          <w:szCs w:val="18"/>
        </w:rPr>
        <w:t xml:space="preserve">, které budou pronajaty nájemci, a zajišťovat jejich provoz jako samostatná osoba podnikající na základě živnostenského zákona, tj. zejména dodávat do </w:t>
      </w:r>
      <w:r w:rsidR="00E20406" w:rsidRPr="00FC2205">
        <w:rPr>
          <w:rFonts w:ascii="Arial Narrow" w:hAnsi="Arial Narrow"/>
          <w:b w:val="0"/>
          <w:i w:val="0"/>
          <w:sz w:val="18"/>
          <w:szCs w:val="18"/>
        </w:rPr>
        <w:t>z</w:t>
      </w:r>
      <w:r w:rsidR="00640F83" w:rsidRPr="00FC2205">
        <w:rPr>
          <w:rFonts w:ascii="Arial Narrow" w:hAnsi="Arial Narrow"/>
          <w:b w:val="0"/>
          <w:i w:val="0"/>
          <w:sz w:val="18"/>
          <w:szCs w:val="18"/>
        </w:rPr>
        <w:t>ařízení</w:t>
      </w:r>
      <w:r w:rsidRPr="00FC2205">
        <w:rPr>
          <w:rFonts w:ascii="Arial Narrow" w:hAnsi="Arial Narrow"/>
          <w:b w:val="0"/>
          <w:i w:val="0"/>
          <w:sz w:val="18"/>
          <w:szCs w:val="18"/>
        </w:rPr>
        <w:t xml:space="preserve"> smluvní zboží a dále pak tyto </w:t>
      </w:r>
      <w:r w:rsidR="00E20406" w:rsidRPr="00FC2205">
        <w:rPr>
          <w:rFonts w:ascii="Arial Narrow" w:hAnsi="Arial Narrow"/>
          <w:b w:val="0"/>
          <w:i w:val="0"/>
          <w:sz w:val="18"/>
          <w:szCs w:val="18"/>
        </w:rPr>
        <w:t>z</w:t>
      </w:r>
      <w:r w:rsidR="00640F83" w:rsidRPr="00FC2205">
        <w:rPr>
          <w:rFonts w:ascii="Arial Narrow" w:hAnsi="Arial Narrow"/>
          <w:b w:val="0"/>
          <w:i w:val="0"/>
          <w:sz w:val="18"/>
          <w:szCs w:val="18"/>
        </w:rPr>
        <w:t>ařízení</w:t>
      </w:r>
      <w:r w:rsidRPr="00FC2205">
        <w:rPr>
          <w:rFonts w:ascii="Arial Narrow" w:hAnsi="Arial Narrow"/>
          <w:b w:val="0"/>
          <w:i w:val="0"/>
          <w:sz w:val="18"/>
          <w:szCs w:val="18"/>
        </w:rPr>
        <w:t xml:space="preserve"> pravidelně kontrolovat a na svůj účet provádět nebo inkasovat platby s jejich provozem spojené.</w:t>
      </w:r>
    </w:p>
    <w:p w14:paraId="3225993F" w14:textId="77777777" w:rsidR="00A22715" w:rsidRPr="008948F0" w:rsidRDefault="00A22715" w:rsidP="00091267">
      <w:pPr>
        <w:pStyle w:val="Zkladntext3"/>
        <w:numPr>
          <w:ilvl w:val="0"/>
          <w:numId w:val="8"/>
        </w:numPr>
        <w:ind w:left="567" w:hanging="567"/>
        <w:jc w:val="both"/>
        <w:rPr>
          <w:rFonts w:ascii="Arial Narrow" w:hAnsi="Arial Narrow"/>
          <w:b w:val="0"/>
          <w:i w:val="0"/>
          <w:sz w:val="18"/>
          <w:szCs w:val="18"/>
        </w:rPr>
      </w:pPr>
      <w:r w:rsidRPr="008948F0">
        <w:rPr>
          <w:rFonts w:ascii="Arial Narrow" w:hAnsi="Arial Narrow"/>
          <w:b w:val="0"/>
          <w:i w:val="0"/>
          <w:sz w:val="18"/>
          <w:szCs w:val="18"/>
        </w:rPr>
        <w:t>Neodděli</w:t>
      </w:r>
      <w:r w:rsidR="00B7189B" w:rsidRPr="008948F0">
        <w:rPr>
          <w:rFonts w:ascii="Arial Narrow" w:hAnsi="Arial Narrow"/>
          <w:b w:val="0"/>
          <w:i w:val="0"/>
          <w:sz w:val="18"/>
          <w:szCs w:val="18"/>
        </w:rPr>
        <w:t xml:space="preserve">telnou součástí této smlouvy je </w:t>
      </w:r>
      <w:r w:rsidRPr="008948F0">
        <w:rPr>
          <w:rFonts w:ascii="Arial Narrow" w:hAnsi="Arial Narrow"/>
          <w:b w:val="0"/>
          <w:i w:val="0"/>
          <w:sz w:val="18"/>
          <w:szCs w:val="18"/>
        </w:rPr>
        <w:t>Protokol o dodání zařízení a zaškolení nájemce</w:t>
      </w:r>
      <w:r w:rsidR="00B7189B" w:rsidRPr="008948F0">
        <w:rPr>
          <w:rFonts w:ascii="Arial Narrow" w:hAnsi="Arial Narrow"/>
          <w:b w:val="0"/>
          <w:i w:val="0"/>
          <w:sz w:val="18"/>
          <w:szCs w:val="18"/>
        </w:rPr>
        <w:t xml:space="preserve"> a </w:t>
      </w:r>
      <w:r w:rsidRPr="008948F0">
        <w:rPr>
          <w:rFonts w:ascii="Arial Narrow" w:hAnsi="Arial Narrow"/>
          <w:b w:val="0"/>
          <w:i w:val="0"/>
          <w:sz w:val="18"/>
          <w:szCs w:val="18"/>
        </w:rPr>
        <w:t>Ceník pronajímatele platný v době uzavření smlouvy.</w:t>
      </w:r>
    </w:p>
    <w:p w14:paraId="6774D5E8" w14:textId="77777777" w:rsidR="005B7F7F" w:rsidRDefault="005B7F7F" w:rsidP="00E6394A">
      <w:pPr>
        <w:jc w:val="both"/>
        <w:rPr>
          <w:rFonts w:ascii="Arial Narrow" w:hAnsi="Arial Narrow"/>
          <w:sz w:val="18"/>
          <w:szCs w:val="18"/>
        </w:rPr>
      </w:pPr>
    </w:p>
    <w:p w14:paraId="083F2530" w14:textId="77777777" w:rsidR="009C2EB0" w:rsidRDefault="009C2EB0">
      <w:pPr>
        <w:rPr>
          <w:rFonts w:ascii="Arial Narrow" w:hAnsi="Arial Narrow"/>
          <w:sz w:val="18"/>
          <w:szCs w:val="18"/>
        </w:rPr>
      </w:pPr>
    </w:p>
    <w:p w14:paraId="7982583C" w14:textId="77777777" w:rsidR="00B256C9" w:rsidRPr="008948F0" w:rsidRDefault="00B256C9" w:rsidP="00B7189B">
      <w:pPr>
        <w:jc w:val="both"/>
        <w:rPr>
          <w:rFonts w:ascii="Arial Narrow" w:hAnsi="Arial Narrow"/>
          <w:sz w:val="18"/>
          <w:szCs w:val="18"/>
        </w:rPr>
      </w:pPr>
      <w:r w:rsidRPr="008948F0">
        <w:rPr>
          <w:rFonts w:ascii="Arial Narrow" w:hAnsi="Arial Narrow"/>
          <w:sz w:val="18"/>
          <w:szCs w:val="18"/>
        </w:rPr>
        <w:t>V Praze dne ………………….</w:t>
      </w:r>
      <w:r w:rsidR="000C1FCF">
        <w:rPr>
          <w:rFonts w:ascii="Arial Narrow" w:hAnsi="Arial Narrow"/>
          <w:sz w:val="18"/>
          <w:szCs w:val="18"/>
        </w:rPr>
        <w:t xml:space="preserve"> </w:t>
      </w:r>
      <w:r w:rsidR="000C1FCF">
        <w:rPr>
          <w:rFonts w:ascii="Arial Narrow" w:hAnsi="Arial Narrow"/>
          <w:sz w:val="18"/>
          <w:szCs w:val="18"/>
        </w:rPr>
        <w:tab/>
      </w:r>
      <w:r w:rsidR="000C1FCF">
        <w:rPr>
          <w:rFonts w:ascii="Arial Narrow" w:hAnsi="Arial Narrow"/>
          <w:sz w:val="18"/>
          <w:szCs w:val="18"/>
        </w:rPr>
        <w:tab/>
      </w:r>
      <w:r w:rsidR="000C1FCF">
        <w:rPr>
          <w:rFonts w:ascii="Arial Narrow" w:hAnsi="Arial Narrow"/>
          <w:sz w:val="18"/>
          <w:szCs w:val="18"/>
        </w:rPr>
        <w:tab/>
      </w:r>
      <w:r w:rsidR="000C1FCF">
        <w:rPr>
          <w:rFonts w:ascii="Arial Narrow" w:hAnsi="Arial Narrow"/>
          <w:sz w:val="18"/>
          <w:szCs w:val="18"/>
        </w:rPr>
        <w:tab/>
      </w:r>
      <w:r w:rsidR="00C8729E">
        <w:rPr>
          <w:rFonts w:ascii="Arial Narrow" w:hAnsi="Arial Narrow"/>
          <w:sz w:val="18"/>
          <w:szCs w:val="18"/>
        </w:rPr>
        <w:t>V …………</w:t>
      </w:r>
      <w:r w:rsidR="002909D7">
        <w:rPr>
          <w:rFonts w:ascii="Arial Narrow" w:hAnsi="Arial Narrow"/>
          <w:sz w:val="18"/>
          <w:szCs w:val="18"/>
        </w:rPr>
        <w:t>……</w:t>
      </w:r>
      <w:r w:rsidR="00C8729E">
        <w:rPr>
          <w:rFonts w:ascii="Arial Narrow" w:hAnsi="Arial Narrow"/>
          <w:sz w:val="18"/>
          <w:szCs w:val="18"/>
        </w:rPr>
        <w:t>. dne ……</w:t>
      </w:r>
      <w:r w:rsidR="00965D78">
        <w:rPr>
          <w:rFonts w:ascii="Arial Narrow" w:hAnsi="Arial Narrow"/>
          <w:sz w:val="18"/>
          <w:szCs w:val="18"/>
        </w:rPr>
        <w:t>……</w:t>
      </w:r>
      <w:r w:rsidR="002909D7">
        <w:rPr>
          <w:rFonts w:ascii="Arial Narrow" w:hAnsi="Arial Narrow"/>
          <w:sz w:val="18"/>
          <w:szCs w:val="18"/>
        </w:rPr>
        <w:t>……</w:t>
      </w:r>
      <w:r w:rsidR="00965D78">
        <w:rPr>
          <w:rFonts w:ascii="Arial Narrow" w:hAnsi="Arial Narrow"/>
          <w:sz w:val="18"/>
          <w:szCs w:val="18"/>
        </w:rPr>
        <w:t>……</w:t>
      </w:r>
    </w:p>
    <w:p w14:paraId="187FDFAC" w14:textId="77777777" w:rsidR="00B7189B" w:rsidRPr="008948F0" w:rsidRDefault="00B7189B" w:rsidP="00B7189B">
      <w:pPr>
        <w:jc w:val="both"/>
        <w:rPr>
          <w:rFonts w:ascii="Arial Narrow" w:hAnsi="Arial Narrow"/>
          <w:sz w:val="18"/>
          <w:szCs w:val="18"/>
        </w:rPr>
      </w:pPr>
    </w:p>
    <w:p w14:paraId="7CB49648" w14:textId="77777777" w:rsidR="005B7F7F" w:rsidRPr="008948F0" w:rsidRDefault="005B7F7F" w:rsidP="00B7189B">
      <w:pPr>
        <w:jc w:val="both"/>
        <w:rPr>
          <w:rFonts w:ascii="Arial Narrow" w:hAnsi="Arial Narrow"/>
          <w:sz w:val="18"/>
          <w:szCs w:val="18"/>
        </w:rPr>
      </w:pPr>
    </w:p>
    <w:p w14:paraId="36F64F54" w14:textId="77777777" w:rsidR="00965D78" w:rsidRDefault="00965D78" w:rsidP="00B7189B">
      <w:pPr>
        <w:jc w:val="both"/>
        <w:rPr>
          <w:rFonts w:ascii="Arial Narrow" w:hAnsi="Arial Narrow"/>
          <w:sz w:val="18"/>
          <w:szCs w:val="18"/>
        </w:rPr>
      </w:pPr>
    </w:p>
    <w:p w14:paraId="224E1712" w14:textId="77777777" w:rsidR="00965D78" w:rsidRDefault="00291DCA" w:rsidP="00291DCA">
      <w:pPr>
        <w:tabs>
          <w:tab w:val="left" w:pos="1324"/>
        </w:tabs>
        <w:jc w:val="both"/>
        <w:rPr>
          <w:rFonts w:ascii="Arial Narrow" w:hAnsi="Arial Narrow"/>
          <w:sz w:val="18"/>
          <w:szCs w:val="18"/>
        </w:rPr>
      </w:pPr>
      <w:r>
        <w:rPr>
          <w:rFonts w:ascii="Arial Narrow" w:hAnsi="Arial Narrow"/>
          <w:sz w:val="18"/>
          <w:szCs w:val="18"/>
        </w:rPr>
        <w:tab/>
      </w:r>
    </w:p>
    <w:p w14:paraId="28D7C0F1" w14:textId="77777777" w:rsidR="00291DCA" w:rsidRPr="008948F0" w:rsidRDefault="00291DCA" w:rsidP="00291DCA">
      <w:pPr>
        <w:tabs>
          <w:tab w:val="left" w:pos="1324"/>
        </w:tabs>
        <w:jc w:val="both"/>
        <w:rPr>
          <w:rFonts w:ascii="Arial Narrow" w:hAnsi="Arial Narrow"/>
          <w:sz w:val="18"/>
          <w:szCs w:val="18"/>
        </w:rPr>
      </w:pPr>
    </w:p>
    <w:p w14:paraId="7811A840" w14:textId="77777777" w:rsidR="009D73AB" w:rsidRPr="008948F0" w:rsidRDefault="009D73AB" w:rsidP="00CA5D2B">
      <w:pPr>
        <w:ind w:firstLine="708"/>
        <w:jc w:val="both"/>
        <w:rPr>
          <w:rFonts w:ascii="Arial Narrow" w:hAnsi="Arial Narrow"/>
          <w:sz w:val="18"/>
          <w:szCs w:val="18"/>
        </w:rPr>
      </w:pPr>
    </w:p>
    <w:p w14:paraId="5870A31F" w14:textId="77777777" w:rsidR="000C1FCF" w:rsidRDefault="000C1FCF" w:rsidP="000437D5">
      <w:pPr>
        <w:jc w:val="both"/>
        <w:rPr>
          <w:rFonts w:ascii="Arial Narrow" w:hAnsi="Arial Narrow"/>
          <w:sz w:val="18"/>
          <w:szCs w:val="18"/>
        </w:rPr>
      </w:pPr>
      <w:r>
        <w:rPr>
          <w:rFonts w:ascii="Arial Narrow" w:hAnsi="Arial Narrow"/>
          <w:sz w:val="18"/>
          <w:szCs w:val="18"/>
        </w:rPr>
        <w:t>…………………………………………………………..</w:t>
      </w:r>
      <w:r>
        <w:rPr>
          <w:rFonts w:ascii="Arial Narrow" w:hAnsi="Arial Narrow"/>
          <w:sz w:val="18"/>
          <w:szCs w:val="18"/>
        </w:rPr>
        <w:tab/>
      </w:r>
      <w:r>
        <w:rPr>
          <w:rFonts w:ascii="Arial Narrow" w:hAnsi="Arial Narrow"/>
          <w:sz w:val="18"/>
          <w:szCs w:val="18"/>
        </w:rPr>
        <w:tab/>
      </w:r>
      <w:r w:rsidR="000437D5" w:rsidRPr="000437D5">
        <w:rPr>
          <w:rFonts w:ascii="Arial Narrow" w:hAnsi="Arial Narrow"/>
          <w:sz w:val="18"/>
          <w:szCs w:val="18"/>
        </w:rPr>
        <w:t>…..………………………………</w:t>
      </w:r>
      <w:r w:rsidR="00965D78">
        <w:rPr>
          <w:rFonts w:ascii="Arial Narrow" w:hAnsi="Arial Narrow"/>
          <w:sz w:val="18"/>
          <w:szCs w:val="18"/>
        </w:rPr>
        <w:t>………</w:t>
      </w:r>
      <w:r w:rsidR="00243D01">
        <w:rPr>
          <w:rFonts w:ascii="Arial Narrow" w:hAnsi="Arial Narrow"/>
          <w:sz w:val="18"/>
          <w:szCs w:val="18"/>
        </w:rPr>
        <w:t>…………</w:t>
      </w:r>
      <w:r>
        <w:rPr>
          <w:rFonts w:ascii="Arial Narrow" w:hAnsi="Arial Narrow"/>
          <w:sz w:val="18"/>
          <w:szCs w:val="18"/>
        </w:rPr>
        <w:t>...</w:t>
      </w:r>
      <w:r w:rsidR="000437D5" w:rsidRPr="000437D5">
        <w:rPr>
          <w:rFonts w:ascii="Arial Narrow" w:hAnsi="Arial Narrow"/>
          <w:sz w:val="18"/>
          <w:szCs w:val="18"/>
        </w:rPr>
        <w:tab/>
      </w:r>
    </w:p>
    <w:p w14:paraId="742ED079" w14:textId="77777777" w:rsidR="000437D5" w:rsidRPr="000437D5" w:rsidRDefault="000437D5" w:rsidP="000437D5">
      <w:pPr>
        <w:jc w:val="both"/>
        <w:rPr>
          <w:rFonts w:ascii="Arial Narrow" w:hAnsi="Arial Narrow"/>
          <w:b/>
          <w:sz w:val="18"/>
          <w:szCs w:val="18"/>
        </w:rPr>
      </w:pPr>
      <w:r w:rsidRPr="000437D5">
        <w:rPr>
          <w:rFonts w:ascii="Arial Narrow" w:hAnsi="Arial Narrow"/>
          <w:sz w:val="18"/>
          <w:szCs w:val="18"/>
        </w:rPr>
        <w:t xml:space="preserve">Za </w:t>
      </w:r>
      <w:r>
        <w:rPr>
          <w:rFonts w:ascii="Arial Narrow" w:hAnsi="Arial Narrow"/>
          <w:sz w:val="18"/>
          <w:szCs w:val="18"/>
        </w:rPr>
        <w:t>pronajímatele</w:t>
      </w:r>
      <w:r w:rsidRPr="000437D5">
        <w:rPr>
          <w:rFonts w:ascii="Arial Narrow" w:hAnsi="Arial Narrow"/>
          <w:sz w:val="18"/>
          <w:szCs w:val="18"/>
        </w:rPr>
        <w:t xml:space="preserve"> </w:t>
      </w:r>
      <w:proofErr w:type="spellStart"/>
      <w:r w:rsidRPr="000437D5">
        <w:rPr>
          <w:rFonts w:ascii="Arial Narrow" w:hAnsi="Arial Narrow"/>
          <w:b/>
          <w:sz w:val="18"/>
          <w:szCs w:val="18"/>
        </w:rPr>
        <w:t>Dallmayr</w:t>
      </w:r>
      <w:proofErr w:type="spellEnd"/>
      <w:r w:rsidRPr="000437D5">
        <w:rPr>
          <w:rFonts w:ascii="Arial Narrow" w:hAnsi="Arial Narrow"/>
          <w:b/>
          <w:sz w:val="18"/>
          <w:szCs w:val="18"/>
        </w:rPr>
        <w:t xml:space="preserve"> </w:t>
      </w:r>
      <w:proofErr w:type="spellStart"/>
      <w:r w:rsidRPr="000437D5">
        <w:rPr>
          <w:rFonts w:ascii="Arial Narrow" w:hAnsi="Arial Narrow"/>
          <w:b/>
          <w:sz w:val="18"/>
          <w:szCs w:val="18"/>
        </w:rPr>
        <w:t>Vending</w:t>
      </w:r>
      <w:proofErr w:type="spellEnd"/>
      <w:r w:rsidRPr="000437D5">
        <w:rPr>
          <w:rFonts w:ascii="Arial Narrow" w:hAnsi="Arial Narrow"/>
          <w:b/>
          <w:sz w:val="18"/>
          <w:szCs w:val="18"/>
        </w:rPr>
        <w:t xml:space="preserve"> &amp; Office, k.s</w:t>
      </w:r>
      <w:r w:rsidR="000C1FCF">
        <w:rPr>
          <w:rFonts w:ascii="Arial Narrow" w:hAnsi="Arial Narrow"/>
          <w:sz w:val="18"/>
          <w:szCs w:val="18"/>
        </w:rPr>
        <w:t>.</w:t>
      </w:r>
      <w:r w:rsidR="000C1FCF">
        <w:rPr>
          <w:rFonts w:ascii="Arial Narrow" w:hAnsi="Arial Narrow"/>
          <w:sz w:val="18"/>
          <w:szCs w:val="18"/>
        </w:rPr>
        <w:tab/>
      </w:r>
      <w:r w:rsidR="000C1FCF">
        <w:rPr>
          <w:rFonts w:ascii="Arial Narrow" w:hAnsi="Arial Narrow"/>
          <w:sz w:val="18"/>
          <w:szCs w:val="18"/>
        </w:rPr>
        <w:tab/>
      </w:r>
      <w:r w:rsidRPr="000437D5">
        <w:rPr>
          <w:rFonts w:ascii="Arial Narrow" w:hAnsi="Arial Narrow"/>
          <w:sz w:val="18"/>
          <w:szCs w:val="18"/>
        </w:rPr>
        <w:t xml:space="preserve">Za </w:t>
      </w:r>
      <w:r>
        <w:rPr>
          <w:rFonts w:ascii="Arial Narrow" w:hAnsi="Arial Narrow"/>
          <w:sz w:val="18"/>
          <w:szCs w:val="18"/>
        </w:rPr>
        <w:t>nájemce</w:t>
      </w:r>
      <w:r w:rsidR="008677F7">
        <w:rPr>
          <w:rFonts w:ascii="Arial Narrow" w:hAnsi="Arial Narrow"/>
          <w:sz w:val="18"/>
          <w:szCs w:val="18"/>
        </w:rPr>
        <w:t xml:space="preserve"> </w:t>
      </w:r>
      <w:r w:rsidR="008677F7" w:rsidRPr="00EC5753">
        <w:rPr>
          <w:rFonts w:ascii="Arial Narrow" w:hAnsi="Arial Narrow" w:cs="Tahoma"/>
          <w:b/>
          <w:iCs/>
          <w:sz w:val="18"/>
          <w:szCs w:val="18"/>
        </w:rPr>
        <w:t>Moravskoslezské inovační centrum Ostrava, a.s.</w:t>
      </w:r>
    </w:p>
    <w:p w14:paraId="4300A798" w14:textId="77777777" w:rsidR="00B73564" w:rsidRDefault="000437D5" w:rsidP="00CA5D2B">
      <w:pPr>
        <w:jc w:val="both"/>
        <w:rPr>
          <w:rFonts w:ascii="Arial Narrow" w:hAnsi="Arial Narrow"/>
          <w:sz w:val="18"/>
          <w:szCs w:val="18"/>
        </w:rPr>
      </w:pPr>
      <w:r w:rsidRPr="000437D5">
        <w:rPr>
          <w:rFonts w:ascii="Arial Narrow" w:hAnsi="Arial Narrow"/>
          <w:sz w:val="18"/>
          <w:szCs w:val="18"/>
        </w:rPr>
        <w:t>René Sion, jednatel Dallmayr Management s.r.o.</w:t>
      </w:r>
      <w:r w:rsidR="008677F7">
        <w:rPr>
          <w:rFonts w:ascii="Arial Narrow" w:hAnsi="Arial Narrow"/>
          <w:sz w:val="18"/>
          <w:szCs w:val="18"/>
        </w:rPr>
        <w:tab/>
      </w:r>
      <w:r w:rsidR="008677F7">
        <w:rPr>
          <w:rFonts w:ascii="Arial Narrow" w:hAnsi="Arial Narrow"/>
          <w:sz w:val="18"/>
          <w:szCs w:val="18"/>
        </w:rPr>
        <w:tab/>
      </w:r>
      <w:r w:rsidR="008677F7" w:rsidRPr="00EC5753">
        <w:rPr>
          <w:rFonts w:ascii="Arial Narrow" w:hAnsi="Arial Narrow" w:cs="Tahoma"/>
          <w:bCs/>
          <w:iCs/>
          <w:sz w:val="18"/>
          <w:szCs w:val="18"/>
        </w:rPr>
        <w:t xml:space="preserve">Mgr. Pavel </w:t>
      </w:r>
      <w:proofErr w:type="spellStart"/>
      <w:r w:rsidR="008677F7" w:rsidRPr="00EC5753">
        <w:rPr>
          <w:rFonts w:ascii="Arial Narrow" w:hAnsi="Arial Narrow" w:cs="Tahoma"/>
          <w:bCs/>
          <w:iCs/>
          <w:sz w:val="18"/>
          <w:szCs w:val="18"/>
        </w:rPr>
        <w:t>Csank</w:t>
      </w:r>
      <w:proofErr w:type="spellEnd"/>
      <w:r w:rsidR="008677F7" w:rsidRPr="00EC5753">
        <w:rPr>
          <w:rFonts w:ascii="Arial Narrow" w:hAnsi="Arial Narrow" w:cs="Tahoma"/>
          <w:bCs/>
          <w:iCs/>
          <w:sz w:val="18"/>
          <w:szCs w:val="18"/>
        </w:rPr>
        <w:t>, předseda představenstva</w:t>
      </w:r>
    </w:p>
    <w:p w14:paraId="0B2A52F4" w14:textId="77777777" w:rsidR="00291DCA" w:rsidRDefault="007B43C6" w:rsidP="007B43C6">
      <w:pPr>
        <w:tabs>
          <w:tab w:val="left" w:pos="1045"/>
        </w:tabs>
        <w:jc w:val="both"/>
        <w:rPr>
          <w:rFonts w:ascii="Arial Narrow" w:hAnsi="Arial Narrow"/>
          <w:sz w:val="18"/>
          <w:szCs w:val="18"/>
        </w:rPr>
      </w:pPr>
      <w:r>
        <w:rPr>
          <w:rFonts w:ascii="Arial Narrow" w:hAnsi="Arial Narrow"/>
          <w:sz w:val="18"/>
          <w:szCs w:val="18"/>
        </w:rPr>
        <w:tab/>
      </w:r>
    </w:p>
    <w:p w14:paraId="71BD2138" w14:textId="77777777" w:rsidR="00896D06" w:rsidRDefault="00896D06" w:rsidP="00CA5D2B">
      <w:pPr>
        <w:jc w:val="both"/>
        <w:rPr>
          <w:rFonts w:ascii="Arial Narrow" w:hAnsi="Arial Narrow" w:cs="Tahoma"/>
          <w:iCs/>
          <w:sz w:val="18"/>
          <w:szCs w:val="18"/>
        </w:rPr>
      </w:pPr>
    </w:p>
    <w:p w14:paraId="7FB06597" w14:textId="77777777" w:rsidR="00896D06" w:rsidRDefault="00896D06" w:rsidP="00CA5D2B">
      <w:pPr>
        <w:jc w:val="both"/>
        <w:rPr>
          <w:rFonts w:ascii="Arial Narrow" w:hAnsi="Arial Narrow" w:cs="Tahoma"/>
          <w:iCs/>
          <w:sz w:val="18"/>
          <w:szCs w:val="18"/>
        </w:rPr>
      </w:pPr>
    </w:p>
    <w:p w14:paraId="2D3642A0" w14:textId="77777777" w:rsidR="00896D06" w:rsidRDefault="00896D06" w:rsidP="00CA5D2B">
      <w:pPr>
        <w:jc w:val="both"/>
        <w:rPr>
          <w:rFonts w:ascii="Arial Narrow" w:hAnsi="Arial Narrow" w:cs="Tahoma"/>
          <w:iCs/>
          <w:sz w:val="18"/>
          <w:szCs w:val="18"/>
        </w:rPr>
      </w:pPr>
    </w:p>
    <w:p w14:paraId="15A6B5D7" w14:textId="77777777" w:rsidR="00896D06" w:rsidRDefault="00896D06" w:rsidP="00CA5D2B">
      <w:pPr>
        <w:jc w:val="both"/>
        <w:rPr>
          <w:rFonts w:ascii="Arial Narrow" w:hAnsi="Arial Narrow" w:cs="Tahoma"/>
          <w:iCs/>
          <w:sz w:val="18"/>
          <w:szCs w:val="18"/>
        </w:rPr>
      </w:pPr>
    </w:p>
    <w:p w14:paraId="379AB80C" w14:textId="77777777" w:rsidR="00896D06" w:rsidRDefault="00896D06" w:rsidP="00CA5D2B">
      <w:pPr>
        <w:jc w:val="both"/>
        <w:rPr>
          <w:rFonts w:ascii="Arial Narrow" w:hAnsi="Arial Narrow" w:cs="Tahoma"/>
          <w:iCs/>
          <w:sz w:val="18"/>
          <w:szCs w:val="18"/>
        </w:rPr>
      </w:pPr>
    </w:p>
    <w:p w14:paraId="45936E04" w14:textId="77777777" w:rsidR="00896D06" w:rsidRDefault="00896D06" w:rsidP="00CA5D2B">
      <w:pPr>
        <w:jc w:val="both"/>
        <w:rPr>
          <w:rFonts w:ascii="Arial Narrow" w:hAnsi="Arial Narrow" w:cs="Tahoma"/>
          <w:iCs/>
          <w:sz w:val="18"/>
          <w:szCs w:val="18"/>
        </w:rPr>
      </w:pPr>
    </w:p>
    <w:p w14:paraId="43F05822" w14:textId="77777777" w:rsidR="002909D7" w:rsidRDefault="002909D7" w:rsidP="00CA5D2B">
      <w:pPr>
        <w:jc w:val="both"/>
        <w:rPr>
          <w:rFonts w:ascii="Arial Narrow" w:hAnsi="Arial Narrow" w:cs="Tahoma"/>
          <w:bCs/>
          <w:iCs/>
          <w:sz w:val="18"/>
          <w:szCs w:val="18"/>
        </w:rPr>
      </w:pPr>
    </w:p>
    <w:p w14:paraId="7671F188" w14:textId="77777777" w:rsidR="00896D06" w:rsidRDefault="00896D06">
      <w:pPr>
        <w:rPr>
          <w:rFonts w:ascii="Arial Narrow" w:hAnsi="Arial Narrow" w:cs="Tahoma"/>
          <w:b/>
          <w:bCs/>
          <w:iCs/>
          <w:sz w:val="18"/>
          <w:szCs w:val="18"/>
        </w:rPr>
      </w:pPr>
      <w:r>
        <w:rPr>
          <w:rFonts w:ascii="Arial Narrow" w:hAnsi="Arial Narrow" w:cs="Tahoma"/>
          <w:b/>
          <w:bCs/>
          <w:iCs/>
          <w:sz w:val="18"/>
          <w:szCs w:val="18"/>
        </w:rPr>
        <w:br w:type="page"/>
      </w:r>
    </w:p>
    <w:p w14:paraId="0C4BDECD" w14:textId="77777777" w:rsidR="002909D7" w:rsidRDefault="002909D7" w:rsidP="00CA5D2B">
      <w:pPr>
        <w:jc w:val="both"/>
        <w:rPr>
          <w:rFonts w:ascii="Arial Narrow" w:hAnsi="Arial Narrow" w:cs="Tahoma"/>
          <w:b/>
          <w:bCs/>
          <w:iCs/>
          <w:sz w:val="18"/>
          <w:szCs w:val="18"/>
        </w:rPr>
      </w:pPr>
      <w:r w:rsidRPr="002909D7">
        <w:rPr>
          <w:rFonts w:ascii="Arial Narrow" w:hAnsi="Arial Narrow" w:cs="Tahoma"/>
          <w:b/>
          <w:bCs/>
          <w:iCs/>
          <w:sz w:val="18"/>
          <w:szCs w:val="18"/>
        </w:rPr>
        <w:lastRenderedPageBreak/>
        <w:t xml:space="preserve">Příloha č. 1 ke smlouvě č. </w:t>
      </w:r>
      <w:r w:rsidR="008677F7">
        <w:rPr>
          <w:rFonts w:ascii="Arial Narrow" w:hAnsi="Arial Narrow" w:cs="Tahoma"/>
          <w:b/>
          <w:bCs/>
          <w:iCs/>
          <w:sz w:val="18"/>
          <w:szCs w:val="18"/>
        </w:rPr>
        <w:t>AD_034_0141_2023</w:t>
      </w:r>
    </w:p>
    <w:p w14:paraId="55AF23A1" w14:textId="77777777" w:rsidR="00D95E04" w:rsidRDefault="00D95E04" w:rsidP="00CA5D2B">
      <w:pPr>
        <w:jc w:val="both"/>
        <w:rPr>
          <w:rFonts w:ascii="Arial Narrow" w:hAnsi="Arial Narrow" w:cs="Tahoma"/>
          <w:b/>
          <w:bCs/>
          <w:iCs/>
          <w:sz w:val="18"/>
          <w:szCs w:val="18"/>
        </w:rPr>
      </w:pPr>
    </w:p>
    <w:p w14:paraId="3AF6CA6E" w14:textId="77777777" w:rsidR="00D95E04" w:rsidRDefault="00D95E04" w:rsidP="00CA5D2B">
      <w:pPr>
        <w:jc w:val="both"/>
        <w:rPr>
          <w:rFonts w:ascii="Arial Narrow" w:hAnsi="Arial Narrow" w:cs="Tahoma"/>
          <w:b/>
          <w:bCs/>
          <w:iCs/>
          <w:sz w:val="18"/>
          <w:szCs w:val="18"/>
        </w:rPr>
      </w:pPr>
      <w:r>
        <w:rPr>
          <w:rFonts w:ascii="Arial Narrow" w:hAnsi="Arial Narrow" w:cs="Tahoma"/>
          <w:b/>
          <w:bCs/>
          <w:iCs/>
          <w:sz w:val="18"/>
          <w:szCs w:val="18"/>
        </w:rPr>
        <w:t>Ceník</w:t>
      </w:r>
    </w:p>
    <w:p w14:paraId="28C0A9DD" w14:textId="77777777" w:rsidR="008677F7" w:rsidRDefault="008677F7" w:rsidP="00CA5D2B">
      <w:pPr>
        <w:jc w:val="both"/>
        <w:rPr>
          <w:rFonts w:ascii="Arial Narrow" w:hAnsi="Arial Narrow" w:cs="Tahoma"/>
          <w:b/>
          <w:bCs/>
          <w:iCs/>
          <w:sz w:val="18"/>
          <w:szCs w:val="18"/>
        </w:rPr>
      </w:pPr>
    </w:p>
    <w:p w14:paraId="02415D34" w14:textId="77777777" w:rsidR="008677F7" w:rsidRPr="002909D7" w:rsidRDefault="008677F7" w:rsidP="00CA5D2B">
      <w:pPr>
        <w:jc w:val="both"/>
        <w:rPr>
          <w:rFonts w:ascii="Arial Narrow" w:hAnsi="Arial Narrow" w:cs="Tahoma"/>
          <w:b/>
          <w:bCs/>
          <w:iCs/>
          <w:sz w:val="18"/>
          <w:szCs w:val="18"/>
        </w:rPr>
      </w:pPr>
    </w:p>
    <w:p w14:paraId="20A1462B" w14:textId="77777777" w:rsidR="004C40E8" w:rsidRPr="0041350F" w:rsidRDefault="008677F7" w:rsidP="004C40E8">
      <w:pPr>
        <w:jc w:val="center"/>
        <w:rPr>
          <w:rFonts w:ascii="Arial Narrow" w:hAnsi="Arial Narrow" w:cs="Tahoma"/>
          <w:b/>
          <w:iCs/>
          <w:sz w:val="22"/>
          <w:szCs w:val="18"/>
        </w:rPr>
      </w:pPr>
      <w:r w:rsidRPr="008677F7">
        <w:rPr>
          <w:noProof/>
        </w:rPr>
        <w:drawing>
          <wp:inline distT="0" distB="0" distL="0" distR="0" wp14:anchorId="74DD9DB4" wp14:editId="74F7EF69">
            <wp:extent cx="5886450" cy="6457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6457950"/>
                    </a:xfrm>
                    <a:prstGeom prst="rect">
                      <a:avLst/>
                    </a:prstGeom>
                    <a:noFill/>
                    <a:ln>
                      <a:noFill/>
                    </a:ln>
                  </pic:spPr>
                </pic:pic>
              </a:graphicData>
            </a:graphic>
          </wp:inline>
        </w:drawing>
      </w:r>
      <w:r w:rsidRPr="008677F7">
        <w:t xml:space="preserve"> </w:t>
      </w:r>
      <w:r w:rsidR="004C40E8">
        <w:rPr>
          <w:rFonts w:ascii="Arial Narrow" w:hAnsi="Arial Narrow" w:cs="Tahoma"/>
          <w:bCs/>
          <w:iCs/>
          <w:sz w:val="18"/>
          <w:szCs w:val="18"/>
        </w:rPr>
        <w:br w:type="page"/>
      </w:r>
      <w:r w:rsidR="004C40E8" w:rsidRPr="0041350F">
        <w:rPr>
          <w:rFonts w:ascii="Arial Narrow" w:hAnsi="Arial Narrow" w:cs="Tahoma"/>
          <w:b/>
          <w:iCs/>
          <w:sz w:val="22"/>
          <w:szCs w:val="18"/>
        </w:rPr>
        <w:lastRenderedPageBreak/>
        <w:t>Souhlas se zpracováním osobních údajů</w:t>
      </w:r>
    </w:p>
    <w:p w14:paraId="660DB4E4" w14:textId="77777777" w:rsidR="004C40E8" w:rsidRPr="00EF1A43" w:rsidRDefault="004C40E8" w:rsidP="004C40E8">
      <w:pPr>
        <w:jc w:val="both"/>
        <w:rPr>
          <w:rFonts w:ascii="Arial Narrow" w:hAnsi="Arial Narrow" w:cs="Tahoma"/>
          <w:iCs/>
          <w:sz w:val="18"/>
          <w:szCs w:val="18"/>
        </w:rPr>
      </w:pPr>
    </w:p>
    <w:p w14:paraId="36E1746F" w14:textId="77777777" w:rsidR="004C40E8" w:rsidRPr="0041350F" w:rsidRDefault="004C40E8" w:rsidP="004C40E8">
      <w:pPr>
        <w:pStyle w:val="Odstavecseseznamem"/>
        <w:numPr>
          <w:ilvl w:val="0"/>
          <w:numId w:val="17"/>
        </w:numPr>
        <w:ind w:left="567" w:hanging="567"/>
        <w:jc w:val="both"/>
        <w:rPr>
          <w:rFonts w:ascii="Arial Narrow" w:hAnsi="Arial Narrow" w:cs="Tahoma"/>
          <w:iCs/>
          <w:sz w:val="18"/>
          <w:szCs w:val="18"/>
        </w:rPr>
      </w:pPr>
      <w:r w:rsidRPr="0041350F">
        <w:rPr>
          <w:rFonts w:ascii="Arial Narrow" w:hAnsi="Arial Narrow" w:cs="Tahoma"/>
          <w:iCs/>
          <w:sz w:val="18"/>
          <w:szCs w:val="18"/>
        </w:rPr>
        <w:t xml:space="preserve">Já, níže podepsaný, tímto uděluji společnosti </w:t>
      </w:r>
      <w:proofErr w:type="spellStart"/>
      <w:r w:rsidRPr="0041350F">
        <w:rPr>
          <w:rFonts w:ascii="Arial Narrow" w:hAnsi="Arial Narrow" w:cs="Tahoma"/>
          <w:iCs/>
          <w:sz w:val="18"/>
          <w:szCs w:val="18"/>
        </w:rPr>
        <w:t>Dallmayr</w:t>
      </w:r>
      <w:proofErr w:type="spellEnd"/>
      <w:r w:rsidRPr="0041350F">
        <w:rPr>
          <w:rFonts w:ascii="Arial Narrow" w:hAnsi="Arial Narrow" w:cs="Tahoma"/>
          <w:iCs/>
          <w:sz w:val="18"/>
          <w:szCs w:val="18"/>
        </w:rPr>
        <w:t xml:space="preserve"> </w:t>
      </w:r>
      <w:proofErr w:type="spellStart"/>
      <w:r w:rsidRPr="0041350F">
        <w:rPr>
          <w:rFonts w:ascii="Arial Narrow" w:hAnsi="Arial Narrow" w:cs="Tahoma"/>
          <w:iCs/>
          <w:sz w:val="18"/>
          <w:szCs w:val="18"/>
        </w:rPr>
        <w:t>Vending</w:t>
      </w:r>
      <w:proofErr w:type="spellEnd"/>
      <w:r w:rsidRPr="0041350F">
        <w:rPr>
          <w:rFonts w:ascii="Arial Narrow" w:hAnsi="Arial Narrow" w:cs="Tahoma"/>
          <w:iCs/>
          <w:sz w:val="18"/>
          <w:szCs w:val="18"/>
        </w:rPr>
        <w:t xml:space="preserve"> &amp; Office, k.s., IČ: 26485524, se sídlem </w:t>
      </w:r>
      <w:r w:rsidR="00D2398D" w:rsidRPr="00D2398D">
        <w:rPr>
          <w:rFonts w:ascii="Arial Narrow" w:hAnsi="Arial Narrow" w:cs="Tahoma"/>
          <w:iCs/>
          <w:sz w:val="18"/>
          <w:szCs w:val="18"/>
        </w:rPr>
        <w:t>Loretánské náměstí 109/3, Hradčany, 118 00 Praha 1</w:t>
      </w:r>
      <w:r w:rsidRPr="0041350F">
        <w:rPr>
          <w:rFonts w:ascii="Arial Narrow" w:hAnsi="Arial Narrow" w:cs="Tahoma"/>
          <w:iCs/>
          <w:sz w:val="18"/>
          <w:szCs w:val="18"/>
        </w:rPr>
        <w:t xml:space="preserve">, zapsané v obchodním rejstříku vedeném Městským soudem v Praze, oddíl A, vložka 75814 (dále jen „Správce“), souhlas ve smyslu nařízení Evropského parlamentu a Rady (EU) č. 2016/679 o ochraně fyzických osob v souvislosti se zpracováním osobních údajů a o volném pohybu těchto údajů a o zrušení směrnice 95/46/ES (dále jen „Nařízení GDPR“), aby Správce o mne zpracovával tyto osobní údaje: </w:t>
      </w:r>
    </w:p>
    <w:p w14:paraId="023C857E" w14:textId="4BD67A48" w:rsidR="004C40E8" w:rsidRPr="008677F7" w:rsidDel="00791E96" w:rsidRDefault="008677F7" w:rsidP="008677F7">
      <w:pPr>
        <w:pStyle w:val="Odstavecseseznamem"/>
        <w:numPr>
          <w:ilvl w:val="0"/>
          <w:numId w:val="18"/>
        </w:numPr>
        <w:ind w:left="709" w:hanging="142"/>
        <w:jc w:val="both"/>
        <w:rPr>
          <w:del w:id="4" w:author="Olga Palová" w:date="2023-05-19T12:23:00Z"/>
          <w:rFonts w:ascii="Arial Narrow" w:hAnsi="Arial Narrow" w:cs="Tahoma"/>
          <w:iCs/>
          <w:sz w:val="18"/>
          <w:szCs w:val="18"/>
        </w:rPr>
      </w:pPr>
      <w:del w:id="5" w:author="Olga Palová" w:date="2023-05-19T12:23:00Z">
        <w:r w:rsidRPr="008677F7" w:rsidDel="00791E96">
          <w:rPr>
            <w:rFonts w:ascii="Arial Narrow" w:hAnsi="Arial Narrow" w:cs="Tahoma"/>
            <w:iCs/>
            <w:sz w:val="18"/>
            <w:szCs w:val="18"/>
          </w:rPr>
          <w:delText>Olga Pálová</w:delText>
        </w:r>
        <w:r w:rsidR="004C40E8" w:rsidRPr="008677F7" w:rsidDel="00791E96">
          <w:rPr>
            <w:rFonts w:ascii="Arial Narrow" w:hAnsi="Arial Narrow" w:cs="Tahoma"/>
            <w:iCs/>
            <w:sz w:val="18"/>
            <w:szCs w:val="18"/>
          </w:rPr>
          <w:delText>;</w:delText>
        </w:r>
      </w:del>
      <w:proofErr w:type="spellStart"/>
      <w:ins w:id="6" w:author="Olga Palová" w:date="2023-05-19T12:23:00Z">
        <w:r w:rsidR="00791E96">
          <w:rPr>
            <w:rFonts w:ascii="Arial Narrow" w:hAnsi="Arial Narrow" w:cs="Tahoma"/>
            <w:iCs/>
            <w:sz w:val="18"/>
            <w:szCs w:val="18"/>
          </w:rPr>
          <w:t>xxxxxxxxxxxxxxxxxx</w:t>
        </w:r>
      </w:ins>
      <w:proofErr w:type="spellEnd"/>
    </w:p>
    <w:p w14:paraId="66D9EAF8" w14:textId="197F1A5A" w:rsidR="004C40E8" w:rsidRPr="008677F7" w:rsidRDefault="004D5FB0" w:rsidP="00791E96">
      <w:pPr>
        <w:pStyle w:val="Odstavecseseznamem"/>
        <w:numPr>
          <w:ilvl w:val="0"/>
          <w:numId w:val="18"/>
        </w:numPr>
        <w:ind w:left="709" w:hanging="142"/>
        <w:jc w:val="both"/>
        <w:rPr>
          <w:rFonts w:ascii="Arial Narrow" w:hAnsi="Arial Narrow" w:cs="Tahoma"/>
          <w:iCs/>
          <w:sz w:val="18"/>
          <w:szCs w:val="18"/>
        </w:rPr>
      </w:pPr>
      <w:del w:id="7" w:author="Olga Palová" w:date="2023-05-19T12:23:00Z">
        <w:r w:rsidDel="00791E96">
          <w:fldChar w:fldCharType="begin"/>
        </w:r>
        <w:r w:rsidDel="00791E96">
          <w:delInstrText>HYPERLINK "mailto:Olga.palova@ms-ic.cz"</w:delInstrText>
        </w:r>
        <w:r w:rsidDel="00791E96">
          <w:fldChar w:fldCharType="separate"/>
        </w:r>
        <w:r w:rsidR="008677F7" w:rsidRPr="008677F7" w:rsidDel="00791E96">
          <w:rPr>
            <w:rStyle w:val="Hypertextovodkaz"/>
            <w:rFonts w:ascii="Arial Narrow" w:hAnsi="Arial Narrow" w:cs="Tahoma"/>
            <w:iCs/>
            <w:sz w:val="18"/>
            <w:szCs w:val="18"/>
          </w:rPr>
          <w:delText>Olga.palova@ms-ic.cz</w:delText>
        </w:r>
        <w:r w:rsidDel="00791E96">
          <w:rPr>
            <w:rStyle w:val="Hypertextovodkaz"/>
            <w:rFonts w:ascii="Arial Narrow" w:hAnsi="Arial Narrow" w:cs="Tahoma"/>
            <w:iCs/>
            <w:sz w:val="18"/>
            <w:szCs w:val="18"/>
          </w:rPr>
          <w:fldChar w:fldCharType="end"/>
        </w:r>
        <w:r w:rsidR="008677F7" w:rsidRPr="008677F7" w:rsidDel="00791E96">
          <w:rPr>
            <w:rFonts w:ascii="Arial Narrow" w:hAnsi="Arial Narrow" w:cs="Tahoma"/>
            <w:iCs/>
            <w:sz w:val="18"/>
            <w:szCs w:val="18"/>
          </w:rPr>
          <w:delText>, 731 523 142</w:delText>
        </w:r>
        <w:r w:rsidR="004C40E8" w:rsidRPr="008677F7" w:rsidDel="00791E96">
          <w:rPr>
            <w:rFonts w:ascii="Arial Narrow" w:hAnsi="Arial Narrow" w:cs="Tahoma"/>
            <w:iCs/>
            <w:sz w:val="18"/>
            <w:szCs w:val="18"/>
          </w:rPr>
          <w:delText>;</w:delText>
        </w:r>
      </w:del>
    </w:p>
    <w:p w14:paraId="51180EC7" w14:textId="77777777" w:rsidR="004C40E8" w:rsidRPr="008677F7" w:rsidRDefault="004C40E8" w:rsidP="004C40E8">
      <w:pPr>
        <w:pStyle w:val="Odstavecseseznamem"/>
        <w:numPr>
          <w:ilvl w:val="0"/>
          <w:numId w:val="17"/>
        </w:numPr>
        <w:ind w:left="567" w:hanging="567"/>
        <w:jc w:val="both"/>
        <w:rPr>
          <w:rFonts w:ascii="Arial Narrow" w:hAnsi="Arial Narrow" w:cs="Tahoma"/>
          <w:iCs/>
          <w:sz w:val="18"/>
          <w:szCs w:val="18"/>
        </w:rPr>
      </w:pPr>
      <w:r w:rsidRPr="008677F7">
        <w:rPr>
          <w:rFonts w:ascii="Arial Narrow" w:hAnsi="Arial Narrow" w:cs="Tahoma"/>
          <w:iCs/>
          <w:sz w:val="18"/>
          <w:szCs w:val="18"/>
        </w:rPr>
        <w:t xml:space="preserve">Beru na vědomí, že uvedené osobní údaje jsou na základě mého souhlasu zpracovávány pro marketingové a statistické účely. Dále beru na vědomí, že osobní údaje o mne mohou být pro jiné účely zpracovány přímo na základě zákona bez nutnosti udělení souhlasu s takovým zpracováváním; takovými jinými účely jsou, je-li zpracování osobních údajů nezbytné pro splnění smlouvy, jejíž smluvní stranou jsem jí nebo pro provedení opatření přijatých před uzavřením smlouvy na mou žádost, či dále zpracování je nezbytné pro splnění právní povinnosti, která se na Správce vztahuje. Osobní údaje budou Správcem zpracovány po dobu </w:t>
      </w:r>
      <w:r w:rsidR="008677F7" w:rsidRPr="008677F7">
        <w:rPr>
          <w:rFonts w:ascii="Arial Narrow" w:hAnsi="Arial Narrow" w:cs="Tahoma"/>
          <w:iCs/>
          <w:sz w:val="18"/>
          <w:szCs w:val="18"/>
        </w:rPr>
        <w:t>5</w:t>
      </w:r>
      <w:r w:rsidRPr="008677F7">
        <w:rPr>
          <w:rFonts w:ascii="Arial Narrow" w:hAnsi="Arial Narrow" w:cs="Tahoma"/>
          <w:iCs/>
          <w:sz w:val="18"/>
          <w:szCs w:val="18"/>
        </w:rPr>
        <w:t xml:space="preserve"> let.</w:t>
      </w:r>
    </w:p>
    <w:p w14:paraId="22FBBB3E" w14:textId="77777777" w:rsidR="004C40E8" w:rsidRPr="008677F7" w:rsidRDefault="004C40E8" w:rsidP="004C40E8">
      <w:pPr>
        <w:pStyle w:val="Odstavecseseznamem"/>
        <w:numPr>
          <w:ilvl w:val="0"/>
          <w:numId w:val="17"/>
        </w:numPr>
        <w:ind w:left="567" w:hanging="567"/>
        <w:jc w:val="both"/>
        <w:rPr>
          <w:rFonts w:ascii="Arial Narrow" w:hAnsi="Arial Narrow" w:cs="Tahoma"/>
          <w:iCs/>
          <w:sz w:val="18"/>
          <w:szCs w:val="18"/>
        </w:rPr>
      </w:pPr>
      <w:r w:rsidRPr="008677F7">
        <w:rPr>
          <w:rFonts w:ascii="Arial Narrow" w:hAnsi="Arial Narrow" w:cs="Tahoma"/>
          <w:iCs/>
          <w:sz w:val="18"/>
          <w:szCs w:val="18"/>
        </w:rPr>
        <w:t xml:space="preserve">Výslovně uvádím, že poskytnutí osobních údajů tímto mým souhlasem je dobrovolné. Beru na vědomí, že svůj souhlas mohu vzít kdykoliv zpět, a to například zasláním e-mailu Správci na e-mailovou adresu </w:t>
      </w:r>
      <w:r w:rsidR="00AF7AC7" w:rsidRPr="008677F7">
        <w:rPr>
          <w:rFonts w:ascii="Arial Narrow" w:hAnsi="Arial Narrow" w:cs="Tahoma"/>
          <w:iCs/>
          <w:sz w:val="18"/>
          <w:szCs w:val="18"/>
        </w:rPr>
        <w:t>info@dallmayr.cz</w:t>
      </w:r>
      <w:r w:rsidRPr="008677F7">
        <w:rPr>
          <w:rFonts w:ascii="Arial Narrow" w:hAnsi="Arial Narrow" w:cs="Tahoma"/>
          <w:iCs/>
          <w:sz w:val="18"/>
          <w:szCs w:val="18"/>
        </w:rPr>
        <w:t>.</w:t>
      </w:r>
    </w:p>
    <w:p w14:paraId="2E4AEFEC" w14:textId="77777777" w:rsidR="004C40E8" w:rsidRPr="008677F7" w:rsidRDefault="004C40E8" w:rsidP="004C40E8">
      <w:pPr>
        <w:pStyle w:val="Odstavecseseznamem"/>
        <w:numPr>
          <w:ilvl w:val="0"/>
          <w:numId w:val="17"/>
        </w:numPr>
        <w:ind w:left="567" w:hanging="567"/>
        <w:jc w:val="both"/>
        <w:rPr>
          <w:rFonts w:ascii="Arial Narrow" w:hAnsi="Arial Narrow" w:cs="Tahoma"/>
          <w:iCs/>
          <w:sz w:val="18"/>
          <w:szCs w:val="18"/>
        </w:rPr>
      </w:pPr>
      <w:r w:rsidRPr="008677F7">
        <w:rPr>
          <w:rFonts w:ascii="Arial Narrow" w:hAnsi="Arial Narrow" w:cs="Tahoma"/>
          <w:iCs/>
          <w:sz w:val="18"/>
          <w:szCs w:val="18"/>
        </w:rPr>
        <w:t xml:space="preserve">Jsem informován o tom, že zpracování osobních údajů je prováděno předně Správcem s tím, že ale mé osobní údaje mohou pro Správce zpracovávat i třetí osoby, jako jsou: </w:t>
      </w:r>
    </w:p>
    <w:p w14:paraId="0BE305A2" w14:textId="77777777" w:rsidR="004C40E8" w:rsidRPr="008677F7" w:rsidRDefault="004C40E8" w:rsidP="008677F7">
      <w:pPr>
        <w:pStyle w:val="Odstavecseseznamem"/>
        <w:numPr>
          <w:ilvl w:val="0"/>
          <w:numId w:val="18"/>
        </w:numPr>
        <w:ind w:left="709" w:hanging="142"/>
        <w:jc w:val="both"/>
        <w:rPr>
          <w:rFonts w:ascii="Arial Narrow" w:hAnsi="Arial Narrow" w:cs="Tahoma"/>
          <w:iCs/>
          <w:sz w:val="18"/>
          <w:szCs w:val="18"/>
        </w:rPr>
      </w:pPr>
      <w:r w:rsidRPr="008677F7">
        <w:rPr>
          <w:rFonts w:ascii="Arial Narrow" w:hAnsi="Arial Narrow" w:cs="Tahoma"/>
          <w:iCs/>
          <w:sz w:val="18"/>
          <w:szCs w:val="18"/>
        </w:rPr>
        <w:t>poskytovatelé a provozovatelé software používaného Správcem;</w:t>
      </w:r>
    </w:p>
    <w:p w14:paraId="1F5BC39D" w14:textId="77777777" w:rsidR="004C40E8" w:rsidRPr="008677F7" w:rsidRDefault="004C40E8" w:rsidP="004C40E8">
      <w:pPr>
        <w:pStyle w:val="Odstavecseseznamem"/>
        <w:numPr>
          <w:ilvl w:val="0"/>
          <w:numId w:val="17"/>
        </w:numPr>
        <w:ind w:left="567" w:hanging="567"/>
        <w:jc w:val="both"/>
        <w:rPr>
          <w:rFonts w:ascii="Arial Narrow" w:hAnsi="Arial Narrow" w:cs="Tahoma"/>
          <w:iCs/>
          <w:sz w:val="18"/>
          <w:szCs w:val="18"/>
        </w:rPr>
      </w:pPr>
      <w:r w:rsidRPr="008677F7">
        <w:rPr>
          <w:rFonts w:ascii="Arial Narrow" w:hAnsi="Arial Narrow" w:cs="Tahoma"/>
          <w:iCs/>
          <w:sz w:val="18"/>
          <w:szCs w:val="18"/>
        </w:rPr>
        <w:t>Potvrzuji svým podpisem, že jsem informován o svých právech ve smyslu Nařízení GDPR, a to o následujících právech:</w:t>
      </w:r>
    </w:p>
    <w:p w14:paraId="1E6C1483" w14:textId="77777777" w:rsidR="004C40E8" w:rsidRPr="008677F7" w:rsidRDefault="004C40E8" w:rsidP="001034C8">
      <w:pPr>
        <w:pStyle w:val="Odstavecseseznamem"/>
        <w:numPr>
          <w:ilvl w:val="0"/>
          <w:numId w:val="18"/>
        </w:numPr>
        <w:ind w:left="709" w:hanging="142"/>
        <w:jc w:val="both"/>
        <w:rPr>
          <w:rFonts w:ascii="Arial Narrow" w:hAnsi="Arial Narrow" w:cs="Tahoma"/>
          <w:iCs/>
          <w:sz w:val="18"/>
          <w:szCs w:val="18"/>
        </w:rPr>
      </w:pPr>
      <w:r w:rsidRPr="008677F7">
        <w:rPr>
          <w:rFonts w:ascii="Arial Narrow" w:hAnsi="Arial Narrow" w:cs="Tahoma"/>
          <w:iCs/>
          <w:sz w:val="18"/>
          <w:szCs w:val="18"/>
        </w:rPr>
        <w:t>vzít souhlas kdykoliv zpět;</w:t>
      </w:r>
    </w:p>
    <w:p w14:paraId="335B9B17" w14:textId="77777777" w:rsidR="004C40E8" w:rsidRPr="008677F7" w:rsidRDefault="004C40E8" w:rsidP="001034C8">
      <w:pPr>
        <w:pStyle w:val="Odstavecseseznamem"/>
        <w:numPr>
          <w:ilvl w:val="0"/>
          <w:numId w:val="18"/>
        </w:numPr>
        <w:ind w:left="709" w:hanging="142"/>
        <w:jc w:val="both"/>
        <w:rPr>
          <w:rFonts w:ascii="Arial Narrow" w:hAnsi="Arial Narrow" w:cs="Tahoma"/>
          <w:iCs/>
          <w:sz w:val="18"/>
          <w:szCs w:val="18"/>
        </w:rPr>
      </w:pPr>
      <w:r w:rsidRPr="008677F7">
        <w:rPr>
          <w:rFonts w:ascii="Arial Narrow" w:hAnsi="Arial Narrow" w:cs="Tahoma"/>
          <w:iCs/>
          <w:sz w:val="18"/>
          <w:szCs w:val="18"/>
        </w:rPr>
        <w:t>požadovat po Správci informaci, jaké osobní údaje o mne zpracovává;</w:t>
      </w:r>
    </w:p>
    <w:p w14:paraId="5C598F5B" w14:textId="77777777" w:rsidR="004C40E8" w:rsidRPr="008677F7" w:rsidRDefault="004C40E8" w:rsidP="001034C8">
      <w:pPr>
        <w:pStyle w:val="Odstavecseseznamem"/>
        <w:numPr>
          <w:ilvl w:val="0"/>
          <w:numId w:val="18"/>
        </w:numPr>
        <w:ind w:left="709" w:hanging="142"/>
        <w:jc w:val="both"/>
        <w:rPr>
          <w:rFonts w:ascii="Arial Narrow" w:hAnsi="Arial Narrow" w:cs="Tahoma"/>
          <w:iCs/>
          <w:sz w:val="18"/>
          <w:szCs w:val="18"/>
        </w:rPr>
      </w:pPr>
      <w:r w:rsidRPr="008677F7">
        <w:rPr>
          <w:rFonts w:ascii="Arial Narrow" w:hAnsi="Arial Narrow" w:cs="Tahoma"/>
          <w:iCs/>
          <w:sz w:val="18"/>
          <w:szCs w:val="18"/>
        </w:rPr>
        <w:t>vyžádat si kopii o mne zpracovávaných osobních údajů;</w:t>
      </w:r>
    </w:p>
    <w:p w14:paraId="72DD7344" w14:textId="77777777" w:rsidR="004C40E8" w:rsidRPr="008677F7" w:rsidRDefault="004C40E8" w:rsidP="001034C8">
      <w:pPr>
        <w:pStyle w:val="Odstavecseseznamem"/>
        <w:numPr>
          <w:ilvl w:val="0"/>
          <w:numId w:val="18"/>
        </w:numPr>
        <w:ind w:left="709" w:hanging="142"/>
        <w:jc w:val="both"/>
        <w:rPr>
          <w:rFonts w:ascii="Arial Narrow" w:hAnsi="Arial Narrow" w:cs="Tahoma"/>
          <w:iCs/>
          <w:sz w:val="18"/>
          <w:szCs w:val="18"/>
        </w:rPr>
      </w:pPr>
      <w:r w:rsidRPr="008677F7">
        <w:rPr>
          <w:rFonts w:ascii="Arial Narrow" w:hAnsi="Arial Narrow" w:cs="Tahoma"/>
          <w:iCs/>
          <w:sz w:val="18"/>
          <w:szCs w:val="18"/>
        </w:rPr>
        <w:t>vyžádat si u Správce přístup k o mne zpracovávaným osobním údajům a vyžádat si jejich aktual</w:t>
      </w:r>
      <w:r w:rsidR="00AF7AC7" w:rsidRPr="008677F7">
        <w:rPr>
          <w:rFonts w:ascii="Arial Narrow" w:hAnsi="Arial Narrow" w:cs="Tahoma"/>
          <w:iCs/>
          <w:sz w:val="18"/>
          <w:szCs w:val="18"/>
        </w:rPr>
        <w:t xml:space="preserve">izaci nebo opravu či si vyžádat </w:t>
      </w:r>
      <w:r w:rsidRPr="008677F7">
        <w:rPr>
          <w:rFonts w:ascii="Arial Narrow" w:hAnsi="Arial Narrow" w:cs="Tahoma"/>
          <w:iCs/>
          <w:sz w:val="18"/>
          <w:szCs w:val="18"/>
        </w:rPr>
        <w:t>omezení jejich zpracování;</w:t>
      </w:r>
    </w:p>
    <w:p w14:paraId="349BF668" w14:textId="77777777" w:rsidR="004C40E8" w:rsidRPr="008677F7" w:rsidRDefault="004C40E8" w:rsidP="001034C8">
      <w:pPr>
        <w:pStyle w:val="Odstavecseseznamem"/>
        <w:numPr>
          <w:ilvl w:val="0"/>
          <w:numId w:val="18"/>
        </w:numPr>
        <w:ind w:left="709" w:hanging="142"/>
        <w:jc w:val="both"/>
        <w:rPr>
          <w:rFonts w:ascii="Arial Narrow" w:hAnsi="Arial Narrow" w:cs="Tahoma"/>
          <w:iCs/>
          <w:sz w:val="18"/>
          <w:szCs w:val="18"/>
        </w:rPr>
      </w:pPr>
      <w:r w:rsidRPr="008677F7">
        <w:rPr>
          <w:rFonts w:ascii="Arial Narrow" w:hAnsi="Arial Narrow" w:cs="Tahoma"/>
          <w:iCs/>
          <w:sz w:val="18"/>
          <w:szCs w:val="18"/>
        </w:rPr>
        <w:t>požadovat po Správci výmaz o mne zpracovávaných osobních údajů;</w:t>
      </w:r>
    </w:p>
    <w:p w14:paraId="5E48D39D" w14:textId="77777777" w:rsidR="004C40E8" w:rsidRPr="008677F7" w:rsidRDefault="004C40E8" w:rsidP="001034C8">
      <w:pPr>
        <w:pStyle w:val="Odstavecseseznamem"/>
        <w:numPr>
          <w:ilvl w:val="0"/>
          <w:numId w:val="18"/>
        </w:numPr>
        <w:ind w:left="709" w:hanging="142"/>
        <w:jc w:val="both"/>
        <w:rPr>
          <w:rFonts w:ascii="Arial Narrow" w:hAnsi="Arial Narrow" w:cs="Tahoma"/>
          <w:iCs/>
          <w:sz w:val="18"/>
          <w:szCs w:val="18"/>
        </w:rPr>
      </w:pPr>
      <w:r w:rsidRPr="008677F7">
        <w:rPr>
          <w:rFonts w:ascii="Arial Narrow" w:hAnsi="Arial Narrow" w:cs="Tahoma"/>
          <w:iCs/>
          <w:sz w:val="18"/>
          <w:szCs w:val="18"/>
        </w:rPr>
        <w:t>právo na přenositelnost osobních údajů;</w:t>
      </w:r>
    </w:p>
    <w:p w14:paraId="2AEB1417" w14:textId="77777777" w:rsidR="004C40E8" w:rsidRPr="008677F7" w:rsidRDefault="004C40E8" w:rsidP="001034C8">
      <w:pPr>
        <w:pStyle w:val="Odstavecseseznamem"/>
        <w:numPr>
          <w:ilvl w:val="0"/>
          <w:numId w:val="18"/>
        </w:numPr>
        <w:ind w:left="709" w:hanging="142"/>
        <w:jc w:val="both"/>
        <w:rPr>
          <w:rFonts w:ascii="Arial Narrow" w:hAnsi="Arial Narrow" w:cs="Tahoma"/>
          <w:iCs/>
          <w:sz w:val="18"/>
          <w:szCs w:val="18"/>
        </w:rPr>
      </w:pPr>
      <w:r w:rsidRPr="008677F7">
        <w:rPr>
          <w:rFonts w:ascii="Arial Narrow" w:hAnsi="Arial Narrow" w:cs="Tahoma"/>
          <w:iCs/>
          <w:sz w:val="18"/>
          <w:szCs w:val="18"/>
        </w:rPr>
        <w:t>právo podat stížnost u Úřadu pro ochranu osobních údajů nebo se obrátit na příslušný soud.</w:t>
      </w:r>
    </w:p>
    <w:p w14:paraId="176E78F8" w14:textId="77777777" w:rsidR="004C40E8" w:rsidRPr="008677F7" w:rsidRDefault="004C40E8" w:rsidP="004C40E8">
      <w:pPr>
        <w:pStyle w:val="Odstavecseseznamem"/>
        <w:numPr>
          <w:ilvl w:val="0"/>
          <w:numId w:val="17"/>
        </w:numPr>
        <w:ind w:left="567" w:hanging="567"/>
        <w:jc w:val="both"/>
        <w:rPr>
          <w:rFonts w:ascii="Arial Narrow" w:hAnsi="Arial Narrow" w:cs="Tahoma"/>
          <w:iCs/>
          <w:sz w:val="18"/>
          <w:szCs w:val="18"/>
        </w:rPr>
      </w:pPr>
      <w:r w:rsidRPr="008677F7">
        <w:rPr>
          <w:rFonts w:ascii="Arial Narrow" w:hAnsi="Arial Narrow" w:cs="Tahoma"/>
          <w:iCs/>
          <w:sz w:val="18"/>
          <w:szCs w:val="18"/>
        </w:rPr>
        <w:t xml:space="preserve">Na důkaz souhlasu s výše uvedeným včetně poskytnutím souhlasu se zpracováním osobních údajů připojuji svůj vlastnoruční souhlas. </w:t>
      </w:r>
    </w:p>
    <w:p w14:paraId="042387EE" w14:textId="77777777" w:rsidR="005B6AA9" w:rsidRPr="008677F7" w:rsidRDefault="005B6AA9" w:rsidP="005B6AA9">
      <w:pPr>
        <w:rPr>
          <w:rFonts w:ascii="Arial Narrow" w:hAnsi="Arial Narrow" w:cs="Tahoma"/>
          <w:iCs/>
          <w:sz w:val="18"/>
          <w:szCs w:val="18"/>
        </w:rPr>
      </w:pPr>
    </w:p>
    <w:p w14:paraId="62227406" w14:textId="77777777" w:rsidR="005B6AA9" w:rsidRPr="008677F7" w:rsidRDefault="005B6AA9" w:rsidP="005B6AA9">
      <w:pPr>
        <w:rPr>
          <w:rFonts w:ascii="Arial Narrow" w:hAnsi="Arial Narrow" w:cs="Tahoma"/>
          <w:iCs/>
          <w:sz w:val="18"/>
          <w:szCs w:val="18"/>
        </w:rPr>
      </w:pPr>
    </w:p>
    <w:p w14:paraId="5EC9FDB8" w14:textId="77777777" w:rsidR="004C40E8" w:rsidRPr="008677F7" w:rsidRDefault="004C40E8" w:rsidP="005B6AA9">
      <w:pPr>
        <w:rPr>
          <w:rFonts w:ascii="Arial Narrow" w:hAnsi="Arial Narrow" w:cs="Tahoma"/>
          <w:iCs/>
          <w:sz w:val="18"/>
          <w:szCs w:val="18"/>
        </w:rPr>
      </w:pPr>
      <w:r w:rsidRPr="008677F7">
        <w:rPr>
          <w:rFonts w:ascii="Arial Narrow" w:hAnsi="Arial Narrow" w:cs="Tahoma"/>
          <w:iCs/>
          <w:sz w:val="18"/>
          <w:szCs w:val="18"/>
        </w:rPr>
        <w:t>V …………………… dne ……………………</w:t>
      </w:r>
    </w:p>
    <w:p w14:paraId="06175922" w14:textId="77777777" w:rsidR="005B6AA9" w:rsidRPr="008677F7" w:rsidRDefault="005B6AA9" w:rsidP="005B6AA9">
      <w:pPr>
        <w:rPr>
          <w:rFonts w:ascii="Arial Narrow" w:hAnsi="Arial Narrow" w:cs="Tahoma"/>
          <w:iCs/>
          <w:sz w:val="18"/>
          <w:szCs w:val="18"/>
        </w:rPr>
      </w:pPr>
    </w:p>
    <w:p w14:paraId="48C3264C" w14:textId="77777777" w:rsidR="005B6AA9" w:rsidRPr="008677F7" w:rsidRDefault="005B6AA9" w:rsidP="005B6AA9">
      <w:pPr>
        <w:rPr>
          <w:rFonts w:ascii="Arial Narrow" w:hAnsi="Arial Narrow" w:cs="Tahoma"/>
          <w:iCs/>
          <w:sz w:val="18"/>
          <w:szCs w:val="18"/>
        </w:rPr>
      </w:pPr>
    </w:p>
    <w:p w14:paraId="01A10D40" w14:textId="77777777" w:rsidR="005B6AA9" w:rsidRPr="008677F7" w:rsidRDefault="005B6AA9" w:rsidP="005B6AA9">
      <w:pPr>
        <w:rPr>
          <w:rFonts w:ascii="Arial Narrow" w:hAnsi="Arial Narrow" w:cs="Tahoma"/>
          <w:iCs/>
          <w:sz w:val="18"/>
          <w:szCs w:val="18"/>
        </w:rPr>
      </w:pPr>
    </w:p>
    <w:p w14:paraId="1A860959" w14:textId="77777777" w:rsidR="005B6AA9" w:rsidRPr="008677F7" w:rsidRDefault="005B6AA9" w:rsidP="005B6AA9">
      <w:pPr>
        <w:rPr>
          <w:rFonts w:ascii="Arial Narrow" w:hAnsi="Arial Narrow" w:cs="Tahoma"/>
          <w:iCs/>
          <w:sz w:val="18"/>
          <w:szCs w:val="18"/>
        </w:rPr>
      </w:pPr>
    </w:p>
    <w:p w14:paraId="23215E8C" w14:textId="77777777" w:rsidR="005B6AA9" w:rsidRPr="008677F7" w:rsidRDefault="005B6AA9" w:rsidP="005B6AA9">
      <w:pPr>
        <w:rPr>
          <w:rFonts w:ascii="Arial Narrow" w:hAnsi="Arial Narrow" w:cs="Tahoma"/>
          <w:iCs/>
          <w:sz w:val="18"/>
          <w:szCs w:val="18"/>
        </w:rPr>
      </w:pPr>
    </w:p>
    <w:p w14:paraId="5234DD37" w14:textId="77777777" w:rsidR="004C40E8" w:rsidRDefault="005B6AA9" w:rsidP="005B6AA9">
      <w:pPr>
        <w:rPr>
          <w:rFonts w:ascii="Arial Narrow" w:hAnsi="Arial Narrow" w:cs="Tahoma"/>
          <w:iCs/>
          <w:sz w:val="18"/>
          <w:szCs w:val="18"/>
        </w:rPr>
      </w:pPr>
      <w:r w:rsidRPr="008677F7">
        <w:rPr>
          <w:rFonts w:ascii="Arial Narrow" w:hAnsi="Arial Narrow" w:cs="Tahoma"/>
          <w:iCs/>
          <w:sz w:val="18"/>
          <w:szCs w:val="18"/>
        </w:rPr>
        <w:t>………………………………..</w:t>
      </w:r>
      <w:r w:rsidR="004C40E8" w:rsidRPr="008677F7">
        <w:rPr>
          <w:rFonts w:ascii="Arial Narrow" w:hAnsi="Arial Narrow" w:cs="Tahoma"/>
          <w:iCs/>
          <w:sz w:val="18"/>
          <w:szCs w:val="18"/>
        </w:rPr>
        <w:t>…</w:t>
      </w:r>
      <w:r w:rsidRPr="008677F7">
        <w:rPr>
          <w:rFonts w:ascii="Arial Narrow" w:hAnsi="Arial Narrow" w:cs="Tahoma"/>
          <w:iCs/>
          <w:sz w:val="18"/>
          <w:szCs w:val="18"/>
        </w:rPr>
        <w:t>…………………….</w:t>
      </w:r>
    </w:p>
    <w:p w14:paraId="51175997" w14:textId="4F141319" w:rsidR="005B6AA9" w:rsidRDefault="008677F7" w:rsidP="005B6AA9">
      <w:pPr>
        <w:rPr>
          <w:rFonts w:ascii="Arial Narrow" w:hAnsi="Arial Narrow" w:cs="Tahoma"/>
          <w:iCs/>
          <w:sz w:val="18"/>
          <w:szCs w:val="18"/>
        </w:rPr>
      </w:pPr>
      <w:del w:id="8" w:author="Olga Palová" w:date="2023-05-19T12:06:00Z">
        <w:r w:rsidDel="00E376F6">
          <w:rPr>
            <w:rFonts w:ascii="Arial Narrow" w:hAnsi="Arial Narrow" w:cs="Tahoma"/>
            <w:iCs/>
            <w:sz w:val="18"/>
            <w:szCs w:val="18"/>
          </w:rPr>
          <w:delText>Olga Pálová</w:delText>
        </w:r>
      </w:del>
      <w:ins w:id="9" w:author="Olga Palová" w:date="2023-05-19T12:06:00Z">
        <w:r w:rsidR="00E376F6">
          <w:rPr>
            <w:rFonts w:ascii="Arial Narrow" w:hAnsi="Arial Narrow" w:cs="Tahoma"/>
            <w:iCs/>
            <w:sz w:val="18"/>
            <w:szCs w:val="18"/>
          </w:rPr>
          <w:t>XXXXX</w:t>
        </w:r>
      </w:ins>
    </w:p>
    <w:p w14:paraId="07D4C67B" w14:textId="77777777" w:rsidR="005B6AA9" w:rsidRDefault="005B6AA9" w:rsidP="005B6AA9">
      <w:pPr>
        <w:rPr>
          <w:rFonts w:ascii="Arial Narrow" w:hAnsi="Arial Narrow" w:cs="Tahoma"/>
          <w:iCs/>
          <w:sz w:val="18"/>
          <w:szCs w:val="18"/>
        </w:rPr>
      </w:pPr>
      <w:r>
        <w:rPr>
          <w:rFonts w:ascii="Arial Narrow" w:hAnsi="Arial Narrow" w:cs="Tahoma"/>
          <w:iCs/>
          <w:sz w:val="18"/>
          <w:szCs w:val="18"/>
        </w:rPr>
        <w:t>osoba pověřená vykonáváním této smlouvy*</w:t>
      </w:r>
    </w:p>
    <w:p w14:paraId="08CF213F" w14:textId="77777777" w:rsidR="005B6AA9" w:rsidRDefault="005B6AA9" w:rsidP="005B6AA9">
      <w:pPr>
        <w:rPr>
          <w:rFonts w:ascii="Arial Narrow" w:hAnsi="Arial Narrow" w:cs="Tahoma"/>
          <w:iCs/>
          <w:sz w:val="18"/>
          <w:szCs w:val="18"/>
        </w:rPr>
      </w:pPr>
    </w:p>
    <w:p w14:paraId="0D3B2915" w14:textId="77777777" w:rsidR="005B6AA9" w:rsidRDefault="005B6AA9" w:rsidP="005B6AA9">
      <w:pPr>
        <w:rPr>
          <w:rFonts w:ascii="Arial Narrow" w:hAnsi="Arial Narrow" w:cs="Tahoma"/>
          <w:iCs/>
          <w:sz w:val="18"/>
          <w:szCs w:val="18"/>
        </w:rPr>
      </w:pPr>
    </w:p>
    <w:p w14:paraId="31A3D123" w14:textId="77777777" w:rsidR="005B6AA9" w:rsidRDefault="005B6AA9" w:rsidP="005B6AA9">
      <w:pPr>
        <w:rPr>
          <w:rFonts w:ascii="Arial Narrow" w:hAnsi="Arial Narrow" w:cs="Tahoma"/>
          <w:iCs/>
          <w:sz w:val="18"/>
          <w:szCs w:val="18"/>
        </w:rPr>
      </w:pPr>
    </w:p>
    <w:p w14:paraId="749B02A1" w14:textId="77777777" w:rsidR="005B6AA9" w:rsidRDefault="005B6AA9" w:rsidP="005B6AA9">
      <w:pPr>
        <w:rPr>
          <w:rFonts w:ascii="Arial Narrow" w:hAnsi="Arial Narrow" w:cs="Tahoma"/>
          <w:iCs/>
          <w:sz w:val="18"/>
          <w:szCs w:val="18"/>
        </w:rPr>
      </w:pPr>
    </w:p>
    <w:p w14:paraId="79C0CF4C" w14:textId="77777777" w:rsidR="005B6AA9" w:rsidRPr="005B6AA9" w:rsidRDefault="005B6AA9" w:rsidP="005B6AA9">
      <w:pPr>
        <w:rPr>
          <w:rFonts w:ascii="Arial Narrow" w:hAnsi="Arial Narrow" w:cs="Tahoma"/>
          <w:iCs/>
          <w:sz w:val="18"/>
          <w:szCs w:val="18"/>
        </w:rPr>
      </w:pPr>
      <w:r>
        <w:rPr>
          <w:rFonts w:ascii="Arial Narrow" w:hAnsi="Arial Narrow" w:cs="Tahoma"/>
          <w:iCs/>
          <w:sz w:val="18"/>
          <w:szCs w:val="18"/>
        </w:rPr>
        <w:t>*může být odlišná od osoby statutárního zástupce</w:t>
      </w:r>
    </w:p>
    <w:sectPr w:rsidR="005B6AA9" w:rsidRPr="005B6AA9" w:rsidSect="000C1FCF">
      <w:headerReference w:type="even" r:id="rId13"/>
      <w:headerReference w:type="default" r:id="rId14"/>
      <w:footerReference w:type="default" r:id="rId15"/>
      <w:headerReference w:type="first" r:id="rId16"/>
      <w:footerReference w:type="first" r:id="rId17"/>
      <w:pgSz w:w="11907" w:h="16839" w:code="9"/>
      <w:pgMar w:top="1134" w:right="1304" w:bottom="851" w:left="130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A9E5" w14:textId="77777777" w:rsidR="00F241C3" w:rsidRDefault="00F241C3">
      <w:r>
        <w:separator/>
      </w:r>
    </w:p>
  </w:endnote>
  <w:endnote w:type="continuationSeparator" w:id="0">
    <w:p w14:paraId="6749C891" w14:textId="77777777" w:rsidR="00F241C3" w:rsidRDefault="00F2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FD63" w14:textId="77777777" w:rsidR="00AA1EEC" w:rsidRPr="007B5844" w:rsidRDefault="00AA1EEC" w:rsidP="00414EA2">
    <w:pPr>
      <w:pStyle w:val="Zpat"/>
      <w:tabs>
        <w:tab w:val="clear" w:pos="9072"/>
        <w:tab w:val="right" w:pos="9214"/>
      </w:tabs>
      <w:ind w:left="-567" w:right="-435"/>
      <w:rPr>
        <w:rFonts w:ascii="Verdana" w:hAnsi="Verdana"/>
        <w:b/>
        <w:color w:val="969696"/>
        <w:sz w:val="14"/>
        <w:szCs w:val="18"/>
      </w:rPr>
    </w:pPr>
    <w:r w:rsidRPr="00881064">
      <w:rPr>
        <w:rFonts w:ascii="Verdana" w:hAnsi="Verdana"/>
        <w:b/>
        <w:color w:val="969696"/>
        <w:sz w:val="14"/>
        <w:szCs w:val="18"/>
      </w:rPr>
      <w:tab/>
      <w:t xml:space="preserve">Strana </w:t>
    </w:r>
    <w:r w:rsidR="00BB4CF9" w:rsidRPr="00881064">
      <w:rPr>
        <w:rFonts w:ascii="Verdana" w:hAnsi="Verdana"/>
        <w:b/>
        <w:color w:val="969696"/>
        <w:sz w:val="14"/>
        <w:szCs w:val="18"/>
      </w:rPr>
      <w:fldChar w:fldCharType="begin"/>
    </w:r>
    <w:r w:rsidRPr="00881064">
      <w:rPr>
        <w:rFonts w:ascii="Verdana" w:hAnsi="Verdana"/>
        <w:b/>
        <w:color w:val="969696"/>
        <w:sz w:val="14"/>
        <w:szCs w:val="18"/>
      </w:rPr>
      <w:instrText xml:space="preserve"> PAGE </w:instrText>
    </w:r>
    <w:r w:rsidR="00BB4CF9" w:rsidRPr="00881064">
      <w:rPr>
        <w:rFonts w:ascii="Verdana" w:hAnsi="Verdana"/>
        <w:b/>
        <w:color w:val="969696"/>
        <w:sz w:val="14"/>
        <w:szCs w:val="18"/>
      </w:rPr>
      <w:fldChar w:fldCharType="separate"/>
    </w:r>
    <w:r w:rsidR="00AA70DC">
      <w:rPr>
        <w:rFonts w:ascii="Verdana" w:hAnsi="Verdana"/>
        <w:b/>
        <w:noProof/>
        <w:color w:val="969696"/>
        <w:sz w:val="14"/>
        <w:szCs w:val="18"/>
      </w:rPr>
      <w:t>1</w:t>
    </w:r>
    <w:r w:rsidR="00BB4CF9" w:rsidRPr="00881064">
      <w:rPr>
        <w:rFonts w:ascii="Verdana" w:hAnsi="Verdana"/>
        <w:b/>
        <w:color w:val="969696"/>
        <w:sz w:val="14"/>
        <w:szCs w:val="18"/>
      </w:rPr>
      <w:fldChar w:fldCharType="end"/>
    </w:r>
    <w:r w:rsidRPr="00881064">
      <w:rPr>
        <w:rFonts w:ascii="Verdana" w:hAnsi="Verdana"/>
        <w:b/>
        <w:color w:val="969696"/>
        <w:sz w:val="14"/>
        <w:szCs w:val="18"/>
      </w:rPr>
      <w:t xml:space="preserve"> (celkem </w:t>
    </w:r>
    <w:r w:rsidR="00BB4CF9" w:rsidRPr="00881064">
      <w:rPr>
        <w:rFonts w:ascii="Verdana" w:hAnsi="Verdana"/>
        <w:b/>
        <w:color w:val="969696"/>
        <w:sz w:val="14"/>
        <w:szCs w:val="18"/>
      </w:rPr>
      <w:fldChar w:fldCharType="begin"/>
    </w:r>
    <w:r w:rsidRPr="00881064">
      <w:rPr>
        <w:rFonts w:ascii="Verdana" w:hAnsi="Verdana"/>
        <w:b/>
        <w:color w:val="969696"/>
        <w:sz w:val="14"/>
        <w:szCs w:val="18"/>
      </w:rPr>
      <w:instrText xml:space="preserve"> NUMPAGES </w:instrText>
    </w:r>
    <w:r w:rsidR="00BB4CF9" w:rsidRPr="00881064">
      <w:rPr>
        <w:rFonts w:ascii="Verdana" w:hAnsi="Verdana"/>
        <w:b/>
        <w:color w:val="969696"/>
        <w:sz w:val="14"/>
        <w:szCs w:val="18"/>
      </w:rPr>
      <w:fldChar w:fldCharType="separate"/>
    </w:r>
    <w:r w:rsidR="00AA70DC">
      <w:rPr>
        <w:rFonts w:ascii="Verdana" w:hAnsi="Verdana"/>
        <w:b/>
        <w:noProof/>
        <w:color w:val="969696"/>
        <w:sz w:val="14"/>
        <w:szCs w:val="18"/>
      </w:rPr>
      <w:t>7</w:t>
    </w:r>
    <w:r w:rsidR="00BB4CF9" w:rsidRPr="00881064">
      <w:rPr>
        <w:rFonts w:ascii="Verdana" w:hAnsi="Verdana"/>
        <w:b/>
        <w:color w:val="969696"/>
        <w:sz w:val="14"/>
        <w:szCs w:val="18"/>
      </w:rPr>
      <w:fldChar w:fldCharType="end"/>
    </w:r>
    <w:r w:rsidR="00AF7AC7">
      <w:rPr>
        <w:rFonts w:ascii="Verdana" w:hAnsi="Verdana"/>
        <w:b/>
        <w:color w:val="969696"/>
        <w:sz w:val="14"/>
        <w:szCs w:val="18"/>
      </w:rPr>
      <w:t>)</w:t>
    </w:r>
    <w:r w:rsidR="00AF7AC7">
      <w:rPr>
        <w:rFonts w:ascii="Verdana" w:hAnsi="Verdana"/>
        <w:b/>
        <w:color w:val="969696"/>
        <w:sz w:val="14"/>
        <w:szCs w:val="18"/>
      </w:rPr>
      <w:tab/>
      <w:t>Vzor 20</w:t>
    </w:r>
    <w:r w:rsidR="003657B0">
      <w:rPr>
        <w:rFonts w:ascii="Verdana" w:hAnsi="Verdana"/>
        <w:b/>
        <w:color w:val="969696"/>
        <w:sz w:val="14"/>
        <w:szCs w:val="18"/>
      </w:rPr>
      <w:t>2</w:t>
    </w:r>
    <w:r w:rsidR="00A52672">
      <w:rPr>
        <w:rFonts w:ascii="Verdana" w:hAnsi="Verdana"/>
        <w:b/>
        <w:color w:val="969696"/>
        <w:sz w:val="14"/>
        <w:szCs w:val="18"/>
      </w:rPr>
      <w:t>20202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95B4" w14:textId="027BF65F" w:rsidR="00AA1EEC" w:rsidRPr="003936EB" w:rsidRDefault="00BB4CF9" w:rsidP="00561434">
    <w:pPr>
      <w:pStyle w:val="Zpat"/>
      <w:tabs>
        <w:tab w:val="clear" w:pos="9072"/>
        <w:tab w:val="right" w:pos="9356"/>
      </w:tabs>
      <w:ind w:left="-284" w:right="-283"/>
      <w:rPr>
        <w:rFonts w:ascii="Verdana" w:hAnsi="Verdana"/>
        <w:b/>
        <w:color w:val="969696"/>
        <w:sz w:val="14"/>
        <w:szCs w:val="18"/>
      </w:rPr>
    </w:pPr>
    <w:r w:rsidRPr="00881064">
      <w:rPr>
        <w:rFonts w:ascii="Verdana" w:hAnsi="Verdana"/>
        <w:b/>
        <w:color w:val="969696"/>
        <w:sz w:val="14"/>
        <w:szCs w:val="18"/>
      </w:rPr>
      <w:fldChar w:fldCharType="begin"/>
    </w:r>
    <w:r w:rsidR="00AA1EEC" w:rsidRPr="00881064">
      <w:rPr>
        <w:rFonts w:ascii="Verdana" w:hAnsi="Verdana"/>
        <w:b/>
        <w:color w:val="969696"/>
        <w:sz w:val="14"/>
        <w:szCs w:val="18"/>
      </w:rPr>
      <w:instrText xml:space="preserve"> FILENAME </w:instrText>
    </w:r>
    <w:r w:rsidRPr="00881064">
      <w:rPr>
        <w:rFonts w:ascii="Verdana" w:hAnsi="Verdana"/>
        <w:b/>
        <w:color w:val="969696"/>
        <w:sz w:val="14"/>
        <w:szCs w:val="18"/>
      </w:rPr>
      <w:fldChar w:fldCharType="separate"/>
    </w:r>
    <w:r w:rsidR="00FE4011">
      <w:rPr>
        <w:rFonts w:ascii="Verdana" w:hAnsi="Verdana"/>
        <w:b/>
        <w:noProof/>
        <w:color w:val="969696"/>
        <w:sz w:val="14"/>
        <w:szCs w:val="18"/>
      </w:rPr>
      <w:t>MSIC Ostrava_mnou upravená verze</w:t>
    </w:r>
    <w:r w:rsidRPr="00881064">
      <w:rPr>
        <w:rFonts w:ascii="Verdana" w:hAnsi="Verdana"/>
        <w:b/>
        <w:color w:val="969696"/>
        <w:sz w:val="14"/>
        <w:szCs w:val="18"/>
      </w:rPr>
      <w:fldChar w:fldCharType="end"/>
    </w:r>
    <w:r w:rsidR="00AA1EEC" w:rsidRPr="00881064">
      <w:rPr>
        <w:rFonts w:ascii="Verdana" w:hAnsi="Verdana"/>
        <w:b/>
        <w:color w:val="969696"/>
        <w:sz w:val="14"/>
        <w:szCs w:val="18"/>
      </w:rPr>
      <w:tab/>
      <w:t xml:space="preserve">Strana </w:t>
    </w:r>
    <w:r w:rsidRPr="00881064">
      <w:rPr>
        <w:rFonts w:ascii="Verdana" w:hAnsi="Verdana"/>
        <w:b/>
        <w:color w:val="969696"/>
        <w:sz w:val="14"/>
        <w:szCs w:val="18"/>
      </w:rPr>
      <w:fldChar w:fldCharType="begin"/>
    </w:r>
    <w:r w:rsidR="00AA1EEC" w:rsidRPr="00881064">
      <w:rPr>
        <w:rFonts w:ascii="Verdana" w:hAnsi="Verdana"/>
        <w:b/>
        <w:color w:val="969696"/>
        <w:sz w:val="14"/>
        <w:szCs w:val="18"/>
      </w:rPr>
      <w:instrText xml:space="preserve"> PAGE </w:instrText>
    </w:r>
    <w:r w:rsidRPr="00881064">
      <w:rPr>
        <w:rFonts w:ascii="Verdana" w:hAnsi="Verdana"/>
        <w:b/>
        <w:color w:val="969696"/>
        <w:sz w:val="14"/>
        <w:szCs w:val="18"/>
      </w:rPr>
      <w:fldChar w:fldCharType="separate"/>
    </w:r>
    <w:r w:rsidR="00AA1EEC">
      <w:rPr>
        <w:rFonts w:ascii="Verdana" w:hAnsi="Verdana"/>
        <w:b/>
        <w:noProof/>
        <w:color w:val="969696"/>
        <w:sz w:val="14"/>
        <w:szCs w:val="18"/>
      </w:rPr>
      <w:t>1</w:t>
    </w:r>
    <w:r w:rsidRPr="00881064">
      <w:rPr>
        <w:rFonts w:ascii="Verdana" w:hAnsi="Verdana"/>
        <w:b/>
        <w:color w:val="969696"/>
        <w:sz w:val="14"/>
        <w:szCs w:val="18"/>
      </w:rPr>
      <w:fldChar w:fldCharType="end"/>
    </w:r>
    <w:r w:rsidR="00AA1EEC" w:rsidRPr="00881064">
      <w:rPr>
        <w:rFonts w:ascii="Verdana" w:hAnsi="Verdana"/>
        <w:b/>
        <w:color w:val="969696"/>
        <w:sz w:val="14"/>
        <w:szCs w:val="18"/>
      </w:rPr>
      <w:t xml:space="preserve"> (celkem </w:t>
    </w:r>
    <w:r w:rsidRPr="00881064">
      <w:rPr>
        <w:rFonts w:ascii="Verdana" w:hAnsi="Verdana"/>
        <w:b/>
        <w:color w:val="969696"/>
        <w:sz w:val="14"/>
        <w:szCs w:val="18"/>
      </w:rPr>
      <w:fldChar w:fldCharType="begin"/>
    </w:r>
    <w:r w:rsidR="00AA1EEC" w:rsidRPr="00881064">
      <w:rPr>
        <w:rFonts w:ascii="Verdana" w:hAnsi="Verdana"/>
        <w:b/>
        <w:color w:val="969696"/>
        <w:sz w:val="14"/>
        <w:szCs w:val="18"/>
      </w:rPr>
      <w:instrText xml:space="preserve"> NUMPAGES </w:instrText>
    </w:r>
    <w:r w:rsidRPr="00881064">
      <w:rPr>
        <w:rFonts w:ascii="Verdana" w:hAnsi="Verdana"/>
        <w:b/>
        <w:color w:val="969696"/>
        <w:sz w:val="14"/>
        <w:szCs w:val="18"/>
      </w:rPr>
      <w:fldChar w:fldCharType="separate"/>
    </w:r>
    <w:r w:rsidR="001F192E">
      <w:rPr>
        <w:rFonts w:ascii="Verdana" w:hAnsi="Verdana"/>
        <w:b/>
        <w:noProof/>
        <w:color w:val="969696"/>
        <w:sz w:val="14"/>
        <w:szCs w:val="18"/>
      </w:rPr>
      <w:t>3</w:t>
    </w:r>
    <w:r w:rsidRPr="00881064">
      <w:rPr>
        <w:rFonts w:ascii="Verdana" w:hAnsi="Verdana"/>
        <w:b/>
        <w:color w:val="969696"/>
        <w:sz w:val="14"/>
        <w:szCs w:val="18"/>
      </w:rPr>
      <w:fldChar w:fldCharType="end"/>
    </w:r>
    <w:r w:rsidR="00AA1EEC">
      <w:rPr>
        <w:rFonts w:ascii="Verdana" w:hAnsi="Verdana"/>
        <w:b/>
        <w:color w:val="969696"/>
        <w:sz w:val="14"/>
        <w:szCs w:val="18"/>
      </w:rPr>
      <w:t>)</w:t>
    </w:r>
    <w:r w:rsidR="00AA1EEC">
      <w:rPr>
        <w:rFonts w:ascii="Verdana" w:hAnsi="Verdana"/>
        <w:b/>
        <w:color w:val="969696"/>
        <w:sz w:val="14"/>
        <w:szCs w:val="18"/>
      </w:rPr>
      <w:tab/>
      <w:t>Vzor 20100310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5EA9" w14:textId="77777777" w:rsidR="00F241C3" w:rsidRDefault="00F241C3">
      <w:r>
        <w:separator/>
      </w:r>
    </w:p>
  </w:footnote>
  <w:footnote w:type="continuationSeparator" w:id="0">
    <w:p w14:paraId="412FD648" w14:textId="77777777" w:rsidR="00F241C3" w:rsidRDefault="00F24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0D9C" w14:textId="77777777" w:rsidR="00AA1EEC" w:rsidRDefault="004D5FB0">
    <w:pPr>
      <w:pStyle w:val="Zhlav"/>
      <w:framePr w:wrap="around" w:vAnchor="text" w:hAnchor="margin" w:xAlign="center" w:y="1"/>
      <w:rPr>
        <w:rStyle w:val="slostrnky"/>
      </w:rPr>
    </w:pPr>
    <w:r>
      <w:rPr>
        <w:noProof/>
      </w:rPr>
      <w:pict w14:anchorId="5AF41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53751" o:spid="_x0000_s1026" type="#_x0000_t75" style="position:absolute;margin-left:0;margin-top:0;width:102.95pt;height:132.5pt;z-index:-251658752;mso-position-horizontal:center;mso-position-horizontal-relative:margin;mso-position-vertical:center;mso-position-vertical-relative:margin" o:allowincell="f">
          <v:imagedata r:id="rId1" o:title="Korunka_black" gain="19661f" blacklevel="22938f"/>
          <w10:wrap anchorx="margin" anchory="margin"/>
        </v:shape>
      </w:pict>
    </w:r>
    <w:r w:rsidR="00BB4CF9">
      <w:rPr>
        <w:rStyle w:val="slostrnky"/>
      </w:rPr>
      <w:fldChar w:fldCharType="begin"/>
    </w:r>
    <w:r w:rsidR="00AA1EEC">
      <w:rPr>
        <w:rStyle w:val="slostrnky"/>
      </w:rPr>
      <w:instrText xml:space="preserve">PAGE  </w:instrText>
    </w:r>
    <w:r w:rsidR="00BB4CF9">
      <w:rPr>
        <w:rStyle w:val="slostrnky"/>
      </w:rPr>
      <w:fldChar w:fldCharType="end"/>
    </w:r>
  </w:p>
  <w:p w14:paraId="447AD1CB" w14:textId="77777777" w:rsidR="00AA1EEC" w:rsidRDefault="00AA1E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52EE" w14:textId="77777777" w:rsidR="00AA1EEC" w:rsidRPr="007B5844" w:rsidRDefault="004D5FB0" w:rsidP="009B4937">
    <w:pPr>
      <w:pStyle w:val="Zhlav"/>
      <w:ind w:right="-57"/>
      <w:jc w:val="both"/>
      <w:rPr>
        <w:rFonts w:ascii="Verdana" w:hAnsi="Verdana"/>
        <w:b/>
        <w:color w:val="808080"/>
        <w:sz w:val="14"/>
      </w:rPr>
    </w:pPr>
    <w:r>
      <w:rPr>
        <w:rFonts w:ascii="Verdana" w:hAnsi="Verdana"/>
        <w:b/>
        <w:noProof/>
        <w:color w:val="808080"/>
        <w:sz w:val="14"/>
      </w:rPr>
      <w:pict w14:anchorId="61012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53752" o:spid="_x0000_s1027" type="#_x0000_t75" style="position:absolute;left:0;text-align:left;margin-left:0;margin-top:0;width:102.95pt;height:132.5pt;z-index:-251657728;mso-position-horizontal:center;mso-position-horizontal-relative:margin;mso-position-vertical:center;mso-position-vertical-relative:margin" o:allowincell="f">
          <v:imagedata r:id="rId1" o:title="Korunka_black" gain="19661f" blacklevel="22938f"/>
          <w10:wrap anchorx="margin" anchory="margin"/>
        </v:shape>
      </w:pict>
    </w:r>
    <w:r w:rsidR="00AA1EEC" w:rsidRPr="003936EB">
      <w:rPr>
        <w:rFonts w:ascii="Verdana" w:hAnsi="Verdana"/>
        <w:b/>
        <w:color w:val="808080"/>
        <w:sz w:val="14"/>
      </w:rPr>
      <w:t xml:space="preserve">Vážený zákazníku, veškeré podněty, stížnosti nebo pochvaly související s plněním této vzájemně dohodnuté smlouvy posílejte, prosíme, na </w:t>
    </w:r>
    <w:hyperlink r:id="rId2" w:history="1">
      <w:r w:rsidR="003657B0" w:rsidRPr="00800787">
        <w:rPr>
          <w:rStyle w:val="Hypertextovodkaz"/>
          <w:rFonts w:ascii="Verdana" w:hAnsi="Verdana"/>
          <w:b/>
          <w:sz w:val="14"/>
        </w:rPr>
        <w:t>info@Dallmayr.cz</w:t>
      </w:r>
    </w:hyperlink>
    <w:r w:rsidR="00AA1EEC" w:rsidRPr="003936EB">
      <w:rPr>
        <w:rFonts w:ascii="Verdana" w:hAnsi="Verdana"/>
        <w:b/>
        <w:color w:val="808080"/>
        <w:sz w:val="14"/>
      </w:rPr>
      <w:t xml:space="preserve"> </w:t>
    </w:r>
    <w:r w:rsidR="00AA1EEC">
      <w:rPr>
        <w:rFonts w:ascii="Verdana" w:hAnsi="Verdana"/>
        <w:b/>
        <w:color w:val="808080"/>
        <w:sz w:val="14"/>
      </w:rPr>
      <w:t xml:space="preserve"> </w:t>
    </w:r>
    <w:r w:rsidR="00AA1EEC">
      <w:rPr>
        <w:rFonts w:ascii="Verdana" w:hAnsi="Verdana"/>
        <w:b/>
        <w:color w:val="808080"/>
        <w:sz w:val="14"/>
      </w:rPr>
      <w:tab/>
    </w:r>
    <w:r w:rsidR="00AA1EEC">
      <w:rPr>
        <w:rFonts w:ascii="Verdana" w:hAnsi="Verdana"/>
        <w:b/>
        <w:color w:val="808080"/>
        <w:sz w:val="14"/>
      </w:rPr>
      <w:tab/>
    </w:r>
    <w:r w:rsidR="00AA1EEC" w:rsidRPr="003936EB">
      <w:rPr>
        <w:rFonts w:ascii="Verdana" w:hAnsi="Verdana"/>
        <w:i/>
        <w:color w:val="808080"/>
        <w:sz w:val="14"/>
      </w:rPr>
      <w:t>(Tento email není určen pro objednávky zboží nebo servisu)</w:t>
    </w:r>
  </w:p>
  <w:p w14:paraId="47A659EA" w14:textId="77777777" w:rsidR="00AA1EEC" w:rsidRDefault="00AA1EE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9CC2" w14:textId="77777777" w:rsidR="00AA1EEC" w:rsidRPr="0079777A" w:rsidRDefault="004D5FB0" w:rsidP="009962B0">
    <w:pPr>
      <w:pStyle w:val="Zhlav"/>
      <w:tabs>
        <w:tab w:val="clear" w:pos="9072"/>
        <w:tab w:val="right" w:pos="9356"/>
      </w:tabs>
      <w:ind w:left="-284" w:right="-283"/>
      <w:jc w:val="both"/>
      <w:rPr>
        <w:rFonts w:ascii="Verdana" w:hAnsi="Verdana"/>
        <w:b/>
        <w:color w:val="C0C0C0"/>
        <w:sz w:val="14"/>
      </w:rPr>
    </w:pPr>
    <w:r>
      <w:rPr>
        <w:rFonts w:ascii="Verdana" w:hAnsi="Verdana"/>
        <w:b/>
        <w:noProof/>
        <w:color w:val="C0C0C0"/>
        <w:sz w:val="14"/>
      </w:rPr>
      <w:pict w14:anchorId="03ACD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53750" o:spid="_x0000_s1025" type="#_x0000_t75" style="position:absolute;left:0;text-align:left;margin-left:0;margin-top:0;width:102.95pt;height:132.5pt;z-index:-251659776;mso-position-horizontal:center;mso-position-horizontal-relative:margin;mso-position-vertical:center;mso-position-vertical-relative:margin" o:allowincell="f">
          <v:imagedata r:id="rId1" o:title="Korunka_black" gain="19661f" blacklevel="22938f"/>
          <w10:wrap anchorx="margin" anchory="margin"/>
        </v:shape>
      </w:pict>
    </w:r>
    <w:r w:rsidR="00AA1EEC" w:rsidRPr="0079777A">
      <w:rPr>
        <w:rFonts w:ascii="Verdana" w:hAnsi="Verdana"/>
        <w:b/>
        <w:color w:val="C0C0C0"/>
        <w:sz w:val="14"/>
      </w:rPr>
      <w:t xml:space="preserve">Vážený zákazníku, veškeré podněty, stížnosti nebo pochvaly související s plněním této vzájemně dohodnuté smlouvy posílejte, prosíme, na </w:t>
    </w:r>
    <w:hyperlink r:id="rId2" w:history="1">
      <w:r w:rsidR="00AA1EEC" w:rsidRPr="0079777A">
        <w:rPr>
          <w:rStyle w:val="Hypertextovodkaz"/>
          <w:rFonts w:ascii="Verdana" w:hAnsi="Verdana"/>
          <w:b/>
          <w:color w:val="C0C0C0"/>
          <w:sz w:val="14"/>
        </w:rPr>
        <w:t>Kontakt@AloisDallmayr.cz</w:t>
      </w:r>
    </w:hyperlink>
    <w:r w:rsidR="00AA1EEC" w:rsidRPr="0079777A">
      <w:rPr>
        <w:rFonts w:ascii="Verdana" w:hAnsi="Verdana"/>
        <w:b/>
        <w:color w:val="C0C0C0"/>
        <w:sz w:val="14"/>
      </w:rPr>
      <w:t xml:space="preserve">  </w:t>
    </w:r>
    <w:r w:rsidR="00AA1EEC" w:rsidRPr="0079777A">
      <w:rPr>
        <w:rFonts w:ascii="Verdana" w:hAnsi="Verdana"/>
        <w:b/>
        <w:color w:val="C0C0C0"/>
        <w:sz w:val="14"/>
      </w:rPr>
      <w:tab/>
    </w:r>
    <w:r w:rsidR="00AA1EEC" w:rsidRPr="0079777A">
      <w:rPr>
        <w:rFonts w:ascii="Verdana" w:hAnsi="Verdana"/>
        <w:b/>
        <w:color w:val="C0C0C0"/>
        <w:sz w:val="14"/>
      </w:rPr>
      <w:tab/>
    </w:r>
    <w:r w:rsidR="00AA1EEC" w:rsidRPr="0079777A">
      <w:rPr>
        <w:rFonts w:ascii="Verdana" w:hAnsi="Verdana"/>
        <w:i/>
        <w:color w:val="C0C0C0"/>
        <w:sz w:val="14"/>
      </w:rPr>
      <w:t>(Tento email není určen pro objednávky zboží nebo servisu)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DCC"/>
    <w:multiLevelType w:val="hybridMultilevel"/>
    <w:tmpl w:val="B5D64F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104AD6"/>
    <w:multiLevelType w:val="hybridMultilevel"/>
    <w:tmpl w:val="E37EF676"/>
    <w:lvl w:ilvl="0" w:tplc="A11C2190">
      <w:start w:val="3"/>
      <w:numFmt w:val="bullet"/>
      <w:lvlText w:val=""/>
      <w:lvlJc w:val="left"/>
      <w:pPr>
        <w:ind w:left="720" w:hanging="360"/>
      </w:pPr>
      <w:rPr>
        <w:rFonts w:ascii="Symbol" w:eastAsia="Times New Roman" w:hAnsi="Symbol"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D04ABB"/>
    <w:multiLevelType w:val="hybridMultilevel"/>
    <w:tmpl w:val="D42674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746FFD"/>
    <w:multiLevelType w:val="hybridMultilevel"/>
    <w:tmpl w:val="82E042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5F6D6E"/>
    <w:multiLevelType w:val="hybridMultilevel"/>
    <w:tmpl w:val="0296A4BA"/>
    <w:lvl w:ilvl="0" w:tplc="84424FE6">
      <w:start w:val="1"/>
      <w:numFmt w:val="decimal"/>
      <w:lvlText w:val="%1."/>
      <w:lvlJc w:val="left"/>
      <w:pPr>
        <w:ind w:left="720" w:hanging="360"/>
      </w:pPr>
      <w:rPr>
        <w:rFonts w:cs="Arial" w:hint="default"/>
      </w:rPr>
    </w:lvl>
    <w:lvl w:ilvl="1" w:tplc="04050019">
      <w:start w:val="1"/>
      <w:numFmt w:val="lowerLetter"/>
      <w:lvlText w:val="%2."/>
      <w:lvlJc w:val="left"/>
      <w:pPr>
        <w:ind w:left="1440" w:hanging="360"/>
      </w:pPr>
    </w:lvl>
    <w:lvl w:ilvl="2" w:tplc="080AE934">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5E0A94"/>
    <w:multiLevelType w:val="hybridMultilevel"/>
    <w:tmpl w:val="BFEC766A"/>
    <w:lvl w:ilvl="0" w:tplc="98569E26">
      <w:start w:val="3"/>
      <w:numFmt w:val="bullet"/>
      <w:lvlText w:val=""/>
      <w:lvlJc w:val="left"/>
      <w:pPr>
        <w:ind w:left="720" w:hanging="360"/>
      </w:pPr>
      <w:rPr>
        <w:rFonts w:ascii="Symbol" w:eastAsia="Times New Roman" w:hAnsi="Symbol"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081469"/>
    <w:multiLevelType w:val="hybridMultilevel"/>
    <w:tmpl w:val="5E5081C8"/>
    <w:lvl w:ilvl="0" w:tplc="184224FE">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16519FA"/>
    <w:multiLevelType w:val="hybridMultilevel"/>
    <w:tmpl w:val="EC1A68E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EC162E"/>
    <w:multiLevelType w:val="hybridMultilevel"/>
    <w:tmpl w:val="98E40960"/>
    <w:lvl w:ilvl="0" w:tplc="0405000F">
      <w:start w:val="1"/>
      <w:numFmt w:val="decimal"/>
      <w:lvlText w:val="%1."/>
      <w:lvlJc w:val="left"/>
      <w:pPr>
        <w:tabs>
          <w:tab w:val="num" w:pos="360"/>
        </w:tabs>
        <w:ind w:left="360" w:hanging="360"/>
      </w:pPr>
    </w:lvl>
    <w:lvl w:ilvl="1" w:tplc="E7D8EA38">
      <w:start w:val="1"/>
      <w:numFmt w:val="bullet"/>
      <w:lvlText w:val=""/>
      <w:lvlJc w:val="left"/>
      <w:pPr>
        <w:tabs>
          <w:tab w:val="num" w:pos="1080"/>
        </w:tabs>
        <w:ind w:left="1080" w:hanging="360"/>
      </w:pPr>
      <w:rPr>
        <w:rFonts w:ascii="Symbol" w:hAnsi="Symbol" w:hint="default"/>
        <w:color w:val="auto"/>
        <w:sz w:val="32"/>
        <w:szCs w:val="32"/>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43EA23AA"/>
    <w:multiLevelType w:val="multilevel"/>
    <w:tmpl w:val="D7A46DF8"/>
    <w:lvl w:ilvl="0">
      <w:start w:val="1"/>
      <w:numFmt w:val="decimal"/>
      <w:pStyle w:val="Nadpis1"/>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4FD14DAB"/>
    <w:multiLevelType w:val="hybridMultilevel"/>
    <w:tmpl w:val="CE74E87A"/>
    <w:lvl w:ilvl="0" w:tplc="FFFFFFFF">
      <w:start w:val="1"/>
      <w:numFmt w:val="decimal"/>
      <w:lvlText w:val="%1."/>
      <w:lvlJc w:val="left"/>
      <w:pPr>
        <w:tabs>
          <w:tab w:val="num" w:pos="723"/>
        </w:tabs>
        <w:ind w:left="723" w:hanging="360"/>
      </w:pPr>
      <w:rPr>
        <w:b/>
      </w:rPr>
    </w:lvl>
    <w:lvl w:ilvl="1" w:tplc="FFFFFFFF">
      <w:start w:val="1"/>
      <w:numFmt w:val="upperRoman"/>
      <w:lvlText w:val="%2."/>
      <w:lvlJc w:val="left"/>
      <w:pPr>
        <w:tabs>
          <w:tab w:val="num" w:pos="1803"/>
        </w:tabs>
        <w:ind w:left="1803" w:hanging="720"/>
      </w:pPr>
      <w:rPr>
        <w:rFonts w:hint="default"/>
      </w:rPr>
    </w:lvl>
    <w:lvl w:ilvl="2" w:tplc="FFFFFFFF">
      <w:start w:val="1"/>
      <w:numFmt w:val="lowerLetter"/>
      <w:lvlText w:val="%3)"/>
      <w:lvlJc w:val="left"/>
      <w:pPr>
        <w:tabs>
          <w:tab w:val="num" w:pos="2343"/>
        </w:tabs>
        <w:ind w:left="2343" w:hanging="360"/>
      </w:pPr>
      <w:rPr>
        <w:rFonts w:hint="default"/>
      </w:rPr>
    </w:lvl>
    <w:lvl w:ilvl="3" w:tplc="154C8A8C">
      <w:start w:val="1"/>
      <w:numFmt w:val="decimal"/>
      <w:lvlText w:val="%4"/>
      <w:lvlJc w:val="left"/>
      <w:pPr>
        <w:ind w:left="2883" w:hanging="360"/>
      </w:pPr>
      <w:rPr>
        <w:rFonts w:hint="default"/>
      </w:r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11" w15:restartNumberingAfterBreak="0">
    <w:nsid w:val="533D12E3"/>
    <w:multiLevelType w:val="hybridMultilevel"/>
    <w:tmpl w:val="B504F8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79117A"/>
    <w:multiLevelType w:val="hybridMultilevel"/>
    <w:tmpl w:val="F892B5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420158"/>
    <w:multiLevelType w:val="hybridMultilevel"/>
    <w:tmpl w:val="0296A4BA"/>
    <w:lvl w:ilvl="0" w:tplc="84424FE6">
      <w:start w:val="1"/>
      <w:numFmt w:val="decimal"/>
      <w:lvlText w:val="%1."/>
      <w:lvlJc w:val="left"/>
      <w:pPr>
        <w:ind w:left="720" w:hanging="360"/>
      </w:pPr>
      <w:rPr>
        <w:rFonts w:cs="Arial" w:hint="default"/>
      </w:rPr>
    </w:lvl>
    <w:lvl w:ilvl="1" w:tplc="04050019">
      <w:start w:val="1"/>
      <w:numFmt w:val="lowerLetter"/>
      <w:lvlText w:val="%2."/>
      <w:lvlJc w:val="left"/>
      <w:pPr>
        <w:ind w:left="1440" w:hanging="360"/>
      </w:pPr>
    </w:lvl>
    <w:lvl w:ilvl="2" w:tplc="080AE934">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1B7955"/>
    <w:multiLevelType w:val="hybridMultilevel"/>
    <w:tmpl w:val="AB58C292"/>
    <w:lvl w:ilvl="0" w:tplc="DB24A02A">
      <w:start w:val="1"/>
      <w:numFmt w:val="decimal"/>
      <w:lvlText w:val="%1."/>
      <w:lvlJc w:val="left"/>
      <w:pPr>
        <w:ind w:left="720" w:hanging="360"/>
      </w:pPr>
      <w:rPr>
        <w:rFonts w:ascii="Arial Narrow" w:hAnsi="Arial Narrow" w:cs="Times New Roman" w:hint="default"/>
        <w:b w:val="0"/>
        <w:i w:val="0"/>
        <w:iCs w:val="0"/>
        <w:caps w:val="0"/>
        <w:strike w:val="0"/>
        <w:dstrike w:val="0"/>
        <w:vanish w:val="0"/>
        <w:color w:val="000000"/>
        <w:spacing w:val="0"/>
        <w:kern w:val="0"/>
        <w:position w:val="0"/>
        <w:sz w:val="18"/>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E73836"/>
    <w:multiLevelType w:val="hybridMultilevel"/>
    <w:tmpl w:val="0812EF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36CF3"/>
    <w:multiLevelType w:val="hybridMultilevel"/>
    <w:tmpl w:val="018C9A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A26EC7"/>
    <w:multiLevelType w:val="hybridMultilevel"/>
    <w:tmpl w:val="038EA9A4"/>
    <w:lvl w:ilvl="0" w:tplc="6980C69A">
      <w:start w:val="1"/>
      <w:numFmt w:val="decimal"/>
      <w:lvlText w:val="%1."/>
      <w:lvlJc w:val="left"/>
      <w:pPr>
        <w:ind w:left="720" w:hanging="360"/>
      </w:pPr>
      <w:rPr>
        <w:rFonts w:hint="default"/>
        <w:color w:val="auto"/>
      </w:rPr>
    </w:lvl>
    <w:lvl w:ilvl="1" w:tplc="34C015E2">
      <w:start w:val="1"/>
      <w:numFmt w:val="lowerLetter"/>
      <w:lvlText w:val="%2."/>
      <w:lvlJc w:val="left"/>
      <w:pPr>
        <w:ind w:left="1211" w:hanging="360"/>
      </w:pPr>
      <w:rPr>
        <w:rFonts w:ascii="Arial Narrow" w:eastAsia="Times New Roman" w:hAnsi="Arial Narrow" w:cs="Times New Roman"/>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4D25D2"/>
    <w:multiLevelType w:val="hybridMultilevel"/>
    <w:tmpl w:val="1EA63E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EC5A39"/>
    <w:multiLevelType w:val="hybridMultilevel"/>
    <w:tmpl w:val="395E5E40"/>
    <w:lvl w:ilvl="0" w:tplc="6246B12A">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2765435">
    <w:abstractNumId w:val="9"/>
  </w:num>
  <w:num w:numId="2" w16cid:durableId="739787553">
    <w:abstractNumId w:val="10"/>
  </w:num>
  <w:num w:numId="3" w16cid:durableId="713622885">
    <w:abstractNumId w:val="7"/>
  </w:num>
  <w:num w:numId="4" w16cid:durableId="385614370">
    <w:abstractNumId w:val="11"/>
  </w:num>
  <w:num w:numId="5" w16cid:durableId="662778886">
    <w:abstractNumId w:val="15"/>
  </w:num>
  <w:num w:numId="6" w16cid:durableId="2067757177">
    <w:abstractNumId w:val="17"/>
  </w:num>
  <w:num w:numId="7" w16cid:durableId="114720633">
    <w:abstractNumId w:val="16"/>
  </w:num>
  <w:num w:numId="8" w16cid:durableId="1623724779">
    <w:abstractNumId w:val="2"/>
  </w:num>
  <w:num w:numId="9" w16cid:durableId="1468162268">
    <w:abstractNumId w:val="18"/>
  </w:num>
  <w:num w:numId="10" w16cid:durableId="86730510">
    <w:abstractNumId w:val="12"/>
  </w:num>
  <w:num w:numId="11" w16cid:durableId="1668899816">
    <w:abstractNumId w:val="3"/>
  </w:num>
  <w:num w:numId="12" w16cid:durableId="1122769232">
    <w:abstractNumId w:val="4"/>
  </w:num>
  <w:num w:numId="13" w16cid:durableId="1078022123">
    <w:abstractNumId w:val="19"/>
  </w:num>
  <w:num w:numId="14" w16cid:durableId="175771037">
    <w:abstractNumId w:val="8"/>
  </w:num>
  <w:num w:numId="15" w16cid:durableId="1790004479">
    <w:abstractNumId w:val="0"/>
  </w:num>
  <w:num w:numId="16" w16cid:durableId="348796529">
    <w:abstractNumId w:val="13"/>
  </w:num>
  <w:num w:numId="17" w16cid:durableId="1588073599">
    <w:abstractNumId w:val="14"/>
  </w:num>
  <w:num w:numId="18" w16cid:durableId="1261256379">
    <w:abstractNumId w:val="6"/>
  </w:num>
  <w:num w:numId="19" w16cid:durableId="2046177055">
    <w:abstractNumId w:val="5"/>
  </w:num>
  <w:num w:numId="20" w16cid:durableId="1234270349">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ga Palová">
    <w15:presenceInfo w15:providerId="AD" w15:userId="S::Olga.Palova@ms-ic.cz::a3ae031f-6c51-49f7-95e8-a6f5b9fbd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dIrmEXNgST+gU5cDrEdlZ5xwJLhetCbuv16pXtPtJiEe0h6BCZ1sctKOb+Ziy5P6VBvIR32rsE36tNd96UcZFQ==" w:salt="divsCud5sMhepn7iZJruGA=="/>
  <w:defaultTabStop w:val="794"/>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F7"/>
    <w:rsid w:val="000056EB"/>
    <w:rsid w:val="00005811"/>
    <w:rsid w:val="00005CAA"/>
    <w:rsid w:val="00006C7D"/>
    <w:rsid w:val="0001025E"/>
    <w:rsid w:val="00012687"/>
    <w:rsid w:val="000126ED"/>
    <w:rsid w:val="00017675"/>
    <w:rsid w:val="00020250"/>
    <w:rsid w:val="00026339"/>
    <w:rsid w:val="0003177F"/>
    <w:rsid w:val="00032F90"/>
    <w:rsid w:val="00034673"/>
    <w:rsid w:val="00035738"/>
    <w:rsid w:val="000374AF"/>
    <w:rsid w:val="0003794F"/>
    <w:rsid w:val="000402B1"/>
    <w:rsid w:val="000437D5"/>
    <w:rsid w:val="000455FE"/>
    <w:rsid w:val="00045A93"/>
    <w:rsid w:val="00045D77"/>
    <w:rsid w:val="000471EC"/>
    <w:rsid w:val="000521A0"/>
    <w:rsid w:val="00054408"/>
    <w:rsid w:val="000579A6"/>
    <w:rsid w:val="000608B5"/>
    <w:rsid w:val="00063597"/>
    <w:rsid w:val="00067404"/>
    <w:rsid w:val="000735D6"/>
    <w:rsid w:val="00074C3F"/>
    <w:rsid w:val="0007757C"/>
    <w:rsid w:val="0007783E"/>
    <w:rsid w:val="000850D2"/>
    <w:rsid w:val="00085FE6"/>
    <w:rsid w:val="0008716D"/>
    <w:rsid w:val="00091267"/>
    <w:rsid w:val="0009257E"/>
    <w:rsid w:val="000941E4"/>
    <w:rsid w:val="00094E07"/>
    <w:rsid w:val="00097511"/>
    <w:rsid w:val="00097F9A"/>
    <w:rsid w:val="000A0CCE"/>
    <w:rsid w:val="000A0CD5"/>
    <w:rsid w:val="000A1B51"/>
    <w:rsid w:val="000A283D"/>
    <w:rsid w:val="000A2B93"/>
    <w:rsid w:val="000B1E4F"/>
    <w:rsid w:val="000B57D3"/>
    <w:rsid w:val="000B5A73"/>
    <w:rsid w:val="000B77BE"/>
    <w:rsid w:val="000C118C"/>
    <w:rsid w:val="000C133D"/>
    <w:rsid w:val="000C1FCF"/>
    <w:rsid w:val="000C293D"/>
    <w:rsid w:val="000C3258"/>
    <w:rsid w:val="000C464A"/>
    <w:rsid w:val="000D199C"/>
    <w:rsid w:val="000D4A5B"/>
    <w:rsid w:val="000D6F5A"/>
    <w:rsid w:val="000E031E"/>
    <w:rsid w:val="000E0F2C"/>
    <w:rsid w:val="000E110D"/>
    <w:rsid w:val="000E1791"/>
    <w:rsid w:val="000E3181"/>
    <w:rsid w:val="000E79F3"/>
    <w:rsid w:val="000E7E9F"/>
    <w:rsid w:val="000F1993"/>
    <w:rsid w:val="000F4B9C"/>
    <w:rsid w:val="000F5A45"/>
    <w:rsid w:val="000F744E"/>
    <w:rsid w:val="001013A1"/>
    <w:rsid w:val="001034C8"/>
    <w:rsid w:val="001110A1"/>
    <w:rsid w:val="001141A1"/>
    <w:rsid w:val="0011620B"/>
    <w:rsid w:val="0012065C"/>
    <w:rsid w:val="001208FB"/>
    <w:rsid w:val="00121B45"/>
    <w:rsid w:val="00122167"/>
    <w:rsid w:val="00122331"/>
    <w:rsid w:val="001227C5"/>
    <w:rsid w:val="00122867"/>
    <w:rsid w:val="00126DDD"/>
    <w:rsid w:val="0013007C"/>
    <w:rsid w:val="00130515"/>
    <w:rsid w:val="00132AC8"/>
    <w:rsid w:val="00132C59"/>
    <w:rsid w:val="00135EFE"/>
    <w:rsid w:val="001435C2"/>
    <w:rsid w:val="00144EE3"/>
    <w:rsid w:val="001456E9"/>
    <w:rsid w:val="00146334"/>
    <w:rsid w:val="00153A38"/>
    <w:rsid w:val="00156F29"/>
    <w:rsid w:val="00157A9F"/>
    <w:rsid w:val="00160E01"/>
    <w:rsid w:val="00165123"/>
    <w:rsid w:val="0016621F"/>
    <w:rsid w:val="0016726A"/>
    <w:rsid w:val="00172514"/>
    <w:rsid w:val="00172A07"/>
    <w:rsid w:val="001746CA"/>
    <w:rsid w:val="001820F6"/>
    <w:rsid w:val="001866BB"/>
    <w:rsid w:val="001916CC"/>
    <w:rsid w:val="0019203F"/>
    <w:rsid w:val="00192515"/>
    <w:rsid w:val="001934A8"/>
    <w:rsid w:val="0019634F"/>
    <w:rsid w:val="00197E70"/>
    <w:rsid w:val="001A7CE7"/>
    <w:rsid w:val="001B2944"/>
    <w:rsid w:val="001B5337"/>
    <w:rsid w:val="001B535D"/>
    <w:rsid w:val="001B5360"/>
    <w:rsid w:val="001B6D27"/>
    <w:rsid w:val="001C092E"/>
    <w:rsid w:val="001C4798"/>
    <w:rsid w:val="001C4B81"/>
    <w:rsid w:val="001C55CB"/>
    <w:rsid w:val="001C6996"/>
    <w:rsid w:val="001C6EF6"/>
    <w:rsid w:val="001D0673"/>
    <w:rsid w:val="001D1647"/>
    <w:rsid w:val="001D2158"/>
    <w:rsid w:val="001D3166"/>
    <w:rsid w:val="001D3A2B"/>
    <w:rsid w:val="001D5911"/>
    <w:rsid w:val="001E27E5"/>
    <w:rsid w:val="001E7073"/>
    <w:rsid w:val="001F192E"/>
    <w:rsid w:val="001F4500"/>
    <w:rsid w:val="0020308C"/>
    <w:rsid w:val="00203ADF"/>
    <w:rsid w:val="00210BC1"/>
    <w:rsid w:val="0021197E"/>
    <w:rsid w:val="002127FC"/>
    <w:rsid w:val="00213985"/>
    <w:rsid w:val="00215C0B"/>
    <w:rsid w:val="002165A6"/>
    <w:rsid w:val="002167A6"/>
    <w:rsid w:val="00216935"/>
    <w:rsid w:val="00223DC9"/>
    <w:rsid w:val="00225B2B"/>
    <w:rsid w:val="00231E28"/>
    <w:rsid w:val="002337C8"/>
    <w:rsid w:val="00233E0F"/>
    <w:rsid w:val="00234BC9"/>
    <w:rsid w:val="002359EF"/>
    <w:rsid w:val="0023684F"/>
    <w:rsid w:val="00237E23"/>
    <w:rsid w:val="002424E6"/>
    <w:rsid w:val="00243D01"/>
    <w:rsid w:val="00251F4D"/>
    <w:rsid w:val="002535DF"/>
    <w:rsid w:val="00254CBE"/>
    <w:rsid w:val="00255BD6"/>
    <w:rsid w:val="002639D3"/>
    <w:rsid w:val="00265D51"/>
    <w:rsid w:val="00266054"/>
    <w:rsid w:val="002667E4"/>
    <w:rsid w:val="00266AA0"/>
    <w:rsid w:val="002706AA"/>
    <w:rsid w:val="002738EB"/>
    <w:rsid w:val="002740F3"/>
    <w:rsid w:val="002755FA"/>
    <w:rsid w:val="002756E4"/>
    <w:rsid w:val="00275A3C"/>
    <w:rsid w:val="00277812"/>
    <w:rsid w:val="002804CF"/>
    <w:rsid w:val="00281CDF"/>
    <w:rsid w:val="00281F18"/>
    <w:rsid w:val="00282EAE"/>
    <w:rsid w:val="002852B7"/>
    <w:rsid w:val="002909D7"/>
    <w:rsid w:val="00291DCA"/>
    <w:rsid w:val="0029244C"/>
    <w:rsid w:val="0029631F"/>
    <w:rsid w:val="002A06D3"/>
    <w:rsid w:val="002A0D29"/>
    <w:rsid w:val="002A3A37"/>
    <w:rsid w:val="002A4408"/>
    <w:rsid w:val="002A5C00"/>
    <w:rsid w:val="002A6E9B"/>
    <w:rsid w:val="002A7503"/>
    <w:rsid w:val="002B1BF7"/>
    <w:rsid w:val="002B2641"/>
    <w:rsid w:val="002B470D"/>
    <w:rsid w:val="002B4A92"/>
    <w:rsid w:val="002C02D6"/>
    <w:rsid w:val="002C0A5F"/>
    <w:rsid w:val="002C11A4"/>
    <w:rsid w:val="002C226A"/>
    <w:rsid w:val="002C4CF8"/>
    <w:rsid w:val="002C5034"/>
    <w:rsid w:val="002C71A3"/>
    <w:rsid w:val="002C7EF0"/>
    <w:rsid w:val="002E12C5"/>
    <w:rsid w:val="002E2170"/>
    <w:rsid w:val="002E3E3A"/>
    <w:rsid w:val="002F1A12"/>
    <w:rsid w:val="002F413B"/>
    <w:rsid w:val="002F44D9"/>
    <w:rsid w:val="003022E7"/>
    <w:rsid w:val="00306EC3"/>
    <w:rsid w:val="0030712D"/>
    <w:rsid w:val="00310B77"/>
    <w:rsid w:val="003135AC"/>
    <w:rsid w:val="00315F58"/>
    <w:rsid w:val="003207F2"/>
    <w:rsid w:val="00320F5F"/>
    <w:rsid w:val="00324242"/>
    <w:rsid w:val="00326130"/>
    <w:rsid w:val="00327375"/>
    <w:rsid w:val="00327674"/>
    <w:rsid w:val="003300BA"/>
    <w:rsid w:val="0033346A"/>
    <w:rsid w:val="00334327"/>
    <w:rsid w:val="003344BF"/>
    <w:rsid w:val="00334E21"/>
    <w:rsid w:val="003406D5"/>
    <w:rsid w:val="003507D9"/>
    <w:rsid w:val="00350BE4"/>
    <w:rsid w:val="00353787"/>
    <w:rsid w:val="00354739"/>
    <w:rsid w:val="00354B2D"/>
    <w:rsid w:val="00360D49"/>
    <w:rsid w:val="003634AC"/>
    <w:rsid w:val="003657B0"/>
    <w:rsid w:val="00366EB0"/>
    <w:rsid w:val="003731AC"/>
    <w:rsid w:val="00374ADD"/>
    <w:rsid w:val="00380377"/>
    <w:rsid w:val="00380A40"/>
    <w:rsid w:val="00387682"/>
    <w:rsid w:val="00387D09"/>
    <w:rsid w:val="00391158"/>
    <w:rsid w:val="00391355"/>
    <w:rsid w:val="003924D9"/>
    <w:rsid w:val="003936EB"/>
    <w:rsid w:val="0039528E"/>
    <w:rsid w:val="00395911"/>
    <w:rsid w:val="0039604C"/>
    <w:rsid w:val="00396070"/>
    <w:rsid w:val="00396FE9"/>
    <w:rsid w:val="0039735F"/>
    <w:rsid w:val="003A0A30"/>
    <w:rsid w:val="003A2687"/>
    <w:rsid w:val="003A3015"/>
    <w:rsid w:val="003A3174"/>
    <w:rsid w:val="003A31F9"/>
    <w:rsid w:val="003A4BD6"/>
    <w:rsid w:val="003A53CE"/>
    <w:rsid w:val="003A60BE"/>
    <w:rsid w:val="003A7079"/>
    <w:rsid w:val="003B35E0"/>
    <w:rsid w:val="003B402E"/>
    <w:rsid w:val="003B6854"/>
    <w:rsid w:val="003B6F6E"/>
    <w:rsid w:val="003B7B57"/>
    <w:rsid w:val="003C2825"/>
    <w:rsid w:val="003C2C28"/>
    <w:rsid w:val="003C34EF"/>
    <w:rsid w:val="003C547C"/>
    <w:rsid w:val="003C6210"/>
    <w:rsid w:val="003C6A51"/>
    <w:rsid w:val="003C7977"/>
    <w:rsid w:val="003D0ED9"/>
    <w:rsid w:val="003D169C"/>
    <w:rsid w:val="003D44C2"/>
    <w:rsid w:val="003E0DD3"/>
    <w:rsid w:val="003E44CD"/>
    <w:rsid w:val="003E62E2"/>
    <w:rsid w:val="003E7CFC"/>
    <w:rsid w:val="003F39CC"/>
    <w:rsid w:val="003F3E03"/>
    <w:rsid w:val="003F3E39"/>
    <w:rsid w:val="003F548A"/>
    <w:rsid w:val="003F6FDB"/>
    <w:rsid w:val="00403E2D"/>
    <w:rsid w:val="00412223"/>
    <w:rsid w:val="004145C4"/>
    <w:rsid w:val="00414EA2"/>
    <w:rsid w:val="004217C7"/>
    <w:rsid w:val="00421C78"/>
    <w:rsid w:val="00422081"/>
    <w:rsid w:val="004248A9"/>
    <w:rsid w:val="00425B63"/>
    <w:rsid w:val="00426842"/>
    <w:rsid w:val="00427154"/>
    <w:rsid w:val="00431F7E"/>
    <w:rsid w:val="00434EE4"/>
    <w:rsid w:val="0043730D"/>
    <w:rsid w:val="00442ADB"/>
    <w:rsid w:val="00443DBE"/>
    <w:rsid w:val="0045011B"/>
    <w:rsid w:val="0045027F"/>
    <w:rsid w:val="004509A7"/>
    <w:rsid w:val="004524E1"/>
    <w:rsid w:val="004555D1"/>
    <w:rsid w:val="00457EB7"/>
    <w:rsid w:val="00460327"/>
    <w:rsid w:val="0046188E"/>
    <w:rsid w:val="0046404F"/>
    <w:rsid w:val="00464E4C"/>
    <w:rsid w:val="0046692E"/>
    <w:rsid w:val="00467A09"/>
    <w:rsid w:val="00467BD5"/>
    <w:rsid w:val="00470BEC"/>
    <w:rsid w:val="00473A62"/>
    <w:rsid w:val="00474A61"/>
    <w:rsid w:val="004800B2"/>
    <w:rsid w:val="00480EB7"/>
    <w:rsid w:val="00483123"/>
    <w:rsid w:val="00491386"/>
    <w:rsid w:val="00491F08"/>
    <w:rsid w:val="004937A6"/>
    <w:rsid w:val="0049468D"/>
    <w:rsid w:val="00497EAC"/>
    <w:rsid w:val="004A20A9"/>
    <w:rsid w:val="004A3B95"/>
    <w:rsid w:val="004A4E51"/>
    <w:rsid w:val="004A60C3"/>
    <w:rsid w:val="004B26F4"/>
    <w:rsid w:val="004B333F"/>
    <w:rsid w:val="004B4867"/>
    <w:rsid w:val="004B5B99"/>
    <w:rsid w:val="004B7E3F"/>
    <w:rsid w:val="004C0AC5"/>
    <w:rsid w:val="004C40E8"/>
    <w:rsid w:val="004C5ABB"/>
    <w:rsid w:val="004D159A"/>
    <w:rsid w:val="004D39D4"/>
    <w:rsid w:val="004D55FC"/>
    <w:rsid w:val="004D591F"/>
    <w:rsid w:val="004D5FB0"/>
    <w:rsid w:val="004D69AC"/>
    <w:rsid w:val="004D7B4E"/>
    <w:rsid w:val="004D7FD2"/>
    <w:rsid w:val="004E574A"/>
    <w:rsid w:val="004E72DE"/>
    <w:rsid w:val="004F043C"/>
    <w:rsid w:val="004F434E"/>
    <w:rsid w:val="00500F92"/>
    <w:rsid w:val="00501674"/>
    <w:rsid w:val="00507F12"/>
    <w:rsid w:val="00511112"/>
    <w:rsid w:val="00512B1B"/>
    <w:rsid w:val="00514790"/>
    <w:rsid w:val="005163FC"/>
    <w:rsid w:val="00520501"/>
    <w:rsid w:val="00522A32"/>
    <w:rsid w:val="00525137"/>
    <w:rsid w:val="00527226"/>
    <w:rsid w:val="00527432"/>
    <w:rsid w:val="00530C35"/>
    <w:rsid w:val="005323EA"/>
    <w:rsid w:val="005355E7"/>
    <w:rsid w:val="00535FEA"/>
    <w:rsid w:val="005361EC"/>
    <w:rsid w:val="00540085"/>
    <w:rsid w:val="00541655"/>
    <w:rsid w:val="005432E6"/>
    <w:rsid w:val="00543834"/>
    <w:rsid w:val="00543DC3"/>
    <w:rsid w:val="00547036"/>
    <w:rsid w:val="005537E9"/>
    <w:rsid w:val="00553A62"/>
    <w:rsid w:val="00556C1F"/>
    <w:rsid w:val="00557150"/>
    <w:rsid w:val="0056131E"/>
    <w:rsid w:val="00561434"/>
    <w:rsid w:val="005623FC"/>
    <w:rsid w:val="005634E8"/>
    <w:rsid w:val="00563ECA"/>
    <w:rsid w:val="005659B5"/>
    <w:rsid w:val="0056632E"/>
    <w:rsid w:val="00567063"/>
    <w:rsid w:val="005735D2"/>
    <w:rsid w:val="00574C54"/>
    <w:rsid w:val="00580AC0"/>
    <w:rsid w:val="0058491E"/>
    <w:rsid w:val="005855AD"/>
    <w:rsid w:val="00585A79"/>
    <w:rsid w:val="00595336"/>
    <w:rsid w:val="00595F07"/>
    <w:rsid w:val="005A1D9C"/>
    <w:rsid w:val="005A1F35"/>
    <w:rsid w:val="005A5513"/>
    <w:rsid w:val="005A71D0"/>
    <w:rsid w:val="005B016B"/>
    <w:rsid w:val="005B0E4A"/>
    <w:rsid w:val="005B0E69"/>
    <w:rsid w:val="005B10C9"/>
    <w:rsid w:val="005B3A4D"/>
    <w:rsid w:val="005B4599"/>
    <w:rsid w:val="005B6AA9"/>
    <w:rsid w:val="005B7F7F"/>
    <w:rsid w:val="005C4D27"/>
    <w:rsid w:val="005C4F1F"/>
    <w:rsid w:val="005C5462"/>
    <w:rsid w:val="005C672E"/>
    <w:rsid w:val="005D11E4"/>
    <w:rsid w:val="005D3902"/>
    <w:rsid w:val="005D48D6"/>
    <w:rsid w:val="005D5FDA"/>
    <w:rsid w:val="005D6ED1"/>
    <w:rsid w:val="005D7666"/>
    <w:rsid w:val="005E033D"/>
    <w:rsid w:val="005E0D10"/>
    <w:rsid w:val="005E36EF"/>
    <w:rsid w:val="005E3C2A"/>
    <w:rsid w:val="005E6D98"/>
    <w:rsid w:val="005F1C7D"/>
    <w:rsid w:val="005F2581"/>
    <w:rsid w:val="005F36EE"/>
    <w:rsid w:val="005F5253"/>
    <w:rsid w:val="005F61C3"/>
    <w:rsid w:val="00610150"/>
    <w:rsid w:val="00611864"/>
    <w:rsid w:val="00613078"/>
    <w:rsid w:val="00617207"/>
    <w:rsid w:val="006179A9"/>
    <w:rsid w:val="00624665"/>
    <w:rsid w:val="00624A5D"/>
    <w:rsid w:val="00626BA3"/>
    <w:rsid w:val="00627E23"/>
    <w:rsid w:val="00631627"/>
    <w:rsid w:val="00632EAA"/>
    <w:rsid w:val="00635768"/>
    <w:rsid w:val="00636371"/>
    <w:rsid w:val="00640F83"/>
    <w:rsid w:val="00643F70"/>
    <w:rsid w:val="00645679"/>
    <w:rsid w:val="0065148B"/>
    <w:rsid w:val="00651680"/>
    <w:rsid w:val="006527C4"/>
    <w:rsid w:val="006539EE"/>
    <w:rsid w:val="00653C0E"/>
    <w:rsid w:val="00653E18"/>
    <w:rsid w:val="00654AF8"/>
    <w:rsid w:val="006621AE"/>
    <w:rsid w:val="006637FC"/>
    <w:rsid w:val="00663AEA"/>
    <w:rsid w:val="00663C7C"/>
    <w:rsid w:val="006663DD"/>
    <w:rsid w:val="00667823"/>
    <w:rsid w:val="00667A23"/>
    <w:rsid w:val="00671ACA"/>
    <w:rsid w:val="00680101"/>
    <w:rsid w:val="006871B8"/>
    <w:rsid w:val="006875C8"/>
    <w:rsid w:val="0068768C"/>
    <w:rsid w:val="006876F9"/>
    <w:rsid w:val="00690CA7"/>
    <w:rsid w:val="00692809"/>
    <w:rsid w:val="0069342F"/>
    <w:rsid w:val="00693939"/>
    <w:rsid w:val="00695619"/>
    <w:rsid w:val="006A3373"/>
    <w:rsid w:val="006A4F49"/>
    <w:rsid w:val="006A780D"/>
    <w:rsid w:val="006B571F"/>
    <w:rsid w:val="006B57B4"/>
    <w:rsid w:val="006C0404"/>
    <w:rsid w:val="006C221A"/>
    <w:rsid w:val="006C6442"/>
    <w:rsid w:val="006C67EC"/>
    <w:rsid w:val="006C69BB"/>
    <w:rsid w:val="006C74AE"/>
    <w:rsid w:val="006D0BB7"/>
    <w:rsid w:val="006D2407"/>
    <w:rsid w:val="006D2C51"/>
    <w:rsid w:val="006D5614"/>
    <w:rsid w:val="006D5C2B"/>
    <w:rsid w:val="006E0692"/>
    <w:rsid w:val="006E11D5"/>
    <w:rsid w:val="006E1852"/>
    <w:rsid w:val="006E3B5A"/>
    <w:rsid w:val="006E459E"/>
    <w:rsid w:val="006E5790"/>
    <w:rsid w:val="006E77A7"/>
    <w:rsid w:val="006E7B3C"/>
    <w:rsid w:val="006F18A7"/>
    <w:rsid w:val="006F333E"/>
    <w:rsid w:val="006F668B"/>
    <w:rsid w:val="006F6E5F"/>
    <w:rsid w:val="00700B90"/>
    <w:rsid w:val="00702E7F"/>
    <w:rsid w:val="00703AC6"/>
    <w:rsid w:val="007058A2"/>
    <w:rsid w:val="00706147"/>
    <w:rsid w:val="0071073B"/>
    <w:rsid w:val="007146F1"/>
    <w:rsid w:val="00723091"/>
    <w:rsid w:val="00724287"/>
    <w:rsid w:val="00731158"/>
    <w:rsid w:val="00731A59"/>
    <w:rsid w:val="00734121"/>
    <w:rsid w:val="0073603F"/>
    <w:rsid w:val="007415DC"/>
    <w:rsid w:val="007418BD"/>
    <w:rsid w:val="00745725"/>
    <w:rsid w:val="00747B86"/>
    <w:rsid w:val="00754EC6"/>
    <w:rsid w:val="00756C60"/>
    <w:rsid w:val="007613B4"/>
    <w:rsid w:val="007711A8"/>
    <w:rsid w:val="00782826"/>
    <w:rsid w:val="00791E96"/>
    <w:rsid w:val="007956CB"/>
    <w:rsid w:val="0079777A"/>
    <w:rsid w:val="007A0847"/>
    <w:rsid w:val="007A09E4"/>
    <w:rsid w:val="007A5382"/>
    <w:rsid w:val="007A7531"/>
    <w:rsid w:val="007B4073"/>
    <w:rsid w:val="007B43C6"/>
    <w:rsid w:val="007B5844"/>
    <w:rsid w:val="007B683E"/>
    <w:rsid w:val="007C2181"/>
    <w:rsid w:val="007C6A9F"/>
    <w:rsid w:val="007C6C4F"/>
    <w:rsid w:val="007D0940"/>
    <w:rsid w:val="007E06F2"/>
    <w:rsid w:val="007E1B1B"/>
    <w:rsid w:val="007E1CAB"/>
    <w:rsid w:val="007E569A"/>
    <w:rsid w:val="007E6E3C"/>
    <w:rsid w:val="007E7643"/>
    <w:rsid w:val="007F491D"/>
    <w:rsid w:val="00800B51"/>
    <w:rsid w:val="00801160"/>
    <w:rsid w:val="00802D59"/>
    <w:rsid w:val="00804F47"/>
    <w:rsid w:val="00806ECB"/>
    <w:rsid w:val="008109C7"/>
    <w:rsid w:val="00814ED4"/>
    <w:rsid w:val="00816636"/>
    <w:rsid w:val="008166FF"/>
    <w:rsid w:val="008169FF"/>
    <w:rsid w:val="0082316E"/>
    <w:rsid w:val="00831427"/>
    <w:rsid w:val="00837EC5"/>
    <w:rsid w:val="00840376"/>
    <w:rsid w:val="008406AD"/>
    <w:rsid w:val="008408A1"/>
    <w:rsid w:val="00845895"/>
    <w:rsid w:val="008466C6"/>
    <w:rsid w:val="008521AB"/>
    <w:rsid w:val="008523F3"/>
    <w:rsid w:val="008526D4"/>
    <w:rsid w:val="00854226"/>
    <w:rsid w:val="0085522C"/>
    <w:rsid w:val="0085651E"/>
    <w:rsid w:val="00857DA3"/>
    <w:rsid w:val="00861B76"/>
    <w:rsid w:val="00861C28"/>
    <w:rsid w:val="008632AD"/>
    <w:rsid w:val="008677F7"/>
    <w:rsid w:val="00870FB9"/>
    <w:rsid w:val="00887AD1"/>
    <w:rsid w:val="00891213"/>
    <w:rsid w:val="00891554"/>
    <w:rsid w:val="008931CE"/>
    <w:rsid w:val="008948F0"/>
    <w:rsid w:val="00894F5F"/>
    <w:rsid w:val="008959F6"/>
    <w:rsid w:val="0089620D"/>
    <w:rsid w:val="00896D06"/>
    <w:rsid w:val="00897B1B"/>
    <w:rsid w:val="008A119C"/>
    <w:rsid w:val="008A2349"/>
    <w:rsid w:val="008A2A87"/>
    <w:rsid w:val="008A695C"/>
    <w:rsid w:val="008A6C26"/>
    <w:rsid w:val="008B29F5"/>
    <w:rsid w:val="008B37C7"/>
    <w:rsid w:val="008B6DCB"/>
    <w:rsid w:val="008C1361"/>
    <w:rsid w:val="008D2CAA"/>
    <w:rsid w:val="008D388E"/>
    <w:rsid w:val="008E0E26"/>
    <w:rsid w:val="008E0E98"/>
    <w:rsid w:val="008E0F0F"/>
    <w:rsid w:val="008E12A3"/>
    <w:rsid w:val="008E45BA"/>
    <w:rsid w:val="008E6E08"/>
    <w:rsid w:val="008F0C39"/>
    <w:rsid w:val="008F185D"/>
    <w:rsid w:val="008F3595"/>
    <w:rsid w:val="00901657"/>
    <w:rsid w:val="009130C2"/>
    <w:rsid w:val="00915375"/>
    <w:rsid w:val="009160BD"/>
    <w:rsid w:val="009163B6"/>
    <w:rsid w:val="00917055"/>
    <w:rsid w:val="009177F5"/>
    <w:rsid w:val="0092251F"/>
    <w:rsid w:val="00926148"/>
    <w:rsid w:val="009275CA"/>
    <w:rsid w:val="00933C41"/>
    <w:rsid w:val="009344D4"/>
    <w:rsid w:val="00937E1F"/>
    <w:rsid w:val="0094069C"/>
    <w:rsid w:val="0094302C"/>
    <w:rsid w:val="00943370"/>
    <w:rsid w:val="00943417"/>
    <w:rsid w:val="00945A1A"/>
    <w:rsid w:val="009477B9"/>
    <w:rsid w:val="00950DB3"/>
    <w:rsid w:val="009516FB"/>
    <w:rsid w:val="00953ECC"/>
    <w:rsid w:val="00955FDE"/>
    <w:rsid w:val="00962E82"/>
    <w:rsid w:val="00964A81"/>
    <w:rsid w:val="00965D78"/>
    <w:rsid w:val="00965EDB"/>
    <w:rsid w:val="00966A11"/>
    <w:rsid w:val="0097057F"/>
    <w:rsid w:val="00971A52"/>
    <w:rsid w:val="00974D52"/>
    <w:rsid w:val="009760C2"/>
    <w:rsid w:val="00977475"/>
    <w:rsid w:val="009810FA"/>
    <w:rsid w:val="00984902"/>
    <w:rsid w:val="00984C0B"/>
    <w:rsid w:val="0098525B"/>
    <w:rsid w:val="00985FDB"/>
    <w:rsid w:val="0098635A"/>
    <w:rsid w:val="00991C2C"/>
    <w:rsid w:val="00995124"/>
    <w:rsid w:val="009962B0"/>
    <w:rsid w:val="009A4446"/>
    <w:rsid w:val="009A7242"/>
    <w:rsid w:val="009B1087"/>
    <w:rsid w:val="009B2A3F"/>
    <w:rsid w:val="009B47D7"/>
    <w:rsid w:val="009B4937"/>
    <w:rsid w:val="009B5040"/>
    <w:rsid w:val="009C2EB0"/>
    <w:rsid w:val="009C4D88"/>
    <w:rsid w:val="009C501B"/>
    <w:rsid w:val="009D73AB"/>
    <w:rsid w:val="009E1356"/>
    <w:rsid w:val="009E301F"/>
    <w:rsid w:val="009E40F1"/>
    <w:rsid w:val="009E5D10"/>
    <w:rsid w:val="009F1E68"/>
    <w:rsid w:val="009F2BE9"/>
    <w:rsid w:val="009F3F55"/>
    <w:rsid w:val="009F553E"/>
    <w:rsid w:val="00A00955"/>
    <w:rsid w:val="00A02634"/>
    <w:rsid w:val="00A04129"/>
    <w:rsid w:val="00A11C40"/>
    <w:rsid w:val="00A121A8"/>
    <w:rsid w:val="00A13CF1"/>
    <w:rsid w:val="00A1629C"/>
    <w:rsid w:val="00A22715"/>
    <w:rsid w:val="00A22DF4"/>
    <w:rsid w:val="00A24FDA"/>
    <w:rsid w:val="00A25A89"/>
    <w:rsid w:val="00A25CA1"/>
    <w:rsid w:val="00A27A8E"/>
    <w:rsid w:val="00A30147"/>
    <w:rsid w:val="00A31894"/>
    <w:rsid w:val="00A33470"/>
    <w:rsid w:val="00A33619"/>
    <w:rsid w:val="00A33FD8"/>
    <w:rsid w:val="00A378A9"/>
    <w:rsid w:val="00A431B4"/>
    <w:rsid w:val="00A43267"/>
    <w:rsid w:val="00A43757"/>
    <w:rsid w:val="00A50911"/>
    <w:rsid w:val="00A52672"/>
    <w:rsid w:val="00A53794"/>
    <w:rsid w:val="00A53C30"/>
    <w:rsid w:val="00A54B9D"/>
    <w:rsid w:val="00A56D36"/>
    <w:rsid w:val="00A62813"/>
    <w:rsid w:val="00A6286F"/>
    <w:rsid w:val="00A64930"/>
    <w:rsid w:val="00A66E96"/>
    <w:rsid w:val="00A6713F"/>
    <w:rsid w:val="00A709BA"/>
    <w:rsid w:val="00A71795"/>
    <w:rsid w:val="00A74314"/>
    <w:rsid w:val="00A75BCE"/>
    <w:rsid w:val="00A805BF"/>
    <w:rsid w:val="00A81D15"/>
    <w:rsid w:val="00A8455D"/>
    <w:rsid w:val="00A852B8"/>
    <w:rsid w:val="00A868DD"/>
    <w:rsid w:val="00A92370"/>
    <w:rsid w:val="00A93852"/>
    <w:rsid w:val="00A93CF7"/>
    <w:rsid w:val="00A94157"/>
    <w:rsid w:val="00A96712"/>
    <w:rsid w:val="00A96EC3"/>
    <w:rsid w:val="00A97424"/>
    <w:rsid w:val="00A97E2C"/>
    <w:rsid w:val="00AA002A"/>
    <w:rsid w:val="00AA04C2"/>
    <w:rsid w:val="00AA1EEC"/>
    <w:rsid w:val="00AA26C4"/>
    <w:rsid w:val="00AA6695"/>
    <w:rsid w:val="00AA68AE"/>
    <w:rsid w:val="00AA70DC"/>
    <w:rsid w:val="00AA7566"/>
    <w:rsid w:val="00AB1A11"/>
    <w:rsid w:val="00AB3348"/>
    <w:rsid w:val="00AB3CFC"/>
    <w:rsid w:val="00AB434E"/>
    <w:rsid w:val="00AB5DEB"/>
    <w:rsid w:val="00AB617E"/>
    <w:rsid w:val="00AC1032"/>
    <w:rsid w:val="00AC1614"/>
    <w:rsid w:val="00AC47AE"/>
    <w:rsid w:val="00AC5951"/>
    <w:rsid w:val="00AD05E1"/>
    <w:rsid w:val="00AD0D24"/>
    <w:rsid w:val="00AD12D7"/>
    <w:rsid w:val="00AD4629"/>
    <w:rsid w:val="00AD479C"/>
    <w:rsid w:val="00AD4B22"/>
    <w:rsid w:val="00AE0247"/>
    <w:rsid w:val="00AE37A1"/>
    <w:rsid w:val="00AE4A68"/>
    <w:rsid w:val="00AE5959"/>
    <w:rsid w:val="00AE5BFF"/>
    <w:rsid w:val="00AF6D49"/>
    <w:rsid w:val="00AF7338"/>
    <w:rsid w:val="00AF7545"/>
    <w:rsid w:val="00AF7AC7"/>
    <w:rsid w:val="00B016D1"/>
    <w:rsid w:val="00B017F3"/>
    <w:rsid w:val="00B020A3"/>
    <w:rsid w:val="00B026B6"/>
    <w:rsid w:val="00B040B2"/>
    <w:rsid w:val="00B047DD"/>
    <w:rsid w:val="00B14F59"/>
    <w:rsid w:val="00B16400"/>
    <w:rsid w:val="00B17E6A"/>
    <w:rsid w:val="00B226E0"/>
    <w:rsid w:val="00B235D5"/>
    <w:rsid w:val="00B2477F"/>
    <w:rsid w:val="00B256C9"/>
    <w:rsid w:val="00B267BA"/>
    <w:rsid w:val="00B273F3"/>
    <w:rsid w:val="00B30AF1"/>
    <w:rsid w:val="00B32605"/>
    <w:rsid w:val="00B3513C"/>
    <w:rsid w:val="00B37791"/>
    <w:rsid w:val="00B403EB"/>
    <w:rsid w:val="00B40EFD"/>
    <w:rsid w:val="00B45443"/>
    <w:rsid w:val="00B45E57"/>
    <w:rsid w:val="00B504DD"/>
    <w:rsid w:val="00B50E04"/>
    <w:rsid w:val="00B53EEC"/>
    <w:rsid w:val="00B54A5C"/>
    <w:rsid w:val="00B55B94"/>
    <w:rsid w:val="00B56C9D"/>
    <w:rsid w:val="00B56D45"/>
    <w:rsid w:val="00B60B25"/>
    <w:rsid w:val="00B61C8A"/>
    <w:rsid w:val="00B65DAD"/>
    <w:rsid w:val="00B66A35"/>
    <w:rsid w:val="00B7189B"/>
    <w:rsid w:val="00B73564"/>
    <w:rsid w:val="00B743ED"/>
    <w:rsid w:val="00B80160"/>
    <w:rsid w:val="00B8137C"/>
    <w:rsid w:val="00B84841"/>
    <w:rsid w:val="00B87814"/>
    <w:rsid w:val="00B94131"/>
    <w:rsid w:val="00B9476C"/>
    <w:rsid w:val="00B9581A"/>
    <w:rsid w:val="00B96A3B"/>
    <w:rsid w:val="00BA1063"/>
    <w:rsid w:val="00BA2DBC"/>
    <w:rsid w:val="00BA3BDF"/>
    <w:rsid w:val="00BA60AB"/>
    <w:rsid w:val="00BB0D05"/>
    <w:rsid w:val="00BB1081"/>
    <w:rsid w:val="00BB2FA7"/>
    <w:rsid w:val="00BB4CF9"/>
    <w:rsid w:val="00BB7E79"/>
    <w:rsid w:val="00BB7E99"/>
    <w:rsid w:val="00BC296C"/>
    <w:rsid w:val="00BC7697"/>
    <w:rsid w:val="00BD1434"/>
    <w:rsid w:val="00BD1A1A"/>
    <w:rsid w:val="00BD1B5F"/>
    <w:rsid w:val="00BD1E0C"/>
    <w:rsid w:val="00BD3D77"/>
    <w:rsid w:val="00BD53BF"/>
    <w:rsid w:val="00BD7634"/>
    <w:rsid w:val="00BD7B89"/>
    <w:rsid w:val="00BE03A4"/>
    <w:rsid w:val="00BE1A6A"/>
    <w:rsid w:val="00BE2AE0"/>
    <w:rsid w:val="00BE5690"/>
    <w:rsid w:val="00BE631F"/>
    <w:rsid w:val="00BE6CFB"/>
    <w:rsid w:val="00BE7366"/>
    <w:rsid w:val="00BF1568"/>
    <w:rsid w:val="00BF23B8"/>
    <w:rsid w:val="00BF4519"/>
    <w:rsid w:val="00C0352D"/>
    <w:rsid w:val="00C1120A"/>
    <w:rsid w:val="00C13E42"/>
    <w:rsid w:val="00C14998"/>
    <w:rsid w:val="00C14D9E"/>
    <w:rsid w:val="00C179F1"/>
    <w:rsid w:val="00C20330"/>
    <w:rsid w:val="00C2077D"/>
    <w:rsid w:val="00C20DD0"/>
    <w:rsid w:val="00C20EF9"/>
    <w:rsid w:val="00C24260"/>
    <w:rsid w:val="00C26C7D"/>
    <w:rsid w:val="00C31CB3"/>
    <w:rsid w:val="00C32A26"/>
    <w:rsid w:val="00C337EC"/>
    <w:rsid w:val="00C362C0"/>
    <w:rsid w:val="00C41980"/>
    <w:rsid w:val="00C4264C"/>
    <w:rsid w:val="00C50A45"/>
    <w:rsid w:val="00C53631"/>
    <w:rsid w:val="00C53889"/>
    <w:rsid w:val="00C54F6E"/>
    <w:rsid w:val="00C60EA8"/>
    <w:rsid w:val="00C63280"/>
    <w:rsid w:val="00C65348"/>
    <w:rsid w:val="00C65F69"/>
    <w:rsid w:val="00C66E1F"/>
    <w:rsid w:val="00C701C8"/>
    <w:rsid w:val="00C70279"/>
    <w:rsid w:val="00C72154"/>
    <w:rsid w:val="00C74C22"/>
    <w:rsid w:val="00C76C6F"/>
    <w:rsid w:val="00C811CA"/>
    <w:rsid w:val="00C825E3"/>
    <w:rsid w:val="00C83D3D"/>
    <w:rsid w:val="00C841FC"/>
    <w:rsid w:val="00C8538F"/>
    <w:rsid w:val="00C8729E"/>
    <w:rsid w:val="00C87BC5"/>
    <w:rsid w:val="00C9041A"/>
    <w:rsid w:val="00C90826"/>
    <w:rsid w:val="00C90C83"/>
    <w:rsid w:val="00C91BFB"/>
    <w:rsid w:val="00C91E29"/>
    <w:rsid w:val="00C9206A"/>
    <w:rsid w:val="00C93366"/>
    <w:rsid w:val="00C95170"/>
    <w:rsid w:val="00C969C4"/>
    <w:rsid w:val="00CA5D2B"/>
    <w:rsid w:val="00CA7449"/>
    <w:rsid w:val="00CA7B4E"/>
    <w:rsid w:val="00CB111E"/>
    <w:rsid w:val="00CB16F8"/>
    <w:rsid w:val="00CB2ADC"/>
    <w:rsid w:val="00CB31EA"/>
    <w:rsid w:val="00CB38D6"/>
    <w:rsid w:val="00CB559D"/>
    <w:rsid w:val="00CB5803"/>
    <w:rsid w:val="00CB6C5D"/>
    <w:rsid w:val="00CB754F"/>
    <w:rsid w:val="00CC231B"/>
    <w:rsid w:val="00CC579D"/>
    <w:rsid w:val="00CC661B"/>
    <w:rsid w:val="00CC7603"/>
    <w:rsid w:val="00CC78DE"/>
    <w:rsid w:val="00CD070E"/>
    <w:rsid w:val="00CD6067"/>
    <w:rsid w:val="00CE1F76"/>
    <w:rsid w:val="00CE623B"/>
    <w:rsid w:val="00CE72F0"/>
    <w:rsid w:val="00CF065F"/>
    <w:rsid w:val="00CF1FBE"/>
    <w:rsid w:val="00CF3647"/>
    <w:rsid w:val="00CF4907"/>
    <w:rsid w:val="00CF4D87"/>
    <w:rsid w:val="00CF7A84"/>
    <w:rsid w:val="00D00748"/>
    <w:rsid w:val="00D007D8"/>
    <w:rsid w:val="00D01CCB"/>
    <w:rsid w:val="00D03858"/>
    <w:rsid w:val="00D0575B"/>
    <w:rsid w:val="00D05956"/>
    <w:rsid w:val="00D07928"/>
    <w:rsid w:val="00D1185F"/>
    <w:rsid w:val="00D129B6"/>
    <w:rsid w:val="00D137E3"/>
    <w:rsid w:val="00D1384E"/>
    <w:rsid w:val="00D14DDC"/>
    <w:rsid w:val="00D15CB0"/>
    <w:rsid w:val="00D16F2D"/>
    <w:rsid w:val="00D1708D"/>
    <w:rsid w:val="00D2398D"/>
    <w:rsid w:val="00D24867"/>
    <w:rsid w:val="00D264C0"/>
    <w:rsid w:val="00D3125E"/>
    <w:rsid w:val="00D331D7"/>
    <w:rsid w:val="00D33366"/>
    <w:rsid w:val="00D339F2"/>
    <w:rsid w:val="00D3538B"/>
    <w:rsid w:val="00D35DF5"/>
    <w:rsid w:val="00D410DC"/>
    <w:rsid w:val="00D4147C"/>
    <w:rsid w:val="00D46B00"/>
    <w:rsid w:val="00D47D64"/>
    <w:rsid w:val="00D511E9"/>
    <w:rsid w:val="00D5272A"/>
    <w:rsid w:val="00D52F1C"/>
    <w:rsid w:val="00D54A9E"/>
    <w:rsid w:val="00D562AF"/>
    <w:rsid w:val="00D56A69"/>
    <w:rsid w:val="00D57AB2"/>
    <w:rsid w:val="00D7176F"/>
    <w:rsid w:val="00D71B10"/>
    <w:rsid w:val="00D72719"/>
    <w:rsid w:val="00D72CCB"/>
    <w:rsid w:val="00D72E3C"/>
    <w:rsid w:val="00D7498E"/>
    <w:rsid w:val="00D80433"/>
    <w:rsid w:val="00D81C82"/>
    <w:rsid w:val="00D835CA"/>
    <w:rsid w:val="00D85032"/>
    <w:rsid w:val="00D86364"/>
    <w:rsid w:val="00D878FF"/>
    <w:rsid w:val="00D9091D"/>
    <w:rsid w:val="00D91561"/>
    <w:rsid w:val="00D93E6C"/>
    <w:rsid w:val="00D940B7"/>
    <w:rsid w:val="00D95E04"/>
    <w:rsid w:val="00D96E59"/>
    <w:rsid w:val="00D97B33"/>
    <w:rsid w:val="00DA1EAD"/>
    <w:rsid w:val="00DA2A34"/>
    <w:rsid w:val="00DA31FA"/>
    <w:rsid w:val="00DA3332"/>
    <w:rsid w:val="00DB0617"/>
    <w:rsid w:val="00DB1D92"/>
    <w:rsid w:val="00DB4511"/>
    <w:rsid w:val="00DB57D2"/>
    <w:rsid w:val="00DB636E"/>
    <w:rsid w:val="00DB6A09"/>
    <w:rsid w:val="00DB6C86"/>
    <w:rsid w:val="00DB78BA"/>
    <w:rsid w:val="00DC0DED"/>
    <w:rsid w:val="00DC34A4"/>
    <w:rsid w:val="00DC3602"/>
    <w:rsid w:val="00DC5647"/>
    <w:rsid w:val="00DC67B5"/>
    <w:rsid w:val="00DD2AB2"/>
    <w:rsid w:val="00DD420C"/>
    <w:rsid w:val="00DD452C"/>
    <w:rsid w:val="00DD5698"/>
    <w:rsid w:val="00DD60D2"/>
    <w:rsid w:val="00DD667D"/>
    <w:rsid w:val="00DE11FC"/>
    <w:rsid w:val="00DE288D"/>
    <w:rsid w:val="00DE4565"/>
    <w:rsid w:val="00DE46D5"/>
    <w:rsid w:val="00DE5D35"/>
    <w:rsid w:val="00DF5208"/>
    <w:rsid w:val="00DF6503"/>
    <w:rsid w:val="00E00F73"/>
    <w:rsid w:val="00E02164"/>
    <w:rsid w:val="00E0377D"/>
    <w:rsid w:val="00E037C8"/>
    <w:rsid w:val="00E038D8"/>
    <w:rsid w:val="00E0506E"/>
    <w:rsid w:val="00E11480"/>
    <w:rsid w:val="00E14A16"/>
    <w:rsid w:val="00E17181"/>
    <w:rsid w:val="00E17774"/>
    <w:rsid w:val="00E20406"/>
    <w:rsid w:val="00E2145E"/>
    <w:rsid w:val="00E233D7"/>
    <w:rsid w:val="00E31191"/>
    <w:rsid w:val="00E376F6"/>
    <w:rsid w:val="00E403E7"/>
    <w:rsid w:val="00E408F5"/>
    <w:rsid w:val="00E446D2"/>
    <w:rsid w:val="00E45A9B"/>
    <w:rsid w:val="00E475DE"/>
    <w:rsid w:val="00E50917"/>
    <w:rsid w:val="00E54107"/>
    <w:rsid w:val="00E60DE8"/>
    <w:rsid w:val="00E63227"/>
    <w:rsid w:val="00E6394A"/>
    <w:rsid w:val="00E65C74"/>
    <w:rsid w:val="00E71405"/>
    <w:rsid w:val="00E77FAC"/>
    <w:rsid w:val="00E80187"/>
    <w:rsid w:val="00E81974"/>
    <w:rsid w:val="00E83580"/>
    <w:rsid w:val="00E83DDC"/>
    <w:rsid w:val="00E92AE6"/>
    <w:rsid w:val="00E94528"/>
    <w:rsid w:val="00E94AD6"/>
    <w:rsid w:val="00EA3A9B"/>
    <w:rsid w:val="00EA6526"/>
    <w:rsid w:val="00EA760F"/>
    <w:rsid w:val="00EB1418"/>
    <w:rsid w:val="00EB4839"/>
    <w:rsid w:val="00EB5B85"/>
    <w:rsid w:val="00EB5BCD"/>
    <w:rsid w:val="00EB641F"/>
    <w:rsid w:val="00EC1758"/>
    <w:rsid w:val="00EC2799"/>
    <w:rsid w:val="00EC39F5"/>
    <w:rsid w:val="00EC5825"/>
    <w:rsid w:val="00ED128E"/>
    <w:rsid w:val="00ED20A7"/>
    <w:rsid w:val="00ED25DE"/>
    <w:rsid w:val="00ED5F1A"/>
    <w:rsid w:val="00ED728E"/>
    <w:rsid w:val="00ED740B"/>
    <w:rsid w:val="00EE1332"/>
    <w:rsid w:val="00EE3906"/>
    <w:rsid w:val="00EE3DDB"/>
    <w:rsid w:val="00EE462D"/>
    <w:rsid w:val="00EE7C4A"/>
    <w:rsid w:val="00EF4B6D"/>
    <w:rsid w:val="00EF63B1"/>
    <w:rsid w:val="00EF7D8A"/>
    <w:rsid w:val="00F00255"/>
    <w:rsid w:val="00F00688"/>
    <w:rsid w:val="00F022AA"/>
    <w:rsid w:val="00F03CEE"/>
    <w:rsid w:val="00F0490B"/>
    <w:rsid w:val="00F1207E"/>
    <w:rsid w:val="00F122C8"/>
    <w:rsid w:val="00F15207"/>
    <w:rsid w:val="00F154C9"/>
    <w:rsid w:val="00F15939"/>
    <w:rsid w:val="00F16313"/>
    <w:rsid w:val="00F169AF"/>
    <w:rsid w:val="00F21E11"/>
    <w:rsid w:val="00F23B4B"/>
    <w:rsid w:val="00F241C3"/>
    <w:rsid w:val="00F24C9F"/>
    <w:rsid w:val="00F26297"/>
    <w:rsid w:val="00F27815"/>
    <w:rsid w:val="00F322C5"/>
    <w:rsid w:val="00F32879"/>
    <w:rsid w:val="00F33149"/>
    <w:rsid w:val="00F34055"/>
    <w:rsid w:val="00F3768D"/>
    <w:rsid w:val="00F37C42"/>
    <w:rsid w:val="00F46892"/>
    <w:rsid w:val="00F47A88"/>
    <w:rsid w:val="00F50F4E"/>
    <w:rsid w:val="00F5255F"/>
    <w:rsid w:val="00F52CDF"/>
    <w:rsid w:val="00F54757"/>
    <w:rsid w:val="00F55CA1"/>
    <w:rsid w:val="00F5688C"/>
    <w:rsid w:val="00F7258D"/>
    <w:rsid w:val="00F72B45"/>
    <w:rsid w:val="00F73B89"/>
    <w:rsid w:val="00F77DEB"/>
    <w:rsid w:val="00F802FB"/>
    <w:rsid w:val="00F80816"/>
    <w:rsid w:val="00F80CDF"/>
    <w:rsid w:val="00F82021"/>
    <w:rsid w:val="00F85FCE"/>
    <w:rsid w:val="00F91927"/>
    <w:rsid w:val="00F96123"/>
    <w:rsid w:val="00F97162"/>
    <w:rsid w:val="00FA078A"/>
    <w:rsid w:val="00FA6C5F"/>
    <w:rsid w:val="00FB0139"/>
    <w:rsid w:val="00FB175E"/>
    <w:rsid w:val="00FB3394"/>
    <w:rsid w:val="00FB5120"/>
    <w:rsid w:val="00FB6FD6"/>
    <w:rsid w:val="00FC2205"/>
    <w:rsid w:val="00FC5498"/>
    <w:rsid w:val="00FC6A86"/>
    <w:rsid w:val="00FC7995"/>
    <w:rsid w:val="00FD662F"/>
    <w:rsid w:val="00FD6852"/>
    <w:rsid w:val="00FD69F9"/>
    <w:rsid w:val="00FD7050"/>
    <w:rsid w:val="00FE1D28"/>
    <w:rsid w:val="00FE33B8"/>
    <w:rsid w:val="00FE4011"/>
    <w:rsid w:val="00FE69A0"/>
    <w:rsid w:val="00FE7AA8"/>
    <w:rsid w:val="00FF0CD4"/>
    <w:rsid w:val="00FF1E3A"/>
    <w:rsid w:val="00FF34FF"/>
    <w:rsid w:val="00FF4320"/>
    <w:rsid w:val="00FF6DD6"/>
    <w:rsid w:val="037CF564"/>
    <w:rsid w:val="0722E3EA"/>
    <w:rsid w:val="072B02F8"/>
    <w:rsid w:val="0DF27918"/>
    <w:rsid w:val="10943629"/>
    <w:rsid w:val="18819AC7"/>
    <w:rsid w:val="1EFE12A7"/>
    <w:rsid w:val="1FEE268B"/>
    <w:rsid w:val="219E1CE6"/>
    <w:rsid w:val="2C71B574"/>
    <w:rsid w:val="2F577A8E"/>
    <w:rsid w:val="38E53477"/>
    <w:rsid w:val="3D2762A9"/>
    <w:rsid w:val="414F0926"/>
    <w:rsid w:val="438EF878"/>
    <w:rsid w:val="4427A714"/>
    <w:rsid w:val="4C957905"/>
    <w:rsid w:val="542A0C60"/>
    <w:rsid w:val="6259A888"/>
    <w:rsid w:val="65543762"/>
    <w:rsid w:val="6609CFBB"/>
    <w:rsid w:val="6F733CBB"/>
    <w:rsid w:val="78646291"/>
    <w:rsid w:val="786FC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AB996"/>
  <w15:docId w15:val="{460FFC5D-1B75-46B4-B9AC-50BEC428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5336"/>
    <w:rPr>
      <w:sz w:val="24"/>
      <w:szCs w:val="24"/>
    </w:rPr>
  </w:style>
  <w:style w:type="paragraph" w:styleId="Nadpis1">
    <w:name w:val="heading 1"/>
    <w:basedOn w:val="Normln"/>
    <w:next w:val="Normln"/>
    <w:qFormat/>
    <w:rsid w:val="00595336"/>
    <w:pPr>
      <w:keepNext/>
      <w:numPr>
        <w:numId w:val="1"/>
      </w:numPr>
      <w:outlineLvl w:val="0"/>
    </w:pPr>
    <w:rPr>
      <w:b/>
      <w:bCs/>
      <w:szCs w:val="20"/>
    </w:rPr>
  </w:style>
  <w:style w:type="paragraph" w:styleId="Nadpis2">
    <w:name w:val="heading 2"/>
    <w:basedOn w:val="Normln"/>
    <w:next w:val="Normln"/>
    <w:qFormat/>
    <w:rsid w:val="00595336"/>
    <w:pPr>
      <w:keepNext/>
      <w:outlineLvl w:val="1"/>
    </w:pPr>
    <w:rPr>
      <w:b/>
      <w:sz w:val="36"/>
      <w:szCs w:val="20"/>
      <w:u w:val="single"/>
    </w:rPr>
  </w:style>
  <w:style w:type="paragraph" w:styleId="Nadpis3">
    <w:name w:val="heading 3"/>
    <w:basedOn w:val="Normln"/>
    <w:next w:val="Normln"/>
    <w:qFormat/>
    <w:rsid w:val="00595336"/>
    <w:pPr>
      <w:keepNext/>
      <w:outlineLvl w:val="2"/>
    </w:pPr>
    <w:rPr>
      <w:b/>
      <w:sz w:val="28"/>
      <w:szCs w:val="20"/>
    </w:rPr>
  </w:style>
  <w:style w:type="paragraph" w:styleId="Nadpis4">
    <w:name w:val="heading 4"/>
    <w:basedOn w:val="Normln"/>
    <w:next w:val="Normln"/>
    <w:qFormat/>
    <w:rsid w:val="00595336"/>
    <w:pPr>
      <w:keepNext/>
      <w:jc w:val="center"/>
      <w:outlineLvl w:val="3"/>
    </w:pPr>
    <w:rPr>
      <w:b/>
      <w:sz w:val="28"/>
      <w:szCs w:val="20"/>
    </w:rPr>
  </w:style>
  <w:style w:type="paragraph" w:styleId="Nadpis5">
    <w:name w:val="heading 5"/>
    <w:basedOn w:val="Normln"/>
    <w:next w:val="Normln"/>
    <w:qFormat/>
    <w:rsid w:val="00595336"/>
    <w:pPr>
      <w:keepNext/>
      <w:outlineLvl w:val="4"/>
    </w:pPr>
    <w:rPr>
      <w:szCs w:val="20"/>
    </w:rPr>
  </w:style>
  <w:style w:type="paragraph" w:styleId="Nadpis6">
    <w:name w:val="heading 6"/>
    <w:basedOn w:val="Normln"/>
    <w:next w:val="Normln"/>
    <w:qFormat/>
    <w:rsid w:val="00595336"/>
    <w:pPr>
      <w:keepNext/>
      <w:jc w:val="center"/>
      <w:outlineLvl w:val="5"/>
    </w:pPr>
    <w:rPr>
      <w:i/>
      <w:szCs w:val="20"/>
    </w:rPr>
  </w:style>
  <w:style w:type="paragraph" w:styleId="Nadpis7">
    <w:name w:val="heading 7"/>
    <w:basedOn w:val="Normln"/>
    <w:next w:val="Normln"/>
    <w:link w:val="Nadpis7Char"/>
    <w:qFormat/>
    <w:rsid w:val="00595336"/>
    <w:pPr>
      <w:keepNext/>
      <w:jc w:val="center"/>
      <w:outlineLvl w:val="6"/>
    </w:pPr>
    <w:rPr>
      <w:b/>
      <w:szCs w:val="20"/>
    </w:rPr>
  </w:style>
  <w:style w:type="paragraph" w:styleId="Nadpis8">
    <w:name w:val="heading 8"/>
    <w:basedOn w:val="Normln"/>
    <w:next w:val="Normln"/>
    <w:qFormat/>
    <w:rsid w:val="00595336"/>
    <w:pPr>
      <w:keepNext/>
      <w:outlineLvl w:val="7"/>
    </w:pPr>
    <w:rPr>
      <w:b/>
      <w:bCs/>
      <w:szCs w:val="20"/>
    </w:rPr>
  </w:style>
  <w:style w:type="paragraph" w:styleId="Nadpis9">
    <w:name w:val="heading 9"/>
    <w:basedOn w:val="Normln"/>
    <w:next w:val="Normln"/>
    <w:qFormat/>
    <w:rsid w:val="00595336"/>
    <w:pPr>
      <w:keepNext/>
      <w:jc w:val="center"/>
      <w:outlineLvl w:val="8"/>
    </w:pPr>
    <w:rPr>
      <w:b/>
      <w:sz w:val="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595336"/>
    <w:pPr>
      <w:jc w:val="both"/>
    </w:pPr>
    <w:rPr>
      <w:szCs w:val="20"/>
    </w:rPr>
  </w:style>
  <w:style w:type="paragraph" w:styleId="Zkladntext2">
    <w:name w:val="Body Text 2"/>
    <w:basedOn w:val="Normln"/>
    <w:link w:val="Zkladntext2Char"/>
    <w:rsid w:val="00595336"/>
    <w:pPr>
      <w:jc w:val="both"/>
    </w:pPr>
    <w:rPr>
      <w:b/>
      <w:szCs w:val="20"/>
    </w:rPr>
  </w:style>
  <w:style w:type="paragraph" w:styleId="Zkladntext3">
    <w:name w:val="Body Text 3"/>
    <w:basedOn w:val="Normln"/>
    <w:link w:val="Zkladntext3Char"/>
    <w:rsid w:val="00595336"/>
    <w:rPr>
      <w:b/>
      <w:i/>
    </w:rPr>
  </w:style>
  <w:style w:type="paragraph" w:styleId="Zkladntextodsazen">
    <w:name w:val="Body Text Indent"/>
    <w:basedOn w:val="Normln"/>
    <w:rsid w:val="00595336"/>
    <w:pPr>
      <w:ind w:firstLine="708"/>
      <w:jc w:val="both"/>
    </w:pPr>
  </w:style>
  <w:style w:type="paragraph" w:styleId="Zhlav">
    <w:name w:val="header"/>
    <w:basedOn w:val="Normln"/>
    <w:rsid w:val="00595336"/>
    <w:pPr>
      <w:tabs>
        <w:tab w:val="center" w:pos="4536"/>
        <w:tab w:val="right" w:pos="9072"/>
      </w:tabs>
    </w:pPr>
  </w:style>
  <w:style w:type="character" w:styleId="slostrnky">
    <w:name w:val="page number"/>
    <w:basedOn w:val="Standardnpsmoodstavce"/>
    <w:rsid w:val="00595336"/>
  </w:style>
  <w:style w:type="paragraph" w:styleId="Zkladntextodsazen2">
    <w:name w:val="Body Text Indent 2"/>
    <w:basedOn w:val="Normln"/>
    <w:rsid w:val="00595336"/>
    <w:pPr>
      <w:ind w:firstLine="708"/>
      <w:jc w:val="both"/>
    </w:pPr>
    <w:rPr>
      <w:rFonts w:ascii="Arial Narrow" w:hAnsi="Arial Narrow"/>
      <w:sz w:val="20"/>
    </w:rPr>
  </w:style>
  <w:style w:type="paragraph" w:styleId="Zpat">
    <w:name w:val="footer"/>
    <w:basedOn w:val="Normln"/>
    <w:rsid w:val="00595336"/>
    <w:pPr>
      <w:tabs>
        <w:tab w:val="center" w:pos="4536"/>
        <w:tab w:val="right" w:pos="9072"/>
      </w:tabs>
    </w:pPr>
  </w:style>
  <w:style w:type="character" w:styleId="Odkaznakoment">
    <w:name w:val="annotation reference"/>
    <w:semiHidden/>
    <w:rsid w:val="00595336"/>
    <w:rPr>
      <w:sz w:val="16"/>
      <w:szCs w:val="16"/>
    </w:rPr>
  </w:style>
  <w:style w:type="paragraph" w:styleId="Textkomente">
    <w:name w:val="annotation text"/>
    <w:basedOn w:val="Normln"/>
    <w:link w:val="TextkomenteChar"/>
    <w:semiHidden/>
    <w:rsid w:val="00595336"/>
    <w:rPr>
      <w:sz w:val="20"/>
      <w:szCs w:val="20"/>
    </w:rPr>
  </w:style>
  <w:style w:type="paragraph" w:styleId="Textbubliny">
    <w:name w:val="Balloon Text"/>
    <w:basedOn w:val="Normln"/>
    <w:semiHidden/>
    <w:rsid w:val="00595336"/>
    <w:rPr>
      <w:rFonts w:ascii="Tahoma" w:hAnsi="Tahoma" w:cs="Tahoma"/>
      <w:sz w:val="16"/>
      <w:szCs w:val="16"/>
    </w:rPr>
  </w:style>
  <w:style w:type="character" w:styleId="Hypertextovodkaz">
    <w:name w:val="Hyperlink"/>
    <w:rsid w:val="00431F7E"/>
    <w:rPr>
      <w:color w:val="0000FF"/>
      <w:u w:val="single"/>
    </w:rPr>
  </w:style>
  <w:style w:type="paragraph" w:styleId="Prosttext">
    <w:name w:val="Plain Text"/>
    <w:basedOn w:val="Normln"/>
    <w:link w:val="ProsttextChar"/>
    <w:uiPriority w:val="99"/>
    <w:rsid w:val="00215C0B"/>
    <w:rPr>
      <w:rFonts w:ascii="Verdana" w:hAnsi="Verdana"/>
      <w:color w:val="0000FF"/>
      <w:sz w:val="18"/>
      <w:szCs w:val="18"/>
    </w:rPr>
  </w:style>
  <w:style w:type="character" w:customStyle="1" w:styleId="Nadpis7Char">
    <w:name w:val="Nadpis 7 Char"/>
    <w:link w:val="Nadpis7"/>
    <w:rsid w:val="008D388E"/>
    <w:rPr>
      <w:b/>
      <w:sz w:val="24"/>
    </w:rPr>
  </w:style>
  <w:style w:type="character" w:customStyle="1" w:styleId="Zkladntext2Char">
    <w:name w:val="Základní text 2 Char"/>
    <w:link w:val="Zkladntext2"/>
    <w:rsid w:val="00595336"/>
    <w:rPr>
      <w:b/>
      <w:sz w:val="24"/>
    </w:rPr>
  </w:style>
  <w:style w:type="character" w:customStyle="1" w:styleId="Zkladntext3Char">
    <w:name w:val="Základní text 3 Char"/>
    <w:link w:val="Zkladntext3"/>
    <w:rsid w:val="00595336"/>
    <w:rPr>
      <w:b/>
      <w:i/>
      <w:sz w:val="24"/>
      <w:szCs w:val="24"/>
    </w:rPr>
  </w:style>
  <w:style w:type="paragraph" w:styleId="Pedmtkomente">
    <w:name w:val="annotation subject"/>
    <w:basedOn w:val="Textkomente"/>
    <w:next w:val="Textkomente"/>
    <w:link w:val="PedmtkomenteChar"/>
    <w:uiPriority w:val="99"/>
    <w:semiHidden/>
    <w:unhideWhenUsed/>
    <w:rsid w:val="00012687"/>
    <w:rPr>
      <w:b/>
      <w:bCs/>
    </w:rPr>
  </w:style>
  <w:style w:type="character" w:customStyle="1" w:styleId="TextkomenteChar">
    <w:name w:val="Text komentáře Char"/>
    <w:basedOn w:val="Standardnpsmoodstavce"/>
    <w:link w:val="Textkomente"/>
    <w:semiHidden/>
    <w:rsid w:val="00012687"/>
  </w:style>
  <w:style w:type="character" w:customStyle="1" w:styleId="PedmtkomenteChar">
    <w:name w:val="Předmět komentáře Char"/>
    <w:basedOn w:val="TextkomenteChar"/>
    <w:link w:val="Pedmtkomente"/>
    <w:rsid w:val="00012687"/>
  </w:style>
  <w:style w:type="paragraph" w:styleId="Odstavecseseznamem">
    <w:name w:val="List Paragraph"/>
    <w:basedOn w:val="Normln"/>
    <w:uiPriority w:val="34"/>
    <w:qFormat/>
    <w:rsid w:val="00C9206A"/>
    <w:pPr>
      <w:ind w:left="708"/>
    </w:pPr>
  </w:style>
  <w:style w:type="character" w:customStyle="1" w:styleId="ProsttextChar">
    <w:name w:val="Prostý text Char"/>
    <w:link w:val="Prosttext"/>
    <w:uiPriority w:val="99"/>
    <w:rsid w:val="001B5360"/>
    <w:rPr>
      <w:rFonts w:ascii="Verdana" w:hAnsi="Verdana"/>
      <w:color w:val="0000FF"/>
      <w:sz w:val="18"/>
      <w:szCs w:val="18"/>
    </w:rPr>
  </w:style>
  <w:style w:type="paragraph" w:styleId="Revize">
    <w:name w:val="Revision"/>
    <w:hidden/>
    <w:uiPriority w:val="99"/>
    <w:semiHidden/>
    <w:rsid w:val="00557150"/>
    <w:rPr>
      <w:sz w:val="24"/>
      <w:szCs w:val="24"/>
    </w:rPr>
  </w:style>
  <w:style w:type="character" w:customStyle="1" w:styleId="Nevyeenzmnka1">
    <w:name w:val="Nevyřešená zmínka1"/>
    <w:basedOn w:val="Standardnpsmoodstavce"/>
    <w:uiPriority w:val="99"/>
    <w:semiHidden/>
    <w:unhideWhenUsed/>
    <w:rsid w:val="003657B0"/>
    <w:rPr>
      <w:color w:val="605E5C"/>
      <w:shd w:val="clear" w:color="auto" w:fill="E1DFDD"/>
    </w:rPr>
  </w:style>
  <w:style w:type="character" w:styleId="Nevyeenzmnka">
    <w:name w:val="Unresolved Mention"/>
    <w:basedOn w:val="Standardnpsmoodstavce"/>
    <w:uiPriority w:val="99"/>
    <w:semiHidden/>
    <w:unhideWhenUsed/>
    <w:rsid w:val="00867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5502">
      <w:bodyDiv w:val="1"/>
      <w:marLeft w:val="0"/>
      <w:marRight w:val="0"/>
      <w:marTop w:val="0"/>
      <w:marBottom w:val="0"/>
      <w:divBdr>
        <w:top w:val="none" w:sz="0" w:space="0" w:color="auto"/>
        <w:left w:val="none" w:sz="0" w:space="0" w:color="auto"/>
        <w:bottom w:val="none" w:sz="0" w:space="0" w:color="auto"/>
        <w:right w:val="none" w:sz="0" w:space="0" w:color="auto"/>
      </w:divBdr>
    </w:div>
    <w:div w:id="402263580">
      <w:bodyDiv w:val="1"/>
      <w:marLeft w:val="0"/>
      <w:marRight w:val="0"/>
      <w:marTop w:val="0"/>
      <w:marBottom w:val="0"/>
      <w:divBdr>
        <w:top w:val="none" w:sz="0" w:space="0" w:color="auto"/>
        <w:left w:val="none" w:sz="0" w:space="0" w:color="auto"/>
        <w:bottom w:val="none" w:sz="0" w:space="0" w:color="auto"/>
        <w:right w:val="none" w:sz="0" w:space="0" w:color="auto"/>
      </w:divBdr>
    </w:div>
    <w:div w:id="544565441">
      <w:bodyDiv w:val="1"/>
      <w:marLeft w:val="0"/>
      <w:marRight w:val="0"/>
      <w:marTop w:val="0"/>
      <w:marBottom w:val="0"/>
      <w:divBdr>
        <w:top w:val="none" w:sz="0" w:space="0" w:color="auto"/>
        <w:left w:val="none" w:sz="0" w:space="0" w:color="auto"/>
        <w:bottom w:val="none" w:sz="0" w:space="0" w:color="auto"/>
        <w:right w:val="none" w:sz="0" w:space="0" w:color="auto"/>
      </w:divBdr>
    </w:div>
    <w:div w:id="1007948344">
      <w:bodyDiv w:val="1"/>
      <w:marLeft w:val="0"/>
      <w:marRight w:val="0"/>
      <w:marTop w:val="0"/>
      <w:marBottom w:val="0"/>
      <w:divBdr>
        <w:top w:val="none" w:sz="0" w:space="0" w:color="auto"/>
        <w:left w:val="none" w:sz="0" w:space="0" w:color="auto"/>
        <w:bottom w:val="none" w:sz="0" w:space="0" w:color="auto"/>
        <w:right w:val="none" w:sz="0" w:space="0" w:color="auto"/>
      </w:divBdr>
    </w:div>
    <w:div w:id="178241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allmayr.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ervis@Dallmayr.cz"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info@Dallmayr.cz"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mailto:Kontakt@AloisDallmayr.cz"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na.florianova\OneDrive%20-%20dallmayr\Dokumenty\smlouvy\Vzory%20smluv_b&#345;ezen%202021\&#250;nor%202022\Smlouva_Rent_Hodnotov&#225;%20metoda%20&#269;ist&#225;_20220202.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895BBE0673AF40989242BD59804EA7" ma:contentTypeVersion="11" ma:contentTypeDescription="Vytvoří nový dokument" ma:contentTypeScope="" ma:versionID="235fe2cb506e1d40ef7915042597b64f">
  <xsd:schema xmlns:xsd="http://www.w3.org/2001/XMLSchema" xmlns:xs="http://www.w3.org/2001/XMLSchema" xmlns:p="http://schemas.microsoft.com/office/2006/metadata/properties" xmlns:ns2="63d0ac6b-ea5a-4700-bb60-61c237f091bd" xmlns:ns3="429d40b6-5f93-4e23-a433-3c7400fc8626" targetNamespace="http://schemas.microsoft.com/office/2006/metadata/properties" ma:root="true" ma:fieldsID="f3e836e1b5b650ddd1870247f2035970" ns2:_="" ns3:_="">
    <xsd:import namespace="63d0ac6b-ea5a-4700-bb60-61c237f091bd"/>
    <xsd:import namespace="429d40b6-5f93-4e23-a433-3c7400fc86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0ac6b-ea5a-4700-bb60-61c237f09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9d40b6-5f93-4e23-a433-3c7400fc8626"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B0266-C0AD-49CF-AC50-D2A663D2F57A}">
  <ds:schemaRefs>
    <ds:schemaRef ds:uri="http://schemas.microsoft.com/sharepoint/v3/contenttype/forms"/>
  </ds:schemaRefs>
</ds:datastoreItem>
</file>

<file path=customXml/itemProps2.xml><?xml version="1.0" encoding="utf-8"?>
<ds:datastoreItem xmlns:ds="http://schemas.openxmlformats.org/officeDocument/2006/customXml" ds:itemID="{D178A5FD-CE07-46D9-B982-01D344B8A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0ac6b-ea5a-4700-bb60-61c237f091bd"/>
    <ds:schemaRef ds:uri="429d40b6-5f93-4e23-a433-3c7400fc8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CE6F2-BD94-42AE-820A-60FB4F3E21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Smlouva_Rent_Hodnotová metoda čistá_20220202</Template>
  <TotalTime>1</TotalTime>
  <Pages>6</Pages>
  <Words>3578</Words>
  <Characters>21114</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Dallmayr Rent</vt:lpstr>
    </vt:vector>
  </TitlesOfParts>
  <Company>Alois Dallmayr s.r.o.</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Dallmayr Rent</dc:title>
  <dc:creator>Alena Floriánová</dc:creator>
  <cp:lastModifiedBy>Olga Palová</cp:lastModifiedBy>
  <cp:revision>2</cp:revision>
  <cp:lastPrinted>2023-04-20T04:47:00Z</cp:lastPrinted>
  <dcterms:created xsi:type="dcterms:W3CDTF">2023-05-20T10:04:00Z</dcterms:created>
  <dcterms:modified xsi:type="dcterms:W3CDTF">2023-05-20T10:04:00Z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0x010100CB895BBE0673AF40989242BD59804EA7</vt:lpwstr>
  </property>
</Properties>
</file>