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04501" w14:textId="51B5133B" w:rsidR="00343A30" w:rsidRPr="002C39DF" w:rsidRDefault="00343A30" w:rsidP="00530037">
      <w:pPr>
        <w:jc w:val="center"/>
        <w:rPr>
          <w:rFonts w:ascii="Arial" w:hAnsi="Arial" w:cs="Arial"/>
          <w:b/>
          <w:bCs/>
          <w:snapToGrid w:val="0"/>
          <w:sz w:val="28"/>
          <w:szCs w:val="28"/>
        </w:rPr>
      </w:pPr>
      <w:r w:rsidRPr="002C39DF">
        <w:rPr>
          <w:rFonts w:ascii="Arial" w:hAnsi="Arial" w:cs="Arial"/>
          <w:b/>
          <w:bCs/>
          <w:snapToGrid w:val="0"/>
          <w:sz w:val="28"/>
          <w:szCs w:val="28"/>
        </w:rPr>
        <w:t xml:space="preserve">Dodatek č. </w:t>
      </w:r>
      <w:r w:rsidR="00135679">
        <w:rPr>
          <w:rFonts w:ascii="Arial" w:hAnsi="Arial" w:cs="Arial"/>
          <w:b/>
          <w:bCs/>
          <w:snapToGrid w:val="0"/>
          <w:sz w:val="28"/>
          <w:szCs w:val="28"/>
        </w:rPr>
        <w:t xml:space="preserve">2 </w:t>
      </w:r>
      <w:r w:rsidRPr="002C39DF">
        <w:rPr>
          <w:rFonts w:ascii="Arial" w:hAnsi="Arial" w:cs="Arial"/>
          <w:b/>
          <w:bCs/>
          <w:snapToGrid w:val="0"/>
          <w:sz w:val="28"/>
          <w:szCs w:val="28"/>
        </w:rPr>
        <w:t xml:space="preserve">ke Smlouvě o dílo </w:t>
      </w:r>
    </w:p>
    <w:p w14:paraId="60243D8F" w14:textId="695D12A4" w:rsidR="00343A30" w:rsidRPr="002C39DF" w:rsidRDefault="00343A30" w:rsidP="00530037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2C39DF">
        <w:rPr>
          <w:rFonts w:ascii="Arial" w:hAnsi="Arial" w:cs="Arial"/>
          <w:snapToGrid w:val="0"/>
          <w:sz w:val="22"/>
          <w:szCs w:val="22"/>
        </w:rPr>
        <w:t xml:space="preserve">uzavřené dne </w:t>
      </w:r>
      <w:r w:rsidR="00297BEF">
        <w:rPr>
          <w:rFonts w:ascii="Arial" w:hAnsi="Arial" w:cs="Arial"/>
          <w:snapToGrid w:val="0"/>
          <w:sz w:val="22"/>
          <w:szCs w:val="22"/>
        </w:rPr>
        <w:t>21.</w:t>
      </w:r>
      <w:r w:rsidR="00984D62">
        <w:rPr>
          <w:rFonts w:ascii="Arial" w:hAnsi="Arial" w:cs="Arial"/>
          <w:snapToGrid w:val="0"/>
          <w:sz w:val="22"/>
          <w:szCs w:val="22"/>
        </w:rPr>
        <w:t>0</w:t>
      </w:r>
      <w:r w:rsidR="00297BEF">
        <w:rPr>
          <w:rFonts w:ascii="Arial" w:hAnsi="Arial" w:cs="Arial"/>
          <w:snapToGrid w:val="0"/>
          <w:sz w:val="22"/>
          <w:szCs w:val="22"/>
        </w:rPr>
        <w:t>9.</w:t>
      </w:r>
      <w:r w:rsidR="00CF7660">
        <w:rPr>
          <w:rFonts w:ascii="Arial" w:hAnsi="Arial" w:cs="Arial"/>
          <w:snapToGrid w:val="0"/>
          <w:sz w:val="22"/>
          <w:szCs w:val="22"/>
        </w:rPr>
        <w:t>2022</w:t>
      </w:r>
      <w:r w:rsidRPr="002C39DF">
        <w:rPr>
          <w:rFonts w:ascii="Arial" w:hAnsi="Arial" w:cs="Arial"/>
          <w:snapToGrid w:val="0"/>
          <w:sz w:val="22"/>
          <w:szCs w:val="22"/>
        </w:rPr>
        <w:t xml:space="preserve"> na realizaci veřejné zakázky </w:t>
      </w:r>
      <w:r>
        <w:rPr>
          <w:rFonts w:ascii="Arial" w:hAnsi="Arial" w:cs="Arial"/>
          <w:snapToGrid w:val="0"/>
          <w:sz w:val="22"/>
          <w:szCs w:val="22"/>
        </w:rPr>
        <w:t>malého rozsahu</w:t>
      </w:r>
    </w:p>
    <w:p w14:paraId="695A7D13" w14:textId="77777777" w:rsidR="00343A30" w:rsidRPr="00736B4D" w:rsidRDefault="00343A30" w:rsidP="002C39DF">
      <w:pPr>
        <w:tabs>
          <w:tab w:val="left" w:pos="1680"/>
        </w:tabs>
        <w:jc w:val="center"/>
        <w:rPr>
          <w:sz w:val="22"/>
          <w:szCs w:val="22"/>
          <w:u w:val="single"/>
        </w:rPr>
      </w:pPr>
      <w:r w:rsidRPr="002C39DF">
        <w:rPr>
          <w:rFonts w:ascii="Arial" w:hAnsi="Arial" w:cs="Arial"/>
          <w:b/>
          <w:bCs/>
        </w:rPr>
        <w:t>„</w:t>
      </w:r>
      <w:r w:rsidR="00297BEF">
        <w:rPr>
          <w:rFonts w:ascii="Arial" w:hAnsi="Arial" w:cs="Arial"/>
          <w:b/>
          <w:bCs/>
        </w:rPr>
        <w:t>Výstavba víceúčelového hřiště u ZŠ Pulická</w:t>
      </w:r>
      <w:r w:rsidR="00CF7660">
        <w:rPr>
          <w:rFonts w:ascii="Arial" w:hAnsi="Arial" w:cs="Arial"/>
          <w:b/>
          <w:bCs/>
        </w:rPr>
        <w:t xml:space="preserve"> </w:t>
      </w:r>
      <w:r w:rsidRPr="002C39DF">
        <w:rPr>
          <w:rFonts w:ascii="Arial" w:hAnsi="Arial" w:cs="Arial"/>
          <w:b/>
          <w:bCs/>
        </w:rPr>
        <w:t>“</w:t>
      </w:r>
    </w:p>
    <w:p w14:paraId="4F7D31D8" w14:textId="77777777" w:rsidR="00343A30" w:rsidRDefault="00343A30" w:rsidP="0019568E">
      <w:pPr>
        <w:outlineLvl w:val="0"/>
        <w:rPr>
          <w:sz w:val="22"/>
          <w:szCs w:val="22"/>
        </w:rPr>
      </w:pPr>
    </w:p>
    <w:p w14:paraId="10EE138C" w14:textId="77777777" w:rsidR="00343A30" w:rsidRPr="002C39DF" w:rsidRDefault="00343A30" w:rsidP="0019568E">
      <w:pPr>
        <w:outlineLvl w:val="0"/>
        <w:rPr>
          <w:rFonts w:ascii="Arial" w:hAnsi="Arial" w:cs="Arial"/>
          <w:sz w:val="22"/>
          <w:szCs w:val="22"/>
        </w:rPr>
      </w:pPr>
      <w:r w:rsidRPr="002C39DF">
        <w:rPr>
          <w:rFonts w:ascii="Arial" w:hAnsi="Arial" w:cs="Arial"/>
          <w:sz w:val="22"/>
          <w:szCs w:val="22"/>
        </w:rPr>
        <w:t xml:space="preserve">Smluvní strany: </w:t>
      </w:r>
    </w:p>
    <w:p w14:paraId="1870A0CD" w14:textId="77777777" w:rsidR="00343A30" w:rsidRPr="002C39DF" w:rsidRDefault="00343A30" w:rsidP="0019568E">
      <w:pPr>
        <w:outlineLvl w:val="0"/>
        <w:rPr>
          <w:rFonts w:ascii="Arial" w:hAnsi="Arial" w:cs="Arial"/>
          <w:sz w:val="22"/>
          <w:szCs w:val="22"/>
        </w:rPr>
      </w:pPr>
    </w:p>
    <w:p w14:paraId="33D5A221" w14:textId="77777777" w:rsidR="00343A30" w:rsidRPr="002C39DF" w:rsidRDefault="00343A30" w:rsidP="0019568E">
      <w:pPr>
        <w:outlineLvl w:val="0"/>
        <w:rPr>
          <w:rFonts w:ascii="Arial" w:hAnsi="Arial" w:cs="Arial"/>
          <w:sz w:val="22"/>
          <w:szCs w:val="22"/>
        </w:rPr>
      </w:pPr>
    </w:p>
    <w:p w14:paraId="25B994AC" w14:textId="77777777" w:rsidR="00343A30" w:rsidRPr="002C39DF" w:rsidRDefault="00343A30" w:rsidP="0019568E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2C39DF">
        <w:rPr>
          <w:rFonts w:ascii="Arial" w:hAnsi="Arial" w:cs="Arial"/>
          <w:sz w:val="22"/>
          <w:szCs w:val="22"/>
        </w:rPr>
        <w:t>Objednatel:</w:t>
      </w:r>
      <w:r w:rsidRPr="002C39D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Město Dobruška</w:t>
      </w:r>
    </w:p>
    <w:p w14:paraId="5B89454D" w14:textId="77777777" w:rsidR="00343A30" w:rsidRPr="002C39DF" w:rsidRDefault="00343A30" w:rsidP="0019568E">
      <w:pPr>
        <w:rPr>
          <w:rFonts w:ascii="Arial" w:hAnsi="Arial" w:cs="Arial"/>
          <w:sz w:val="22"/>
          <w:szCs w:val="22"/>
        </w:rPr>
      </w:pPr>
      <w:r w:rsidRPr="002C39DF">
        <w:rPr>
          <w:rFonts w:ascii="Arial" w:hAnsi="Arial" w:cs="Arial"/>
          <w:b/>
          <w:bCs/>
          <w:sz w:val="22"/>
          <w:szCs w:val="22"/>
        </w:rPr>
        <w:tab/>
      </w:r>
      <w:r w:rsidRPr="002C39D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Sídlo: nám. F.</w:t>
      </w:r>
      <w:r w:rsidR="00984D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L. Věka 11, 518</w:t>
      </w:r>
      <w:r w:rsidR="00984D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01 Dobruška </w:t>
      </w:r>
    </w:p>
    <w:p w14:paraId="3C348B5E" w14:textId="77777777" w:rsidR="00343A30" w:rsidRPr="002C39DF" w:rsidRDefault="00343A30" w:rsidP="00183B3D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00274879</w:t>
      </w:r>
    </w:p>
    <w:p w14:paraId="46D35A4F" w14:textId="77777777" w:rsidR="00343A30" w:rsidRPr="002C39DF" w:rsidRDefault="00343A30" w:rsidP="001956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DIČ: CZ00274879</w:t>
      </w:r>
    </w:p>
    <w:p w14:paraId="353C5547" w14:textId="32A0FB9D" w:rsidR="00343A30" w:rsidRPr="002C39DF" w:rsidRDefault="00343A30" w:rsidP="0019568E">
      <w:pPr>
        <w:rPr>
          <w:rFonts w:ascii="Arial" w:hAnsi="Arial" w:cs="Arial"/>
          <w:b/>
          <w:bCs/>
          <w:sz w:val="22"/>
          <w:szCs w:val="22"/>
        </w:rPr>
      </w:pPr>
      <w:r w:rsidRPr="002C39DF">
        <w:rPr>
          <w:rFonts w:ascii="Arial" w:hAnsi="Arial" w:cs="Arial"/>
          <w:sz w:val="22"/>
          <w:szCs w:val="22"/>
        </w:rPr>
        <w:tab/>
      </w:r>
      <w:r w:rsidRPr="002C39D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Zastoupený</w:t>
      </w:r>
      <w:r w:rsidRPr="007A40F3">
        <w:rPr>
          <w:rFonts w:ascii="Arial" w:hAnsi="Arial" w:cs="Arial"/>
          <w:sz w:val="22"/>
          <w:szCs w:val="22"/>
        </w:rPr>
        <w:t xml:space="preserve">: </w:t>
      </w:r>
      <w:r w:rsidR="00984D62">
        <w:rPr>
          <w:rFonts w:ascii="Arial" w:hAnsi="Arial" w:cs="Arial"/>
          <w:sz w:val="22"/>
          <w:szCs w:val="22"/>
        </w:rPr>
        <w:t>Miroslavem Sixtou</w:t>
      </w:r>
      <w:r>
        <w:rPr>
          <w:rFonts w:ascii="Arial" w:hAnsi="Arial" w:cs="Arial"/>
          <w:sz w:val="22"/>
          <w:szCs w:val="22"/>
        </w:rPr>
        <w:t>, starostou</w:t>
      </w:r>
      <w:r w:rsidRPr="002C39DF">
        <w:rPr>
          <w:rFonts w:ascii="Arial" w:hAnsi="Arial" w:cs="Arial"/>
          <w:sz w:val="22"/>
          <w:szCs w:val="22"/>
        </w:rPr>
        <w:t xml:space="preserve"> </w:t>
      </w:r>
    </w:p>
    <w:p w14:paraId="66A050B1" w14:textId="77777777" w:rsidR="00343A30" w:rsidRDefault="00343A30" w:rsidP="0019568E">
      <w:pPr>
        <w:rPr>
          <w:rFonts w:ascii="Arial" w:hAnsi="Arial" w:cs="Arial"/>
          <w:b/>
          <w:bCs/>
          <w:sz w:val="22"/>
          <w:szCs w:val="22"/>
        </w:rPr>
      </w:pPr>
    </w:p>
    <w:p w14:paraId="2F449694" w14:textId="77777777" w:rsidR="00343A30" w:rsidRPr="002C39DF" w:rsidRDefault="00343A30" w:rsidP="0019568E">
      <w:pPr>
        <w:rPr>
          <w:rFonts w:ascii="Arial" w:hAnsi="Arial" w:cs="Arial"/>
          <w:sz w:val="22"/>
          <w:szCs w:val="22"/>
        </w:rPr>
      </w:pPr>
      <w:r w:rsidRPr="002C39DF">
        <w:rPr>
          <w:rFonts w:ascii="Arial" w:hAnsi="Arial" w:cs="Arial"/>
          <w:b/>
          <w:bCs/>
          <w:sz w:val="22"/>
          <w:szCs w:val="22"/>
        </w:rPr>
        <w:tab/>
      </w:r>
      <w:r w:rsidRPr="002C39DF">
        <w:rPr>
          <w:rFonts w:ascii="Arial" w:hAnsi="Arial" w:cs="Arial"/>
          <w:b/>
          <w:bCs/>
          <w:sz w:val="22"/>
          <w:szCs w:val="22"/>
        </w:rPr>
        <w:tab/>
      </w:r>
      <w:r w:rsidRPr="002C39DF">
        <w:rPr>
          <w:rFonts w:ascii="Arial" w:hAnsi="Arial" w:cs="Arial"/>
          <w:sz w:val="22"/>
          <w:szCs w:val="22"/>
        </w:rPr>
        <w:t>na straně jedné</w:t>
      </w:r>
    </w:p>
    <w:p w14:paraId="75518467" w14:textId="77777777" w:rsidR="00343A30" w:rsidRPr="002C39DF" w:rsidRDefault="00343A30" w:rsidP="0019568E">
      <w:pPr>
        <w:rPr>
          <w:rFonts w:ascii="Arial" w:hAnsi="Arial" w:cs="Arial"/>
          <w:sz w:val="22"/>
          <w:szCs w:val="22"/>
        </w:rPr>
      </w:pPr>
      <w:r w:rsidRPr="002C39DF">
        <w:rPr>
          <w:rFonts w:ascii="Arial" w:hAnsi="Arial" w:cs="Arial"/>
          <w:sz w:val="22"/>
          <w:szCs w:val="22"/>
        </w:rPr>
        <w:tab/>
      </w:r>
      <w:r w:rsidRPr="002C39DF">
        <w:rPr>
          <w:rFonts w:ascii="Arial" w:hAnsi="Arial" w:cs="Arial"/>
          <w:sz w:val="22"/>
          <w:szCs w:val="22"/>
        </w:rPr>
        <w:tab/>
        <w:t xml:space="preserve">(dále jako </w:t>
      </w:r>
      <w:r w:rsidRPr="00272B9B">
        <w:rPr>
          <w:rFonts w:ascii="Arial" w:hAnsi="Arial" w:cs="Arial"/>
          <w:b/>
          <w:sz w:val="22"/>
          <w:szCs w:val="22"/>
        </w:rPr>
        <w:t>„</w:t>
      </w:r>
      <w:r w:rsidRPr="002C39DF">
        <w:rPr>
          <w:rFonts w:ascii="Arial" w:hAnsi="Arial" w:cs="Arial"/>
          <w:b/>
          <w:bCs/>
          <w:sz w:val="22"/>
          <w:szCs w:val="22"/>
        </w:rPr>
        <w:t>objednatel</w:t>
      </w:r>
      <w:r w:rsidRPr="00272B9B">
        <w:rPr>
          <w:rFonts w:ascii="Arial" w:hAnsi="Arial" w:cs="Arial"/>
          <w:b/>
          <w:sz w:val="22"/>
          <w:szCs w:val="22"/>
        </w:rPr>
        <w:t>“</w:t>
      </w:r>
      <w:r w:rsidRPr="002C39DF">
        <w:rPr>
          <w:rFonts w:ascii="Arial" w:hAnsi="Arial" w:cs="Arial"/>
          <w:sz w:val="22"/>
          <w:szCs w:val="22"/>
        </w:rPr>
        <w:t>)</w:t>
      </w:r>
    </w:p>
    <w:p w14:paraId="53515F0C" w14:textId="77777777" w:rsidR="00343A30" w:rsidRPr="002C39DF" w:rsidRDefault="00343A30" w:rsidP="0019568E">
      <w:pPr>
        <w:rPr>
          <w:rFonts w:ascii="Arial" w:hAnsi="Arial" w:cs="Arial"/>
          <w:sz w:val="22"/>
          <w:szCs w:val="22"/>
        </w:rPr>
      </w:pPr>
    </w:p>
    <w:p w14:paraId="73B84478" w14:textId="77777777" w:rsidR="00343A30" w:rsidRPr="002C39DF" w:rsidRDefault="00343A30" w:rsidP="0019568E">
      <w:pPr>
        <w:rPr>
          <w:rFonts w:ascii="Arial" w:hAnsi="Arial" w:cs="Arial"/>
          <w:sz w:val="22"/>
          <w:szCs w:val="22"/>
        </w:rPr>
      </w:pPr>
      <w:r w:rsidRPr="002C39DF">
        <w:rPr>
          <w:rFonts w:ascii="Arial" w:hAnsi="Arial" w:cs="Arial"/>
          <w:sz w:val="22"/>
          <w:szCs w:val="22"/>
        </w:rPr>
        <w:t>a</w:t>
      </w:r>
    </w:p>
    <w:p w14:paraId="7F27AC1F" w14:textId="77777777" w:rsidR="00343A30" w:rsidRPr="002C39DF" w:rsidRDefault="00343A30" w:rsidP="0019568E">
      <w:pPr>
        <w:rPr>
          <w:rFonts w:ascii="Arial" w:hAnsi="Arial" w:cs="Arial"/>
          <w:sz w:val="22"/>
          <w:szCs w:val="22"/>
        </w:rPr>
      </w:pPr>
    </w:p>
    <w:p w14:paraId="30031D45" w14:textId="77777777" w:rsidR="00343A30" w:rsidRPr="002C39DF" w:rsidRDefault="00343A30" w:rsidP="0019568E">
      <w:pPr>
        <w:rPr>
          <w:rFonts w:ascii="Arial" w:hAnsi="Arial" w:cs="Arial"/>
          <w:sz w:val="22"/>
          <w:szCs w:val="22"/>
        </w:rPr>
      </w:pPr>
    </w:p>
    <w:p w14:paraId="0286AB39" w14:textId="77777777" w:rsidR="00343A30" w:rsidRPr="002C39DF" w:rsidRDefault="00343A30" w:rsidP="00432D1C">
      <w:pPr>
        <w:ind w:left="1410" w:hanging="1410"/>
        <w:rPr>
          <w:rFonts w:ascii="Arial" w:hAnsi="Arial" w:cs="Arial"/>
          <w:b/>
          <w:bCs/>
          <w:i/>
          <w:iCs/>
          <w:sz w:val="22"/>
          <w:szCs w:val="22"/>
        </w:rPr>
      </w:pPr>
      <w:r w:rsidRPr="002C39DF">
        <w:rPr>
          <w:rFonts w:ascii="Arial" w:hAnsi="Arial" w:cs="Arial"/>
          <w:sz w:val="22"/>
          <w:szCs w:val="22"/>
        </w:rPr>
        <w:t>Zhotovitel:</w:t>
      </w:r>
      <w:r w:rsidRPr="002C39DF">
        <w:rPr>
          <w:rFonts w:ascii="Arial" w:hAnsi="Arial" w:cs="Arial"/>
          <w:sz w:val="22"/>
          <w:szCs w:val="22"/>
        </w:rPr>
        <w:tab/>
      </w:r>
      <w:r w:rsidR="00297BEF">
        <w:rPr>
          <w:rFonts w:ascii="Arial" w:hAnsi="Arial" w:cs="Arial"/>
          <w:b/>
          <w:bCs/>
          <w:sz w:val="22"/>
          <w:szCs w:val="22"/>
        </w:rPr>
        <w:t>StavoSport</w:t>
      </w:r>
      <w:r w:rsidR="00984D62">
        <w:rPr>
          <w:rFonts w:ascii="Arial" w:hAnsi="Arial" w:cs="Arial"/>
          <w:b/>
          <w:bCs/>
          <w:sz w:val="22"/>
          <w:szCs w:val="22"/>
        </w:rPr>
        <w:t>,</w:t>
      </w:r>
      <w:r w:rsidR="00297BEF">
        <w:rPr>
          <w:rFonts w:ascii="Arial" w:hAnsi="Arial" w:cs="Arial"/>
          <w:b/>
          <w:bCs/>
          <w:sz w:val="22"/>
          <w:szCs w:val="22"/>
        </w:rPr>
        <w:t xml:space="preserve"> s.</w:t>
      </w:r>
      <w:r w:rsidR="00984D62">
        <w:rPr>
          <w:rFonts w:ascii="Arial" w:hAnsi="Arial" w:cs="Arial"/>
          <w:b/>
          <w:bCs/>
          <w:sz w:val="22"/>
          <w:szCs w:val="22"/>
        </w:rPr>
        <w:t> </w:t>
      </w:r>
      <w:r w:rsidR="00297BEF">
        <w:rPr>
          <w:rFonts w:ascii="Arial" w:hAnsi="Arial" w:cs="Arial"/>
          <w:b/>
          <w:bCs/>
          <w:sz w:val="22"/>
          <w:szCs w:val="22"/>
        </w:rPr>
        <w:t>r.</w:t>
      </w:r>
      <w:r w:rsidR="00984D62">
        <w:rPr>
          <w:rFonts w:ascii="Arial" w:hAnsi="Arial" w:cs="Arial"/>
          <w:b/>
          <w:bCs/>
          <w:sz w:val="22"/>
          <w:szCs w:val="22"/>
        </w:rPr>
        <w:t> </w:t>
      </w:r>
      <w:r w:rsidR="00297BEF">
        <w:rPr>
          <w:rFonts w:ascii="Arial" w:hAnsi="Arial" w:cs="Arial"/>
          <w:b/>
          <w:bCs/>
          <w:sz w:val="22"/>
          <w:szCs w:val="22"/>
        </w:rPr>
        <w:t xml:space="preserve">o. </w:t>
      </w:r>
      <w:r w:rsidRPr="002C39DF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0363644E" w14:textId="77777777" w:rsidR="00343A30" w:rsidRPr="002C39DF" w:rsidRDefault="00343A30" w:rsidP="00432D1C">
      <w:pPr>
        <w:rPr>
          <w:rFonts w:ascii="Arial" w:hAnsi="Arial" w:cs="Arial"/>
          <w:sz w:val="22"/>
          <w:szCs w:val="22"/>
        </w:rPr>
      </w:pPr>
      <w:r w:rsidRPr="002C39DF">
        <w:rPr>
          <w:rFonts w:ascii="Arial" w:hAnsi="Arial" w:cs="Arial"/>
          <w:b/>
          <w:bCs/>
          <w:sz w:val="22"/>
          <w:szCs w:val="22"/>
        </w:rPr>
        <w:tab/>
      </w:r>
      <w:r w:rsidRPr="002C39DF">
        <w:rPr>
          <w:rFonts w:ascii="Arial" w:hAnsi="Arial" w:cs="Arial"/>
          <w:b/>
          <w:bCs/>
          <w:sz w:val="22"/>
          <w:szCs w:val="22"/>
        </w:rPr>
        <w:tab/>
      </w:r>
      <w:r w:rsidR="001E1074">
        <w:rPr>
          <w:rFonts w:ascii="Arial" w:hAnsi="Arial" w:cs="Arial"/>
          <w:sz w:val="22"/>
          <w:szCs w:val="22"/>
        </w:rPr>
        <w:t>Sídl</w:t>
      </w:r>
      <w:r w:rsidR="00297BEF">
        <w:rPr>
          <w:rFonts w:ascii="Arial" w:hAnsi="Arial" w:cs="Arial"/>
          <w:sz w:val="22"/>
          <w:szCs w:val="22"/>
        </w:rPr>
        <w:t xml:space="preserve">o: </w:t>
      </w:r>
      <w:r w:rsidR="007B300C">
        <w:rPr>
          <w:rFonts w:ascii="Arial" w:hAnsi="Arial" w:cs="Arial"/>
          <w:sz w:val="22"/>
          <w:szCs w:val="22"/>
        </w:rPr>
        <w:t>Přehradní 233, 763</w:t>
      </w:r>
      <w:r w:rsidR="00984D62">
        <w:rPr>
          <w:rFonts w:ascii="Arial" w:hAnsi="Arial" w:cs="Arial"/>
          <w:sz w:val="22"/>
          <w:szCs w:val="22"/>
        </w:rPr>
        <w:t xml:space="preserve"> </w:t>
      </w:r>
      <w:r w:rsidR="007B300C">
        <w:rPr>
          <w:rFonts w:ascii="Arial" w:hAnsi="Arial" w:cs="Arial"/>
          <w:sz w:val="22"/>
          <w:szCs w:val="22"/>
        </w:rPr>
        <w:t xml:space="preserve">16 Fryšták </w:t>
      </w:r>
    </w:p>
    <w:p w14:paraId="170BB977" w14:textId="77777777" w:rsidR="00343A30" w:rsidRPr="002C39DF" w:rsidRDefault="007B300C" w:rsidP="00432D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IČ: 29278481</w:t>
      </w:r>
    </w:p>
    <w:p w14:paraId="37D6CC62" w14:textId="77777777" w:rsidR="00343A30" w:rsidRPr="002C39DF" w:rsidRDefault="000F23E9" w:rsidP="00432D1C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 w:rsidR="007B300C">
        <w:rPr>
          <w:rFonts w:ascii="Arial" w:hAnsi="Arial" w:cs="Arial"/>
          <w:sz w:val="22"/>
          <w:szCs w:val="22"/>
        </w:rPr>
        <w:t>CZ29278481</w:t>
      </w:r>
    </w:p>
    <w:p w14:paraId="466BA51A" w14:textId="64E18E4C" w:rsidR="00343A30" w:rsidRPr="002C39DF" w:rsidRDefault="00343A30" w:rsidP="002C39DF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2C39DF">
        <w:rPr>
          <w:rFonts w:ascii="Arial" w:hAnsi="Arial" w:cs="Arial"/>
          <w:sz w:val="22"/>
          <w:szCs w:val="22"/>
        </w:rPr>
        <w:t>astoupen</w:t>
      </w:r>
      <w:r>
        <w:rPr>
          <w:rFonts w:ascii="Arial" w:hAnsi="Arial" w:cs="Arial"/>
          <w:sz w:val="22"/>
          <w:szCs w:val="22"/>
        </w:rPr>
        <w:t>ý</w:t>
      </w:r>
      <w:r w:rsidR="007B300C">
        <w:rPr>
          <w:rFonts w:ascii="Arial" w:hAnsi="Arial" w:cs="Arial"/>
          <w:sz w:val="22"/>
          <w:szCs w:val="22"/>
        </w:rPr>
        <w:t>: Mark</w:t>
      </w:r>
      <w:r w:rsidR="00984D62">
        <w:rPr>
          <w:rFonts w:ascii="Arial" w:hAnsi="Arial" w:cs="Arial"/>
          <w:sz w:val="22"/>
          <w:szCs w:val="22"/>
        </w:rPr>
        <w:t>em</w:t>
      </w:r>
      <w:r w:rsidR="007B300C">
        <w:rPr>
          <w:rFonts w:ascii="Arial" w:hAnsi="Arial" w:cs="Arial"/>
          <w:sz w:val="22"/>
          <w:szCs w:val="22"/>
        </w:rPr>
        <w:t xml:space="preserve"> Šmach</w:t>
      </w:r>
      <w:r w:rsidR="00984D62">
        <w:rPr>
          <w:rFonts w:ascii="Arial" w:hAnsi="Arial" w:cs="Arial"/>
          <w:sz w:val="22"/>
          <w:szCs w:val="22"/>
        </w:rPr>
        <w:t>em, jednatelem</w:t>
      </w:r>
      <w:r w:rsidR="007B300C">
        <w:rPr>
          <w:rFonts w:ascii="Arial" w:hAnsi="Arial" w:cs="Arial"/>
          <w:sz w:val="22"/>
          <w:szCs w:val="22"/>
        </w:rPr>
        <w:t xml:space="preserve"> </w:t>
      </w:r>
    </w:p>
    <w:p w14:paraId="2AA9C258" w14:textId="21B32A59" w:rsidR="00343A30" w:rsidRPr="002C39DF" w:rsidRDefault="00343A30" w:rsidP="002C39DF">
      <w:pPr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2C39DF">
        <w:rPr>
          <w:rFonts w:ascii="Arial" w:hAnsi="Arial" w:cs="Arial"/>
          <w:sz w:val="22"/>
          <w:szCs w:val="22"/>
        </w:rPr>
        <w:t>apsaný v OR vedeném</w:t>
      </w:r>
      <w:r w:rsidR="001E1074">
        <w:rPr>
          <w:rFonts w:ascii="Arial" w:hAnsi="Arial" w:cs="Arial"/>
          <w:sz w:val="22"/>
          <w:szCs w:val="22"/>
        </w:rPr>
        <w:t xml:space="preserve"> u K</w:t>
      </w:r>
      <w:r w:rsidR="007B300C">
        <w:rPr>
          <w:rFonts w:ascii="Arial" w:hAnsi="Arial" w:cs="Arial"/>
          <w:sz w:val="22"/>
          <w:szCs w:val="22"/>
        </w:rPr>
        <w:t>rajského soudu v Brně</w:t>
      </w:r>
      <w:r w:rsidRPr="002C39DF">
        <w:rPr>
          <w:rFonts w:ascii="Arial" w:hAnsi="Arial" w:cs="Arial"/>
          <w:sz w:val="22"/>
          <w:szCs w:val="22"/>
        </w:rPr>
        <w:t xml:space="preserve">, </w:t>
      </w:r>
      <w:r w:rsidR="00984D62">
        <w:rPr>
          <w:rFonts w:ascii="Arial" w:hAnsi="Arial" w:cs="Arial"/>
          <w:sz w:val="22"/>
          <w:szCs w:val="22"/>
        </w:rPr>
        <w:t>spis. zn.</w:t>
      </w:r>
      <w:r w:rsidRPr="002C39DF">
        <w:rPr>
          <w:rFonts w:ascii="Arial" w:hAnsi="Arial" w:cs="Arial"/>
          <w:sz w:val="22"/>
          <w:szCs w:val="22"/>
        </w:rPr>
        <w:t xml:space="preserve"> C</w:t>
      </w:r>
      <w:r>
        <w:rPr>
          <w:rFonts w:ascii="Arial" w:hAnsi="Arial" w:cs="Arial"/>
          <w:sz w:val="22"/>
          <w:szCs w:val="22"/>
        </w:rPr>
        <w:t xml:space="preserve"> </w:t>
      </w:r>
      <w:r w:rsidR="007B300C">
        <w:rPr>
          <w:rFonts w:ascii="Arial" w:hAnsi="Arial" w:cs="Arial"/>
          <w:sz w:val="22"/>
          <w:szCs w:val="22"/>
        </w:rPr>
        <w:t>70440</w:t>
      </w:r>
    </w:p>
    <w:p w14:paraId="4D917306" w14:textId="77777777" w:rsidR="00343A30" w:rsidRPr="002C39DF" w:rsidRDefault="00343A30" w:rsidP="00432D1C">
      <w:pPr>
        <w:rPr>
          <w:rFonts w:ascii="Arial" w:hAnsi="Arial" w:cs="Arial"/>
          <w:sz w:val="22"/>
          <w:szCs w:val="22"/>
        </w:rPr>
      </w:pPr>
      <w:r w:rsidRPr="002C39DF">
        <w:rPr>
          <w:rFonts w:ascii="Arial" w:hAnsi="Arial" w:cs="Arial"/>
          <w:sz w:val="22"/>
          <w:szCs w:val="22"/>
        </w:rPr>
        <w:tab/>
      </w:r>
      <w:r w:rsidRPr="002C39DF">
        <w:rPr>
          <w:rFonts w:ascii="Arial" w:hAnsi="Arial" w:cs="Arial"/>
          <w:sz w:val="22"/>
          <w:szCs w:val="22"/>
        </w:rPr>
        <w:tab/>
        <w:t>na straně druhé</w:t>
      </w:r>
    </w:p>
    <w:p w14:paraId="5FF68AD7" w14:textId="77777777" w:rsidR="00343A30" w:rsidRPr="002C39DF" w:rsidRDefault="00343A30" w:rsidP="0019568E">
      <w:pPr>
        <w:rPr>
          <w:rFonts w:ascii="Arial" w:hAnsi="Arial" w:cs="Arial"/>
          <w:sz w:val="22"/>
          <w:szCs w:val="22"/>
        </w:rPr>
      </w:pPr>
    </w:p>
    <w:p w14:paraId="103935E5" w14:textId="77777777" w:rsidR="00343A30" w:rsidRPr="002C39DF" w:rsidRDefault="00343A30" w:rsidP="0019568E">
      <w:pPr>
        <w:rPr>
          <w:rFonts w:ascii="Arial" w:hAnsi="Arial" w:cs="Arial"/>
          <w:sz w:val="22"/>
          <w:szCs w:val="22"/>
        </w:rPr>
      </w:pPr>
      <w:r w:rsidRPr="002C39DF">
        <w:rPr>
          <w:rFonts w:ascii="Arial" w:hAnsi="Arial" w:cs="Arial"/>
          <w:sz w:val="22"/>
          <w:szCs w:val="22"/>
        </w:rPr>
        <w:tab/>
      </w:r>
      <w:r w:rsidRPr="002C39DF">
        <w:rPr>
          <w:rFonts w:ascii="Arial" w:hAnsi="Arial" w:cs="Arial"/>
          <w:sz w:val="22"/>
          <w:szCs w:val="22"/>
        </w:rPr>
        <w:tab/>
        <w:t>(dále jen „</w:t>
      </w:r>
      <w:r w:rsidRPr="002C39DF">
        <w:rPr>
          <w:rFonts w:ascii="Arial" w:hAnsi="Arial" w:cs="Arial"/>
          <w:b/>
          <w:bCs/>
          <w:sz w:val="22"/>
          <w:szCs w:val="22"/>
        </w:rPr>
        <w:t>zhotovitel</w:t>
      </w:r>
      <w:r w:rsidRPr="002C39DF">
        <w:rPr>
          <w:rFonts w:ascii="Arial" w:hAnsi="Arial" w:cs="Arial"/>
          <w:sz w:val="22"/>
          <w:szCs w:val="22"/>
        </w:rPr>
        <w:t>“)</w:t>
      </w:r>
    </w:p>
    <w:p w14:paraId="7DD55938" w14:textId="77777777" w:rsidR="00343A30" w:rsidRPr="002C39DF" w:rsidRDefault="00343A30" w:rsidP="0019568E">
      <w:pPr>
        <w:rPr>
          <w:rFonts w:ascii="Arial" w:hAnsi="Arial" w:cs="Arial"/>
          <w:sz w:val="22"/>
          <w:szCs w:val="22"/>
        </w:rPr>
      </w:pPr>
    </w:p>
    <w:p w14:paraId="7CCCC109" w14:textId="77777777" w:rsidR="00343A30" w:rsidRPr="002C39DF" w:rsidRDefault="00343A30" w:rsidP="0019568E">
      <w:pPr>
        <w:jc w:val="both"/>
        <w:rPr>
          <w:rFonts w:ascii="Arial" w:hAnsi="Arial" w:cs="Arial"/>
          <w:sz w:val="22"/>
          <w:szCs w:val="22"/>
        </w:rPr>
      </w:pPr>
    </w:p>
    <w:p w14:paraId="561674AC" w14:textId="59E8A3E2" w:rsidR="00343A30" w:rsidRPr="002C39DF" w:rsidRDefault="00343A30" w:rsidP="009900F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C39DF">
        <w:rPr>
          <w:rFonts w:ascii="Arial" w:hAnsi="Arial" w:cs="Arial"/>
          <w:sz w:val="22"/>
          <w:szCs w:val="22"/>
        </w:rPr>
        <w:t xml:space="preserve">uzavírají níže uvedeného dne, měsíce a roku tento </w:t>
      </w:r>
      <w:r w:rsidR="00AA0105">
        <w:rPr>
          <w:rFonts w:ascii="Arial" w:hAnsi="Arial" w:cs="Arial"/>
          <w:b/>
          <w:bCs/>
          <w:sz w:val="22"/>
          <w:szCs w:val="22"/>
        </w:rPr>
        <w:t>dodatek č. 2</w:t>
      </w:r>
      <w:r w:rsidRPr="002C39DF">
        <w:rPr>
          <w:rFonts w:ascii="Arial" w:hAnsi="Arial" w:cs="Arial"/>
          <w:b/>
          <w:bCs/>
          <w:sz w:val="22"/>
          <w:szCs w:val="22"/>
        </w:rPr>
        <w:t xml:space="preserve"> ke Smlouvě o dílo ze dne </w:t>
      </w:r>
      <w:r w:rsidR="007B300C">
        <w:rPr>
          <w:rFonts w:ascii="Arial" w:hAnsi="Arial" w:cs="Arial"/>
          <w:b/>
          <w:bCs/>
          <w:sz w:val="22"/>
          <w:szCs w:val="22"/>
        </w:rPr>
        <w:t>21.</w:t>
      </w:r>
      <w:r w:rsidR="00984D62">
        <w:rPr>
          <w:rFonts w:ascii="Arial" w:hAnsi="Arial" w:cs="Arial"/>
          <w:b/>
          <w:bCs/>
          <w:sz w:val="22"/>
          <w:szCs w:val="22"/>
        </w:rPr>
        <w:t>0</w:t>
      </w:r>
      <w:r w:rsidR="007B300C">
        <w:rPr>
          <w:rFonts w:ascii="Arial" w:hAnsi="Arial" w:cs="Arial"/>
          <w:b/>
          <w:bCs/>
          <w:sz w:val="22"/>
          <w:szCs w:val="22"/>
        </w:rPr>
        <w:t>9</w:t>
      </w:r>
      <w:r w:rsidR="00CF7660">
        <w:rPr>
          <w:rFonts w:ascii="Arial" w:hAnsi="Arial" w:cs="Arial"/>
          <w:b/>
          <w:bCs/>
          <w:sz w:val="22"/>
          <w:szCs w:val="22"/>
        </w:rPr>
        <w:t>.2022</w:t>
      </w:r>
      <w:r w:rsidR="00AA0105">
        <w:rPr>
          <w:rFonts w:ascii="Arial" w:hAnsi="Arial" w:cs="Arial"/>
          <w:b/>
          <w:bCs/>
          <w:sz w:val="22"/>
          <w:szCs w:val="22"/>
        </w:rPr>
        <w:t xml:space="preserve"> a k dodatku č. 1 ze dne 3.1. 2023. </w:t>
      </w:r>
    </w:p>
    <w:p w14:paraId="0205F8FE" w14:textId="77777777" w:rsidR="00343A30" w:rsidRPr="002C39DF" w:rsidRDefault="00343A30" w:rsidP="0019568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A2DD5E8" w14:textId="77777777" w:rsidR="00343A30" w:rsidRPr="002C39DF" w:rsidRDefault="00343A30" w:rsidP="0019568E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2C39DF">
        <w:rPr>
          <w:rFonts w:ascii="Arial" w:hAnsi="Arial" w:cs="Arial"/>
          <w:b/>
          <w:bCs/>
          <w:sz w:val="22"/>
          <w:szCs w:val="22"/>
        </w:rPr>
        <w:t>I.</w:t>
      </w:r>
    </w:p>
    <w:p w14:paraId="0B73F084" w14:textId="77777777" w:rsidR="00343A30" w:rsidRPr="002C39DF" w:rsidRDefault="00343A30" w:rsidP="0019568E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2C39D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9DEAA27" w14:textId="568C669E" w:rsidR="00343A30" w:rsidRPr="002C39DF" w:rsidRDefault="00343A30" w:rsidP="004A1A27">
      <w:pPr>
        <w:pStyle w:val="Zkladntext31"/>
        <w:jc w:val="both"/>
        <w:rPr>
          <w:rFonts w:ascii="Arial" w:hAnsi="Arial" w:cs="Arial"/>
          <w:sz w:val="22"/>
          <w:szCs w:val="22"/>
        </w:rPr>
      </w:pPr>
      <w:r w:rsidRPr="002C39DF">
        <w:rPr>
          <w:rFonts w:ascii="Arial" w:hAnsi="Arial" w:cs="Arial"/>
          <w:sz w:val="22"/>
          <w:szCs w:val="22"/>
        </w:rPr>
        <w:t xml:space="preserve">1.1. </w:t>
      </w:r>
      <w:r w:rsidRPr="002C39DF">
        <w:rPr>
          <w:rFonts w:ascii="Arial" w:hAnsi="Arial" w:cs="Arial"/>
          <w:sz w:val="22"/>
          <w:szCs w:val="22"/>
        </w:rPr>
        <w:tab/>
        <w:t>Objednatel a zhotovitel dne</w:t>
      </w:r>
      <w:r w:rsidR="007B300C">
        <w:rPr>
          <w:rFonts w:ascii="Arial" w:hAnsi="Arial" w:cs="Arial"/>
          <w:sz w:val="22"/>
          <w:szCs w:val="22"/>
        </w:rPr>
        <w:t xml:space="preserve"> 21.</w:t>
      </w:r>
      <w:r w:rsidR="00984D62">
        <w:rPr>
          <w:rFonts w:ascii="Arial" w:hAnsi="Arial" w:cs="Arial"/>
          <w:sz w:val="22"/>
          <w:szCs w:val="22"/>
        </w:rPr>
        <w:t>0</w:t>
      </w:r>
      <w:r w:rsidR="007B300C">
        <w:rPr>
          <w:rFonts w:ascii="Arial" w:hAnsi="Arial" w:cs="Arial"/>
          <w:sz w:val="22"/>
          <w:szCs w:val="22"/>
        </w:rPr>
        <w:t>9.</w:t>
      </w:r>
      <w:r w:rsidR="00CF7660">
        <w:rPr>
          <w:rFonts w:ascii="Arial" w:hAnsi="Arial" w:cs="Arial"/>
          <w:snapToGrid w:val="0"/>
          <w:sz w:val="22"/>
          <w:szCs w:val="22"/>
        </w:rPr>
        <w:t>2022</w:t>
      </w:r>
      <w:r w:rsidRPr="002C39DF">
        <w:rPr>
          <w:rFonts w:ascii="Arial" w:hAnsi="Arial" w:cs="Arial"/>
          <w:snapToGrid w:val="0"/>
          <w:sz w:val="22"/>
          <w:szCs w:val="22"/>
        </w:rPr>
        <w:t xml:space="preserve"> </w:t>
      </w:r>
      <w:r w:rsidRPr="002C39DF">
        <w:rPr>
          <w:rFonts w:ascii="Arial" w:hAnsi="Arial" w:cs="Arial"/>
          <w:sz w:val="22"/>
          <w:szCs w:val="22"/>
        </w:rPr>
        <w:t>uzavřeli smlouvu o dílo (dále jen „Smlouva“) na realizaci veřejné zakázky malého rozsahu</w:t>
      </w:r>
      <w:r>
        <w:rPr>
          <w:rFonts w:ascii="Arial" w:hAnsi="Arial" w:cs="Arial"/>
          <w:sz w:val="22"/>
          <w:szCs w:val="22"/>
        </w:rPr>
        <w:t>,</w:t>
      </w:r>
      <w:r w:rsidRPr="002C39DF">
        <w:rPr>
          <w:rFonts w:ascii="Arial" w:hAnsi="Arial" w:cs="Arial"/>
          <w:sz w:val="22"/>
          <w:szCs w:val="22"/>
        </w:rPr>
        <w:t xml:space="preserve"> jejímž předmětem je kompletní dodávka stavby </w:t>
      </w:r>
      <w:r w:rsidR="009D4B85">
        <w:rPr>
          <w:rFonts w:ascii="Arial" w:hAnsi="Arial" w:cs="Arial"/>
          <w:sz w:val="22"/>
          <w:szCs w:val="22"/>
        </w:rPr>
        <w:t>„</w:t>
      </w:r>
      <w:r w:rsidR="007B300C">
        <w:rPr>
          <w:rFonts w:ascii="Arial" w:hAnsi="Arial" w:cs="Arial"/>
          <w:sz w:val="22"/>
          <w:szCs w:val="22"/>
        </w:rPr>
        <w:t>Výstavba víceúčelového hřiště u ZŠ Pulická</w:t>
      </w:r>
      <w:r w:rsidR="00B75D7C">
        <w:rPr>
          <w:rFonts w:ascii="Arial" w:hAnsi="Arial" w:cs="Arial"/>
          <w:sz w:val="22"/>
          <w:szCs w:val="22"/>
        </w:rPr>
        <w:t>, Dobruška</w:t>
      </w:r>
      <w:r w:rsidRPr="00B21F8F">
        <w:rPr>
          <w:rFonts w:ascii="Arial" w:hAnsi="Arial" w:cs="Arial"/>
          <w:sz w:val="22"/>
          <w:szCs w:val="22"/>
        </w:rPr>
        <w:t>“</w:t>
      </w:r>
      <w:r w:rsidRPr="002C39DF">
        <w:rPr>
          <w:rFonts w:ascii="Arial" w:hAnsi="Arial" w:cs="Arial"/>
          <w:sz w:val="22"/>
          <w:szCs w:val="22"/>
        </w:rPr>
        <w:t xml:space="preserve"> dle nabídkového položkového rozpočtu zhotovitele.   </w:t>
      </w:r>
    </w:p>
    <w:p w14:paraId="6E328ED4" w14:textId="77777777" w:rsidR="00343A30" w:rsidRPr="002C39DF" w:rsidRDefault="00343A30" w:rsidP="00C15ED6">
      <w:pPr>
        <w:pStyle w:val="Zkladntext31"/>
        <w:jc w:val="both"/>
        <w:rPr>
          <w:rFonts w:ascii="Arial" w:hAnsi="Arial" w:cs="Arial"/>
          <w:sz w:val="22"/>
          <w:szCs w:val="22"/>
        </w:rPr>
      </w:pPr>
    </w:p>
    <w:p w14:paraId="249E542D" w14:textId="7A803135" w:rsidR="00343A30" w:rsidRPr="002C39DF" w:rsidRDefault="00343A30" w:rsidP="00ED0BF4">
      <w:pPr>
        <w:jc w:val="both"/>
        <w:rPr>
          <w:rFonts w:ascii="Arial" w:hAnsi="Arial" w:cs="Arial"/>
          <w:sz w:val="22"/>
          <w:szCs w:val="22"/>
        </w:rPr>
      </w:pPr>
      <w:r w:rsidRPr="002C39DF">
        <w:rPr>
          <w:rFonts w:ascii="Arial" w:hAnsi="Arial" w:cs="Arial"/>
          <w:sz w:val="22"/>
          <w:szCs w:val="22"/>
        </w:rPr>
        <w:t>1.2.</w:t>
      </w:r>
      <w:r w:rsidRPr="002C39DF">
        <w:rPr>
          <w:rFonts w:ascii="Arial" w:hAnsi="Arial" w:cs="Arial"/>
          <w:b/>
          <w:bCs/>
          <w:sz w:val="22"/>
          <w:szCs w:val="22"/>
        </w:rPr>
        <w:t xml:space="preserve"> </w:t>
      </w:r>
      <w:r w:rsidRPr="002C39DF">
        <w:rPr>
          <w:rFonts w:ascii="Arial" w:hAnsi="Arial" w:cs="Arial"/>
          <w:b/>
          <w:bCs/>
          <w:sz w:val="22"/>
          <w:szCs w:val="22"/>
        </w:rPr>
        <w:tab/>
      </w:r>
      <w:r w:rsidRPr="002C39DF">
        <w:rPr>
          <w:rFonts w:ascii="Arial" w:hAnsi="Arial" w:cs="Arial"/>
          <w:sz w:val="22"/>
          <w:szCs w:val="22"/>
        </w:rPr>
        <w:t>Smluvní strany tímto dodatkem mění jimi uzavřenou Smlouvu, a to v rozsahu uvedeném v čl. II. tohoto dodatku</w:t>
      </w:r>
      <w:r w:rsidR="00080B19">
        <w:rPr>
          <w:rFonts w:ascii="Arial" w:hAnsi="Arial" w:cs="Arial"/>
          <w:sz w:val="22"/>
          <w:szCs w:val="22"/>
        </w:rPr>
        <w:t xml:space="preserve"> č. 2</w:t>
      </w:r>
      <w:r w:rsidR="00AA01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ke smlouvě o dílo (dále jen "Dodatek")</w:t>
      </w:r>
      <w:r w:rsidRPr="002C39DF">
        <w:rPr>
          <w:rFonts w:ascii="Arial" w:hAnsi="Arial" w:cs="Arial"/>
          <w:sz w:val="22"/>
          <w:szCs w:val="22"/>
        </w:rPr>
        <w:t xml:space="preserve">.  </w:t>
      </w:r>
    </w:p>
    <w:p w14:paraId="6910113F" w14:textId="77777777" w:rsidR="00343A30" w:rsidRPr="002C39DF" w:rsidRDefault="00343A30" w:rsidP="0040326E">
      <w:pPr>
        <w:jc w:val="both"/>
        <w:rPr>
          <w:rFonts w:ascii="Arial" w:hAnsi="Arial" w:cs="Arial"/>
          <w:sz w:val="22"/>
          <w:szCs w:val="22"/>
        </w:rPr>
      </w:pPr>
    </w:p>
    <w:p w14:paraId="287281FE" w14:textId="77777777" w:rsidR="00343A30" w:rsidRPr="002C39DF" w:rsidRDefault="00343A30" w:rsidP="0019568E">
      <w:pPr>
        <w:jc w:val="both"/>
        <w:rPr>
          <w:rFonts w:ascii="Arial" w:hAnsi="Arial" w:cs="Arial"/>
          <w:sz w:val="22"/>
          <w:szCs w:val="22"/>
        </w:rPr>
      </w:pPr>
      <w:r w:rsidRPr="002C39DF">
        <w:rPr>
          <w:rFonts w:ascii="Arial" w:hAnsi="Arial" w:cs="Arial"/>
          <w:sz w:val="22"/>
          <w:szCs w:val="22"/>
        </w:rPr>
        <w:tab/>
      </w:r>
      <w:r w:rsidRPr="002C39DF">
        <w:rPr>
          <w:rFonts w:ascii="Arial" w:hAnsi="Arial" w:cs="Arial"/>
          <w:sz w:val="22"/>
          <w:szCs w:val="22"/>
        </w:rPr>
        <w:tab/>
      </w:r>
      <w:r w:rsidRPr="002C39DF">
        <w:rPr>
          <w:rFonts w:ascii="Arial" w:hAnsi="Arial" w:cs="Arial"/>
          <w:sz w:val="22"/>
          <w:szCs w:val="22"/>
        </w:rPr>
        <w:tab/>
      </w:r>
      <w:r w:rsidRPr="002C39DF">
        <w:rPr>
          <w:rFonts w:ascii="Arial" w:hAnsi="Arial" w:cs="Arial"/>
          <w:sz w:val="22"/>
          <w:szCs w:val="22"/>
        </w:rPr>
        <w:tab/>
      </w:r>
      <w:r w:rsidRPr="002C39DF">
        <w:rPr>
          <w:rFonts w:ascii="Arial" w:hAnsi="Arial" w:cs="Arial"/>
          <w:sz w:val="22"/>
          <w:szCs w:val="22"/>
        </w:rPr>
        <w:tab/>
        <w:t xml:space="preserve">          </w:t>
      </w:r>
    </w:p>
    <w:p w14:paraId="4BF1BA86" w14:textId="77777777" w:rsidR="00343A30" w:rsidRPr="002C39DF" w:rsidRDefault="00343A30" w:rsidP="00B34EE7">
      <w:pPr>
        <w:ind w:left="4248"/>
        <w:jc w:val="both"/>
        <w:rPr>
          <w:rFonts w:ascii="Arial" w:hAnsi="Arial" w:cs="Arial"/>
          <w:b/>
          <w:bCs/>
          <w:sz w:val="22"/>
          <w:szCs w:val="22"/>
        </w:rPr>
      </w:pPr>
      <w:r w:rsidRPr="002C39DF">
        <w:rPr>
          <w:rFonts w:ascii="Arial" w:hAnsi="Arial" w:cs="Arial"/>
          <w:b/>
          <w:bCs/>
          <w:sz w:val="22"/>
          <w:szCs w:val="22"/>
        </w:rPr>
        <w:t xml:space="preserve">II. </w:t>
      </w:r>
    </w:p>
    <w:p w14:paraId="138D8AF0" w14:textId="77777777" w:rsidR="00343A30" w:rsidRPr="002C39DF" w:rsidRDefault="00343A30" w:rsidP="0019568E">
      <w:pPr>
        <w:jc w:val="both"/>
        <w:rPr>
          <w:rFonts w:ascii="Arial" w:hAnsi="Arial" w:cs="Arial"/>
          <w:sz w:val="22"/>
          <w:szCs w:val="22"/>
        </w:rPr>
      </w:pPr>
    </w:p>
    <w:p w14:paraId="3817CE03" w14:textId="34E9BD01" w:rsidR="00343A30" w:rsidRPr="002C39DF" w:rsidRDefault="00343A30" w:rsidP="00171449">
      <w:pPr>
        <w:jc w:val="both"/>
        <w:rPr>
          <w:rFonts w:ascii="Arial" w:hAnsi="Arial" w:cs="Arial"/>
          <w:sz w:val="22"/>
          <w:szCs w:val="22"/>
        </w:rPr>
      </w:pPr>
      <w:r w:rsidRPr="002C39DF">
        <w:rPr>
          <w:rFonts w:ascii="Arial" w:hAnsi="Arial" w:cs="Arial"/>
          <w:sz w:val="22"/>
          <w:szCs w:val="22"/>
        </w:rPr>
        <w:t xml:space="preserve">2.1. </w:t>
      </w:r>
      <w:r w:rsidRPr="002C39DF">
        <w:rPr>
          <w:rFonts w:ascii="Arial" w:hAnsi="Arial" w:cs="Arial"/>
          <w:sz w:val="22"/>
          <w:szCs w:val="22"/>
        </w:rPr>
        <w:tab/>
        <w:t xml:space="preserve">Smluvní strany se </w:t>
      </w:r>
      <w:r>
        <w:rPr>
          <w:rFonts w:ascii="Arial" w:hAnsi="Arial" w:cs="Arial"/>
          <w:sz w:val="22"/>
          <w:szCs w:val="22"/>
        </w:rPr>
        <w:t>D</w:t>
      </w:r>
      <w:r w:rsidRPr="002C39DF">
        <w:rPr>
          <w:rFonts w:ascii="Arial" w:hAnsi="Arial" w:cs="Arial"/>
          <w:sz w:val="22"/>
          <w:szCs w:val="22"/>
        </w:rPr>
        <w:t xml:space="preserve">odatkem dohodly na </w:t>
      </w:r>
      <w:r>
        <w:rPr>
          <w:rFonts w:ascii="Arial" w:hAnsi="Arial" w:cs="Arial"/>
          <w:sz w:val="22"/>
          <w:szCs w:val="22"/>
        </w:rPr>
        <w:t>rozsahu víceprací</w:t>
      </w:r>
      <w:ins w:id="0" w:author="Hagara Ivo" w:date="2023-05-10T10:24:00Z">
        <w:r w:rsidR="00135679">
          <w:rPr>
            <w:rFonts w:ascii="Arial" w:hAnsi="Arial" w:cs="Arial"/>
            <w:sz w:val="22"/>
            <w:szCs w:val="22"/>
          </w:rPr>
          <w:t xml:space="preserve"> </w:t>
        </w:r>
      </w:ins>
      <w:r w:rsidR="00135679">
        <w:rPr>
          <w:rFonts w:ascii="Arial" w:hAnsi="Arial" w:cs="Arial"/>
          <w:sz w:val="22"/>
          <w:szCs w:val="22"/>
        </w:rPr>
        <w:t>a méněprací</w:t>
      </w:r>
      <w:r>
        <w:rPr>
          <w:rFonts w:ascii="Arial" w:hAnsi="Arial" w:cs="Arial"/>
          <w:sz w:val="22"/>
          <w:szCs w:val="22"/>
        </w:rPr>
        <w:t>.</w:t>
      </w:r>
      <w:r w:rsidRPr="002C39DF">
        <w:rPr>
          <w:rFonts w:ascii="Arial" w:hAnsi="Arial" w:cs="Arial"/>
          <w:sz w:val="22"/>
          <w:szCs w:val="22"/>
        </w:rPr>
        <w:t xml:space="preserve"> Tyto vícepráce</w:t>
      </w:r>
      <w:r w:rsidR="00135679">
        <w:rPr>
          <w:rFonts w:ascii="Arial" w:hAnsi="Arial" w:cs="Arial"/>
          <w:sz w:val="22"/>
          <w:szCs w:val="22"/>
        </w:rPr>
        <w:t xml:space="preserve"> a méněpráce  </w:t>
      </w:r>
      <w:r w:rsidR="005B7FE6">
        <w:rPr>
          <w:rFonts w:ascii="Arial" w:hAnsi="Arial" w:cs="Arial"/>
          <w:sz w:val="22"/>
          <w:szCs w:val="22"/>
        </w:rPr>
        <w:t xml:space="preserve"> </w:t>
      </w:r>
      <w:r w:rsidRPr="002C39DF">
        <w:rPr>
          <w:rFonts w:ascii="Arial" w:hAnsi="Arial" w:cs="Arial"/>
          <w:sz w:val="22"/>
          <w:szCs w:val="22"/>
        </w:rPr>
        <w:t>jsou blíže specifikovány v</w:t>
      </w:r>
      <w:r w:rsidR="00E83D79">
        <w:rPr>
          <w:rFonts w:ascii="Arial" w:hAnsi="Arial" w:cs="Arial"/>
          <w:sz w:val="22"/>
          <w:szCs w:val="22"/>
        </w:rPr>
        <w:t> </w:t>
      </w:r>
      <w:r w:rsidRPr="002C39DF">
        <w:rPr>
          <w:rFonts w:ascii="Arial" w:hAnsi="Arial" w:cs="Arial"/>
          <w:sz w:val="22"/>
          <w:szCs w:val="22"/>
        </w:rPr>
        <w:t>položkov</w:t>
      </w:r>
      <w:r w:rsidR="00080B19">
        <w:rPr>
          <w:rFonts w:ascii="Arial" w:hAnsi="Arial" w:cs="Arial"/>
          <w:sz w:val="22"/>
          <w:szCs w:val="22"/>
        </w:rPr>
        <w:t>ém</w:t>
      </w:r>
      <w:r w:rsidRPr="002C39DF">
        <w:rPr>
          <w:rFonts w:ascii="Arial" w:hAnsi="Arial" w:cs="Arial"/>
          <w:sz w:val="22"/>
          <w:szCs w:val="22"/>
        </w:rPr>
        <w:t xml:space="preserve"> rozpočt</w:t>
      </w:r>
      <w:r w:rsidR="00E83D79">
        <w:rPr>
          <w:rFonts w:ascii="Arial" w:hAnsi="Arial" w:cs="Arial"/>
          <w:sz w:val="22"/>
          <w:szCs w:val="22"/>
        </w:rPr>
        <w:t>u</w:t>
      </w:r>
      <w:r w:rsidRPr="002C39DF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="00AA0105">
        <w:rPr>
          <w:rFonts w:ascii="Arial" w:hAnsi="Arial" w:cs="Arial"/>
          <w:sz w:val="22"/>
          <w:szCs w:val="22"/>
        </w:rPr>
        <w:t xml:space="preserve"> tvoří přílohu č. 1</w:t>
      </w:r>
      <w:r>
        <w:rPr>
          <w:rFonts w:ascii="Arial" w:hAnsi="Arial" w:cs="Arial"/>
          <w:sz w:val="22"/>
          <w:szCs w:val="22"/>
        </w:rPr>
        <w:t xml:space="preserve"> Dodatku</w:t>
      </w:r>
      <w:r w:rsidR="00B22D57">
        <w:rPr>
          <w:rFonts w:ascii="Arial" w:hAnsi="Arial" w:cs="Arial"/>
          <w:sz w:val="22"/>
          <w:szCs w:val="22"/>
        </w:rPr>
        <w:t xml:space="preserve"> č. 2</w:t>
      </w:r>
      <w:r w:rsidRPr="002C39DF">
        <w:rPr>
          <w:rFonts w:ascii="Arial" w:hAnsi="Arial" w:cs="Arial"/>
          <w:sz w:val="22"/>
          <w:szCs w:val="22"/>
        </w:rPr>
        <w:t xml:space="preserve">. </w:t>
      </w:r>
    </w:p>
    <w:p w14:paraId="0447251B" w14:textId="77777777" w:rsidR="00343A30" w:rsidRPr="002C39DF" w:rsidRDefault="00343A30" w:rsidP="00B540A9">
      <w:pPr>
        <w:rPr>
          <w:rFonts w:ascii="Arial" w:hAnsi="Arial" w:cs="Arial"/>
          <w:sz w:val="20"/>
          <w:szCs w:val="20"/>
        </w:rPr>
      </w:pPr>
      <w:r w:rsidRPr="002C39DF">
        <w:rPr>
          <w:rFonts w:ascii="Arial" w:hAnsi="Arial" w:cs="Arial"/>
          <w:sz w:val="20"/>
          <w:szCs w:val="20"/>
        </w:rPr>
        <w:t> </w:t>
      </w:r>
    </w:p>
    <w:p w14:paraId="38673262" w14:textId="77777777" w:rsidR="00343A30" w:rsidRPr="002C39DF" w:rsidRDefault="00343A30" w:rsidP="00C4554A">
      <w:pPr>
        <w:jc w:val="both"/>
        <w:rPr>
          <w:rFonts w:ascii="Arial" w:hAnsi="Arial" w:cs="Arial"/>
          <w:sz w:val="22"/>
          <w:szCs w:val="22"/>
        </w:rPr>
      </w:pPr>
    </w:p>
    <w:p w14:paraId="50A9F021" w14:textId="6F3F4114" w:rsidR="00343A30" w:rsidRPr="00920386" w:rsidRDefault="00343A30" w:rsidP="009E43F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C39DF">
        <w:rPr>
          <w:rFonts w:ascii="Arial" w:hAnsi="Arial" w:cs="Arial"/>
          <w:sz w:val="22"/>
          <w:szCs w:val="22"/>
        </w:rPr>
        <w:t xml:space="preserve">2.2.  </w:t>
      </w:r>
      <w:r w:rsidRPr="002C39DF">
        <w:rPr>
          <w:rFonts w:ascii="Arial" w:hAnsi="Arial" w:cs="Arial"/>
          <w:sz w:val="22"/>
          <w:szCs w:val="22"/>
        </w:rPr>
        <w:tab/>
        <w:t>Smluvní strany sjednávají, že celková ce</w:t>
      </w:r>
      <w:r w:rsidR="00080B19">
        <w:rPr>
          <w:rFonts w:ascii="Arial" w:hAnsi="Arial" w:cs="Arial"/>
          <w:sz w:val="22"/>
          <w:szCs w:val="22"/>
        </w:rPr>
        <w:t>na víceprací dle odst. 2.1</w:t>
      </w:r>
      <w:r w:rsidR="005B7FE6">
        <w:rPr>
          <w:rFonts w:ascii="Arial" w:hAnsi="Arial" w:cs="Arial"/>
          <w:sz w:val="22"/>
          <w:szCs w:val="22"/>
        </w:rPr>
        <w:t xml:space="preserve"> činí</w:t>
      </w:r>
      <w:r w:rsidR="00B04658">
        <w:rPr>
          <w:rFonts w:ascii="Arial" w:hAnsi="Arial" w:cs="Arial"/>
          <w:sz w:val="22"/>
          <w:szCs w:val="22"/>
        </w:rPr>
        <w:t xml:space="preserve"> </w:t>
      </w:r>
      <w:r w:rsidR="002F59DB">
        <w:rPr>
          <w:rFonts w:ascii="Arial" w:hAnsi="Arial" w:cs="Arial"/>
          <w:sz w:val="22"/>
          <w:szCs w:val="22"/>
        </w:rPr>
        <w:t xml:space="preserve">129.701,35 Kč  bez DPH. </w:t>
      </w:r>
    </w:p>
    <w:p w14:paraId="6DB1158C" w14:textId="77777777" w:rsidR="00135679" w:rsidRDefault="00135679" w:rsidP="00736511">
      <w:pPr>
        <w:jc w:val="both"/>
        <w:rPr>
          <w:rFonts w:ascii="Arial" w:hAnsi="Arial" w:cs="Arial"/>
          <w:sz w:val="22"/>
          <w:szCs w:val="22"/>
        </w:rPr>
      </w:pPr>
    </w:p>
    <w:p w14:paraId="06C9DF4B" w14:textId="77777777" w:rsidR="00135679" w:rsidRDefault="00135679" w:rsidP="00736511">
      <w:pPr>
        <w:jc w:val="both"/>
        <w:rPr>
          <w:rFonts w:ascii="Arial" w:hAnsi="Arial" w:cs="Arial"/>
          <w:sz w:val="22"/>
          <w:szCs w:val="22"/>
        </w:rPr>
      </w:pPr>
    </w:p>
    <w:p w14:paraId="66B80638" w14:textId="36FBCAE3" w:rsidR="00135679" w:rsidRPr="00B04658" w:rsidRDefault="00135679" w:rsidP="0013567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2.3. </w:t>
      </w:r>
      <w:r>
        <w:rPr>
          <w:rFonts w:ascii="Arial" w:hAnsi="Arial" w:cs="Arial"/>
          <w:sz w:val="22"/>
          <w:szCs w:val="22"/>
        </w:rPr>
        <w:tab/>
      </w:r>
      <w:r w:rsidRPr="002C39DF">
        <w:rPr>
          <w:rFonts w:ascii="Arial" w:hAnsi="Arial" w:cs="Arial"/>
          <w:sz w:val="22"/>
          <w:szCs w:val="22"/>
        </w:rPr>
        <w:t>Smluvní strany sjednávají, že celková ce</w:t>
      </w:r>
      <w:r>
        <w:rPr>
          <w:rFonts w:ascii="Arial" w:hAnsi="Arial" w:cs="Arial"/>
          <w:sz w:val="22"/>
          <w:szCs w:val="22"/>
        </w:rPr>
        <w:t xml:space="preserve">na méněprací  dle odst. 2.1. činí </w:t>
      </w:r>
      <w:r w:rsidR="00BA51ED">
        <w:rPr>
          <w:rFonts w:ascii="Arial" w:hAnsi="Arial" w:cs="Arial"/>
          <w:sz w:val="22"/>
          <w:szCs w:val="22"/>
        </w:rPr>
        <w:t xml:space="preserve"> 27.300 Kč bez DPH. </w:t>
      </w:r>
    </w:p>
    <w:p w14:paraId="5789FEEE" w14:textId="059FD356" w:rsidR="00135679" w:rsidRDefault="00135679" w:rsidP="00736511">
      <w:pPr>
        <w:jc w:val="both"/>
        <w:rPr>
          <w:rFonts w:ascii="Arial" w:hAnsi="Arial" w:cs="Arial"/>
          <w:sz w:val="22"/>
          <w:szCs w:val="22"/>
        </w:rPr>
      </w:pPr>
    </w:p>
    <w:p w14:paraId="511FB040" w14:textId="77777777" w:rsidR="00135679" w:rsidRDefault="00135679" w:rsidP="00736511">
      <w:pPr>
        <w:jc w:val="both"/>
        <w:rPr>
          <w:rFonts w:ascii="Arial" w:hAnsi="Arial" w:cs="Arial"/>
          <w:sz w:val="22"/>
          <w:szCs w:val="22"/>
        </w:rPr>
      </w:pPr>
    </w:p>
    <w:p w14:paraId="226DFAB5" w14:textId="7AA1136E" w:rsidR="00736511" w:rsidRPr="00BA51ED" w:rsidRDefault="00135679" w:rsidP="0073651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</w:t>
      </w:r>
      <w:r w:rsidR="00343A30" w:rsidRPr="002C39DF">
        <w:rPr>
          <w:rFonts w:ascii="Arial" w:hAnsi="Arial" w:cs="Arial"/>
          <w:sz w:val="22"/>
          <w:szCs w:val="22"/>
        </w:rPr>
        <w:t xml:space="preserve">. </w:t>
      </w:r>
      <w:r w:rsidR="00343A30">
        <w:rPr>
          <w:rFonts w:ascii="Arial" w:hAnsi="Arial" w:cs="Arial"/>
          <w:sz w:val="22"/>
          <w:szCs w:val="22"/>
        </w:rPr>
        <w:tab/>
      </w:r>
      <w:r w:rsidR="00343A30" w:rsidRPr="002C39DF">
        <w:rPr>
          <w:rFonts w:ascii="Arial" w:hAnsi="Arial" w:cs="Arial"/>
          <w:sz w:val="22"/>
          <w:szCs w:val="22"/>
        </w:rPr>
        <w:t xml:space="preserve">Smluvní strany sjednávají, že s ohledem na shora sjednané vícepráce a na jejich tímto dodatkem sjednané ceny, blíže specifikované v příloze č. 1 </w:t>
      </w:r>
      <w:r w:rsidR="00343A30">
        <w:rPr>
          <w:rFonts w:ascii="Arial" w:hAnsi="Arial" w:cs="Arial"/>
          <w:sz w:val="22"/>
          <w:szCs w:val="22"/>
        </w:rPr>
        <w:t>D</w:t>
      </w:r>
      <w:r w:rsidR="00343A30" w:rsidRPr="002C39DF">
        <w:rPr>
          <w:rFonts w:ascii="Arial" w:hAnsi="Arial" w:cs="Arial"/>
          <w:sz w:val="22"/>
          <w:szCs w:val="22"/>
        </w:rPr>
        <w:t xml:space="preserve">odatku, se cena za dílo sjednaná v čl. III. odst. 3.1. Smlouvy </w:t>
      </w:r>
      <w:r w:rsidR="001E1074">
        <w:rPr>
          <w:rFonts w:ascii="Arial" w:hAnsi="Arial" w:cs="Arial"/>
          <w:sz w:val="22"/>
          <w:szCs w:val="22"/>
        </w:rPr>
        <w:t xml:space="preserve">zvyšuje </w:t>
      </w:r>
      <w:r w:rsidR="00343A30">
        <w:rPr>
          <w:rFonts w:ascii="Arial" w:hAnsi="Arial" w:cs="Arial"/>
          <w:sz w:val="22"/>
          <w:szCs w:val="22"/>
        </w:rPr>
        <w:t xml:space="preserve">na </w:t>
      </w:r>
      <w:r w:rsidR="00080B19">
        <w:rPr>
          <w:rFonts w:ascii="Arial" w:hAnsi="Arial" w:cs="Arial"/>
          <w:sz w:val="22"/>
          <w:szCs w:val="22"/>
          <w:lang w:eastAsia="ar-SA"/>
        </w:rPr>
        <w:t xml:space="preserve">2.537.978,34 </w:t>
      </w:r>
      <w:r w:rsidR="00BA51ED" w:rsidRPr="00BA51ED">
        <w:rPr>
          <w:rFonts w:ascii="Arial" w:hAnsi="Arial" w:cs="Arial"/>
          <w:sz w:val="22"/>
          <w:szCs w:val="22"/>
          <w:lang w:eastAsia="ar-SA"/>
        </w:rPr>
        <w:t>Kč bez DPH</w:t>
      </w:r>
      <w:r w:rsidR="00080B19">
        <w:rPr>
          <w:rFonts w:ascii="Arial" w:hAnsi="Arial" w:cs="Arial"/>
          <w:sz w:val="22"/>
          <w:szCs w:val="22"/>
          <w:lang w:eastAsia="ar-SA"/>
        </w:rPr>
        <w:t xml:space="preserve">, </w:t>
      </w:r>
      <w:r w:rsidR="00736511" w:rsidRPr="00BA51ED">
        <w:rPr>
          <w:rFonts w:ascii="Arial" w:hAnsi="Arial" w:cs="Arial"/>
          <w:sz w:val="22"/>
          <w:szCs w:val="22"/>
          <w:lang w:eastAsia="ar-SA"/>
        </w:rPr>
        <w:t xml:space="preserve">tzn. </w:t>
      </w:r>
      <w:r w:rsidR="00080B19">
        <w:rPr>
          <w:rFonts w:ascii="Arial" w:hAnsi="Arial" w:cs="Arial"/>
          <w:sz w:val="22"/>
          <w:szCs w:val="22"/>
          <w:lang w:eastAsia="ar-SA"/>
        </w:rPr>
        <w:t xml:space="preserve"> 3.070.953,79</w:t>
      </w:r>
      <w:r w:rsidR="00BA51ED" w:rsidRPr="00BA51ED">
        <w:rPr>
          <w:rFonts w:ascii="Arial" w:hAnsi="Arial" w:cs="Arial"/>
          <w:sz w:val="22"/>
          <w:szCs w:val="22"/>
          <w:lang w:eastAsia="ar-SA"/>
        </w:rPr>
        <w:t xml:space="preserve"> </w:t>
      </w:r>
      <w:r w:rsidR="00736511" w:rsidRPr="00BA51ED">
        <w:rPr>
          <w:rFonts w:ascii="Arial" w:hAnsi="Arial" w:cs="Arial"/>
          <w:sz w:val="22"/>
          <w:szCs w:val="22"/>
          <w:lang w:eastAsia="ar-SA"/>
        </w:rPr>
        <w:t xml:space="preserve">Kč s DPH. </w:t>
      </w:r>
    </w:p>
    <w:p w14:paraId="7037A7A0" w14:textId="77777777" w:rsidR="005B7FE6" w:rsidRPr="00736511" w:rsidRDefault="005B7FE6" w:rsidP="00F43DB7">
      <w:pPr>
        <w:jc w:val="both"/>
        <w:rPr>
          <w:rFonts w:ascii="Arial" w:hAnsi="Arial" w:cs="Arial"/>
          <w:sz w:val="22"/>
          <w:szCs w:val="22"/>
        </w:rPr>
      </w:pPr>
    </w:p>
    <w:p w14:paraId="222695F8" w14:textId="06B0DEBC" w:rsidR="005B7FE6" w:rsidRPr="00B75D7C" w:rsidRDefault="00135679" w:rsidP="005B7FE6">
      <w:pPr>
        <w:ind w:left="600" w:hanging="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2.5</w:t>
      </w:r>
      <w:r w:rsidR="00B75D7C" w:rsidRPr="00B75D7C">
        <w:rPr>
          <w:rFonts w:ascii="Arial" w:hAnsi="Arial" w:cs="Arial"/>
          <w:sz w:val="22"/>
          <w:szCs w:val="22"/>
        </w:rPr>
        <w:t>.</w:t>
      </w:r>
      <w:r w:rsidR="00B75D7C" w:rsidRPr="00B75D7C">
        <w:rPr>
          <w:rFonts w:ascii="Arial" w:hAnsi="Arial" w:cs="Arial"/>
          <w:sz w:val="22"/>
          <w:szCs w:val="22"/>
        </w:rPr>
        <w:tab/>
        <w:t>V</w:t>
      </w:r>
      <w:r w:rsidR="00B75D7C">
        <w:rPr>
          <w:rFonts w:ascii="Arial" w:hAnsi="Arial" w:cs="Arial"/>
          <w:sz w:val="22"/>
          <w:szCs w:val="22"/>
        </w:rPr>
        <w:t xml:space="preserve"> ostatním se smlouva nemění. </w:t>
      </w:r>
    </w:p>
    <w:p w14:paraId="3D5413DA" w14:textId="77777777" w:rsidR="00CF7660" w:rsidRPr="005B7FE6" w:rsidRDefault="00CF7660" w:rsidP="005B7FE6">
      <w:pPr>
        <w:ind w:left="600" w:hanging="600"/>
        <w:jc w:val="both"/>
        <w:rPr>
          <w:rFonts w:ascii="Arial" w:hAnsi="Arial" w:cs="Arial"/>
          <w:sz w:val="22"/>
          <w:szCs w:val="22"/>
        </w:rPr>
      </w:pPr>
    </w:p>
    <w:p w14:paraId="5D8A53FB" w14:textId="77777777" w:rsidR="00343A30" w:rsidRPr="002C39DF" w:rsidRDefault="00343A30" w:rsidP="00BB1534">
      <w:pPr>
        <w:jc w:val="both"/>
        <w:rPr>
          <w:rFonts w:ascii="Arial" w:hAnsi="Arial" w:cs="Arial"/>
          <w:sz w:val="22"/>
          <w:szCs w:val="22"/>
        </w:rPr>
      </w:pPr>
    </w:p>
    <w:p w14:paraId="1EC4B075" w14:textId="77777777" w:rsidR="00343A30" w:rsidRPr="008B28A4" w:rsidRDefault="00B75D7C" w:rsidP="00272B9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72B9B">
        <w:rPr>
          <w:rFonts w:ascii="Arial" w:hAnsi="Arial" w:cs="Arial"/>
          <w:b/>
          <w:sz w:val="22"/>
          <w:szCs w:val="22"/>
        </w:rPr>
        <w:t>III</w:t>
      </w:r>
      <w:r w:rsidR="00343A30" w:rsidRPr="008B28A4">
        <w:rPr>
          <w:rFonts w:ascii="Arial" w:hAnsi="Arial" w:cs="Arial"/>
          <w:b/>
          <w:bCs/>
          <w:sz w:val="22"/>
          <w:szCs w:val="22"/>
        </w:rPr>
        <w:t>.</w:t>
      </w:r>
    </w:p>
    <w:p w14:paraId="7AB23E09" w14:textId="77777777" w:rsidR="00343A30" w:rsidRDefault="00B75D7C" w:rsidP="00E26FA8">
      <w:pPr>
        <w:pStyle w:val="Nadpis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343A30" w:rsidRPr="002C39DF">
        <w:rPr>
          <w:rFonts w:ascii="Arial" w:hAnsi="Arial" w:cs="Arial"/>
          <w:sz w:val="22"/>
          <w:szCs w:val="22"/>
        </w:rPr>
        <w:t xml:space="preserve">.1. </w:t>
      </w:r>
      <w:r w:rsidR="00343A30" w:rsidRPr="002C39DF">
        <w:rPr>
          <w:rFonts w:ascii="Arial" w:hAnsi="Arial" w:cs="Arial"/>
          <w:sz w:val="22"/>
          <w:szCs w:val="22"/>
        </w:rPr>
        <w:tab/>
      </w:r>
      <w:r w:rsidR="00343A30">
        <w:rPr>
          <w:rFonts w:ascii="Arial" w:hAnsi="Arial" w:cs="Arial"/>
          <w:sz w:val="22"/>
          <w:szCs w:val="22"/>
        </w:rPr>
        <w:t>D</w:t>
      </w:r>
      <w:r w:rsidR="00343A30" w:rsidRPr="002C39DF">
        <w:rPr>
          <w:rFonts w:ascii="Arial" w:hAnsi="Arial" w:cs="Arial"/>
          <w:sz w:val="22"/>
          <w:szCs w:val="22"/>
        </w:rPr>
        <w:t xml:space="preserve">odatek nabývá platnosti </w:t>
      </w:r>
      <w:r w:rsidR="00343A30" w:rsidRPr="00AA13F5">
        <w:rPr>
          <w:rFonts w:ascii="Arial" w:hAnsi="Arial" w:cs="Arial"/>
          <w:sz w:val="22"/>
          <w:szCs w:val="22"/>
        </w:rPr>
        <w:t>dnem jeho podpisu oběma smluvními stranami a účinnosti dnem je</w:t>
      </w:r>
      <w:r w:rsidR="00343A30">
        <w:rPr>
          <w:rFonts w:ascii="Arial" w:hAnsi="Arial" w:cs="Arial"/>
          <w:sz w:val="22"/>
          <w:szCs w:val="22"/>
        </w:rPr>
        <w:t>h</w:t>
      </w:r>
      <w:r w:rsidR="00343A30" w:rsidRPr="00AA13F5">
        <w:rPr>
          <w:rFonts w:ascii="Arial" w:hAnsi="Arial" w:cs="Arial"/>
          <w:sz w:val="22"/>
          <w:szCs w:val="22"/>
        </w:rPr>
        <w:t>o uveřejnění v registru smluv dle zákona č. 340/2015 Sb., o zvláštních podmínkách účinnosti některých smluv, uveřejňování těchto smluv a o registru smluv (zákon o registru smluv).</w:t>
      </w:r>
      <w:r w:rsidR="00343A30" w:rsidRPr="00AA13F5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343A30" w:rsidRPr="00AA13F5">
        <w:rPr>
          <w:rFonts w:ascii="Arial" w:hAnsi="Arial" w:cs="Arial"/>
          <w:sz w:val="22"/>
          <w:szCs w:val="22"/>
        </w:rPr>
        <w:t xml:space="preserve">Smluvní strany výslovně souhlasí s uveřejněním </w:t>
      </w:r>
      <w:r w:rsidR="00343A30">
        <w:rPr>
          <w:rFonts w:ascii="Arial" w:hAnsi="Arial" w:cs="Arial"/>
          <w:sz w:val="22"/>
          <w:szCs w:val="22"/>
        </w:rPr>
        <w:t>Dodatku</w:t>
      </w:r>
      <w:r w:rsidR="00343A30" w:rsidRPr="00AA13F5">
        <w:rPr>
          <w:rFonts w:ascii="Arial" w:hAnsi="Arial" w:cs="Arial"/>
          <w:sz w:val="22"/>
          <w:szCs w:val="22"/>
        </w:rPr>
        <w:t xml:space="preserve"> v registru smluv a dohodly se, že </w:t>
      </w:r>
      <w:r w:rsidR="00343A30">
        <w:rPr>
          <w:rFonts w:ascii="Arial" w:hAnsi="Arial" w:cs="Arial"/>
          <w:sz w:val="22"/>
          <w:szCs w:val="22"/>
        </w:rPr>
        <w:t xml:space="preserve">jej </w:t>
      </w:r>
      <w:r w:rsidR="00343A30" w:rsidRPr="00AA13F5">
        <w:rPr>
          <w:rFonts w:ascii="Arial" w:hAnsi="Arial" w:cs="Arial"/>
          <w:sz w:val="22"/>
          <w:szCs w:val="22"/>
        </w:rPr>
        <w:t xml:space="preserve">v registru smluv uveřejní objednatel. Zhotovitel je povinen poskytnout k tomu objednateli potřebnou součinnost. </w:t>
      </w:r>
    </w:p>
    <w:p w14:paraId="2302CEB1" w14:textId="3524CFFE" w:rsidR="00FF5023" w:rsidRDefault="00343A30" w:rsidP="00FF5023">
      <w:pPr>
        <w:jc w:val="both"/>
        <w:rPr>
          <w:rFonts w:ascii="Arial" w:hAnsi="Arial" w:cs="Arial"/>
          <w:sz w:val="22"/>
          <w:szCs w:val="22"/>
        </w:rPr>
      </w:pPr>
      <w:r w:rsidRPr="002C39DF">
        <w:rPr>
          <w:rFonts w:ascii="Arial" w:hAnsi="Arial" w:cs="Arial"/>
          <w:sz w:val="22"/>
          <w:szCs w:val="22"/>
        </w:rPr>
        <w:tab/>
        <w:t xml:space="preserve"> </w:t>
      </w:r>
    </w:p>
    <w:p w14:paraId="3DC013AC" w14:textId="77777777" w:rsidR="00343A30" w:rsidRPr="002C39DF" w:rsidRDefault="00B75D7C" w:rsidP="00FF50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343A30" w:rsidRPr="002C39DF">
        <w:rPr>
          <w:rFonts w:ascii="Arial" w:hAnsi="Arial" w:cs="Arial"/>
          <w:sz w:val="22"/>
          <w:szCs w:val="22"/>
        </w:rPr>
        <w:t>.</w:t>
      </w:r>
      <w:r w:rsidR="00343A30">
        <w:rPr>
          <w:rFonts w:ascii="Arial" w:hAnsi="Arial" w:cs="Arial"/>
          <w:sz w:val="22"/>
          <w:szCs w:val="22"/>
        </w:rPr>
        <w:t>2</w:t>
      </w:r>
      <w:r w:rsidR="00343A30" w:rsidRPr="002C39DF">
        <w:rPr>
          <w:rFonts w:ascii="Arial" w:hAnsi="Arial" w:cs="Arial"/>
          <w:sz w:val="22"/>
          <w:szCs w:val="22"/>
        </w:rPr>
        <w:t xml:space="preserve">. </w:t>
      </w:r>
      <w:r w:rsidR="00343A30" w:rsidRPr="002C39DF">
        <w:rPr>
          <w:rFonts w:ascii="Arial" w:hAnsi="Arial" w:cs="Arial"/>
          <w:sz w:val="22"/>
          <w:szCs w:val="22"/>
        </w:rPr>
        <w:tab/>
        <w:t>Objednatel i zhotovitel prohlašují, že si tento dodatek před jeho p</w:t>
      </w:r>
      <w:r w:rsidR="00E83D79">
        <w:rPr>
          <w:rFonts w:ascii="Arial" w:hAnsi="Arial" w:cs="Arial"/>
          <w:sz w:val="22"/>
          <w:szCs w:val="22"/>
        </w:rPr>
        <w:t>odpisem přečetli a že tento byl</w:t>
      </w:r>
      <w:r w:rsidR="00343A30" w:rsidRPr="002C39DF">
        <w:rPr>
          <w:rFonts w:ascii="Arial" w:hAnsi="Arial" w:cs="Arial"/>
          <w:sz w:val="22"/>
          <w:szCs w:val="22"/>
        </w:rPr>
        <w:t xml:space="preserve"> uzavřen podle jejich pravé a svobodné vůle, určitě, vážně a srozumitelně, nikoliv v tísni ani za jinak jednostranně nevýhodných podmínek. </w:t>
      </w:r>
    </w:p>
    <w:p w14:paraId="0CBF903E" w14:textId="21979B81" w:rsidR="00343A30" w:rsidRPr="002C39DF" w:rsidRDefault="00B75D7C" w:rsidP="00E26FA8">
      <w:pPr>
        <w:pStyle w:val="Nadpis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343A30" w:rsidRPr="002C39DF">
        <w:rPr>
          <w:rFonts w:ascii="Arial" w:hAnsi="Arial" w:cs="Arial"/>
          <w:sz w:val="22"/>
          <w:szCs w:val="22"/>
        </w:rPr>
        <w:t>.</w:t>
      </w:r>
      <w:r w:rsidR="00343A30">
        <w:rPr>
          <w:rFonts w:ascii="Arial" w:hAnsi="Arial" w:cs="Arial"/>
          <w:sz w:val="22"/>
          <w:szCs w:val="22"/>
        </w:rPr>
        <w:t>3</w:t>
      </w:r>
      <w:r w:rsidR="00135679">
        <w:rPr>
          <w:rFonts w:ascii="Arial" w:hAnsi="Arial" w:cs="Arial"/>
          <w:sz w:val="22"/>
          <w:szCs w:val="22"/>
        </w:rPr>
        <w:t xml:space="preserve">. </w:t>
      </w:r>
      <w:r w:rsidR="00135679">
        <w:rPr>
          <w:rFonts w:ascii="Arial" w:hAnsi="Arial" w:cs="Arial"/>
          <w:sz w:val="22"/>
          <w:szCs w:val="22"/>
        </w:rPr>
        <w:tab/>
        <w:t>Tento dodatek č. 2</w:t>
      </w:r>
      <w:r w:rsidR="00343A30" w:rsidRPr="002C39DF">
        <w:rPr>
          <w:rFonts w:ascii="Arial" w:hAnsi="Arial" w:cs="Arial"/>
          <w:sz w:val="22"/>
          <w:szCs w:val="22"/>
        </w:rPr>
        <w:t xml:space="preserve"> je sepsán ve třech vyhotoveních,</w:t>
      </w:r>
      <w:r w:rsidR="00E83D79">
        <w:rPr>
          <w:rFonts w:ascii="Arial" w:hAnsi="Arial" w:cs="Arial"/>
          <w:sz w:val="22"/>
          <w:szCs w:val="22"/>
        </w:rPr>
        <w:t xml:space="preserve"> z nichž d</w:t>
      </w:r>
      <w:r w:rsidR="00343A30" w:rsidRPr="002C39DF">
        <w:rPr>
          <w:rFonts w:ascii="Arial" w:hAnsi="Arial" w:cs="Arial"/>
          <w:sz w:val="22"/>
          <w:szCs w:val="22"/>
        </w:rPr>
        <w:t xml:space="preserve">vě obdrží objednatel a jedno zhotovitel. </w:t>
      </w:r>
    </w:p>
    <w:p w14:paraId="2C0D5D70" w14:textId="77777777" w:rsidR="00343A30" w:rsidRPr="002C39DF" w:rsidRDefault="00343A30" w:rsidP="0019568E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17C64D09" w14:textId="253228CF" w:rsidR="00343A30" w:rsidRPr="002C39DF" w:rsidRDefault="00B75D7C" w:rsidP="00A25660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343A30" w:rsidRPr="002C39DF">
        <w:rPr>
          <w:rFonts w:ascii="Arial" w:hAnsi="Arial" w:cs="Arial"/>
          <w:sz w:val="22"/>
          <w:szCs w:val="22"/>
        </w:rPr>
        <w:t>.</w:t>
      </w:r>
      <w:r w:rsidR="00343A30">
        <w:rPr>
          <w:rFonts w:ascii="Arial" w:hAnsi="Arial" w:cs="Arial"/>
          <w:sz w:val="22"/>
          <w:szCs w:val="22"/>
        </w:rPr>
        <w:t>4</w:t>
      </w:r>
      <w:r w:rsidR="00343A30" w:rsidRPr="002C39DF">
        <w:rPr>
          <w:rFonts w:ascii="Arial" w:hAnsi="Arial" w:cs="Arial"/>
          <w:sz w:val="22"/>
          <w:szCs w:val="22"/>
        </w:rPr>
        <w:t xml:space="preserve">. </w:t>
      </w:r>
      <w:r w:rsidR="008B28A4">
        <w:rPr>
          <w:rFonts w:ascii="Arial" w:hAnsi="Arial" w:cs="Arial"/>
          <w:sz w:val="22"/>
          <w:szCs w:val="22"/>
        </w:rPr>
        <w:tab/>
      </w:r>
      <w:r w:rsidR="00343A30" w:rsidRPr="002C39DF">
        <w:rPr>
          <w:rFonts w:ascii="Arial" w:hAnsi="Arial" w:cs="Arial"/>
          <w:sz w:val="22"/>
          <w:szCs w:val="22"/>
        </w:rPr>
        <w:t>Nedíl</w:t>
      </w:r>
      <w:r w:rsidR="00BA51ED">
        <w:rPr>
          <w:rFonts w:ascii="Arial" w:hAnsi="Arial" w:cs="Arial"/>
          <w:sz w:val="22"/>
          <w:szCs w:val="22"/>
        </w:rPr>
        <w:t xml:space="preserve">nou součástí tohoto dodatku č.2 </w:t>
      </w:r>
      <w:r w:rsidR="00343A30" w:rsidRPr="002C39DF">
        <w:rPr>
          <w:rFonts w:ascii="Arial" w:hAnsi="Arial" w:cs="Arial"/>
          <w:sz w:val="22"/>
          <w:szCs w:val="22"/>
        </w:rPr>
        <w:t>je příloha č. 1</w:t>
      </w:r>
      <w:r w:rsidR="00E83D79">
        <w:rPr>
          <w:rFonts w:ascii="Arial" w:hAnsi="Arial" w:cs="Arial"/>
          <w:sz w:val="22"/>
          <w:szCs w:val="22"/>
        </w:rPr>
        <w:t xml:space="preserve"> – položkový rozpočet </w:t>
      </w:r>
    </w:p>
    <w:p w14:paraId="2D86005A" w14:textId="301BD48B" w:rsidR="00343A30" w:rsidRPr="002C39DF" w:rsidRDefault="00B75D7C" w:rsidP="00A25660">
      <w:pPr>
        <w:pStyle w:val="Nadpis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343A30" w:rsidRPr="002C39DF">
        <w:rPr>
          <w:rFonts w:ascii="Arial" w:hAnsi="Arial" w:cs="Arial"/>
          <w:sz w:val="22"/>
          <w:szCs w:val="22"/>
        </w:rPr>
        <w:t>.</w:t>
      </w:r>
      <w:r w:rsidR="00343A30">
        <w:rPr>
          <w:rFonts w:ascii="Arial" w:hAnsi="Arial" w:cs="Arial"/>
          <w:sz w:val="22"/>
          <w:szCs w:val="22"/>
        </w:rPr>
        <w:t>5</w:t>
      </w:r>
      <w:r w:rsidR="00135679">
        <w:rPr>
          <w:rFonts w:ascii="Arial" w:hAnsi="Arial" w:cs="Arial"/>
          <w:sz w:val="22"/>
          <w:szCs w:val="22"/>
        </w:rPr>
        <w:t>.</w:t>
      </w:r>
      <w:r w:rsidR="00135679">
        <w:rPr>
          <w:rFonts w:ascii="Arial" w:hAnsi="Arial" w:cs="Arial"/>
          <w:sz w:val="22"/>
          <w:szCs w:val="22"/>
        </w:rPr>
        <w:tab/>
        <w:t>Uzavření tohoto dodatku č. 2</w:t>
      </w:r>
      <w:r w:rsidR="00343A30" w:rsidRPr="002C39DF">
        <w:rPr>
          <w:rFonts w:ascii="Arial" w:hAnsi="Arial" w:cs="Arial"/>
          <w:sz w:val="22"/>
          <w:szCs w:val="22"/>
        </w:rPr>
        <w:t xml:space="preserve"> sch</w:t>
      </w:r>
      <w:r w:rsidR="00080B19">
        <w:rPr>
          <w:rFonts w:ascii="Arial" w:hAnsi="Arial" w:cs="Arial"/>
          <w:sz w:val="22"/>
          <w:szCs w:val="22"/>
        </w:rPr>
        <w:t>válila R</w:t>
      </w:r>
      <w:r w:rsidR="00343A30">
        <w:rPr>
          <w:rFonts w:ascii="Arial" w:hAnsi="Arial" w:cs="Arial"/>
          <w:sz w:val="22"/>
          <w:szCs w:val="22"/>
        </w:rPr>
        <w:t xml:space="preserve">ada města Dobrušky na </w:t>
      </w:r>
      <w:r w:rsidR="005B7FE6">
        <w:rPr>
          <w:rFonts w:ascii="Arial" w:hAnsi="Arial" w:cs="Arial"/>
          <w:sz w:val="22"/>
          <w:szCs w:val="22"/>
        </w:rPr>
        <w:t>své schůzi konané dn</w:t>
      </w:r>
      <w:r w:rsidR="00D175D8">
        <w:rPr>
          <w:rFonts w:ascii="Arial" w:hAnsi="Arial" w:cs="Arial"/>
          <w:sz w:val="22"/>
          <w:szCs w:val="22"/>
        </w:rPr>
        <w:t>e 18.</w:t>
      </w:r>
      <w:r w:rsidR="00080B19">
        <w:rPr>
          <w:rFonts w:ascii="Arial" w:hAnsi="Arial" w:cs="Arial"/>
          <w:sz w:val="22"/>
          <w:szCs w:val="22"/>
        </w:rPr>
        <w:t>05.</w:t>
      </w:r>
      <w:r w:rsidR="00D175D8">
        <w:rPr>
          <w:rFonts w:ascii="Arial" w:hAnsi="Arial" w:cs="Arial"/>
          <w:sz w:val="22"/>
          <w:szCs w:val="22"/>
        </w:rPr>
        <w:t xml:space="preserve">2023. </w:t>
      </w:r>
    </w:p>
    <w:p w14:paraId="08C84B60" w14:textId="77777777" w:rsidR="00343A30" w:rsidRPr="002C39DF" w:rsidRDefault="00343A30" w:rsidP="00123080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07004AB7" w14:textId="7E851EFD" w:rsidR="00343A30" w:rsidRPr="002C39DF" w:rsidRDefault="00343A30" w:rsidP="00123080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Dobruš</w:t>
      </w:r>
      <w:r w:rsidR="008B28A4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 xml:space="preserve"> dne</w:t>
      </w:r>
      <w:r w:rsidR="00135679">
        <w:rPr>
          <w:rFonts w:ascii="Arial" w:hAnsi="Arial" w:cs="Arial"/>
          <w:sz w:val="22"/>
          <w:szCs w:val="22"/>
        </w:rPr>
        <w:t xml:space="preserve"> </w:t>
      </w:r>
      <w:r w:rsidR="00080B19">
        <w:rPr>
          <w:rFonts w:ascii="Arial" w:hAnsi="Arial" w:cs="Arial"/>
          <w:sz w:val="22"/>
          <w:szCs w:val="22"/>
        </w:rPr>
        <w:t>18.05.</w:t>
      </w:r>
      <w:r w:rsidR="00D175D8">
        <w:rPr>
          <w:rFonts w:ascii="Arial" w:hAnsi="Arial" w:cs="Arial"/>
          <w:sz w:val="22"/>
          <w:szCs w:val="22"/>
        </w:rPr>
        <w:t>2023</w:t>
      </w:r>
      <w:r w:rsidR="00135679">
        <w:rPr>
          <w:rFonts w:ascii="Arial" w:hAnsi="Arial" w:cs="Arial"/>
          <w:sz w:val="22"/>
          <w:szCs w:val="22"/>
        </w:rPr>
        <w:t xml:space="preserve"> </w:t>
      </w:r>
      <w:r w:rsidRPr="002C39DF">
        <w:rPr>
          <w:rFonts w:ascii="Arial" w:hAnsi="Arial" w:cs="Arial"/>
          <w:sz w:val="22"/>
          <w:szCs w:val="22"/>
        </w:rPr>
        <w:tab/>
      </w:r>
      <w:r w:rsidRPr="002C39DF">
        <w:rPr>
          <w:rFonts w:ascii="Arial" w:hAnsi="Arial" w:cs="Arial"/>
          <w:sz w:val="22"/>
          <w:szCs w:val="22"/>
        </w:rPr>
        <w:tab/>
      </w:r>
      <w:r w:rsidRPr="002C39DF">
        <w:rPr>
          <w:rFonts w:ascii="Arial" w:hAnsi="Arial" w:cs="Arial"/>
          <w:sz w:val="22"/>
          <w:szCs w:val="22"/>
        </w:rPr>
        <w:tab/>
      </w:r>
      <w:r w:rsidR="00080B19">
        <w:rPr>
          <w:rFonts w:ascii="Arial" w:hAnsi="Arial" w:cs="Arial"/>
          <w:sz w:val="22"/>
          <w:szCs w:val="22"/>
        </w:rPr>
        <w:t xml:space="preserve">            </w:t>
      </w:r>
      <w:r w:rsidRPr="002C39DF">
        <w:rPr>
          <w:rFonts w:ascii="Arial" w:hAnsi="Arial" w:cs="Arial"/>
          <w:sz w:val="22"/>
          <w:szCs w:val="22"/>
        </w:rPr>
        <w:t>V</w:t>
      </w:r>
      <w:r w:rsidR="008B28A4">
        <w:rPr>
          <w:rFonts w:ascii="Arial" w:hAnsi="Arial" w:cs="Arial"/>
          <w:sz w:val="22"/>
          <w:szCs w:val="22"/>
        </w:rPr>
        <w:t>e</w:t>
      </w:r>
      <w:r w:rsidR="009307B8">
        <w:rPr>
          <w:rFonts w:ascii="Arial" w:hAnsi="Arial" w:cs="Arial"/>
          <w:sz w:val="22"/>
          <w:szCs w:val="22"/>
        </w:rPr>
        <w:t> Fryštáku</w:t>
      </w:r>
      <w:r w:rsidR="00686D91">
        <w:rPr>
          <w:rFonts w:ascii="Arial" w:hAnsi="Arial" w:cs="Arial"/>
          <w:sz w:val="22"/>
          <w:szCs w:val="22"/>
        </w:rPr>
        <w:t xml:space="preserve"> dne 18.</w:t>
      </w:r>
      <w:r w:rsidR="00080B19">
        <w:rPr>
          <w:rFonts w:ascii="Arial" w:hAnsi="Arial" w:cs="Arial"/>
          <w:sz w:val="22"/>
          <w:szCs w:val="22"/>
        </w:rPr>
        <w:t>05.</w:t>
      </w:r>
      <w:r w:rsidR="00686D91">
        <w:rPr>
          <w:rFonts w:ascii="Arial" w:hAnsi="Arial" w:cs="Arial"/>
          <w:sz w:val="22"/>
          <w:szCs w:val="22"/>
        </w:rPr>
        <w:t>2023</w:t>
      </w:r>
    </w:p>
    <w:p w14:paraId="313F01BC" w14:textId="77777777" w:rsidR="00343A30" w:rsidRPr="002C39DF" w:rsidRDefault="00343A30" w:rsidP="0019568E">
      <w:pPr>
        <w:jc w:val="both"/>
        <w:rPr>
          <w:rFonts w:ascii="Arial" w:hAnsi="Arial" w:cs="Arial"/>
          <w:sz w:val="22"/>
          <w:szCs w:val="22"/>
        </w:rPr>
      </w:pPr>
    </w:p>
    <w:p w14:paraId="59324610" w14:textId="77777777" w:rsidR="00343A30" w:rsidRPr="002C39DF" w:rsidRDefault="00343A30" w:rsidP="0019568E">
      <w:pPr>
        <w:jc w:val="both"/>
        <w:rPr>
          <w:rFonts w:ascii="Arial" w:hAnsi="Arial" w:cs="Arial"/>
          <w:sz w:val="22"/>
          <w:szCs w:val="22"/>
        </w:rPr>
      </w:pPr>
    </w:p>
    <w:p w14:paraId="78B6B990" w14:textId="77777777" w:rsidR="00343A30" w:rsidRPr="002C39DF" w:rsidRDefault="00343A30" w:rsidP="0019568E">
      <w:pPr>
        <w:jc w:val="both"/>
        <w:rPr>
          <w:rFonts w:ascii="Arial" w:hAnsi="Arial" w:cs="Arial"/>
          <w:sz w:val="22"/>
          <w:szCs w:val="22"/>
        </w:rPr>
      </w:pPr>
    </w:p>
    <w:p w14:paraId="14F9BCC8" w14:textId="77777777" w:rsidR="00343A30" w:rsidRPr="002C39DF" w:rsidRDefault="00343A30" w:rsidP="00E851A5">
      <w:pPr>
        <w:ind w:left="708"/>
        <w:jc w:val="both"/>
        <w:rPr>
          <w:rFonts w:ascii="Arial" w:hAnsi="Arial" w:cs="Arial"/>
          <w:sz w:val="22"/>
          <w:szCs w:val="22"/>
        </w:rPr>
      </w:pPr>
      <w:r w:rsidRPr="002C39DF">
        <w:rPr>
          <w:rFonts w:ascii="Arial" w:hAnsi="Arial" w:cs="Arial"/>
          <w:sz w:val="22"/>
          <w:szCs w:val="22"/>
        </w:rPr>
        <w:t xml:space="preserve">         Za objednatele:</w:t>
      </w:r>
      <w:r w:rsidRPr="002C39DF">
        <w:rPr>
          <w:rFonts w:ascii="Arial" w:hAnsi="Arial" w:cs="Arial"/>
          <w:sz w:val="22"/>
          <w:szCs w:val="22"/>
        </w:rPr>
        <w:tab/>
      </w:r>
      <w:r w:rsidRPr="002C39DF">
        <w:rPr>
          <w:rFonts w:ascii="Arial" w:hAnsi="Arial" w:cs="Arial"/>
          <w:sz w:val="22"/>
          <w:szCs w:val="22"/>
        </w:rPr>
        <w:tab/>
      </w:r>
      <w:r w:rsidRPr="002C39DF">
        <w:rPr>
          <w:rFonts w:ascii="Arial" w:hAnsi="Arial" w:cs="Arial"/>
          <w:sz w:val="22"/>
          <w:szCs w:val="22"/>
        </w:rPr>
        <w:tab/>
      </w:r>
      <w:r w:rsidRPr="002C39DF">
        <w:rPr>
          <w:rFonts w:ascii="Arial" w:hAnsi="Arial" w:cs="Arial"/>
          <w:sz w:val="22"/>
          <w:szCs w:val="22"/>
        </w:rPr>
        <w:tab/>
      </w:r>
      <w:r w:rsidRPr="002C39DF">
        <w:rPr>
          <w:rFonts w:ascii="Arial" w:hAnsi="Arial" w:cs="Arial"/>
          <w:sz w:val="22"/>
          <w:szCs w:val="22"/>
        </w:rPr>
        <w:tab/>
        <w:t xml:space="preserve">Za zhotovitele:   </w:t>
      </w:r>
    </w:p>
    <w:p w14:paraId="4BCBF4AF" w14:textId="77777777" w:rsidR="00343A30" w:rsidRPr="002C39DF" w:rsidRDefault="00343A30" w:rsidP="0019568E">
      <w:pPr>
        <w:jc w:val="both"/>
        <w:rPr>
          <w:rFonts w:ascii="Arial" w:hAnsi="Arial" w:cs="Arial"/>
          <w:sz w:val="22"/>
          <w:szCs w:val="22"/>
        </w:rPr>
      </w:pPr>
    </w:p>
    <w:p w14:paraId="6A76C7F8" w14:textId="77777777" w:rsidR="00343A30" w:rsidRPr="002C39DF" w:rsidRDefault="00343A30" w:rsidP="0019568E">
      <w:pPr>
        <w:jc w:val="both"/>
        <w:rPr>
          <w:rFonts w:ascii="Arial" w:hAnsi="Arial" w:cs="Arial"/>
          <w:sz w:val="22"/>
          <w:szCs w:val="22"/>
        </w:rPr>
      </w:pPr>
    </w:p>
    <w:p w14:paraId="69E27299" w14:textId="77777777" w:rsidR="00343A30" w:rsidRPr="002C39DF" w:rsidRDefault="00343A30" w:rsidP="00E851A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C39DF">
        <w:rPr>
          <w:rFonts w:ascii="Arial" w:hAnsi="Arial" w:cs="Arial"/>
          <w:sz w:val="22"/>
          <w:szCs w:val="22"/>
        </w:rPr>
        <w:t>............................................</w:t>
      </w:r>
      <w:r w:rsidRPr="002C39DF">
        <w:rPr>
          <w:rFonts w:ascii="Arial" w:hAnsi="Arial" w:cs="Arial"/>
          <w:sz w:val="22"/>
          <w:szCs w:val="22"/>
        </w:rPr>
        <w:tab/>
      </w:r>
      <w:r w:rsidRPr="002C39DF">
        <w:rPr>
          <w:rFonts w:ascii="Arial" w:hAnsi="Arial" w:cs="Arial"/>
          <w:sz w:val="22"/>
          <w:szCs w:val="22"/>
        </w:rPr>
        <w:tab/>
      </w:r>
      <w:r w:rsidRPr="002C39DF">
        <w:rPr>
          <w:rFonts w:ascii="Arial" w:hAnsi="Arial" w:cs="Arial"/>
          <w:sz w:val="22"/>
          <w:szCs w:val="22"/>
        </w:rPr>
        <w:tab/>
        <w:t>.........................................................</w:t>
      </w:r>
    </w:p>
    <w:p w14:paraId="2F533AF0" w14:textId="1E7BEB09" w:rsidR="001E1074" w:rsidRDefault="00080B19" w:rsidP="00B75D7C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8B28A4">
        <w:rPr>
          <w:rFonts w:ascii="Arial" w:hAnsi="Arial" w:cs="Arial"/>
          <w:sz w:val="22"/>
          <w:szCs w:val="22"/>
        </w:rPr>
        <w:t>Miroslav Sixta</w:t>
      </w:r>
      <w:r w:rsidR="00343A30" w:rsidRPr="002C39DF">
        <w:rPr>
          <w:rFonts w:ascii="Arial" w:hAnsi="Arial" w:cs="Arial"/>
          <w:sz w:val="22"/>
          <w:szCs w:val="22"/>
        </w:rPr>
        <w:t>, starost</w:t>
      </w:r>
      <w:r w:rsidR="00343A30">
        <w:rPr>
          <w:rFonts w:ascii="Arial" w:hAnsi="Arial" w:cs="Arial"/>
          <w:sz w:val="22"/>
          <w:szCs w:val="22"/>
        </w:rPr>
        <w:t>a</w:t>
      </w:r>
      <w:r w:rsidR="00343A30" w:rsidRPr="002C39DF">
        <w:rPr>
          <w:rFonts w:ascii="Arial" w:hAnsi="Arial" w:cs="Arial"/>
          <w:sz w:val="22"/>
          <w:szCs w:val="22"/>
        </w:rPr>
        <w:tab/>
      </w:r>
      <w:r w:rsidR="00343A30" w:rsidRPr="002C39DF">
        <w:rPr>
          <w:rFonts w:ascii="Arial" w:hAnsi="Arial" w:cs="Arial"/>
          <w:sz w:val="22"/>
          <w:szCs w:val="22"/>
        </w:rPr>
        <w:tab/>
        <w:t xml:space="preserve">      </w:t>
      </w:r>
      <w:r w:rsidR="00343A3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 </w:t>
      </w:r>
      <w:r w:rsidR="00B75D7C">
        <w:rPr>
          <w:rFonts w:ascii="Arial" w:hAnsi="Arial" w:cs="Arial"/>
          <w:sz w:val="22"/>
          <w:szCs w:val="22"/>
        </w:rPr>
        <w:t>Marek Šmach</w:t>
      </w:r>
      <w:r w:rsidR="008B28A4">
        <w:rPr>
          <w:rFonts w:ascii="Arial" w:hAnsi="Arial" w:cs="Arial"/>
          <w:sz w:val="22"/>
          <w:szCs w:val="22"/>
        </w:rPr>
        <w:t>, jednatel</w:t>
      </w:r>
    </w:p>
    <w:p w14:paraId="2708DD7C" w14:textId="77777777" w:rsidR="00343A30" w:rsidRDefault="00343A30" w:rsidP="001701A2">
      <w:pPr>
        <w:ind w:firstLine="708"/>
        <w:rPr>
          <w:rFonts w:ascii="Arial" w:hAnsi="Arial" w:cs="Arial"/>
          <w:sz w:val="22"/>
          <w:szCs w:val="22"/>
        </w:rPr>
      </w:pPr>
    </w:p>
    <w:p w14:paraId="1A259ECA" w14:textId="77777777" w:rsidR="00343A30" w:rsidRDefault="00343A30" w:rsidP="001701A2">
      <w:pPr>
        <w:ind w:firstLine="708"/>
        <w:rPr>
          <w:rFonts w:ascii="Arial" w:hAnsi="Arial" w:cs="Arial"/>
          <w:sz w:val="22"/>
          <w:szCs w:val="22"/>
        </w:rPr>
      </w:pPr>
    </w:p>
    <w:p w14:paraId="30495C76" w14:textId="77777777" w:rsidR="00277A3C" w:rsidRDefault="00277A3C" w:rsidP="001701A2">
      <w:pPr>
        <w:ind w:firstLine="708"/>
        <w:rPr>
          <w:rFonts w:ascii="Arial" w:hAnsi="Arial" w:cs="Arial"/>
          <w:sz w:val="22"/>
          <w:szCs w:val="22"/>
        </w:rPr>
      </w:pPr>
    </w:p>
    <w:p w14:paraId="096CF3BC" w14:textId="77777777" w:rsidR="00277A3C" w:rsidRDefault="00277A3C" w:rsidP="001701A2">
      <w:pPr>
        <w:ind w:firstLine="708"/>
        <w:rPr>
          <w:rFonts w:ascii="Arial" w:hAnsi="Arial" w:cs="Arial"/>
          <w:sz w:val="22"/>
          <w:szCs w:val="22"/>
        </w:rPr>
      </w:pPr>
    </w:p>
    <w:p w14:paraId="33CF371C" w14:textId="77777777" w:rsidR="00343A30" w:rsidRDefault="00343A30" w:rsidP="00080B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Přílohy: </w:t>
      </w:r>
    </w:p>
    <w:p w14:paraId="2F81EF69" w14:textId="77777777" w:rsidR="00343A30" w:rsidRDefault="00343A30" w:rsidP="001701A2">
      <w:pPr>
        <w:ind w:firstLine="708"/>
        <w:rPr>
          <w:rFonts w:ascii="Arial" w:hAnsi="Arial" w:cs="Arial"/>
          <w:sz w:val="22"/>
          <w:szCs w:val="22"/>
        </w:rPr>
      </w:pPr>
    </w:p>
    <w:p w14:paraId="26CA5880" w14:textId="062AAD33" w:rsidR="00343A30" w:rsidRDefault="00343A30" w:rsidP="00080B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– polož</w:t>
      </w:r>
      <w:r w:rsidR="009D4B85">
        <w:rPr>
          <w:rFonts w:ascii="Arial" w:hAnsi="Arial" w:cs="Arial"/>
          <w:sz w:val="22"/>
          <w:szCs w:val="22"/>
        </w:rPr>
        <w:t xml:space="preserve">kový rozpočet </w:t>
      </w:r>
      <w:r w:rsidR="00B75D7C">
        <w:rPr>
          <w:rFonts w:ascii="Arial" w:hAnsi="Arial" w:cs="Arial"/>
          <w:sz w:val="22"/>
          <w:szCs w:val="22"/>
        </w:rPr>
        <w:t>vícepr</w:t>
      </w:r>
      <w:r w:rsidR="008B28A4">
        <w:rPr>
          <w:rFonts w:ascii="Arial" w:hAnsi="Arial" w:cs="Arial"/>
          <w:sz w:val="22"/>
          <w:szCs w:val="22"/>
        </w:rPr>
        <w:t>a</w:t>
      </w:r>
      <w:r w:rsidR="00B75D7C">
        <w:rPr>
          <w:rFonts w:ascii="Arial" w:hAnsi="Arial" w:cs="Arial"/>
          <w:sz w:val="22"/>
          <w:szCs w:val="22"/>
        </w:rPr>
        <w:t>c</w:t>
      </w:r>
      <w:r w:rsidR="008B28A4">
        <w:rPr>
          <w:rFonts w:ascii="Arial" w:hAnsi="Arial" w:cs="Arial"/>
          <w:sz w:val="22"/>
          <w:szCs w:val="22"/>
        </w:rPr>
        <w:t>í</w:t>
      </w:r>
      <w:r w:rsidR="00B75D7C">
        <w:rPr>
          <w:rFonts w:ascii="Arial" w:hAnsi="Arial" w:cs="Arial"/>
          <w:sz w:val="22"/>
          <w:szCs w:val="22"/>
        </w:rPr>
        <w:t xml:space="preserve"> </w:t>
      </w:r>
    </w:p>
    <w:sectPr w:rsidR="00343A30" w:rsidSect="00FC244A">
      <w:type w:val="continuous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B7C0B" w14:textId="77777777" w:rsidR="00683332" w:rsidRDefault="00683332">
      <w:r>
        <w:separator/>
      </w:r>
    </w:p>
  </w:endnote>
  <w:endnote w:type="continuationSeparator" w:id="0">
    <w:p w14:paraId="632E977A" w14:textId="77777777" w:rsidR="00683332" w:rsidRDefault="0068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3FAA8" w14:textId="77777777" w:rsidR="00683332" w:rsidRDefault="00683332">
      <w:r>
        <w:separator/>
      </w:r>
    </w:p>
  </w:footnote>
  <w:footnote w:type="continuationSeparator" w:id="0">
    <w:p w14:paraId="2B73D5CB" w14:textId="77777777" w:rsidR="00683332" w:rsidRDefault="00683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918"/>
    <w:multiLevelType w:val="multilevel"/>
    <w:tmpl w:val="9236C078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1AF4A85"/>
    <w:multiLevelType w:val="hybridMultilevel"/>
    <w:tmpl w:val="4A82D5B4"/>
    <w:lvl w:ilvl="0" w:tplc="AD5A02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9515B"/>
    <w:multiLevelType w:val="hybridMultilevel"/>
    <w:tmpl w:val="9DD68902"/>
    <w:lvl w:ilvl="0" w:tplc="EE0012B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C71BB"/>
    <w:multiLevelType w:val="multilevel"/>
    <w:tmpl w:val="C08AF14E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E6D19C9"/>
    <w:multiLevelType w:val="multilevel"/>
    <w:tmpl w:val="AF24A75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0151CFE"/>
    <w:multiLevelType w:val="multilevel"/>
    <w:tmpl w:val="0864414E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2200BA7"/>
    <w:multiLevelType w:val="hybridMultilevel"/>
    <w:tmpl w:val="7AB4E0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3E4CC3"/>
    <w:multiLevelType w:val="multilevel"/>
    <w:tmpl w:val="8848C8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7566F7D"/>
    <w:multiLevelType w:val="multilevel"/>
    <w:tmpl w:val="DE62D80C"/>
    <w:lvl w:ilvl="0">
      <w:start w:val="1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7F00D01"/>
    <w:multiLevelType w:val="multilevel"/>
    <w:tmpl w:val="8848C8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ACA784D"/>
    <w:multiLevelType w:val="multilevel"/>
    <w:tmpl w:val="8848C8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5F7401D"/>
    <w:multiLevelType w:val="hybridMultilevel"/>
    <w:tmpl w:val="ACF0F8D6"/>
    <w:lvl w:ilvl="0" w:tplc="B262F3E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8090D7A"/>
    <w:multiLevelType w:val="hybridMultilevel"/>
    <w:tmpl w:val="AEB609B6"/>
    <w:lvl w:ilvl="0" w:tplc="F82C7B3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C21C3E"/>
    <w:multiLevelType w:val="hybridMultilevel"/>
    <w:tmpl w:val="54104C5E"/>
    <w:lvl w:ilvl="0" w:tplc="AD5A02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D6865"/>
    <w:multiLevelType w:val="hybridMultilevel"/>
    <w:tmpl w:val="7F125424"/>
    <w:lvl w:ilvl="0" w:tplc="6094A8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74EC1AB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1435B6B"/>
    <w:multiLevelType w:val="multilevel"/>
    <w:tmpl w:val="9DD689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E740E"/>
    <w:multiLevelType w:val="hybridMultilevel"/>
    <w:tmpl w:val="23B4F6CA"/>
    <w:lvl w:ilvl="0" w:tplc="D6FC26C2">
      <w:start w:val="2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7E67CC2"/>
    <w:multiLevelType w:val="multilevel"/>
    <w:tmpl w:val="ECCE2BF2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2"/>
        <w:szCs w:val="22"/>
      </w:rPr>
    </w:lvl>
  </w:abstractNum>
  <w:abstractNum w:abstractNumId="19" w15:restartNumberingAfterBreak="0">
    <w:nsid w:val="51445E88"/>
    <w:multiLevelType w:val="hybridMultilevel"/>
    <w:tmpl w:val="484E641C"/>
    <w:lvl w:ilvl="0" w:tplc="FB98B64E">
      <w:start w:val="1"/>
      <w:numFmt w:val="decimal"/>
      <w:pStyle w:val="odstpolIII"/>
      <w:lvlText w:val="%1)"/>
      <w:lvlJc w:val="left"/>
      <w:pPr>
        <w:tabs>
          <w:tab w:val="num" w:pos="964"/>
        </w:tabs>
        <w:ind w:left="964" w:hanging="397"/>
      </w:pPr>
      <w:rPr>
        <w:rFonts w:cs="Times New Roman"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2764F7E"/>
    <w:multiLevelType w:val="multilevel"/>
    <w:tmpl w:val="C5025170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2930547"/>
    <w:multiLevelType w:val="hybridMultilevel"/>
    <w:tmpl w:val="9BA20436"/>
    <w:lvl w:ilvl="0" w:tplc="EE0012B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E3282F7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3942377"/>
    <w:multiLevelType w:val="multilevel"/>
    <w:tmpl w:val="6E0AD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542E26D7"/>
    <w:multiLevelType w:val="hybridMultilevel"/>
    <w:tmpl w:val="7E921C00"/>
    <w:lvl w:ilvl="0" w:tplc="6BCCFFCA">
      <w:start w:val="1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BF33156"/>
    <w:multiLevelType w:val="hybridMultilevel"/>
    <w:tmpl w:val="D57CB8A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427325"/>
    <w:multiLevelType w:val="hybridMultilevel"/>
    <w:tmpl w:val="DD8E2EE0"/>
    <w:lvl w:ilvl="0" w:tplc="F82C7B3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7B9717B"/>
    <w:multiLevelType w:val="multilevel"/>
    <w:tmpl w:val="A7001B30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B30713B"/>
    <w:multiLevelType w:val="multilevel"/>
    <w:tmpl w:val="6CF096D4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6C913B51"/>
    <w:multiLevelType w:val="multilevel"/>
    <w:tmpl w:val="F0EC4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5"/>
        </w:tabs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  <w:b w:val="0"/>
        <w:bCs w:val="0"/>
        <w:color w:val="auto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abstractNum w:abstractNumId="29" w15:restartNumberingAfterBreak="0">
    <w:nsid w:val="715B792F"/>
    <w:multiLevelType w:val="multilevel"/>
    <w:tmpl w:val="8848C8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7AF7358F"/>
    <w:multiLevelType w:val="multilevel"/>
    <w:tmpl w:val="DE62D80C"/>
    <w:lvl w:ilvl="0">
      <w:start w:val="1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7BAD5DAE"/>
    <w:multiLevelType w:val="hybridMultilevel"/>
    <w:tmpl w:val="B800467E"/>
    <w:lvl w:ilvl="0" w:tplc="F82C7B3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CC90A2E"/>
    <w:multiLevelType w:val="multilevel"/>
    <w:tmpl w:val="54407A34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9"/>
  </w:num>
  <w:num w:numId="2">
    <w:abstractNumId w:val="20"/>
  </w:num>
  <w:num w:numId="3">
    <w:abstractNumId w:val="14"/>
  </w:num>
  <w:num w:numId="4">
    <w:abstractNumId w:val="27"/>
  </w:num>
  <w:num w:numId="5">
    <w:abstractNumId w:val="17"/>
  </w:num>
  <w:num w:numId="6">
    <w:abstractNumId w:val="18"/>
  </w:num>
  <w:num w:numId="7">
    <w:abstractNumId w:val="11"/>
  </w:num>
  <w:num w:numId="8">
    <w:abstractNumId w:val="24"/>
  </w:num>
  <w:num w:numId="9">
    <w:abstractNumId w:val="21"/>
  </w:num>
  <w:num w:numId="10">
    <w:abstractNumId w:val="31"/>
  </w:num>
  <w:num w:numId="11">
    <w:abstractNumId w:val="25"/>
  </w:num>
  <w:num w:numId="12">
    <w:abstractNumId w:val="12"/>
  </w:num>
  <w:num w:numId="13">
    <w:abstractNumId w:val="28"/>
  </w:num>
  <w:num w:numId="14">
    <w:abstractNumId w:val="8"/>
  </w:num>
  <w:num w:numId="15">
    <w:abstractNumId w:val="0"/>
  </w:num>
  <w:num w:numId="16">
    <w:abstractNumId w:val="30"/>
  </w:num>
  <w:num w:numId="17">
    <w:abstractNumId w:val="5"/>
  </w:num>
  <w:num w:numId="18">
    <w:abstractNumId w:val="13"/>
  </w:num>
  <w:num w:numId="19">
    <w:abstractNumId w:val="1"/>
  </w:num>
  <w:num w:numId="20">
    <w:abstractNumId w:val="2"/>
  </w:num>
  <w:num w:numId="21">
    <w:abstractNumId w:val="15"/>
  </w:num>
  <w:num w:numId="22">
    <w:abstractNumId w:val="23"/>
  </w:num>
  <w:num w:numId="23">
    <w:abstractNumId w:val="22"/>
  </w:num>
  <w:num w:numId="24">
    <w:abstractNumId w:val="7"/>
  </w:num>
  <w:num w:numId="25">
    <w:abstractNumId w:val="3"/>
  </w:num>
  <w:num w:numId="26">
    <w:abstractNumId w:val="16"/>
  </w:num>
  <w:num w:numId="27">
    <w:abstractNumId w:val="26"/>
  </w:num>
  <w:num w:numId="28">
    <w:abstractNumId w:val="6"/>
  </w:num>
  <w:num w:numId="29">
    <w:abstractNumId w:val="9"/>
  </w:num>
  <w:num w:numId="30">
    <w:abstractNumId w:val="10"/>
  </w:num>
  <w:num w:numId="31">
    <w:abstractNumId w:val="32"/>
  </w:num>
  <w:num w:numId="32">
    <w:abstractNumId w:val="29"/>
  </w:num>
  <w:num w:numId="3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gara Ivo">
    <w15:presenceInfo w15:providerId="AD" w15:userId="S-1-5-21-1390067357-492894223-839522115-12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11CC"/>
    <w:rsid w:val="00003364"/>
    <w:rsid w:val="000035DF"/>
    <w:rsid w:val="00010412"/>
    <w:rsid w:val="000111C6"/>
    <w:rsid w:val="00021E9F"/>
    <w:rsid w:val="000220D7"/>
    <w:rsid w:val="0002322B"/>
    <w:rsid w:val="00026A0D"/>
    <w:rsid w:val="00030CCE"/>
    <w:rsid w:val="00037C71"/>
    <w:rsid w:val="00040082"/>
    <w:rsid w:val="0004221A"/>
    <w:rsid w:val="00043AED"/>
    <w:rsid w:val="000565EB"/>
    <w:rsid w:val="0006542B"/>
    <w:rsid w:val="00077574"/>
    <w:rsid w:val="00080B19"/>
    <w:rsid w:val="00083F11"/>
    <w:rsid w:val="0008436F"/>
    <w:rsid w:val="00085A65"/>
    <w:rsid w:val="0009143F"/>
    <w:rsid w:val="00091E62"/>
    <w:rsid w:val="000928E7"/>
    <w:rsid w:val="00094028"/>
    <w:rsid w:val="0009406E"/>
    <w:rsid w:val="00097F2B"/>
    <w:rsid w:val="000A1171"/>
    <w:rsid w:val="000A7D45"/>
    <w:rsid w:val="000B6F24"/>
    <w:rsid w:val="000B6F81"/>
    <w:rsid w:val="000B7D70"/>
    <w:rsid w:val="000C0E3C"/>
    <w:rsid w:val="000C2180"/>
    <w:rsid w:val="000D4481"/>
    <w:rsid w:val="000D4508"/>
    <w:rsid w:val="000D7393"/>
    <w:rsid w:val="000E0AB1"/>
    <w:rsid w:val="000E1E11"/>
    <w:rsid w:val="000F23E9"/>
    <w:rsid w:val="000F2D2A"/>
    <w:rsid w:val="000F2EB8"/>
    <w:rsid w:val="000F572E"/>
    <w:rsid w:val="000F63CA"/>
    <w:rsid w:val="000F7BB1"/>
    <w:rsid w:val="001023C7"/>
    <w:rsid w:val="00102D3E"/>
    <w:rsid w:val="001058F4"/>
    <w:rsid w:val="001068B4"/>
    <w:rsid w:val="0010782C"/>
    <w:rsid w:val="00112759"/>
    <w:rsid w:val="00116152"/>
    <w:rsid w:val="00123080"/>
    <w:rsid w:val="0012447C"/>
    <w:rsid w:val="00124A07"/>
    <w:rsid w:val="00133B94"/>
    <w:rsid w:val="00133D49"/>
    <w:rsid w:val="00134BB0"/>
    <w:rsid w:val="00135679"/>
    <w:rsid w:val="00135980"/>
    <w:rsid w:val="00136361"/>
    <w:rsid w:val="00136F81"/>
    <w:rsid w:val="00142419"/>
    <w:rsid w:val="00143BFC"/>
    <w:rsid w:val="00143FE8"/>
    <w:rsid w:val="00150171"/>
    <w:rsid w:val="001536D1"/>
    <w:rsid w:val="00156A7E"/>
    <w:rsid w:val="001701A2"/>
    <w:rsid w:val="00170FE7"/>
    <w:rsid w:val="00171449"/>
    <w:rsid w:val="001735B7"/>
    <w:rsid w:val="00183B3D"/>
    <w:rsid w:val="00185C20"/>
    <w:rsid w:val="001924F0"/>
    <w:rsid w:val="0019568E"/>
    <w:rsid w:val="0019600A"/>
    <w:rsid w:val="001A1724"/>
    <w:rsid w:val="001A21C0"/>
    <w:rsid w:val="001B1EDF"/>
    <w:rsid w:val="001B75BF"/>
    <w:rsid w:val="001B77AD"/>
    <w:rsid w:val="001C093D"/>
    <w:rsid w:val="001D073E"/>
    <w:rsid w:val="001D0991"/>
    <w:rsid w:val="001D4FA9"/>
    <w:rsid w:val="001D5D39"/>
    <w:rsid w:val="001E1074"/>
    <w:rsid w:val="001E3735"/>
    <w:rsid w:val="001E4302"/>
    <w:rsid w:val="001E6783"/>
    <w:rsid w:val="001E79A8"/>
    <w:rsid w:val="001F5A6D"/>
    <w:rsid w:val="00210A15"/>
    <w:rsid w:val="00210BD4"/>
    <w:rsid w:val="00212D16"/>
    <w:rsid w:val="00217B36"/>
    <w:rsid w:val="00220F75"/>
    <w:rsid w:val="00224FF5"/>
    <w:rsid w:val="00226B3B"/>
    <w:rsid w:val="00233225"/>
    <w:rsid w:val="002415C7"/>
    <w:rsid w:val="002425F2"/>
    <w:rsid w:val="0025152F"/>
    <w:rsid w:val="00252E19"/>
    <w:rsid w:val="002551BD"/>
    <w:rsid w:val="00263FE5"/>
    <w:rsid w:val="00272B9B"/>
    <w:rsid w:val="00277A3C"/>
    <w:rsid w:val="00282117"/>
    <w:rsid w:val="002847F1"/>
    <w:rsid w:val="0029101A"/>
    <w:rsid w:val="002964BA"/>
    <w:rsid w:val="00297BEF"/>
    <w:rsid w:val="002A018F"/>
    <w:rsid w:val="002A3C29"/>
    <w:rsid w:val="002A69A4"/>
    <w:rsid w:val="002A7CED"/>
    <w:rsid w:val="002B1CD7"/>
    <w:rsid w:val="002B353D"/>
    <w:rsid w:val="002B456D"/>
    <w:rsid w:val="002B4F41"/>
    <w:rsid w:val="002C1047"/>
    <w:rsid w:val="002C24DD"/>
    <w:rsid w:val="002C286E"/>
    <w:rsid w:val="002C3808"/>
    <w:rsid w:val="002C39DF"/>
    <w:rsid w:val="002C52B1"/>
    <w:rsid w:val="002C57EE"/>
    <w:rsid w:val="002D05BC"/>
    <w:rsid w:val="002D1DB3"/>
    <w:rsid w:val="002E75AA"/>
    <w:rsid w:val="002E761D"/>
    <w:rsid w:val="002F1E82"/>
    <w:rsid w:val="002F4B18"/>
    <w:rsid w:val="002F59DB"/>
    <w:rsid w:val="002F75BC"/>
    <w:rsid w:val="003033CC"/>
    <w:rsid w:val="00310655"/>
    <w:rsid w:val="003106A0"/>
    <w:rsid w:val="00310D2A"/>
    <w:rsid w:val="003161C7"/>
    <w:rsid w:val="00316B81"/>
    <w:rsid w:val="00321538"/>
    <w:rsid w:val="00324E67"/>
    <w:rsid w:val="0032622A"/>
    <w:rsid w:val="00327232"/>
    <w:rsid w:val="00327503"/>
    <w:rsid w:val="0033155E"/>
    <w:rsid w:val="00336180"/>
    <w:rsid w:val="00343A30"/>
    <w:rsid w:val="00345B4A"/>
    <w:rsid w:val="00346C0A"/>
    <w:rsid w:val="00346DD6"/>
    <w:rsid w:val="0035078B"/>
    <w:rsid w:val="00350AFB"/>
    <w:rsid w:val="003512E5"/>
    <w:rsid w:val="00351894"/>
    <w:rsid w:val="00352213"/>
    <w:rsid w:val="00356C50"/>
    <w:rsid w:val="00360B59"/>
    <w:rsid w:val="0036399D"/>
    <w:rsid w:val="003677F4"/>
    <w:rsid w:val="003731E6"/>
    <w:rsid w:val="00373B13"/>
    <w:rsid w:val="003749B3"/>
    <w:rsid w:val="00384F86"/>
    <w:rsid w:val="0038559C"/>
    <w:rsid w:val="00386B35"/>
    <w:rsid w:val="00391B9E"/>
    <w:rsid w:val="00397059"/>
    <w:rsid w:val="003A190A"/>
    <w:rsid w:val="003A25D3"/>
    <w:rsid w:val="003A5F0E"/>
    <w:rsid w:val="003A6683"/>
    <w:rsid w:val="003B1A40"/>
    <w:rsid w:val="003B40F2"/>
    <w:rsid w:val="003C114B"/>
    <w:rsid w:val="003C316F"/>
    <w:rsid w:val="003C356B"/>
    <w:rsid w:val="003D7AE4"/>
    <w:rsid w:val="003E2213"/>
    <w:rsid w:val="003E5E2B"/>
    <w:rsid w:val="003F0092"/>
    <w:rsid w:val="003F4335"/>
    <w:rsid w:val="003F699A"/>
    <w:rsid w:val="0040326E"/>
    <w:rsid w:val="004045E8"/>
    <w:rsid w:val="004119E9"/>
    <w:rsid w:val="004137ED"/>
    <w:rsid w:val="00414733"/>
    <w:rsid w:val="00416F39"/>
    <w:rsid w:val="00422C48"/>
    <w:rsid w:val="00431C61"/>
    <w:rsid w:val="00432D1C"/>
    <w:rsid w:val="004344B4"/>
    <w:rsid w:val="00434D31"/>
    <w:rsid w:val="004356E6"/>
    <w:rsid w:val="00436EF8"/>
    <w:rsid w:val="004374C5"/>
    <w:rsid w:val="0043765C"/>
    <w:rsid w:val="00442094"/>
    <w:rsid w:val="00443A97"/>
    <w:rsid w:val="00444A71"/>
    <w:rsid w:val="0044619D"/>
    <w:rsid w:val="004462D3"/>
    <w:rsid w:val="00453B7D"/>
    <w:rsid w:val="00455843"/>
    <w:rsid w:val="00455FB7"/>
    <w:rsid w:val="00457677"/>
    <w:rsid w:val="00460809"/>
    <w:rsid w:val="00460F64"/>
    <w:rsid w:val="00461EC7"/>
    <w:rsid w:val="00463934"/>
    <w:rsid w:val="00465A1D"/>
    <w:rsid w:val="00465DAF"/>
    <w:rsid w:val="0047069D"/>
    <w:rsid w:val="00477CE4"/>
    <w:rsid w:val="00485604"/>
    <w:rsid w:val="00486045"/>
    <w:rsid w:val="004862B9"/>
    <w:rsid w:val="00486619"/>
    <w:rsid w:val="0048747E"/>
    <w:rsid w:val="0049123E"/>
    <w:rsid w:val="004918BA"/>
    <w:rsid w:val="0049386D"/>
    <w:rsid w:val="00495FCE"/>
    <w:rsid w:val="004A1A27"/>
    <w:rsid w:val="004A1D35"/>
    <w:rsid w:val="004B32C7"/>
    <w:rsid w:val="004B4348"/>
    <w:rsid w:val="004C2FE4"/>
    <w:rsid w:val="004C41EC"/>
    <w:rsid w:val="004C7866"/>
    <w:rsid w:val="004D119C"/>
    <w:rsid w:val="004D1C7B"/>
    <w:rsid w:val="004D5AAD"/>
    <w:rsid w:val="004D5B18"/>
    <w:rsid w:val="004E2383"/>
    <w:rsid w:val="004E4526"/>
    <w:rsid w:val="004E4B49"/>
    <w:rsid w:val="004E746C"/>
    <w:rsid w:val="004F76D2"/>
    <w:rsid w:val="004F7AA3"/>
    <w:rsid w:val="00502400"/>
    <w:rsid w:val="00502420"/>
    <w:rsid w:val="00502C12"/>
    <w:rsid w:val="00502CAD"/>
    <w:rsid w:val="005057CD"/>
    <w:rsid w:val="00505E78"/>
    <w:rsid w:val="00511292"/>
    <w:rsid w:val="00513DD4"/>
    <w:rsid w:val="00516AAB"/>
    <w:rsid w:val="00517556"/>
    <w:rsid w:val="00521E91"/>
    <w:rsid w:val="00526C6E"/>
    <w:rsid w:val="00530037"/>
    <w:rsid w:val="0053137A"/>
    <w:rsid w:val="00535234"/>
    <w:rsid w:val="00541B88"/>
    <w:rsid w:val="00545A2B"/>
    <w:rsid w:val="00547215"/>
    <w:rsid w:val="005504D0"/>
    <w:rsid w:val="00552AFF"/>
    <w:rsid w:val="005531D7"/>
    <w:rsid w:val="00557528"/>
    <w:rsid w:val="0056500D"/>
    <w:rsid w:val="00572ADA"/>
    <w:rsid w:val="0057542D"/>
    <w:rsid w:val="00575E63"/>
    <w:rsid w:val="005847AF"/>
    <w:rsid w:val="00584A0E"/>
    <w:rsid w:val="00586A9F"/>
    <w:rsid w:val="00590E3B"/>
    <w:rsid w:val="00593A95"/>
    <w:rsid w:val="00593CF6"/>
    <w:rsid w:val="00596780"/>
    <w:rsid w:val="005A3E52"/>
    <w:rsid w:val="005B02DD"/>
    <w:rsid w:val="005B5447"/>
    <w:rsid w:val="005B6DF4"/>
    <w:rsid w:val="005B7074"/>
    <w:rsid w:val="005B7FE6"/>
    <w:rsid w:val="005C55F1"/>
    <w:rsid w:val="005C5F9D"/>
    <w:rsid w:val="005D08C6"/>
    <w:rsid w:val="005D1D54"/>
    <w:rsid w:val="005D7794"/>
    <w:rsid w:val="005E0C54"/>
    <w:rsid w:val="005E360A"/>
    <w:rsid w:val="005E4776"/>
    <w:rsid w:val="005F20A3"/>
    <w:rsid w:val="005F4D03"/>
    <w:rsid w:val="005F6357"/>
    <w:rsid w:val="00601ADF"/>
    <w:rsid w:val="00606E02"/>
    <w:rsid w:val="00611199"/>
    <w:rsid w:val="00612F3D"/>
    <w:rsid w:val="00613799"/>
    <w:rsid w:val="00615C4E"/>
    <w:rsid w:val="00620BF9"/>
    <w:rsid w:val="00623F02"/>
    <w:rsid w:val="00626116"/>
    <w:rsid w:val="006272FD"/>
    <w:rsid w:val="00630338"/>
    <w:rsid w:val="006318A0"/>
    <w:rsid w:val="00645319"/>
    <w:rsid w:val="00661013"/>
    <w:rsid w:val="00661AB3"/>
    <w:rsid w:val="00661D72"/>
    <w:rsid w:val="00665848"/>
    <w:rsid w:val="00674BB5"/>
    <w:rsid w:val="00674C63"/>
    <w:rsid w:val="00674F63"/>
    <w:rsid w:val="00675247"/>
    <w:rsid w:val="00682EC0"/>
    <w:rsid w:val="00683332"/>
    <w:rsid w:val="0068362B"/>
    <w:rsid w:val="00684B5A"/>
    <w:rsid w:val="00686D91"/>
    <w:rsid w:val="00687978"/>
    <w:rsid w:val="00694547"/>
    <w:rsid w:val="006A0771"/>
    <w:rsid w:val="006A11D0"/>
    <w:rsid w:val="006A3C7D"/>
    <w:rsid w:val="006A61AB"/>
    <w:rsid w:val="006A7F65"/>
    <w:rsid w:val="006B02FD"/>
    <w:rsid w:val="006B0C5F"/>
    <w:rsid w:val="006D3FFC"/>
    <w:rsid w:val="006D5512"/>
    <w:rsid w:val="006D7E48"/>
    <w:rsid w:val="006E1191"/>
    <w:rsid w:val="006E2440"/>
    <w:rsid w:val="006E4AF2"/>
    <w:rsid w:val="006F0F84"/>
    <w:rsid w:val="0070276A"/>
    <w:rsid w:val="00703598"/>
    <w:rsid w:val="00706810"/>
    <w:rsid w:val="007101AC"/>
    <w:rsid w:val="00711F95"/>
    <w:rsid w:val="0071460A"/>
    <w:rsid w:val="0071532B"/>
    <w:rsid w:val="00717E23"/>
    <w:rsid w:val="00725B2C"/>
    <w:rsid w:val="0073248B"/>
    <w:rsid w:val="007326BB"/>
    <w:rsid w:val="00733A25"/>
    <w:rsid w:val="007343D3"/>
    <w:rsid w:val="00735377"/>
    <w:rsid w:val="0073580F"/>
    <w:rsid w:val="00736511"/>
    <w:rsid w:val="00736B4D"/>
    <w:rsid w:val="00740E8F"/>
    <w:rsid w:val="007414D9"/>
    <w:rsid w:val="007473C3"/>
    <w:rsid w:val="00752F82"/>
    <w:rsid w:val="00757163"/>
    <w:rsid w:val="0075787C"/>
    <w:rsid w:val="00767B5E"/>
    <w:rsid w:val="0077538A"/>
    <w:rsid w:val="007915AF"/>
    <w:rsid w:val="00797B8C"/>
    <w:rsid w:val="007A07D2"/>
    <w:rsid w:val="007A157A"/>
    <w:rsid w:val="007A3B37"/>
    <w:rsid w:val="007A40F3"/>
    <w:rsid w:val="007A6A77"/>
    <w:rsid w:val="007B1EFE"/>
    <w:rsid w:val="007B300C"/>
    <w:rsid w:val="007B3962"/>
    <w:rsid w:val="007B4D66"/>
    <w:rsid w:val="007B60E3"/>
    <w:rsid w:val="007C0346"/>
    <w:rsid w:val="007C075F"/>
    <w:rsid w:val="007C2C56"/>
    <w:rsid w:val="007C517D"/>
    <w:rsid w:val="007D18D7"/>
    <w:rsid w:val="007D3083"/>
    <w:rsid w:val="007D7B16"/>
    <w:rsid w:val="007E0CD4"/>
    <w:rsid w:val="007F1EA7"/>
    <w:rsid w:val="007F74EE"/>
    <w:rsid w:val="00802124"/>
    <w:rsid w:val="00807754"/>
    <w:rsid w:val="00810D3F"/>
    <w:rsid w:val="00812077"/>
    <w:rsid w:val="008126FB"/>
    <w:rsid w:val="00814792"/>
    <w:rsid w:val="008172BD"/>
    <w:rsid w:val="008217F2"/>
    <w:rsid w:val="008228FF"/>
    <w:rsid w:val="00824DBB"/>
    <w:rsid w:val="00830AA8"/>
    <w:rsid w:val="00833FD8"/>
    <w:rsid w:val="0083636A"/>
    <w:rsid w:val="0084180D"/>
    <w:rsid w:val="00842122"/>
    <w:rsid w:val="00842CBB"/>
    <w:rsid w:val="00845A37"/>
    <w:rsid w:val="00846983"/>
    <w:rsid w:val="00855B69"/>
    <w:rsid w:val="008560DC"/>
    <w:rsid w:val="00857720"/>
    <w:rsid w:val="008629D8"/>
    <w:rsid w:val="00863DBD"/>
    <w:rsid w:val="00871120"/>
    <w:rsid w:val="008714C7"/>
    <w:rsid w:val="008717CD"/>
    <w:rsid w:val="00877E4A"/>
    <w:rsid w:val="00880EBD"/>
    <w:rsid w:val="00882F51"/>
    <w:rsid w:val="00886D47"/>
    <w:rsid w:val="0088778B"/>
    <w:rsid w:val="00887D30"/>
    <w:rsid w:val="00890942"/>
    <w:rsid w:val="00892CE0"/>
    <w:rsid w:val="008932F0"/>
    <w:rsid w:val="0089613C"/>
    <w:rsid w:val="008A352B"/>
    <w:rsid w:val="008A5E0E"/>
    <w:rsid w:val="008B1D7B"/>
    <w:rsid w:val="008B28A4"/>
    <w:rsid w:val="008B31EC"/>
    <w:rsid w:val="008B4DC0"/>
    <w:rsid w:val="008B568D"/>
    <w:rsid w:val="008B70A6"/>
    <w:rsid w:val="008C1A9B"/>
    <w:rsid w:val="008C2E1F"/>
    <w:rsid w:val="008C380D"/>
    <w:rsid w:val="008D3A14"/>
    <w:rsid w:val="008D51A3"/>
    <w:rsid w:val="008E0196"/>
    <w:rsid w:val="008E3A7A"/>
    <w:rsid w:val="008E42CB"/>
    <w:rsid w:val="008E441D"/>
    <w:rsid w:val="008F23C7"/>
    <w:rsid w:val="008F2BA1"/>
    <w:rsid w:val="008F3962"/>
    <w:rsid w:val="008F5DFC"/>
    <w:rsid w:val="00904F37"/>
    <w:rsid w:val="00912EA9"/>
    <w:rsid w:val="00915847"/>
    <w:rsid w:val="00916C04"/>
    <w:rsid w:val="00920386"/>
    <w:rsid w:val="009224F8"/>
    <w:rsid w:val="00922ABE"/>
    <w:rsid w:val="009249AA"/>
    <w:rsid w:val="009307B8"/>
    <w:rsid w:val="00931F37"/>
    <w:rsid w:val="00941823"/>
    <w:rsid w:val="0094264B"/>
    <w:rsid w:val="00943183"/>
    <w:rsid w:val="00945E43"/>
    <w:rsid w:val="00956698"/>
    <w:rsid w:val="009669BC"/>
    <w:rsid w:val="00975532"/>
    <w:rsid w:val="00977195"/>
    <w:rsid w:val="00984D62"/>
    <w:rsid w:val="009852A3"/>
    <w:rsid w:val="00985B08"/>
    <w:rsid w:val="009900FB"/>
    <w:rsid w:val="00990C4E"/>
    <w:rsid w:val="00994DD0"/>
    <w:rsid w:val="00996E23"/>
    <w:rsid w:val="009A0FFF"/>
    <w:rsid w:val="009A7837"/>
    <w:rsid w:val="009B1E04"/>
    <w:rsid w:val="009B6B2B"/>
    <w:rsid w:val="009C6F9D"/>
    <w:rsid w:val="009D44CE"/>
    <w:rsid w:val="009D4710"/>
    <w:rsid w:val="009D4B85"/>
    <w:rsid w:val="009E294B"/>
    <w:rsid w:val="009E43F0"/>
    <w:rsid w:val="009E626A"/>
    <w:rsid w:val="009F33DF"/>
    <w:rsid w:val="009F7397"/>
    <w:rsid w:val="00A011D3"/>
    <w:rsid w:val="00A044F1"/>
    <w:rsid w:val="00A045F6"/>
    <w:rsid w:val="00A059D1"/>
    <w:rsid w:val="00A06060"/>
    <w:rsid w:val="00A112F8"/>
    <w:rsid w:val="00A12AF1"/>
    <w:rsid w:val="00A131D4"/>
    <w:rsid w:val="00A135DF"/>
    <w:rsid w:val="00A17363"/>
    <w:rsid w:val="00A25660"/>
    <w:rsid w:val="00A267A7"/>
    <w:rsid w:val="00A27C79"/>
    <w:rsid w:val="00A3116C"/>
    <w:rsid w:val="00A357F7"/>
    <w:rsid w:val="00A4186F"/>
    <w:rsid w:val="00A43A64"/>
    <w:rsid w:val="00A43A97"/>
    <w:rsid w:val="00A50F65"/>
    <w:rsid w:val="00A51DD9"/>
    <w:rsid w:val="00A54399"/>
    <w:rsid w:val="00A56F0D"/>
    <w:rsid w:val="00A57E41"/>
    <w:rsid w:val="00A6147C"/>
    <w:rsid w:val="00A62CC9"/>
    <w:rsid w:val="00A662D2"/>
    <w:rsid w:val="00A71605"/>
    <w:rsid w:val="00A72D98"/>
    <w:rsid w:val="00A72F24"/>
    <w:rsid w:val="00A75FA0"/>
    <w:rsid w:val="00A808FB"/>
    <w:rsid w:val="00A902BF"/>
    <w:rsid w:val="00A908F5"/>
    <w:rsid w:val="00A91EA7"/>
    <w:rsid w:val="00AA0105"/>
    <w:rsid w:val="00AA13F5"/>
    <w:rsid w:val="00AA25B5"/>
    <w:rsid w:val="00AA3B74"/>
    <w:rsid w:val="00AB5D7A"/>
    <w:rsid w:val="00AC46F3"/>
    <w:rsid w:val="00AC4DB9"/>
    <w:rsid w:val="00AD2E9D"/>
    <w:rsid w:val="00AD56D2"/>
    <w:rsid w:val="00AD7514"/>
    <w:rsid w:val="00AE0C0C"/>
    <w:rsid w:val="00AE28B7"/>
    <w:rsid w:val="00AE3426"/>
    <w:rsid w:val="00AE37EC"/>
    <w:rsid w:val="00AE6244"/>
    <w:rsid w:val="00AF1204"/>
    <w:rsid w:val="00AF12EC"/>
    <w:rsid w:val="00B005DC"/>
    <w:rsid w:val="00B00A7B"/>
    <w:rsid w:val="00B04658"/>
    <w:rsid w:val="00B06F65"/>
    <w:rsid w:val="00B12E93"/>
    <w:rsid w:val="00B1338E"/>
    <w:rsid w:val="00B15D56"/>
    <w:rsid w:val="00B21F8F"/>
    <w:rsid w:val="00B22D57"/>
    <w:rsid w:val="00B22D99"/>
    <w:rsid w:val="00B2362A"/>
    <w:rsid w:val="00B23DA4"/>
    <w:rsid w:val="00B2642E"/>
    <w:rsid w:val="00B34478"/>
    <w:rsid w:val="00B34EE7"/>
    <w:rsid w:val="00B375D6"/>
    <w:rsid w:val="00B37A50"/>
    <w:rsid w:val="00B40322"/>
    <w:rsid w:val="00B4439B"/>
    <w:rsid w:val="00B44FB0"/>
    <w:rsid w:val="00B45E60"/>
    <w:rsid w:val="00B540A9"/>
    <w:rsid w:val="00B54777"/>
    <w:rsid w:val="00B569BF"/>
    <w:rsid w:val="00B60C48"/>
    <w:rsid w:val="00B64E41"/>
    <w:rsid w:val="00B67502"/>
    <w:rsid w:val="00B704AB"/>
    <w:rsid w:val="00B70B5E"/>
    <w:rsid w:val="00B737E9"/>
    <w:rsid w:val="00B74DFC"/>
    <w:rsid w:val="00B74FD6"/>
    <w:rsid w:val="00B75D7C"/>
    <w:rsid w:val="00B8045D"/>
    <w:rsid w:val="00B83112"/>
    <w:rsid w:val="00B85163"/>
    <w:rsid w:val="00B85402"/>
    <w:rsid w:val="00B9039B"/>
    <w:rsid w:val="00B90783"/>
    <w:rsid w:val="00B94F2E"/>
    <w:rsid w:val="00BA026E"/>
    <w:rsid w:val="00BA51ED"/>
    <w:rsid w:val="00BB1155"/>
    <w:rsid w:val="00BB1534"/>
    <w:rsid w:val="00BB38FF"/>
    <w:rsid w:val="00BB595A"/>
    <w:rsid w:val="00BC1F55"/>
    <w:rsid w:val="00BD3CA2"/>
    <w:rsid w:val="00BE242C"/>
    <w:rsid w:val="00BE5532"/>
    <w:rsid w:val="00BF2578"/>
    <w:rsid w:val="00BF5B21"/>
    <w:rsid w:val="00C054A7"/>
    <w:rsid w:val="00C10EA0"/>
    <w:rsid w:val="00C12D9B"/>
    <w:rsid w:val="00C15ED6"/>
    <w:rsid w:val="00C20901"/>
    <w:rsid w:val="00C25A7E"/>
    <w:rsid w:val="00C270AE"/>
    <w:rsid w:val="00C3221B"/>
    <w:rsid w:val="00C32564"/>
    <w:rsid w:val="00C32B4B"/>
    <w:rsid w:val="00C33545"/>
    <w:rsid w:val="00C35246"/>
    <w:rsid w:val="00C4554A"/>
    <w:rsid w:val="00C504E9"/>
    <w:rsid w:val="00C51B61"/>
    <w:rsid w:val="00C53032"/>
    <w:rsid w:val="00C54DB7"/>
    <w:rsid w:val="00C5599C"/>
    <w:rsid w:val="00C83360"/>
    <w:rsid w:val="00C8799F"/>
    <w:rsid w:val="00C902D0"/>
    <w:rsid w:val="00C9329E"/>
    <w:rsid w:val="00C93BE9"/>
    <w:rsid w:val="00C96AE9"/>
    <w:rsid w:val="00CA243C"/>
    <w:rsid w:val="00CA63BF"/>
    <w:rsid w:val="00CB0BA5"/>
    <w:rsid w:val="00CB0EF6"/>
    <w:rsid w:val="00CC69BE"/>
    <w:rsid w:val="00CC70F0"/>
    <w:rsid w:val="00CD0A93"/>
    <w:rsid w:val="00CD69EA"/>
    <w:rsid w:val="00CE5402"/>
    <w:rsid w:val="00CE7341"/>
    <w:rsid w:val="00CF0BE7"/>
    <w:rsid w:val="00CF2EAF"/>
    <w:rsid w:val="00CF3241"/>
    <w:rsid w:val="00CF52C4"/>
    <w:rsid w:val="00CF6B4E"/>
    <w:rsid w:val="00CF7660"/>
    <w:rsid w:val="00D0001B"/>
    <w:rsid w:val="00D00FB9"/>
    <w:rsid w:val="00D0258B"/>
    <w:rsid w:val="00D057E9"/>
    <w:rsid w:val="00D139FA"/>
    <w:rsid w:val="00D15DB6"/>
    <w:rsid w:val="00D175D8"/>
    <w:rsid w:val="00D267E3"/>
    <w:rsid w:val="00D3277D"/>
    <w:rsid w:val="00D33885"/>
    <w:rsid w:val="00D33A7D"/>
    <w:rsid w:val="00D3551C"/>
    <w:rsid w:val="00D357C4"/>
    <w:rsid w:val="00D45130"/>
    <w:rsid w:val="00D52D1E"/>
    <w:rsid w:val="00D53C57"/>
    <w:rsid w:val="00D5548D"/>
    <w:rsid w:val="00D559F1"/>
    <w:rsid w:val="00D6295A"/>
    <w:rsid w:val="00D63455"/>
    <w:rsid w:val="00D63544"/>
    <w:rsid w:val="00D6462D"/>
    <w:rsid w:val="00D64E88"/>
    <w:rsid w:val="00D737BD"/>
    <w:rsid w:val="00D74285"/>
    <w:rsid w:val="00D76058"/>
    <w:rsid w:val="00D770F9"/>
    <w:rsid w:val="00D8618D"/>
    <w:rsid w:val="00D87728"/>
    <w:rsid w:val="00D90BA3"/>
    <w:rsid w:val="00D94499"/>
    <w:rsid w:val="00D95618"/>
    <w:rsid w:val="00DA0A95"/>
    <w:rsid w:val="00DA33A7"/>
    <w:rsid w:val="00DA7965"/>
    <w:rsid w:val="00DB15BB"/>
    <w:rsid w:val="00DB50C5"/>
    <w:rsid w:val="00DB54D3"/>
    <w:rsid w:val="00DB73A3"/>
    <w:rsid w:val="00DB791D"/>
    <w:rsid w:val="00DC06FF"/>
    <w:rsid w:val="00DC11CC"/>
    <w:rsid w:val="00DC2F13"/>
    <w:rsid w:val="00DC62F9"/>
    <w:rsid w:val="00DD33D7"/>
    <w:rsid w:val="00DD4C81"/>
    <w:rsid w:val="00DD6491"/>
    <w:rsid w:val="00DD67AA"/>
    <w:rsid w:val="00DE14D2"/>
    <w:rsid w:val="00DE1C5E"/>
    <w:rsid w:val="00DE385F"/>
    <w:rsid w:val="00DE53F6"/>
    <w:rsid w:val="00DE6E06"/>
    <w:rsid w:val="00DF050A"/>
    <w:rsid w:val="00DF1F1A"/>
    <w:rsid w:val="00DF26E7"/>
    <w:rsid w:val="00DF7E78"/>
    <w:rsid w:val="00E0170D"/>
    <w:rsid w:val="00E0576A"/>
    <w:rsid w:val="00E066F0"/>
    <w:rsid w:val="00E06D20"/>
    <w:rsid w:val="00E06D94"/>
    <w:rsid w:val="00E074DF"/>
    <w:rsid w:val="00E118A7"/>
    <w:rsid w:val="00E128D7"/>
    <w:rsid w:val="00E17777"/>
    <w:rsid w:val="00E26634"/>
    <w:rsid w:val="00E26FA8"/>
    <w:rsid w:val="00E34CEF"/>
    <w:rsid w:val="00E3612A"/>
    <w:rsid w:val="00E452A0"/>
    <w:rsid w:val="00E456A7"/>
    <w:rsid w:val="00E462B7"/>
    <w:rsid w:val="00E46484"/>
    <w:rsid w:val="00E51858"/>
    <w:rsid w:val="00E530D7"/>
    <w:rsid w:val="00E53F81"/>
    <w:rsid w:val="00E54215"/>
    <w:rsid w:val="00E57B65"/>
    <w:rsid w:val="00E648DC"/>
    <w:rsid w:val="00E67460"/>
    <w:rsid w:val="00E7196F"/>
    <w:rsid w:val="00E73177"/>
    <w:rsid w:val="00E74492"/>
    <w:rsid w:val="00E74982"/>
    <w:rsid w:val="00E76A0E"/>
    <w:rsid w:val="00E8094B"/>
    <w:rsid w:val="00E82C89"/>
    <w:rsid w:val="00E836F5"/>
    <w:rsid w:val="00E83D79"/>
    <w:rsid w:val="00E84965"/>
    <w:rsid w:val="00E851A5"/>
    <w:rsid w:val="00E90D5A"/>
    <w:rsid w:val="00E93338"/>
    <w:rsid w:val="00E977FA"/>
    <w:rsid w:val="00EA042C"/>
    <w:rsid w:val="00EA17E2"/>
    <w:rsid w:val="00EA2DBC"/>
    <w:rsid w:val="00EA4487"/>
    <w:rsid w:val="00EA4BAB"/>
    <w:rsid w:val="00EA5037"/>
    <w:rsid w:val="00EA56B3"/>
    <w:rsid w:val="00EA7FA8"/>
    <w:rsid w:val="00EB36BC"/>
    <w:rsid w:val="00EB440C"/>
    <w:rsid w:val="00EB5AFE"/>
    <w:rsid w:val="00EB67BA"/>
    <w:rsid w:val="00EC039C"/>
    <w:rsid w:val="00EC4DE9"/>
    <w:rsid w:val="00EC6AB9"/>
    <w:rsid w:val="00EC77D4"/>
    <w:rsid w:val="00ED0BF4"/>
    <w:rsid w:val="00ED3147"/>
    <w:rsid w:val="00ED367A"/>
    <w:rsid w:val="00ED5BA9"/>
    <w:rsid w:val="00ED5E45"/>
    <w:rsid w:val="00ED786B"/>
    <w:rsid w:val="00EE01E4"/>
    <w:rsid w:val="00EE0E16"/>
    <w:rsid w:val="00EE4BE4"/>
    <w:rsid w:val="00EE7388"/>
    <w:rsid w:val="00EF022F"/>
    <w:rsid w:val="00EF1FF6"/>
    <w:rsid w:val="00EF357A"/>
    <w:rsid w:val="00EF7D17"/>
    <w:rsid w:val="00F114F0"/>
    <w:rsid w:val="00F13781"/>
    <w:rsid w:val="00F15522"/>
    <w:rsid w:val="00F17291"/>
    <w:rsid w:val="00F17A18"/>
    <w:rsid w:val="00F20E28"/>
    <w:rsid w:val="00F25BE5"/>
    <w:rsid w:val="00F26FDF"/>
    <w:rsid w:val="00F36AAC"/>
    <w:rsid w:val="00F36FAF"/>
    <w:rsid w:val="00F40366"/>
    <w:rsid w:val="00F41D3A"/>
    <w:rsid w:val="00F41D9B"/>
    <w:rsid w:val="00F43DB7"/>
    <w:rsid w:val="00F44D27"/>
    <w:rsid w:val="00F44D98"/>
    <w:rsid w:val="00F4760D"/>
    <w:rsid w:val="00F52A55"/>
    <w:rsid w:val="00F600D3"/>
    <w:rsid w:val="00F715D3"/>
    <w:rsid w:val="00F71C56"/>
    <w:rsid w:val="00F7570E"/>
    <w:rsid w:val="00F858B3"/>
    <w:rsid w:val="00F87023"/>
    <w:rsid w:val="00FA0B03"/>
    <w:rsid w:val="00FA1285"/>
    <w:rsid w:val="00FA3642"/>
    <w:rsid w:val="00FA366F"/>
    <w:rsid w:val="00FA4989"/>
    <w:rsid w:val="00FA6BD1"/>
    <w:rsid w:val="00FC244A"/>
    <w:rsid w:val="00FC2668"/>
    <w:rsid w:val="00FD16A6"/>
    <w:rsid w:val="00FD5407"/>
    <w:rsid w:val="00FD7BAE"/>
    <w:rsid w:val="00FE2BB9"/>
    <w:rsid w:val="00FE70AE"/>
    <w:rsid w:val="00FE7C41"/>
    <w:rsid w:val="00FF3AD4"/>
    <w:rsid w:val="00FF5023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265494"/>
  <w15:docId w15:val="{D525C6C6-C8EE-4789-AA90-CC6B8863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locked="1" w:semiHidden="1" w:uiPriority="0" w:unhideWhenUsed="1"/>
    <w:lsdException w:name="footnote text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semiHidden="1" w:uiPriority="0" w:unhideWhenUsed="1"/>
    <w:lsdException w:name="List 3" w:locked="1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568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940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adpis1"/>
    <w:next w:val="Normln"/>
    <w:link w:val="Nadpis2Char"/>
    <w:uiPriority w:val="99"/>
    <w:qFormat/>
    <w:rsid w:val="0009406E"/>
    <w:pPr>
      <w:keepNext w:val="0"/>
      <w:spacing w:before="120" w:after="0"/>
      <w:jc w:val="both"/>
      <w:outlineLvl w:val="1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B4D66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7B4D66"/>
    <w:rPr>
      <w:rFonts w:ascii="Cambria" w:hAnsi="Cambria" w:cs="Cambria"/>
      <w:b/>
      <w:bCs/>
      <w:i/>
      <w:iCs/>
      <w:sz w:val="28"/>
      <w:szCs w:val="28"/>
    </w:rPr>
  </w:style>
  <w:style w:type="paragraph" w:styleId="Zpat">
    <w:name w:val="footer"/>
    <w:basedOn w:val="Normln"/>
    <w:link w:val="ZpatChar"/>
    <w:uiPriority w:val="99"/>
    <w:rsid w:val="001956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B4D66"/>
    <w:rPr>
      <w:rFonts w:cs="Times New Roman"/>
      <w:sz w:val="24"/>
      <w:szCs w:val="24"/>
    </w:rPr>
  </w:style>
  <w:style w:type="character" w:styleId="slostrnky">
    <w:name w:val="page number"/>
    <w:uiPriority w:val="99"/>
    <w:rsid w:val="0019568E"/>
    <w:rPr>
      <w:rFonts w:cs="Times New Roman"/>
    </w:rPr>
  </w:style>
  <w:style w:type="paragraph" w:customStyle="1" w:styleId="odstpolIII">
    <w:name w:val="odst po čl III"/>
    <w:basedOn w:val="Normln"/>
    <w:link w:val="odstpolIIIChar"/>
    <w:uiPriority w:val="99"/>
    <w:rsid w:val="0019568E"/>
    <w:pPr>
      <w:numPr>
        <w:numId w:val="1"/>
      </w:numPr>
      <w:spacing w:after="240"/>
      <w:jc w:val="both"/>
    </w:pPr>
    <w:rPr>
      <w:rFonts w:ascii="Arial" w:hAnsi="Arial"/>
    </w:rPr>
  </w:style>
  <w:style w:type="character" w:customStyle="1" w:styleId="odstpolIIIChar">
    <w:name w:val="odst po čl III Char"/>
    <w:link w:val="odstpolIII"/>
    <w:uiPriority w:val="99"/>
    <w:locked/>
    <w:rsid w:val="0019568E"/>
    <w:rPr>
      <w:rFonts w:ascii="Arial" w:hAnsi="Arial"/>
      <w:sz w:val="24"/>
    </w:rPr>
  </w:style>
  <w:style w:type="paragraph" w:customStyle="1" w:styleId="pedsazen">
    <w:name w:val="předsazení"/>
    <w:basedOn w:val="Normln"/>
    <w:uiPriority w:val="99"/>
    <w:rsid w:val="0019568E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0"/>
      <w:szCs w:val="20"/>
    </w:rPr>
  </w:style>
  <w:style w:type="paragraph" w:customStyle="1" w:styleId="CharChar">
    <w:name w:val="Char Char"/>
    <w:basedOn w:val="Normln"/>
    <w:uiPriority w:val="99"/>
    <w:rsid w:val="0019568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99"/>
    <w:qFormat/>
    <w:rsid w:val="0019568E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1956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B4D66"/>
    <w:rPr>
      <w:rFonts w:cs="Times New Roman"/>
      <w:sz w:val="2"/>
      <w:szCs w:val="2"/>
    </w:rPr>
  </w:style>
  <w:style w:type="paragraph" w:customStyle="1" w:styleId="Zkladntext31">
    <w:name w:val="Základní text 31"/>
    <w:basedOn w:val="Normln"/>
    <w:uiPriority w:val="99"/>
    <w:rsid w:val="0019568E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uiPriority w:val="99"/>
    <w:semiHidden/>
    <w:rsid w:val="0019568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9568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19568E"/>
    <w:rPr>
      <w:rFonts w:cs="Times New Roman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9568E"/>
    <w:rPr>
      <w:b/>
      <w:bCs/>
      <w:sz w:val="24"/>
      <w:szCs w:val="24"/>
    </w:rPr>
  </w:style>
  <w:style w:type="character" w:customStyle="1" w:styleId="PedmtkomenteChar">
    <w:name w:val="Předmět komentáře Char"/>
    <w:link w:val="Pedmtkomente"/>
    <w:uiPriority w:val="99"/>
    <w:locked/>
    <w:rsid w:val="0019568E"/>
    <w:rPr>
      <w:rFonts w:cs="Times New Roman"/>
      <w:b/>
      <w:bCs/>
      <w:sz w:val="24"/>
      <w:szCs w:val="24"/>
      <w:lang w:val="cs-CZ" w:eastAsia="cs-CZ"/>
    </w:rPr>
  </w:style>
  <w:style w:type="paragraph" w:customStyle="1" w:styleId="Smlouva-slo">
    <w:name w:val="Smlouva-číslo"/>
    <w:basedOn w:val="Normln"/>
    <w:uiPriority w:val="99"/>
    <w:rsid w:val="0019568E"/>
    <w:pPr>
      <w:widowControl w:val="0"/>
      <w:tabs>
        <w:tab w:val="num" w:pos="1070"/>
      </w:tabs>
      <w:suppressAutoHyphens/>
      <w:spacing w:before="120" w:line="240" w:lineRule="atLeast"/>
      <w:ind w:left="1070" w:hanging="360"/>
      <w:jc w:val="both"/>
    </w:pPr>
    <w:rPr>
      <w:lang w:eastAsia="ar-SA"/>
    </w:rPr>
  </w:style>
  <w:style w:type="paragraph" w:customStyle="1" w:styleId="slovnvSOD">
    <w:name w:val="číslování v SOD"/>
    <w:basedOn w:val="Zkladntext"/>
    <w:uiPriority w:val="99"/>
    <w:rsid w:val="0019568E"/>
    <w:pPr>
      <w:widowControl w:val="0"/>
      <w:numPr>
        <w:numId w:val="6"/>
      </w:numPr>
      <w:jc w:val="both"/>
    </w:pPr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19568E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7B4D66"/>
    <w:rPr>
      <w:rFonts w:cs="Times New Roman"/>
      <w:sz w:val="24"/>
      <w:szCs w:val="24"/>
    </w:rPr>
  </w:style>
  <w:style w:type="character" w:styleId="Siln">
    <w:name w:val="Strong"/>
    <w:uiPriority w:val="99"/>
    <w:qFormat/>
    <w:rsid w:val="0019568E"/>
    <w:rPr>
      <w:rFonts w:cs="Times New Roman"/>
      <w:b/>
      <w:bCs/>
    </w:rPr>
  </w:style>
  <w:style w:type="paragraph" w:customStyle="1" w:styleId="CharChar3">
    <w:name w:val="Char Char3"/>
    <w:basedOn w:val="Normln"/>
    <w:uiPriority w:val="99"/>
    <w:rsid w:val="0019568E"/>
    <w:pPr>
      <w:spacing w:after="160" w:line="240" w:lineRule="exact"/>
      <w:jc w:val="both"/>
    </w:pPr>
    <w:rPr>
      <w:rFonts w:ascii="Times New Roman Bold" w:eastAsia="MS Mincho" w:hAnsi="Times New Roman Bold" w:cs="Times New Roman Bold"/>
      <w:sz w:val="22"/>
      <w:szCs w:val="22"/>
      <w:lang w:val="sk-SK" w:eastAsia="en-US"/>
    </w:rPr>
  </w:style>
  <w:style w:type="paragraph" w:styleId="Seznam3">
    <w:name w:val="List 3"/>
    <w:basedOn w:val="Normln"/>
    <w:uiPriority w:val="99"/>
    <w:semiHidden/>
    <w:rsid w:val="0019568E"/>
    <w:pPr>
      <w:ind w:left="849" w:hanging="283"/>
    </w:pPr>
    <w:rPr>
      <w:sz w:val="20"/>
      <w:szCs w:val="20"/>
    </w:rPr>
  </w:style>
  <w:style w:type="paragraph" w:styleId="Seznam2">
    <w:name w:val="List 2"/>
    <w:basedOn w:val="Normln"/>
    <w:uiPriority w:val="99"/>
    <w:rsid w:val="0019568E"/>
    <w:pPr>
      <w:ind w:left="566" w:hanging="283"/>
    </w:pPr>
  </w:style>
  <w:style w:type="character" w:styleId="Hypertextovodkaz">
    <w:name w:val="Hyperlink"/>
    <w:uiPriority w:val="99"/>
    <w:rsid w:val="0019568E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FC24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49123E"/>
    <w:rPr>
      <w:rFonts w:cs="Times New Roman"/>
      <w:sz w:val="24"/>
      <w:szCs w:val="24"/>
    </w:rPr>
  </w:style>
  <w:style w:type="paragraph" w:styleId="Normlnodsazen">
    <w:name w:val="Normal Indent"/>
    <w:basedOn w:val="Normln"/>
    <w:uiPriority w:val="99"/>
    <w:rsid w:val="00316B81"/>
    <w:pPr>
      <w:ind w:left="708" w:firstLine="284"/>
      <w:jc w:val="both"/>
    </w:pPr>
    <w:rPr>
      <w:rFonts w:ascii="Arial" w:hAnsi="Arial" w:cs="Arial"/>
      <w:sz w:val="20"/>
      <w:szCs w:val="20"/>
    </w:rPr>
  </w:style>
  <w:style w:type="paragraph" w:customStyle="1" w:styleId="Styl">
    <w:name w:val="Styl"/>
    <w:basedOn w:val="Normln"/>
    <w:uiPriority w:val="99"/>
    <w:rsid w:val="0089094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uiPriority w:val="99"/>
    <w:rsid w:val="00920386"/>
    <w:pPr>
      <w:spacing w:after="160" w:line="240" w:lineRule="exact"/>
      <w:jc w:val="both"/>
    </w:pPr>
    <w:rPr>
      <w:rFonts w:ascii="Times New Roman Bold" w:eastAsia="MS Mincho" w:hAnsi="Times New Roman Bold" w:cs="Times New Roman Bold"/>
      <w:sz w:val="22"/>
      <w:szCs w:val="22"/>
      <w:lang w:val="sk-SK" w:eastAsia="en-US"/>
    </w:rPr>
  </w:style>
  <w:style w:type="paragraph" w:customStyle="1" w:styleId="CharCharCharCharChar">
    <w:name w:val="Char Char Char Char Char"/>
    <w:basedOn w:val="Normln"/>
    <w:uiPriority w:val="99"/>
    <w:rsid w:val="00220F7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5">
    <w:name w:val="Char Char5"/>
    <w:basedOn w:val="Normln"/>
    <w:rsid w:val="005B7FE6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4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9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9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483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Dobruška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posvarm</dc:creator>
  <cp:keywords/>
  <dc:description/>
  <cp:lastModifiedBy>Brandová Adéla</cp:lastModifiedBy>
  <cp:revision>17</cp:revision>
  <cp:lastPrinted>2023-05-18T05:50:00Z</cp:lastPrinted>
  <dcterms:created xsi:type="dcterms:W3CDTF">2022-11-29T11:51:00Z</dcterms:created>
  <dcterms:modified xsi:type="dcterms:W3CDTF">2023-05-18T11:48:00Z</dcterms:modified>
</cp:coreProperties>
</file>