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9D3F" w14:textId="77777777" w:rsidR="00DC07A6" w:rsidRDefault="005E25E3" w:rsidP="00DC07A6">
      <w:pPr>
        <w:jc w:val="center"/>
        <w:rPr>
          <w:rFonts w:ascii="Arial Narrow" w:hAnsi="Arial Narrow"/>
          <w:b/>
          <w:sz w:val="32"/>
          <w:szCs w:val="24"/>
        </w:rPr>
      </w:pPr>
      <w:r w:rsidRPr="00DC07A6">
        <w:rPr>
          <w:rFonts w:ascii="Arial Narrow" w:hAnsi="Arial Narrow"/>
          <w:b/>
          <w:sz w:val="32"/>
          <w:szCs w:val="24"/>
        </w:rPr>
        <w:t xml:space="preserve">SMLOUVA </w:t>
      </w:r>
      <w:r w:rsidR="00652A82">
        <w:rPr>
          <w:rFonts w:ascii="Arial Narrow" w:hAnsi="Arial Narrow"/>
          <w:b/>
          <w:sz w:val="32"/>
          <w:szCs w:val="24"/>
        </w:rPr>
        <w:t>O PROVEDENÍ UMĚLECKÉHO VÝKONU</w:t>
      </w:r>
    </w:p>
    <w:p w14:paraId="3CBD6303" w14:textId="77777777" w:rsidR="005E25E3" w:rsidRPr="00F96C7D" w:rsidRDefault="00F96C7D" w:rsidP="00DC07A6">
      <w:pPr>
        <w:jc w:val="center"/>
        <w:rPr>
          <w:rFonts w:ascii="Arial Narrow" w:hAnsi="Arial Narrow"/>
          <w:b/>
          <w:sz w:val="32"/>
          <w:szCs w:val="24"/>
        </w:rPr>
      </w:pPr>
      <w:r w:rsidRPr="00461EC6">
        <w:rPr>
          <w:rFonts w:ascii="Arial Narrow" w:hAnsi="Arial Narrow"/>
          <w:b/>
          <w:sz w:val="32"/>
          <w:szCs w:val="24"/>
        </w:rPr>
        <w:t>č.</w:t>
      </w:r>
      <w:r w:rsidR="00652A82" w:rsidRPr="00461EC6">
        <w:rPr>
          <w:rFonts w:ascii="Arial Narrow" w:hAnsi="Arial Narrow"/>
          <w:b/>
          <w:sz w:val="32"/>
          <w:szCs w:val="24"/>
        </w:rPr>
        <w:t xml:space="preserve"> </w:t>
      </w:r>
      <w:r w:rsidR="00376023" w:rsidRPr="00461EC6">
        <w:rPr>
          <w:rFonts w:ascii="Arial Narrow" w:hAnsi="Arial Narrow"/>
          <w:b/>
          <w:sz w:val="32"/>
          <w:szCs w:val="24"/>
        </w:rPr>
        <w:t>SO</w:t>
      </w:r>
      <w:r w:rsidR="00461EC6" w:rsidRPr="00461EC6">
        <w:rPr>
          <w:rFonts w:ascii="Arial Narrow" w:hAnsi="Arial Narrow"/>
          <w:b/>
          <w:sz w:val="32"/>
          <w:szCs w:val="24"/>
        </w:rPr>
        <w:t>D</w:t>
      </w:r>
      <w:r w:rsidR="00376023" w:rsidRPr="00461EC6">
        <w:rPr>
          <w:rFonts w:ascii="Arial Narrow" w:hAnsi="Arial Narrow"/>
          <w:b/>
          <w:sz w:val="32"/>
          <w:szCs w:val="24"/>
        </w:rPr>
        <w:t>-</w:t>
      </w:r>
      <w:r w:rsidR="00925605" w:rsidRPr="00461EC6">
        <w:rPr>
          <w:rFonts w:ascii="Arial Narrow" w:hAnsi="Arial Narrow"/>
          <w:b/>
          <w:sz w:val="32"/>
          <w:szCs w:val="24"/>
        </w:rPr>
        <w:t>23/</w:t>
      </w:r>
      <w:r w:rsidR="00461EC6" w:rsidRPr="00461EC6">
        <w:rPr>
          <w:rFonts w:ascii="Arial Narrow" w:hAnsi="Arial Narrow"/>
          <w:b/>
          <w:sz w:val="32"/>
          <w:szCs w:val="24"/>
        </w:rPr>
        <w:t>013</w:t>
      </w:r>
    </w:p>
    <w:p w14:paraId="488C3DDC" w14:textId="77777777" w:rsidR="005E25E3" w:rsidRPr="00167CAA" w:rsidRDefault="005E25E3" w:rsidP="00DC07A6">
      <w:pPr>
        <w:jc w:val="both"/>
        <w:rPr>
          <w:rFonts w:ascii="Arial Narrow" w:hAnsi="Arial Narrow"/>
          <w:sz w:val="12"/>
          <w:szCs w:val="24"/>
        </w:rPr>
      </w:pPr>
    </w:p>
    <w:p w14:paraId="472DFD9C" w14:textId="77777777" w:rsidR="00D859AB" w:rsidRPr="008144A7" w:rsidRDefault="00D859AB" w:rsidP="00DC07A6">
      <w:pPr>
        <w:jc w:val="both"/>
        <w:rPr>
          <w:rFonts w:ascii="Arial Narrow" w:hAnsi="Arial Narrow"/>
          <w:sz w:val="12"/>
          <w:szCs w:val="24"/>
        </w:rPr>
      </w:pPr>
    </w:p>
    <w:p w14:paraId="4A671799" w14:textId="77777777" w:rsidR="005E25E3" w:rsidRPr="002F592D" w:rsidRDefault="00DC07A6" w:rsidP="00DC07A6">
      <w:pPr>
        <w:jc w:val="both"/>
        <w:rPr>
          <w:rFonts w:ascii="Arial Narrow" w:hAnsi="Arial Narrow"/>
          <w:szCs w:val="24"/>
        </w:rPr>
      </w:pPr>
      <w:r w:rsidRPr="002F592D">
        <w:rPr>
          <w:rFonts w:ascii="Arial Narrow" w:hAnsi="Arial Narrow"/>
          <w:b/>
          <w:szCs w:val="24"/>
        </w:rPr>
        <w:t>Česká filharmonie</w:t>
      </w:r>
      <w:r w:rsidR="00652A82" w:rsidRPr="002F592D">
        <w:rPr>
          <w:rFonts w:ascii="Arial Narrow" w:hAnsi="Arial Narrow"/>
          <w:b/>
          <w:szCs w:val="24"/>
        </w:rPr>
        <w:t>,</w:t>
      </w:r>
      <w:r w:rsidRPr="002F592D">
        <w:rPr>
          <w:rFonts w:ascii="Arial Narrow" w:hAnsi="Arial Narrow"/>
          <w:b/>
          <w:szCs w:val="24"/>
        </w:rPr>
        <w:t xml:space="preserve"> příspěvková organizace</w:t>
      </w:r>
      <w:r w:rsidRPr="002F592D">
        <w:rPr>
          <w:rFonts w:ascii="Arial Narrow" w:hAnsi="Arial Narrow"/>
          <w:szCs w:val="24"/>
        </w:rPr>
        <w:t>,</w:t>
      </w:r>
      <w:r w:rsidRPr="002F592D">
        <w:rPr>
          <w:rFonts w:ascii="Arial Narrow" w:hAnsi="Arial Narrow"/>
          <w:b/>
          <w:szCs w:val="24"/>
        </w:rPr>
        <w:t xml:space="preserve"> </w:t>
      </w:r>
      <w:r w:rsidRPr="002F592D">
        <w:rPr>
          <w:rFonts w:ascii="Arial Narrow" w:hAnsi="Arial Narrow"/>
          <w:szCs w:val="24"/>
        </w:rPr>
        <w:t>se sídlem</w:t>
      </w:r>
      <w:r w:rsidR="00652A82" w:rsidRPr="002F592D">
        <w:rPr>
          <w:rFonts w:ascii="Arial Narrow" w:hAnsi="Arial Narrow"/>
          <w:szCs w:val="24"/>
        </w:rPr>
        <w:t xml:space="preserve"> Alšovo nábřeží 12, 11001 Praha 1 </w:t>
      </w:r>
    </w:p>
    <w:p w14:paraId="70011ED2" w14:textId="65116B86" w:rsidR="005E25E3" w:rsidRPr="002F592D" w:rsidRDefault="00652A82" w:rsidP="00DC07A6">
      <w:pPr>
        <w:jc w:val="both"/>
        <w:rPr>
          <w:rFonts w:ascii="Arial Narrow" w:hAnsi="Arial Narrow"/>
          <w:szCs w:val="24"/>
        </w:rPr>
      </w:pPr>
      <w:r w:rsidRPr="002F592D">
        <w:rPr>
          <w:rFonts w:ascii="Arial Narrow" w:hAnsi="Arial Narrow"/>
          <w:szCs w:val="24"/>
        </w:rPr>
        <w:t xml:space="preserve">zastoupená </w:t>
      </w:r>
      <w:r w:rsidR="00DC07A6" w:rsidRPr="002F592D">
        <w:rPr>
          <w:rFonts w:ascii="Arial Narrow" w:hAnsi="Arial Narrow"/>
          <w:szCs w:val="24"/>
        </w:rPr>
        <w:t>Mg</w:t>
      </w:r>
      <w:r w:rsidR="009E50EA">
        <w:rPr>
          <w:rFonts w:ascii="Arial Narrow" w:hAnsi="Arial Narrow"/>
          <w:szCs w:val="24"/>
        </w:rPr>
        <w:t>r</w:t>
      </w:r>
      <w:r w:rsidRPr="002F592D">
        <w:rPr>
          <w:rFonts w:ascii="Arial Narrow" w:hAnsi="Arial Narrow"/>
          <w:szCs w:val="24"/>
        </w:rPr>
        <w:t xml:space="preserve">. </w:t>
      </w:r>
      <w:del w:id="0" w:author="Volfová Eliška" w:date="2023-04-28T13:01:00Z">
        <w:r w:rsidR="009E50EA" w:rsidDel="00810750">
          <w:rPr>
            <w:rFonts w:ascii="Arial Narrow" w:hAnsi="Arial Narrow"/>
            <w:szCs w:val="24"/>
          </w:rPr>
          <w:delText>Robertem Hančem</w:delText>
        </w:r>
      </w:del>
      <w:proofErr w:type="spellStart"/>
      <w:ins w:id="1" w:author="Volfová Eliška" w:date="2023-04-28T13:01:00Z">
        <w:r w:rsidR="00810750">
          <w:rPr>
            <w:rFonts w:ascii="Arial Narrow" w:hAnsi="Arial Narrow"/>
            <w:szCs w:val="24"/>
          </w:rPr>
          <w:t>xxxxx</w:t>
        </w:r>
        <w:proofErr w:type="spellEnd"/>
        <w:r w:rsidR="00810750">
          <w:rPr>
            <w:rFonts w:ascii="Arial Narrow" w:hAnsi="Arial Narrow"/>
            <w:szCs w:val="24"/>
          </w:rPr>
          <w:t xml:space="preserve"> </w:t>
        </w:r>
        <w:proofErr w:type="spellStart"/>
        <w:r w:rsidR="00810750">
          <w:rPr>
            <w:rFonts w:ascii="Arial Narrow" w:hAnsi="Arial Narrow"/>
            <w:szCs w:val="24"/>
          </w:rPr>
          <w:t>xxxxxx</w:t>
        </w:r>
      </w:ins>
      <w:proofErr w:type="spellEnd"/>
      <w:r w:rsidR="00DC07A6" w:rsidRPr="002F592D">
        <w:rPr>
          <w:rFonts w:ascii="Arial Narrow" w:hAnsi="Arial Narrow"/>
          <w:szCs w:val="24"/>
        </w:rPr>
        <w:t xml:space="preserve">, </w:t>
      </w:r>
      <w:r w:rsidR="009E50EA">
        <w:rPr>
          <w:rFonts w:ascii="Arial Narrow" w:hAnsi="Arial Narrow"/>
          <w:szCs w:val="24"/>
        </w:rPr>
        <w:t>generálním manažerem</w:t>
      </w:r>
      <w:r w:rsidR="00DC07A6" w:rsidRPr="002F592D">
        <w:rPr>
          <w:rFonts w:ascii="Arial Narrow" w:hAnsi="Arial Narrow"/>
          <w:szCs w:val="24"/>
        </w:rPr>
        <w:t xml:space="preserve"> ČF</w:t>
      </w:r>
      <w:r w:rsidRPr="002F592D">
        <w:rPr>
          <w:rFonts w:ascii="Arial Narrow" w:hAnsi="Arial Narrow"/>
          <w:szCs w:val="24"/>
        </w:rPr>
        <w:t xml:space="preserve"> (dále jen ČF) </w:t>
      </w:r>
    </w:p>
    <w:p w14:paraId="7608611C" w14:textId="77777777" w:rsidR="00DC07A6" w:rsidRPr="002F592D" w:rsidRDefault="00652A82" w:rsidP="00DC07A6">
      <w:pPr>
        <w:jc w:val="both"/>
        <w:rPr>
          <w:rFonts w:ascii="Arial Narrow" w:hAnsi="Arial Narrow"/>
          <w:szCs w:val="24"/>
        </w:rPr>
      </w:pPr>
      <w:r w:rsidRPr="002F592D">
        <w:rPr>
          <w:rFonts w:ascii="Arial Narrow" w:hAnsi="Arial Narrow"/>
          <w:szCs w:val="24"/>
        </w:rPr>
        <w:t xml:space="preserve">IČO 00023264 / DIČ </w:t>
      </w:r>
      <w:r w:rsidR="00E31441">
        <w:rPr>
          <w:rFonts w:ascii="Arial Narrow" w:hAnsi="Arial Narrow"/>
          <w:szCs w:val="24"/>
        </w:rPr>
        <w:t>CZ</w:t>
      </w:r>
      <w:r w:rsidRPr="002F592D">
        <w:rPr>
          <w:rFonts w:ascii="Arial Narrow" w:hAnsi="Arial Narrow"/>
          <w:szCs w:val="24"/>
        </w:rPr>
        <w:t xml:space="preserve">00023264 </w:t>
      </w:r>
    </w:p>
    <w:p w14:paraId="3A827512" w14:textId="77777777" w:rsidR="005E25E3" w:rsidRPr="002F592D" w:rsidRDefault="00652A82" w:rsidP="00DC07A6">
      <w:pPr>
        <w:jc w:val="both"/>
        <w:rPr>
          <w:rFonts w:ascii="Arial Narrow" w:hAnsi="Arial Narrow" w:cs="Arial"/>
          <w:szCs w:val="24"/>
        </w:rPr>
      </w:pPr>
      <w:r w:rsidRPr="002F592D">
        <w:rPr>
          <w:rFonts w:ascii="Arial Narrow" w:hAnsi="Arial Narrow" w:cs="Arial"/>
          <w:bCs/>
          <w:color w:val="000000"/>
          <w:szCs w:val="24"/>
        </w:rPr>
        <w:t>(dále jen ČF)</w:t>
      </w:r>
    </w:p>
    <w:p w14:paraId="39D1FDCB" w14:textId="77777777" w:rsidR="008144A7" w:rsidRPr="00EC64DB" w:rsidRDefault="008144A7" w:rsidP="008144A7">
      <w:pPr>
        <w:rPr>
          <w:rFonts w:ascii="Arial Narrow" w:hAnsi="Arial Narrow"/>
          <w:sz w:val="12"/>
          <w:szCs w:val="24"/>
        </w:rPr>
      </w:pPr>
    </w:p>
    <w:p w14:paraId="48022ECF" w14:textId="77777777" w:rsidR="005E25E3" w:rsidRPr="00DC07A6" w:rsidRDefault="00652A82" w:rsidP="008144A7">
      <w:pPr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>a</w:t>
      </w:r>
    </w:p>
    <w:p w14:paraId="16CAA1C7" w14:textId="77777777" w:rsidR="005E25E3" w:rsidRPr="00EC64DB" w:rsidRDefault="005E25E3" w:rsidP="00DC07A6">
      <w:pPr>
        <w:jc w:val="center"/>
        <w:rPr>
          <w:rFonts w:ascii="Arial Narrow" w:hAnsi="Arial Narrow"/>
          <w:sz w:val="12"/>
          <w:szCs w:val="24"/>
        </w:rPr>
      </w:pPr>
    </w:p>
    <w:p w14:paraId="76AD1C51" w14:textId="77777777" w:rsidR="00DC07A6" w:rsidRPr="00925605" w:rsidRDefault="00AE5EA1" w:rsidP="00DC07A6">
      <w:pPr>
        <w:jc w:val="both"/>
        <w:rPr>
          <w:rFonts w:ascii="Arial Narrow" w:hAnsi="Arial Narrow"/>
          <w:szCs w:val="24"/>
        </w:rPr>
      </w:pPr>
      <w:r w:rsidRPr="00925605">
        <w:rPr>
          <w:rFonts w:ascii="Arial Narrow" w:hAnsi="Arial Narrow"/>
          <w:b/>
        </w:rPr>
        <w:t>Janáčkův máj</w:t>
      </w:r>
      <w:r w:rsidR="00C010E6" w:rsidRPr="00925605">
        <w:rPr>
          <w:rFonts w:ascii="Arial Narrow" w:hAnsi="Arial Narrow"/>
          <w:b/>
        </w:rPr>
        <w:t>, o.p.s.</w:t>
      </w:r>
      <w:r w:rsidR="00652A82" w:rsidRPr="00925605">
        <w:rPr>
          <w:rFonts w:ascii="Arial Narrow" w:hAnsi="Arial Narrow"/>
          <w:szCs w:val="24"/>
        </w:rPr>
        <w:t xml:space="preserve">, se sídlem </w:t>
      </w:r>
      <w:r w:rsidRPr="00925605">
        <w:rPr>
          <w:rFonts w:ascii="Arial Narrow" w:hAnsi="Arial Narrow"/>
          <w:szCs w:val="24"/>
        </w:rPr>
        <w:t xml:space="preserve">28. října </w:t>
      </w:r>
      <w:r w:rsidR="002E1619" w:rsidRPr="00925605">
        <w:rPr>
          <w:rFonts w:ascii="Arial Narrow" w:hAnsi="Arial Narrow"/>
          <w:szCs w:val="24"/>
        </w:rPr>
        <w:t>2556/124</w:t>
      </w:r>
      <w:r w:rsidRPr="00925605">
        <w:rPr>
          <w:rFonts w:ascii="Arial Narrow" w:hAnsi="Arial Narrow"/>
          <w:szCs w:val="24"/>
        </w:rPr>
        <w:t>, 702 00 Ostrava</w:t>
      </w:r>
      <w:r w:rsidR="002E1619" w:rsidRPr="00925605">
        <w:rPr>
          <w:rFonts w:ascii="Arial Narrow" w:hAnsi="Arial Narrow"/>
          <w:szCs w:val="24"/>
        </w:rPr>
        <w:t xml:space="preserve"> </w:t>
      </w:r>
    </w:p>
    <w:p w14:paraId="6A244523" w14:textId="6FD45A86" w:rsidR="005E25E3" w:rsidRPr="00925605" w:rsidRDefault="00652A82" w:rsidP="00DC07A6">
      <w:pPr>
        <w:jc w:val="both"/>
        <w:rPr>
          <w:rFonts w:ascii="Arial Narrow" w:hAnsi="Arial Narrow"/>
          <w:szCs w:val="24"/>
        </w:rPr>
      </w:pPr>
      <w:r w:rsidRPr="00925605">
        <w:rPr>
          <w:rFonts w:ascii="Arial Narrow" w:hAnsi="Arial Narrow"/>
          <w:szCs w:val="24"/>
        </w:rPr>
        <w:t>zastoupen</w:t>
      </w:r>
      <w:r w:rsidR="00C010E6" w:rsidRPr="00925605">
        <w:rPr>
          <w:rFonts w:ascii="Arial Narrow" w:hAnsi="Arial Narrow"/>
          <w:szCs w:val="24"/>
        </w:rPr>
        <w:t>á</w:t>
      </w:r>
      <w:r w:rsidRPr="00925605">
        <w:rPr>
          <w:rFonts w:ascii="Arial Narrow" w:hAnsi="Arial Narrow"/>
          <w:szCs w:val="24"/>
        </w:rPr>
        <w:t xml:space="preserve"> </w:t>
      </w:r>
      <w:r w:rsidR="00C010E6" w:rsidRPr="00925605">
        <w:rPr>
          <w:rFonts w:ascii="Arial Narrow" w:hAnsi="Arial Narrow"/>
          <w:szCs w:val="24"/>
        </w:rPr>
        <w:t xml:space="preserve">p. </w:t>
      </w:r>
      <w:r w:rsidR="00AE5EA1" w:rsidRPr="00925605">
        <w:rPr>
          <w:rFonts w:ascii="Arial Narrow" w:hAnsi="Arial Narrow"/>
          <w:szCs w:val="24"/>
        </w:rPr>
        <w:t xml:space="preserve">Mgr. </w:t>
      </w:r>
      <w:del w:id="2" w:author="Volfová Eliška" w:date="2023-04-28T13:01:00Z">
        <w:r w:rsidR="00AE5EA1" w:rsidRPr="00925605" w:rsidDel="00810750">
          <w:rPr>
            <w:rFonts w:ascii="Arial Narrow" w:hAnsi="Arial Narrow"/>
            <w:szCs w:val="24"/>
          </w:rPr>
          <w:delText xml:space="preserve">Jaromírem </w:delText>
        </w:r>
      </w:del>
      <w:proofErr w:type="spellStart"/>
      <w:ins w:id="3" w:author="Volfová Eliška" w:date="2023-04-28T13:01:00Z">
        <w:r w:rsidR="00810750">
          <w:rPr>
            <w:rFonts w:ascii="Arial Narrow" w:hAnsi="Arial Narrow"/>
            <w:szCs w:val="24"/>
          </w:rPr>
          <w:t>xxxx</w:t>
        </w:r>
        <w:proofErr w:type="spellEnd"/>
        <w:r w:rsidR="00810750" w:rsidRPr="00925605">
          <w:rPr>
            <w:rFonts w:ascii="Arial Narrow" w:hAnsi="Arial Narrow"/>
            <w:szCs w:val="24"/>
          </w:rPr>
          <w:t xml:space="preserve"> </w:t>
        </w:r>
      </w:ins>
      <w:del w:id="4" w:author="Volfová Eliška" w:date="2023-04-28T13:01:00Z">
        <w:r w:rsidR="00AE5EA1" w:rsidRPr="00925605" w:rsidDel="00810750">
          <w:rPr>
            <w:rFonts w:ascii="Arial Narrow" w:hAnsi="Arial Narrow"/>
            <w:szCs w:val="24"/>
          </w:rPr>
          <w:delText>Javůrkem</w:delText>
        </w:r>
      </w:del>
      <w:proofErr w:type="spellStart"/>
      <w:ins w:id="5" w:author="Volfová Eliška" w:date="2023-04-28T13:01:00Z">
        <w:r w:rsidR="00810750">
          <w:rPr>
            <w:rFonts w:ascii="Arial Narrow" w:hAnsi="Arial Narrow"/>
            <w:szCs w:val="24"/>
          </w:rPr>
          <w:t>xxxxxxx</w:t>
        </w:r>
      </w:ins>
      <w:proofErr w:type="spellEnd"/>
      <w:r w:rsidR="00AE5EA1" w:rsidRPr="00925605">
        <w:rPr>
          <w:rFonts w:ascii="Arial Narrow" w:hAnsi="Arial Narrow"/>
          <w:szCs w:val="24"/>
        </w:rPr>
        <w:t xml:space="preserve">, </w:t>
      </w:r>
      <w:r w:rsidR="00DA438B" w:rsidRPr="00925605">
        <w:rPr>
          <w:rFonts w:ascii="Arial Narrow" w:hAnsi="Arial Narrow"/>
          <w:szCs w:val="24"/>
        </w:rPr>
        <w:t xml:space="preserve">Ph.D. </w:t>
      </w:r>
      <w:r w:rsidR="00AE5EA1" w:rsidRPr="00925605">
        <w:rPr>
          <w:rFonts w:ascii="Arial Narrow" w:hAnsi="Arial Narrow"/>
          <w:szCs w:val="24"/>
        </w:rPr>
        <w:t>ředitelem</w:t>
      </w:r>
    </w:p>
    <w:p w14:paraId="0C7D3758" w14:textId="77777777" w:rsidR="00991307" w:rsidRPr="00925605" w:rsidRDefault="00DC07A6" w:rsidP="00DC07A6">
      <w:pPr>
        <w:jc w:val="both"/>
        <w:rPr>
          <w:rFonts w:ascii="MS Reference Sans Serif" w:hAnsi="MS Reference Sans Serif" w:cs="MS Reference Sans Serif"/>
          <w:szCs w:val="24"/>
        </w:rPr>
      </w:pPr>
      <w:r w:rsidRPr="00925605">
        <w:rPr>
          <w:rFonts w:ascii="Arial Narrow" w:hAnsi="Arial Narrow"/>
          <w:szCs w:val="24"/>
        </w:rPr>
        <w:t>zapsán</w:t>
      </w:r>
      <w:r w:rsidR="00C010E6" w:rsidRPr="00925605">
        <w:rPr>
          <w:rFonts w:ascii="Arial Narrow" w:hAnsi="Arial Narrow"/>
          <w:szCs w:val="24"/>
        </w:rPr>
        <w:t>a</w:t>
      </w:r>
      <w:r w:rsidR="00F45D88" w:rsidRPr="00925605">
        <w:rPr>
          <w:rFonts w:ascii="Arial Narrow" w:hAnsi="Arial Narrow"/>
          <w:szCs w:val="24"/>
        </w:rPr>
        <w:t xml:space="preserve"> v rejstříku </w:t>
      </w:r>
      <w:r w:rsidR="006E03F2" w:rsidRPr="00925605">
        <w:rPr>
          <w:rFonts w:ascii="Arial Narrow" w:hAnsi="Arial Narrow"/>
          <w:szCs w:val="24"/>
        </w:rPr>
        <w:t xml:space="preserve">o.p.s. </w:t>
      </w:r>
      <w:r w:rsidR="00F45D88" w:rsidRPr="00925605">
        <w:rPr>
          <w:rFonts w:ascii="Arial Narrow" w:hAnsi="Arial Narrow"/>
          <w:szCs w:val="24"/>
        </w:rPr>
        <w:t xml:space="preserve">vedeném </w:t>
      </w:r>
      <w:r w:rsidR="00652A82" w:rsidRPr="00925605">
        <w:rPr>
          <w:rFonts w:ascii="Arial Narrow" w:hAnsi="Arial Narrow"/>
          <w:szCs w:val="24"/>
        </w:rPr>
        <w:t>u Krajského soudu v Ostravě</w:t>
      </w:r>
    </w:p>
    <w:p w14:paraId="3AC0E676" w14:textId="77777777" w:rsidR="00991307" w:rsidRPr="00925605" w:rsidRDefault="00652A82" w:rsidP="00DC07A6">
      <w:pPr>
        <w:jc w:val="both"/>
        <w:rPr>
          <w:rFonts w:ascii="Arial Narrow" w:hAnsi="Arial Narrow"/>
          <w:szCs w:val="24"/>
        </w:rPr>
      </w:pPr>
      <w:r w:rsidRPr="00925605">
        <w:rPr>
          <w:rFonts w:ascii="Arial Narrow" w:hAnsi="Arial Narrow"/>
          <w:szCs w:val="24"/>
        </w:rPr>
        <w:t>oddíl O, vložka 150</w:t>
      </w:r>
    </w:p>
    <w:p w14:paraId="15561F40" w14:textId="77777777" w:rsidR="00C010E6" w:rsidRPr="00991307" w:rsidRDefault="00991307" w:rsidP="00DC07A6">
      <w:pPr>
        <w:jc w:val="both"/>
        <w:rPr>
          <w:rFonts w:ascii="Arial Narrow" w:hAnsi="Arial Narrow"/>
          <w:szCs w:val="24"/>
        </w:rPr>
      </w:pPr>
      <w:r w:rsidRPr="00925605">
        <w:rPr>
          <w:rFonts w:ascii="Arial Narrow" w:hAnsi="Arial Narrow"/>
          <w:szCs w:val="24"/>
        </w:rPr>
        <w:t>D</w:t>
      </w:r>
      <w:r w:rsidR="00652A82" w:rsidRPr="00925605">
        <w:rPr>
          <w:rFonts w:ascii="Arial Narrow" w:hAnsi="Arial Narrow"/>
          <w:szCs w:val="24"/>
        </w:rPr>
        <w:t>I</w:t>
      </w:r>
      <w:r w:rsidRPr="00925605">
        <w:rPr>
          <w:rFonts w:ascii="Arial Narrow" w:hAnsi="Arial Narrow"/>
          <w:szCs w:val="24"/>
        </w:rPr>
        <w:t>Č</w:t>
      </w:r>
      <w:r w:rsidR="00652A82" w:rsidRPr="00925605">
        <w:rPr>
          <w:rFonts w:ascii="Arial Narrow" w:hAnsi="Arial Narrow"/>
          <w:szCs w:val="24"/>
        </w:rPr>
        <w:t xml:space="preserve"> CZ</w:t>
      </w:r>
      <w:r w:rsidRPr="00925605">
        <w:rPr>
          <w:rFonts w:ascii="Arial Narrow" w:hAnsi="Arial Narrow"/>
          <w:szCs w:val="24"/>
        </w:rPr>
        <w:t>26807882</w:t>
      </w:r>
      <w:r w:rsidR="00652A82" w:rsidRPr="00991307">
        <w:rPr>
          <w:rFonts w:ascii="Arial Narrow" w:hAnsi="Arial Narrow"/>
          <w:szCs w:val="24"/>
        </w:rPr>
        <w:t xml:space="preserve"> </w:t>
      </w:r>
    </w:p>
    <w:p w14:paraId="23F9A0AF" w14:textId="77777777" w:rsidR="005E25E3" w:rsidRPr="00DC07A6" w:rsidRDefault="00652A82" w:rsidP="00DC07A6">
      <w:pPr>
        <w:jc w:val="both"/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>(dále jen „</w:t>
      </w:r>
      <w:r w:rsidR="002443FF">
        <w:rPr>
          <w:rFonts w:ascii="Arial Narrow" w:hAnsi="Arial Narrow"/>
          <w:szCs w:val="24"/>
        </w:rPr>
        <w:t>Pořadatel</w:t>
      </w:r>
      <w:r w:rsidRPr="00DC07A6">
        <w:rPr>
          <w:rFonts w:ascii="Arial Narrow" w:hAnsi="Arial Narrow"/>
          <w:szCs w:val="24"/>
        </w:rPr>
        <w:t>“)</w:t>
      </w:r>
    </w:p>
    <w:p w14:paraId="3A962986" w14:textId="77777777" w:rsidR="005E25E3" w:rsidRPr="00167CAA" w:rsidRDefault="005E25E3" w:rsidP="00DC07A6">
      <w:pPr>
        <w:jc w:val="both"/>
        <w:rPr>
          <w:rFonts w:ascii="Arial Narrow" w:hAnsi="Arial Narrow"/>
          <w:sz w:val="12"/>
          <w:szCs w:val="24"/>
        </w:rPr>
      </w:pPr>
    </w:p>
    <w:p w14:paraId="2DC3CC41" w14:textId="77777777" w:rsidR="00F96C7D" w:rsidRDefault="005E25E3" w:rsidP="00AE5EA1">
      <w:pPr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 xml:space="preserve">uzavírají podle zákona č. </w:t>
      </w:r>
      <w:r w:rsidR="00AE5EA1" w:rsidRPr="00AE5EA1">
        <w:rPr>
          <w:rFonts w:ascii="Arial Narrow" w:hAnsi="Arial Narrow"/>
          <w:szCs w:val="24"/>
        </w:rPr>
        <w:t>89/2012 Sb., Občanského zákoníku</w:t>
      </w:r>
      <w:r w:rsidRPr="00DC07A6">
        <w:rPr>
          <w:rFonts w:ascii="Arial Narrow" w:hAnsi="Arial Narrow"/>
          <w:szCs w:val="24"/>
        </w:rPr>
        <w:t xml:space="preserve"> tuto smlouvu:</w:t>
      </w:r>
    </w:p>
    <w:p w14:paraId="4B7F9388" w14:textId="77777777" w:rsidR="002F5D25" w:rsidRPr="00EC64DB" w:rsidRDefault="002F5D25" w:rsidP="00DC07A6">
      <w:pPr>
        <w:jc w:val="both"/>
        <w:rPr>
          <w:rFonts w:ascii="Arial Narrow" w:hAnsi="Arial Narrow"/>
          <w:sz w:val="10"/>
          <w:szCs w:val="24"/>
        </w:rPr>
      </w:pPr>
    </w:p>
    <w:p w14:paraId="784BB1E7" w14:textId="77777777" w:rsidR="00AE5EA1" w:rsidRPr="008144A7" w:rsidRDefault="00AE5EA1" w:rsidP="00DC07A6">
      <w:pPr>
        <w:jc w:val="both"/>
        <w:rPr>
          <w:rFonts w:ascii="Arial Narrow" w:hAnsi="Arial Narrow"/>
          <w:sz w:val="10"/>
          <w:szCs w:val="24"/>
        </w:rPr>
      </w:pPr>
    </w:p>
    <w:p w14:paraId="0AF4E188" w14:textId="77777777" w:rsidR="002443FF" w:rsidRPr="008B4AF0" w:rsidRDefault="00652A82" w:rsidP="002443FF">
      <w:pPr>
        <w:numPr>
          <w:ilvl w:val="0"/>
          <w:numId w:val="10"/>
        </w:numPr>
        <w:tabs>
          <w:tab w:val="clear" w:pos="1080"/>
          <w:tab w:val="num" w:pos="360"/>
        </w:tabs>
        <w:ind w:left="360" w:hanging="360"/>
        <w:jc w:val="center"/>
        <w:rPr>
          <w:rFonts w:ascii="Arial Narrow" w:hAnsi="Arial Narrow" w:cs="Arial"/>
          <w:b/>
          <w:sz w:val="22"/>
          <w:szCs w:val="22"/>
        </w:rPr>
      </w:pPr>
      <w:r w:rsidRPr="008B4AF0">
        <w:rPr>
          <w:rFonts w:ascii="Arial Narrow" w:hAnsi="Arial Narrow" w:cs="Arial"/>
          <w:b/>
          <w:sz w:val="22"/>
          <w:szCs w:val="22"/>
        </w:rPr>
        <w:t>Předmět smlouvy</w:t>
      </w:r>
    </w:p>
    <w:p w14:paraId="6F7CE68F" w14:textId="77777777" w:rsidR="002443FF" w:rsidRPr="0005713D" w:rsidRDefault="00652A82" w:rsidP="00112713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05713D">
        <w:rPr>
          <w:rFonts w:ascii="Arial Narrow" w:hAnsi="Arial Narrow" w:cs="Arial"/>
          <w:szCs w:val="24"/>
        </w:rPr>
        <w:t>Předmětem této smlouvy je živé provedení hudebního díla orchestrem ČF, které vytvoří osobně a veřejně za dále uvedených podmínek (dále jen „Dílo“). Za řádné provedení Díla zaplatí Pořadatel ČF odměnu.</w:t>
      </w:r>
    </w:p>
    <w:p w14:paraId="25A5F915" w14:textId="77777777" w:rsidR="002D6A76" w:rsidRPr="00EC64DB" w:rsidRDefault="002D6A76" w:rsidP="00AE5EA1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 w:val="12"/>
          <w:szCs w:val="24"/>
        </w:rPr>
      </w:pPr>
    </w:p>
    <w:p w14:paraId="6B515B4A" w14:textId="77777777" w:rsidR="00037D50" w:rsidRPr="0005713D" w:rsidRDefault="002D6A76" w:rsidP="00AE5EA1">
      <w:pPr>
        <w:numPr>
          <w:ilvl w:val="0"/>
          <w:numId w:val="13"/>
        </w:numPr>
        <w:tabs>
          <w:tab w:val="clear" w:pos="720"/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05713D">
        <w:rPr>
          <w:rFonts w:ascii="Arial Narrow" w:hAnsi="Arial Narrow" w:cs="Arial"/>
          <w:szCs w:val="24"/>
        </w:rPr>
        <w:t xml:space="preserve">Datum a čas: </w:t>
      </w:r>
      <w:r w:rsidRPr="0005713D">
        <w:rPr>
          <w:rFonts w:ascii="Arial Narrow" w:hAnsi="Arial Narrow" w:cs="Arial"/>
          <w:szCs w:val="24"/>
        </w:rPr>
        <w:tab/>
      </w:r>
      <w:r w:rsidR="00F55D4F">
        <w:rPr>
          <w:rFonts w:ascii="Arial Narrow" w:hAnsi="Arial Narrow" w:cs="Arial"/>
          <w:b/>
          <w:szCs w:val="24"/>
        </w:rPr>
        <w:t>1</w:t>
      </w:r>
      <w:r w:rsidR="00925605">
        <w:rPr>
          <w:rFonts w:ascii="Arial Narrow" w:hAnsi="Arial Narrow" w:cs="Arial"/>
          <w:b/>
          <w:szCs w:val="24"/>
        </w:rPr>
        <w:t>4</w:t>
      </w:r>
      <w:r w:rsidR="00C010E6" w:rsidRPr="0005713D">
        <w:rPr>
          <w:rFonts w:ascii="Arial Narrow" w:hAnsi="Arial Narrow" w:cs="Arial"/>
          <w:b/>
          <w:szCs w:val="24"/>
        </w:rPr>
        <w:t>.</w:t>
      </w:r>
      <w:r w:rsidR="00C4159B" w:rsidRPr="0005713D">
        <w:rPr>
          <w:rFonts w:ascii="Arial Narrow" w:hAnsi="Arial Narrow" w:cs="Arial"/>
          <w:b/>
          <w:szCs w:val="24"/>
        </w:rPr>
        <w:t xml:space="preserve"> </w:t>
      </w:r>
      <w:r w:rsidR="00925605">
        <w:rPr>
          <w:rFonts w:ascii="Arial Narrow" w:hAnsi="Arial Narrow" w:cs="Arial"/>
          <w:b/>
          <w:szCs w:val="24"/>
        </w:rPr>
        <w:t>6. 2023</w:t>
      </w:r>
      <w:r w:rsidR="00181EE6">
        <w:rPr>
          <w:rFonts w:ascii="Arial Narrow" w:hAnsi="Arial Narrow" w:cs="Arial"/>
          <w:b/>
          <w:szCs w:val="24"/>
        </w:rPr>
        <w:t xml:space="preserve"> v</w:t>
      </w:r>
      <w:r w:rsidR="00925605">
        <w:rPr>
          <w:rFonts w:ascii="Arial Narrow" w:hAnsi="Arial Narrow" w:cs="Arial"/>
          <w:b/>
          <w:szCs w:val="24"/>
        </w:rPr>
        <w:t>e</w:t>
      </w:r>
      <w:r w:rsidR="00540CFE">
        <w:rPr>
          <w:rFonts w:ascii="Arial Narrow" w:hAnsi="Arial Narrow" w:cs="Arial"/>
          <w:b/>
          <w:szCs w:val="24"/>
        </w:rPr>
        <w:t> </w:t>
      </w:r>
      <w:r w:rsidR="00925605">
        <w:rPr>
          <w:rFonts w:ascii="Arial Narrow" w:hAnsi="Arial Narrow" w:cs="Arial"/>
          <w:b/>
          <w:szCs w:val="24"/>
        </w:rPr>
        <w:t>20</w:t>
      </w:r>
      <w:r w:rsidR="00540CFE">
        <w:rPr>
          <w:rFonts w:ascii="Arial Narrow" w:hAnsi="Arial Narrow" w:cs="Arial"/>
          <w:b/>
          <w:szCs w:val="24"/>
        </w:rPr>
        <w:t>.00</w:t>
      </w:r>
      <w:r w:rsidR="00652A82" w:rsidRPr="0005713D">
        <w:rPr>
          <w:rFonts w:ascii="Arial Narrow" w:hAnsi="Arial Narrow" w:cs="Arial"/>
          <w:b/>
          <w:szCs w:val="24"/>
        </w:rPr>
        <w:t xml:space="preserve"> hodin</w:t>
      </w:r>
      <w:r w:rsidR="00A86996">
        <w:t xml:space="preserve"> </w:t>
      </w:r>
    </w:p>
    <w:p w14:paraId="2B281CB8" w14:textId="77777777" w:rsidR="002D6A76" w:rsidRPr="00EC64DB" w:rsidRDefault="002D6A76" w:rsidP="00AE5EA1">
      <w:pPr>
        <w:tabs>
          <w:tab w:val="num" w:pos="426"/>
          <w:tab w:val="left" w:pos="1980"/>
        </w:tabs>
        <w:ind w:left="426" w:hanging="426"/>
        <w:rPr>
          <w:rFonts w:ascii="Arial Narrow" w:hAnsi="Arial Narrow" w:cs="Arial"/>
          <w:sz w:val="12"/>
          <w:szCs w:val="24"/>
        </w:rPr>
      </w:pPr>
    </w:p>
    <w:p w14:paraId="3CE29BFB" w14:textId="77777777" w:rsidR="001A1FB4" w:rsidRDefault="00652A82" w:rsidP="001A1FB4">
      <w:pPr>
        <w:numPr>
          <w:ilvl w:val="0"/>
          <w:numId w:val="13"/>
        </w:numPr>
        <w:tabs>
          <w:tab w:val="clear" w:pos="720"/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05713D">
        <w:rPr>
          <w:rFonts w:ascii="Arial Narrow" w:hAnsi="Arial Narrow" w:cs="Arial"/>
          <w:szCs w:val="24"/>
        </w:rPr>
        <w:t xml:space="preserve">Místo konání: </w:t>
      </w:r>
      <w:r w:rsidRPr="0005713D">
        <w:rPr>
          <w:rFonts w:ascii="Arial Narrow" w:hAnsi="Arial Narrow" w:cs="Arial"/>
          <w:szCs w:val="24"/>
        </w:rPr>
        <w:tab/>
      </w:r>
      <w:r w:rsidR="001A1FB4" w:rsidRPr="001A1FB4">
        <w:rPr>
          <w:rFonts w:ascii="Arial Narrow" w:hAnsi="Arial Narrow" w:cs="Arial"/>
          <w:b/>
          <w:szCs w:val="24"/>
        </w:rPr>
        <w:t>Ostrava,</w:t>
      </w:r>
      <w:r w:rsidR="001A1FB4">
        <w:rPr>
          <w:rFonts w:ascii="Arial Narrow" w:hAnsi="Arial Narrow" w:cs="Arial"/>
          <w:szCs w:val="24"/>
        </w:rPr>
        <w:t xml:space="preserve"> </w:t>
      </w:r>
      <w:r w:rsidR="001A1FB4">
        <w:rPr>
          <w:rFonts w:ascii="Arial Narrow" w:hAnsi="Arial Narrow" w:cs="Arial"/>
          <w:b/>
          <w:szCs w:val="24"/>
        </w:rPr>
        <w:t>Katedrála Božského Spasitele</w:t>
      </w:r>
    </w:p>
    <w:p w14:paraId="5C86BD8E" w14:textId="77777777" w:rsidR="001A1FB4" w:rsidRDefault="001A1FB4" w:rsidP="001A1FB4">
      <w:pPr>
        <w:tabs>
          <w:tab w:val="left" w:pos="1980"/>
        </w:tabs>
        <w:ind w:left="426"/>
        <w:rPr>
          <w:rFonts w:ascii="Arial Narrow" w:hAnsi="Arial Narrow" w:cs="Arial"/>
          <w:szCs w:val="24"/>
        </w:rPr>
      </w:pPr>
    </w:p>
    <w:p w14:paraId="3822D477" w14:textId="77777777" w:rsidR="00AE5EA1" w:rsidRPr="001A1FB4" w:rsidRDefault="002D6A76" w:rsidP="001A1FB4">
      <w:pPr>
        <w:numPr>
          <w:ilvl w:val="0"/>
          <w:numId w:val="13"/>
        </w:numPr>
        <w:tabs>
          <w:tab w:val="clear" w:pos="720"/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1A1FB4">
        <w:rPr>
          <w:rFonts w:ascii="Arial Narrow" w:hAnsi="Arial Narrow" w:cs="Arial"/>
          <w:szCs w:val="24"/>
        </w:rPr>
        <w:t>Program:</w:t>
      </w:r>
      <w:r w:rsidRPr="001A1FB4">
        <w:rPr>
          <w:rFonts w:ascii="Arial Narrow" w:hAnsi="Arial Narrow" w:cs="Arial"/>
          <w:szCs w:val="24"/>
        </w:rPr>
        <w:tab/>
      </w:r>
      <w:r w:rsidR="00925605" w:rsidRPr="001A1FB4">
        <w:rPr>
          <w:rFonts w:ascii="Arial Narrow" w:hAnsi="Arial Narrow" w:cs="Arial"/>
          <w:b/>
          <w:szCs w:val="24"/>
        </w:rPr>
        <w:t xml:space="preserve">A. Dvořák: </w:t>
      </w:r>
      <w:proofErr w:type="spellStart"/>
      <w:r w:rsidR="00925605" w:rsidRPr="001A1FB4">
        <w:rPr>
          <w:rFonts w:ascii="Arial Narrow" w:hAnsi="Arial Narrow" w:cs="Arial"/>
          <w:b/>
          <w:szCs w:val="24"/>
        </w:rPr>
        <w:t>Stabat</w:t>
      </w:r>
      <w:proofErr w:type="spellEnd"/>
      <w:r w:rsidR="00925605" w:rsidRPr="001A1FB4">
        <w:rPr>
          <w:rFonts w:ascii="Arial Narrow" w:hAnsi="Arial Narrow" w:cs="Arial"/>
          <w:b/>
          <w:szCs w:val="24"/>
        </w:rPr>
        <w:t xml:space="preserve"> Mater, </w:t>
      </w:r>
      <w:r w:rsidR="00347AD8" w:rsidRPr="001A1FB4">
        <w:rPr>
          <w:rFonts w:ascii="Arial Narrow" w:hAnsi="Arial Narrow" w:cs="Arial"/>
          <w:b/>
          <w:szCs w:val="24"/>
        </w:rPr>
        <w:t>duchovní kantáta pro sóla, sbor a orchestr, op. 58</w:t>
      </w:r>
    </w:p>
    <w:p w14:paraId="2B3DB7F1" w14:textId="77777777" w:rsidR="00AE5EA1" w:rsidRPr="00925605" w:rsidRDefault="00AE5EA1" w:rsidP="00AE5EA1">
      <w:pPr>
        <w:pStyle w:val="Stednmka1zvraznn21"/>
        <w:rPr>
          <w:rFonts w:ascii="Arial Narrow" w:hAnsi="Arial Narrow" w:cs="Arial"/>
          <w:sz w:val="12"/>
          <w:szCs w:val="24"/>
        </w:rPr>
      </w:pPr>
    </w:p>
    <w:p w14:paraId="79C662CD" w14:textId="77777777" w:rsidR="00AE5EA1" w:rsidRPr="00925605" w:rsidRDefault="002D6A76" w:rsidP="00112713">
      <w:pPr>
        <w:numPr>
          <w:ilvl w:val="0"/>
          <w:numId w:val="13"/>
        </w:numPr>
        <w:tabs>
          <w:tab w:val="clear" w:pos="720"/>
          <w:tab w:val="num" w:pos="426"/>
          <w:tab w:val="left" w:pos="1980"/>
          <w:tab w:val="left" w:pos="3420"/>
          <w:tab w:val="left" w:pos="6804"/>
        </w:tabs>
        <w:ind w:left="426" w:hanging="426"/>
        <w:rPr>
          <w:rFonts w:ascii="Arial Narrow" w:hAnsi="Arial Narrow" w:cs="Arial"/>
          <w:szCs w:val="24"/>
        </w:rPr>
      </w:pPr>
      <w:r w:rsidRPr="00925605">
        <w:rPr>
          <w:rFonts w:ascii="Arial Narrow" w:hAnsi="Arial Narrow" w:cs="Arial"/>
          <w:szCs w:val="24"/>
        </w:rPr>
        <w:t>Zkoušky:</w:t>
      </w:r>
      <w:r w:rsidRPr="00925605">
        <w:rPr>
          <w:rFonts w:ascii="Arial Narrow" w:hAnsi="Arial Narrow" w:cs="Arial"/>
          <w:szCs w:val="24"/>
        </w:rPr>
        <w:tab/>
      </w:r>
      <w:r w:rsidR="00925605" w:rsidRPr="00925605">
        <w:rPr>
          <w:rFonts w:ascii="Arial Narrow" w:hAnsi="Arial Narrow" w:cs="Arial"/>
          <w:szCs w:val="24"/>
        </w:rPr>
        <w:t>3. 6. 2023</w:t>
      </w:r>
      <w:r w:rsidR="00D40150" w:rsidRPr="00925605">
        <w:rPr>
          <w:rFonts w:ascii="Arial Narrow" w:hAnsi="Arial Narrow" w:cs="Arial"/>
          <w:szCs w:val="24"/>
        </w:rPr>
        <w:t xml:space="preserve"> </w:t>
      </w:r>
      <w:r w:rsidR="00D40150" w:rsidRPr="00925605">
        <w:rPr>
          <w:rFonts w:ascii="Arial Narrow" w:hAnsi="Arial Narrow" w:cs="Arial"/>
          <w:szCs w:val="24"/>
        </w:rPr>
        <w:tab/>
      </w:r>
      <w:r w:rsidR="00925605" w:rsidRPr="00925605">
        <w:rPr>
          <w:rFonts w:ascii="Arial Narrow" w:hAnsi="Arial Narrow" w:cs="Arial"/>
          <w:szCs w:val="24"/>
        </w:rPr>
        <w:t>14:00-16:0</w:t>
      </w:r>
      <w:r w:rsidR="00112713" w:rsidRPr="00925605">
        <w:rPr>
          <w:rFonts w:ascii="Arial Narrow" w:hAnsi="Arial Narrow" w:cs="Arial"/>
          <w:szCs w:val="24"/>
        </w:rPr>
        <w:t>0</w:t>
      </w:r>
      <w:r w:rsidR="00652A82" w:rsidRPr="00925605">
        <w:rPr>
          <w:rFonts w:ascii="Arial Narrow" w:hAnsi="Arial Narrow" w:cs="Arial"/>
          <w:szCs w:val="24"/>
        </w:rPr>
        <w:tab/>
        <w:t>Praha, Rudolfinum</w:t>
      </w:r>
      <w:r w:rsidR="00652A82" w:rsidRPr="00925605">
        <w:rPr>
          <w:rFonts w:ascii="Arial Narrow" w:hAnsi="Arial Narrow" w:cs="Arial"/>
          <w:szCs w:val="24"/>
        </w:rPr>
        <w:tab/>
      </w:r>
    </w:p>
    <w:p w14:paraId="4AC952E6" w14:textId="77777777" w:rsidR="00AE5EA1" w:rsidRPr="00925605" w:rsidRDefault="00925605" w:rsidP="00540CFE">
      <w:pPr>
        <w:tabs>
          <w:tab w:val="left" w:pos="1980"/>
          <w:tab w:val="left" w:pos="3420"/>
          <w:tab w:val="left" w:pos="5040"/>
          <w:tab w:val="left" w:pos="6804"/>
        </w:tabs>
        <w:rPr>
          <w:rFonts w:ascii="Arial Narrow" w:hAnsi="Arial Narrow" w:cs="Arial"/>
          <w:szCs w:val="24"/>
        </w:rPr>
      </w:pPr>
      <w:r w:rsidRPr="00925605">
        <w:rPr>
          <w:rFonts w:ascii="Arial Narrow" w:hAnsi="Arial Narrow" w:cs="Arial"/>
          <w:szCs w:val="24"/>
        </w:rPr>
        <w:tab/>
        <w:t>12. 6. 2023</w:t>
      </w:r>
      <w:r w:rsidR="00652A82" w:rsidRPr="00925605">
        <w:rPr>
          <w:rFonts w:ascii="Arial Narrow" w:hAnsi="Arial Narrow" w:cs="Arial"/>
          <w:szCs w:val="24"/>
        </w:rPr>
        <w:tab/>
      </w:r>
      <w:r w:rsidR="00D40150" w:rsidRPr="00925605">
        <w:rPr>
          <w:rFonts w:ascii="Arial Narrow" w:hAnsi="Arial Narrow" w:cs="Arial"/>
          <w:szCs w:val="24"/>
        </w:rPr>
        <w:t>13:30-15:</w:t>
      </w:r>
      <w:r w:rsidR="002B5959" w:rsidRPr="00925605">
        <w:rPr>
          <w:rFonts w:ascii="Arial Narrow" w:hAnsi="Arial Narrow" w:cs="Arial"/>
          <w:szCs w:val="24"/>
        </w:rPr>
        <w:t xml:space="preserve">30 </w:t>
      </w:r>
      <w:r w:rsidR="00764A36">
        <w:rPr>
          <w:rFonts w:ascii="Arial Narrow" w:hAnsi="Arial Narrow" w:cs="Arial"/>
          <w:szCs w:val="24"/>
        </w:rPr>
        <w:tab/>
      </w:r>
      <w:r w:rsidR="002B5959" w:rsidRPr="00925605">
        <w:rPr>
          <w:rFonts w:ascii="Arial Narrow" w:hAnsi="Arial Narrow" w:cs="Arial"/>
          <w:szCs w:val="24"/>
        </w:rPr>
        <w:tab/>
      </w:r>
      <w:r w:rsidR="00652A82" w:rsidRPr="00925605">
        <w:rPr>
          <w:rFonts w:ascii="Arial Narrow" w:hAnsi="Arial Narrow" w:cs="Arial"/>
          <w:szCs w:val="24"/>
        </w:rPr>
        <w:t>Praha, Rudolfinum</w:t>
      </w:r>
    </w:p>
    <w:p w14:paraId="287E2848" w14:textId="77777777" w:rsidR="00925605" w:rsidRPr="00925605" w:rsidRDefault="00AE5EA1" w:rsidP="002B5959">
      <w:pPr>
        <w:tabs>
          <w:tab w:val="left" w:pos="1980"/>
          <w:tab w:val="left" w:pos="3420"/>
          <w:tab w:val="left" w:pos="5040"/>
          <w:tab w:val="left" w:pos="6804"/>
        </w:tabs>
        <w:rPr>
          <w:rFonts w:ascii="Arial Narrow" w:hAnsi="Arial Narrow" w:cs="Arial"/>
          <w:szCs w:val="24"/>
        </w:rPr>
      </w:pPr>
      <w:r w:rsidRPr="00925605">
        <w:rPr>
          <w:rFonts w:ascii="Arial Narrow" w:hAnsi="Arial Narrow" w:cs="Arial"/>
          <w:szCs w:val="24"/>
        </w:rPr>
        <w:tab/>
      </w:r>
      <w:r w:rsidR="00925605" w:rsidRPr="00925605">
        <w:rPr>
          <w:rFonts w:ascii="Arial Narrow" w:hAnsi="Arial Narrow" w:cs="Arial"/>
          <w:szCs w:val="24"/>
        </w:rPr>
        <w:t>13. 6. 2023</w:t>
      </w:r>
      <w:r w:rsidR="00F45D88" w:rsidRPr="00925605">
        <w:rPr>
          <w:rFonts w:ascii="Arial Narrow" w:hAnsi="Arial Narrow" w:cs="Arial"/>
          <w:szCs w:val="24"/>
        </w:rPr>
        <w:tab/>
      </w:r>
      <w:r w:rsidR="00925605" w:rsidRPr="00925605">
        <w:rPr>
          <w:rFonts w:ascii="Arial Narrow" w:hAnsi="Arial Narrow" w:cs="Arial"/>
          <w:szCs w:val="24"/>
        </w:rPr>
        <w:t>13:30-15:30</w:t>
      </w:r>
      <w:r w:rsidR="00764A36">
        <w:rPr>
          <w:rFonts w:ascii="Arial Narrow" w:hAnsi="Arial Narrow" w:cs="Arial"/>
          <w:szCs w:val="24"/>
        </w:rPr>
        <w:tab/>
      </w:r>
      <w:r w:rsidR="00925605">
        <w:rPr>
          <w:rFonts w:ascii="Arial Narrow" w:hAnsi="Arial Narrow" w:cs="Arial"/>
          <w:szCs w:val="24"/>
        </w:rPr>
        <w:tab/>
      </w:r>
      <w:r w:rsidR="00925605" w:rsidRPr="00925605">
        <w:rPr>
          <w:rFonts w:ascii="Arial Narrow" w:hAnsi="Arial Narrow" w:cs="Arial"/>
          <w:szCs w:val="24"/>
        </w:rPr>
        <w:t>Praha, Rudolfinum</w:t>
      </w:r>
    </w:p>
    <w:p w14:paraId="0ADC2D1F" w14:textId="77777777" w:rsidR="002D6A76" w:rsidRPr="00925605" w:rsidRDefault="00925605" w:rsidP="002B5959">
      <w:pPr>
        <w:tabs>
          <w:tab w:val="left" w:pos="1980"/>
          <w:tab w:val="left" w:pos="3420"/>
          <w:tab w:val="left" w:pos="5040"/>
          <w:tab w:val="left" w:pos="6804"/>
        </w:tabs>
        <w:rPr>
          <w:rFonts w:ascii="Arial Narrow" w:hAnsi="Arial Narrow" w:cs="Arial"/>
          <w:szCs w:val="24"/>
        </w:rPr>
      </w:pPr>
      <w:r w:rsidRPr="00925605">
        <w:rPr>
          <w:rFonts w:ascii="Arial Narrow" w:hAnsi="Arial Narrow" w:cs="Arial"/>
          <w:szCs w:val="24"/>
        </w:rPr>
        <w:tab/>
        <w:t>14. 6. 2023</w:t>
      </w:r>
      <w:r w:rsidRPr="00925605">
        <w:rPr>
          <w:rFonts w:ascii="Arial Narrow" w:hAnsi="Arial Narrow" w:cs="Arial"/>
          <w:szCs w:val="24"/>
        </w:rPr>
        <w:tab/>
        <w:t>15:00</w:t>
      </w:r>
      <w:r w:rsidR="00F45D88" w:rsidRPr="00925605">
        <w:rPr>
          <w:rFonts w:ascii="Arial Narrow" w:hAnsi="Arial Narrow" w:cs="Arial"/>
          <w:szCs w:val="24"/>
        </w:rPr>
        <w:t>-1</w:t>
      </w:r>
      <w:r w:rsidRPr="00925605">
        <w:rPr>
          <w:rFonts w:ascii="Arial Narrow" w:hAnsi="Arial Narrow" w:cs="Arial"/>
          <w:szCs w:val="24"/>
        </w:rPr>
        <w:t>6</w:t>
      </w:r>
      <w:r w:rsidR="00D40150" w:rsidRPr="00925605">
        <w:rPr>
          <w:rFonts w:ascii="Arial Narrow" w:hAnsi="Arial Narrow" w:cs="Arial"/>
          <w:szCs w:val="24"/>
        </w:rPr>
        <w:t>:</w:t>
      </w:r>
      <w:r w:rsidRPr="00925605">
        <w:rPr>
          <w:rFonts w:ascii="Arial Narrow" w:hAnsi="Arial Narrow" w:cs="Arial"/>
          <w:szCs w:val="24"/>
        </w:rPr>
        <w:t>0</w:t>
      </w:r>
      <w:r w:rsidR="00F45D88" w:rsidRPr="00925605">
        <w:rPr>
          <w:rFonts w:ascii="Arial Narrow" w:hAnsi="Arial Narrow" w:cs="Arial"/>
          <w:szCs w:val="24"/>
        </w:rPr>
        <w:t>0</w:t>
      </w:r>
      <w:r w:rsidRPr="00925605">
        <w:rPr>
          <w:rFonts w:ascii="Arial Narrow" w:hAnsi="Arial Narrow" w:cs="Arial"/>
          <w:szCs w:val="24"/>
        </w:rPr>
        <w:t xml:space="preserve"> (akustická zkouška</w:t>
      </w:r>
      <w:r>
        <w:rPr>
          <w:rFonts w:ascii="Arial Narrow" w:hAnsi="Arial Narrow" w:cs="Arial"/>
          <w:szCs w:val="24"/>
        </w:rPr>
        <w:t>)</w:t>
      </w:r>
      <w:r w:rsidR="00F45D88" w:rsidRPr="00925605">
        <w:rPr>
          <w:rFonts w:ascii="Arial Narrow" w:hAnsi="Arial Narrow" w:cs="Arial"/>
          <w:szCs w:val="24"/>
        </w:rPr>
        <w:tab/>
      </w:r>
      <w:r w:rsidR="00540CFE" w:rsidRPr="00925605">
        <w:rPr>
          <w:rFonts w:ascii="Arial Narrow" w:hAnsi="Arial Narrow" w:cs="Arial"/>
          <w:szCs w:val="24"/>
        </w:rPr>
        <w:t xml:space="preserve">Ostrava, </w:t>
      </w:r>
      <w:r w:rsidRPr="00925605">
        <w:rPr>
          <w:rFonts w:ascii="Arial Narrow" w:hAnsi="Arial Narrow" w:cs="Arial"/>
          <w:szCs w:val="24"/>
        </w:rPr>
        <w:t>Katedrála Božského Spasitele</w:t>
      </w:r>
      <w:r w:rsidR="00540CFE" w:rsidRPr="00925605">
        <w:rPr>
          <w:rFonts w:ascii="Arial Narrow" w:hAnsi="Arial Narrow" w:cs="Arial"/>
          <w:szCs w:val="24"/>
        </w:rPr>
        <w:t xml:space="preserve"> </w:t>
      </w:r>
    </w:p>
    <w:p w14:paraId="3BBBC55F" w14:textId="77777777" w:rsidR="002D6A76" w:rsidRPr="00925605" w:rsidRDefault="002D6A76" w:rsidP="002D6A76">
      <w:pPr>
        <w:tabs>
          <w:tab w:val="num" w:pos="360"/>
          <w:tab w:val="left" w:pos="1800"/>
          <w:tab w:val="left" w:pos="3420"/>
          <w:tab w:val="left" w:pos="5040"/>
          <w:tab w:val="left" w:pos="6840"/>
        </w:tabs>
        <w:ind w:left="360" w:hanging="360"/>
        <w:rPr>
          <w:rFonts w:ascii="Arial Narrow" w:hAnsi="Arial Narrow" w:cs="Arial"/>
          <w:sz w:val="12"/>
          <w:szCs w:val="24"/>
        </w:rPr>
      </w:pPr>
    </w:p>
    <w:p w14:paraId="2D8F8F73" w14:textId="6FE6442E" w:rsidR="002D6A76" w:rsidRPr="00925605" w:rsidRDefault="00652A82" w:rsidP="00112713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925605">
        <w:rPr>
          <w:rFonts w:ascii="Arial Narrow" w:hAnsi="Arial Narrow" w:cs="Arial"/>
          <w:szCs w:val="24"/>
        </w:rPr>
        <w:t>Ostatní účinkující</w:t>
      </w:r>
      <w:r w:rsidR="009E5473" w:rsidRPr="00925605">
        <w:rPr>
          <w:rFonts w:ascii="Arial Narrow" w:hAnsi="Arial Narrow" w:cs="Arial"/>
          <w:szCs w:val="24"/>
        </w:rPr>
        <w:t>:</w:t>
      </w:r>
      <w:r w:rsidR="008A3B4E" w:rsidRPr="00925605">
        <w:rPr>
          <w:rFonts w:ascii="Arial Narrow" w:hAnsi="Arial Narrow" w:cs="Arial"/>
          <w:szCs w:val="24"/>
        </w:rPr>
        <w:t xml:space="preserve"> </w:t>
      </w:r>
      <w:r w:rsidR="00925605" w:rsidRPr="00925605">
        <w:rPr>
          <w:rFonts w:ascii="Arial Narrow" w:hAnsi="Arial Narrow" w:cs="Arial"/>
          <w:szCs w:val="24"/>
        </w:rPr>
        <w:t>Tomáš Netopil</w:t>
      </w:r>
      <w:r w:rsidR="00D40150" w:rsidRPr="00925605">
        <w:rPr>
          <w:rFonts w:ascii="Arial Narrow" w:hAnsi="Arial Narrow" w:cs="Arial"/>
          <w:b/>
          <w:szCs w:val="24"/>
        </w:rPr>
        <w:t xml:space="preserve"> </w:t>
      </w:r>
      <w:r w:rsidR="00521DAF" w:rsidRPr="00925605">
        <w:rPr>
          <w:rFonts w:ascii="Arial Narrow" w:hAnsi="Arial Narrow" w:cs="Arial"/>
          <w:szCs w:val="24"/>
        </w:rPr>
        <w:t>– dirigent</w:t>
      </w:r>
      <w:r w:rsidR="00D40150" w:rsidRPr="00925605">
        <w:rPr>
          <w:rFonts w:ascii="Arial Narrow" w:hAnsi="Arial Narrow" w:cs="Arial"/>
          <w:szCs w:val="24"/>
        </w:rPr>
        <w:t xml:space="preserve">, </w:t>
      </w:r>
      <w:r w:rsidR="00925605">
        <w:rPr>
          <w:rFonts w:ascii="Arial Narrow" w:hAnsi="Arial Narrow" w:cs="Arial"/>
          <w:szCs w:val="24"/>
        </w:rPr>
        <w:t xml:space="preserve">Simona </w:t>
      </w:r>
      <w:r w:rsidR="00925605" w:rsidRPr="00925605">
        <w:rPr>
          <w:rFonts w:ascii="Arial Narrow" w:hAnsi="Arial Narrow" w:cs="Arial"/>
          <w:szCs w:val="24"/>
        </w:rPr>
        <w:t xml:space="preserve">Šaturová </w:t>
      </w:r>
      <w:r w:rsidR="00E31441" w:rsidRPr="00925605">
        <w:rPr>
          <w:rFonts w:ascii="Arial Narrow" w:hAnsi="Arial Narrow" w:cs="Arial"/>
          <w:szCs w:val="24"/>
        </w:rPr>
        <w:t>–</w:t>
      </w:r>
      <w:r w:rsidR="00925605" w:rsidRPr="00925605">
        <w:rPr>
          <w:rFonts w:ascii="Arial Narrow" w:hAnsi="Arial Narrow" w:cs="Arial"/>
          <w:szCs w:val="24"/>
        </w:rPr>
        <w:t xml:space="preserve"> soprán, Václava Krejčí Housková </w:t>
      </w:r>
      <w:r w:rsidR="00E31441" w:rsidRPr="00925605">
        <w:rPr>
          <w:rFonts w:ascii="Arial Narrow" w:hAnsi="Arial Narrow" w:cs="Arial"/>
          <w:szCs w:val="24"/>
        </w:rPr>
        <w:t>–</w:t>
      </w:r>
      <w:r w:rsidR="00925605" w:rsidRPr="00925605">
        <w:rPr>
          <w:rFonts w:ascii="Arial Narrow" w:hAnsi="Arial Narrow" w:cs="Arial"/>
          <w:szCs w:val="24"/>
        </w:rPr>
        <w:t xml:space="preserve"> alt, </w:t>
      </w:r>
      <w:r w:rsidR="001A1FB4">
        <w:rPr>
          <w:rFonts w:ascii="Arial Narrow" w:hAnsi="Arial Narrow" w:cs="Arial"/>
          <w:szCs w:val="24"/>
        </w:rPr>
        <w:br/>
      </w:r>
      <w:r w:rsidR="00925605" w:rsidRPr="00925605">
        <w:rPr>
          <w:rFonts w:ascii="Arial Narrow" w:hAnsi="Arial Narrow" w:cs="Arial"/>
          <w:szCs w:val="24"/>
        </w:rPr>
        <w:t xml:space="preserve">Richard Samek </w:t>
      </w:r>
      <w:r w:rsidR="00E31441" w:rsidRPr="00925605">
        <w:rPr>
          <w:rFonts w:ascii="Arial Narrow" w:hAnsi="Arial Narrow" w:cs="Arial"/>
          <w:szCs w:val="24"/>
        </w:rPr>
        <w:t>–</w:t>
      </w:r>
      <w:r w:rsidR="00925605" w:rsidRPr="00925605">
        <w:rPr>
          <w:rFonts w:ascii="Arial Narrow" w:hAnsi="Arial Narrow" w:cs="Arial"/>
          <w:szCs w:val="24"/>
        </w:rPr>
        <w:t xml:space="preserve"> tenor, Jo</w:t>
      </w:r>
      <w:ins w:id="6" w:author="Baďurová Aneta" w:date="2023-02-24T09:39:00Z">
        <w:r w:rsidR="00E31441">
          <w:rPr>
            <w:rFonts w:ascii="Arial Narrow" w:hAnsi="Arial Narrow" w:cs="Arial"/>
            <w:szCs w:val="24"/>
          </w:rPr>
          <w:t>z</w:t>
        </w:r>
      </w:ins>
      <w:r w:rsidR="00925605" w:rsidRPr="00925605">
        <w:rPr>
          <w:rFonts w:ascii="Arial Narrow" w:hAnsi="Arial Narrow" w:cs="Arial"/>
          <w:szCs w:val="24"/>
        </w:rPr>
        <w:t xml:space="preserve">ef Benci </w:t>
      </w:r>
      <w:r w:rsidR="00E31441" w:rsidRPr="00925605">
        <w:rPr>
          <w:rFonts w:ascii="Arial Narrow" w:hAnsi="Arial Narrow" w:cs="Arial"/>
          <w:szCs w:val="24"/>
        </w:rPr>
        <w:t>–</w:t>
      </w:r>
      <w:r w:rsidR="00925605" w:rsidRPr="00925605">
        <w:rPr>
          <w:rFonts w:ascii="Arial Narrow" w:hAnsi="Arial Narrow" w:cs="Arial"/>
          <w:szCs w:val="24"/>
        </w:rPr>
        <w:t xml:space="preserve"> bas, Pražský filharmonický sbor, Lukáš Vasilek </w:t>
      </w:r>
      <w:r w:rsidR="00EB4465">
        <w:rPr>
          <w:rFonts w:ascii="Arial Narrow" w:hAnsi="Arial Narrow" w:cs="Arial"/>
          <w:szCs w:val="24"/>
        </w:rPr>
        <w:t>–</w:t>
      </w:r>
      <w:r w:rsidR="00925605" w:rsidRPr="00925605">
        <w:rPr>
          <w:rFonts w:ascii="Arial Narrow" w:hAnsi="Arial Narrow" w:cs="Arial"/>
          <w:szCs w:val="24"/>
        </w:rPr>
        <w:t xml:space="preserve"> sbormistr</w:t>
      </w:r>
      <w:r w:rsidR="00EB4465">
        <w:rPr>
          <w:rFonts w:ascii="Arial Narrow" w:hAnsi="Arial Narrow" w:cs="Arial"/>
          <w:szCs w:val="24"/>
        </w:rPr>
        <w:t>.</w:t>
      </w:r>
    </w:p>
    <w:p w14:paraId="777F029E" w14:textId="77777777" w:rsidR="00925605" w:rsidRDefault="00925605" w:rsidP="00925605">
      <w:pPr>
        <w:ind w:left="426"/>
        <w:jc w:val="both"/>
        <w:rPr>
          <w:rFonts w:ascii="Arial Narrow" w:hAnsi="Arial Narrow" w:cs="Arial"/>
          <w:szCs w:val="24"/>
        </w:rPr>
      </w:pPr>
    </w:p>
    <w:p w14:paraId="0EAB9FD1" w14:textId="77777777" w:rsidR="00521DAF" w:rsidRPr="00EC64DB" w:rsidRDefault="00521DAF" w:rsidP="00521DAF">
      <w:pPr>
        <w:jc w:val="both"/>
        <w:rPr>
          <w:rFonts w:ascii="Arial Narrow" w:hAnsi="Arial Narrow"/>
          <w:sz w:val="12"/>
          <w:szCs w:val="24"/>
        </w:rPr>
      </w:pPr>
    </w:p>
    <w:p w14:paraId="7FCFDFD2" w14:textId="68A5CA88" w:rsidR="002F5D25" w:rsidRPr="00925605" w:rsidRDefault="00652A82" w:rsidP="000D0253">
      <w:pPr>
        <w:spacing w:after="240"/>
        <w:jc w:val="center"/>
        <w:rPr>
          <w:rFonts w:ascii="Arial Narrow" w:hAnsi="Arial Narrow"/>
          <w:b/>
          <w:szCs w:val="24"/>
        </w:rPr>
      </w:pPr>
      <w:r w:rsidRPr="00925605">
        <w:rPr>
          <w:rFonts w:ascii="Arial Narrow" w:hAnsi="Arial Narrow"/>
          <w:b/>
          <w:szCs w:val="24"/>
        </w:rPr>
        <w:t>II. Odměna, platební a finanční podmínky</w:t>
      </w:r>
    </w:p>
    <w:p w14:paraId="64CA8634" w14:textId="77777777" w:rsidR="005E25E3" w:rsidRPr="00925605" w:rsidRDefault="002F5D25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925605">
        <w:rPr>
          <w:rFonts w:ascii="Arial Narrow" w:hAnsi="Arial Narrow"/>
          <w:szCs w:val="24"/>
        </w:rPr>
        <w:t xml:space="preserve">ČF náleží za provedení Díla, které je předmětem této smlouvy, odměna ve výši </w:t>
      </w:r>
      <w:r w:rsidR="00925605" w:rsidRPr="00925605">
        <w:rPr>
          <w:rFonts w:ascii="Arial Narrow" w:hAnsi="Arial Narrow"/>
          <w:b/>
          <w:szCs w:val="24"/>
        </w:rPr>
        <w:t>60</w:t>
      </w:r>
      <w:r w:rsidRPr="00925605">
        <w:rPr>
          <w:rFonts w:ascii="Arial Narrow" w:hAnsi="Arial Narrow"/>
          <w:b/>
          <w:szCs w:val="24"/>
        </w:rPr>
        <w:t>0.000,- Kč</w:t>
      </w:r>
      <w:r w:rsidRPr="00925605">
        <w:rPr>
          <w:rFonts w:ascii="Arial Narrow" w:hAnsi="Arial Narrow"/>
          <w:szCs w:val="24"/>
        </w:rPr>
        <w:t xml:space="preserve"> (slovy: </w:t>
      </w:r>
      <w:proofErr w:type="spellStart"/>
      <w:r w:rsidR="00925605" w:rsidRPr="00925605">
        <w:rPr>
          <w:rFonts w:ascii="Arial Narrow" w:hAnsi="Arial Narrow"/>
          <w:i/>
          <w:szCs w:val="24"/>
        </w:rPr>
        <w:t>šestse</w:t>
      </w:r>
      <w:r w:rsidR="00A853AD" w:rsidRPr="00925605">
        <w:rPr>
          <w:rFonts w:ascii="Arial Narrow" w:hAnsi="Arial Narrow"/>
          <w:i/>
          <w:szCs w:val="24"/>
        </w:rPr>
        <w:t>t</w:t>
      </w:r>
      <w:r w:rsidRPr="00925605">
        <w:rPr>
          <w:rFonts w:ascii="Arial Narrow" w:hAnsi="Arial Narrow"/>
          <w:i/>
          <w:szCs w:val="24"/>
        </w:rPr>
        <w:t>tisíckorunčeských</w:t>
      </w:r>
      <w:proofErr w:type="spellEnd"/>
      <w:r w:rsidRPr="00925605">
        <w:rPr>
          <w:rFonts w:ascii="Arial Narrow" w:hAnsi="Arial Narrow"/>
          <w:szCs w:val="24"/>
        </w:rPr>
        <w:t xml:space="preserve">). </w:t>
      </w:r>
    </w:p>
    <w:p w14:paraId="488B701A" w14:textId="77777777" w:rsidR="00F96C7D" w:rsidRPr="009B2E04" w:rsidRDefault="00F96C7D" w:rsidP="00F96C7D">
      <w:pPr>
        <w:rPr>
          <w:rFonts w:ascii="Arial Narrow" w:hAnsi="Arial Narrow"/>
          <w:szCs w:val="24"/>
        </w:rPr>
      </w:pPr>
    </w:p>
    <w:p w14:paraId="28586EE9" w14:textId="77777777" w:rsidR="00667F76" w:rsidRDefault="005E25E3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 xml:space="preserve">Odměnu poukáže </w:t>
      </w:r>
      <w:r w:rsidR="002F5D25">
        <w:rPr>
          <w:rFonts w:ascii="Arial Narrow" w:hAnsi="Arial Narrow"/>
          <w:szCs w:val="24"/>
        </w:rPr>
        <w:t>Pořadatel</w:t>
      </w:r>
      <w:r w:rsidRPr="00DC07A6">
        <w:rPr>
          <w:rFonts w:ascii="Arial Narrow" w:hAnsi="Arial Narrow"/>
          <w:szCs w:val="24"/>
        </w:rPr>
        <w:t xml:space="preserve"> ČF na základě </w:t>
      </w:r>
      <w:r w:rsidRPr="002069F0">
        <w:rPr>
          <w:rFonts w:ascii="Arial Narrow" w:hAnsi="Arial Narrow"/>
          <w:szCs w:val="24"/>
          <w:rPrChange w:id="7" w:author="Volfová Eliška" w:date="2023-04-12T16:43:00Z">
            <w:rPr>
              <w:rFonts w:ascii="Arial Narrow" w:hAnsi="Arial Narrow"/>
              <w:szCs w:val="24"/>
              <w:highlight w:val="yellow"/>
            </w:rPr>
          </w:rPrChange>
        </w:rPr>
        <w:t xml:space="preserve">faktury, kterou mu ČF vystaví, a to nejpozději do 14 dnů od </w:t>
      </w:r>
      <w:r w:rsidR="002F5D25" w:rsidRPr="002069F0">
        <w:rPr>
          <w:rFonts w:ascii="Arial Narrow" w:hAnsi="Arial Narrow"/>
          <w:szCs w:val="24"/>
          <w:rPrChange w:id="8" w:author="Volfová Eliška" w:date="2023-04-12T16:43:00Z">
            <w:rPr>
              <w:rFonts w:ascii="Arial Narrow" w:hAnsi="Arial Narrow"/>
              <w:szCs w:val="24"/>
              <w:highlight w:val="yellow"/>
            </w:rPr>
          </w:rPrChange>
        </w:rPr>
        <w:t>provedení Díla</w:t>
      </w:r>
      <w:r w:rsidRPr="002069F0">
        <w:rPr>
          <w:rFonts w:ascii="Arial Narrow" w:hAnsi="Arial Narrow"/>
          <w:szCs w:val="24"/>
          <w:rPrChange w:id="9" w:author="Volfová Eliška" w:date="2023-04-12T16:43:00Z">
            <w:rPr>
              <w:rFonts w:ascii="Arial Narrow" w:hAnsi="Arial Narrow"/>
              <w:szCs w:val="24"/>
              <w:highlight w:val="yellow"/>
            </w:rPr>
          </w:rPrChange>
        </w:rPr>
        <w:t xml:space="preserve"> dle této smlouvy, se splatností 14 dnů ode dne doručení faktury </w:t>
      </w:r>
      <w:r w:rsidR="00652A82" w:rsidRPr="002069F0">
        <w:rPr>
          <w:rFonts w:ascii="Arial Narrow" w:hAnsi="Arial Narrow"/>
          <w:szCs w:val="24"/>
          <w:rPrChange w:id="10" w:author="Volfová Eliška" w:date="2023-04-12T16:43:00Z">
            <w:rPr>
              <w:rFonts w:ascii="Arial Narrow" w:hAnsi="Arial Narrow"/>
              <w:szCs w:val="24"/>
              <w:highlight w:val="yellow"/>
            </w:rPr>
          </w:rPrChange>
        </w:rPr>
        <w:t>Pořadateli</w:t>
      </w:r>
      <w:r w:rsidRPr="002069F0">
        <w:rPr>
          <w:rFonts w:ascii="Arial Narrow" w:hAnsi="Arial Narrow"/>
          <w:szCs w:val="24"/>
        </w:rPr>
        <w:t>.</w:t>
      </w:r>
    </w:p>
    <w:p w14:paraId="63A3B5D6" w14:textId="77777777" w:rsidR="000F6797" w:rsidRDefault="000F6797" w:rsidP="000F6797">
      <w:pPr>
        <w:rPr>
          <w:rFonts w:ascii="Arial Narrow" w:hAnsi="Arial Narrow"/>
          <w:szCs w:val="24"/>
        </w:rPr>
      </w:pPr>
    </w:p>
    <w:p w14:paraId="1A83C0BD" w14:textId="7B5378B2" w:rsidR="002C0591" w:rsidRDefault="00652A82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Pořadatel </w:t>
      </w:r>
      <w:r w:rsidRPr="007417BA">
        <w:rPr>
          <w:rFonts w:ascii="Arial Narrow" w:hAnsi="Arial Narrow"/>
          <w:szCs w:val="24"/>
        </w:rPr>
        <w:t xml:space="preserve">smluvně zajistí účinkování dirigenta </w:t>
      </w:r>
      <w:r w:rsidR="00925605">
        <w:rPr>
          <w:rFonts w:ascii="Arial Narrow" w:hAnsi="Arial Narrow"/>
          <w:szCs w:val="24"/>
        </w:rPr>
        <w:t>Tomáše Netopila</w:t>
      </w:r>
      <w:r w:rsidRPr="007417BA">
        <w:rPr>
          <w:rFonts w:ascii="Arial Narrow" w:hAnsi="Arial Narrow"/>
          <w:szCs w:val="24"/>
        </w:rPr>
        <w:t xml:space="preserve">, </w:t>
      </w:r>
      <w:r w:rsidR="00393A30" w:rsidRPr="00393A30">
        <w:rPr>
          <w:rFonts w:ascii="Arial Narrow" w:hAnsi="Arial Narrow"/>
          <w:szCs w:val="24"/>
        </w:rPr>
        <w:t>sólisty Simonu Šaturovou, Václavu Krejčí Houskovou, Richarda Samka, Jo</w:t>
      </w:r>
      <w:ins w:id="11" w:author="Baďurová Aneta" w:date="2023-02-24T09:42:00Z">
        <w:r w:rsidR="002C3A6B">
          <w:rPr>
            <w:rFonts w:ascii="Arial Narrow" w:hAnsi="Arial Narrow"/>
            <w:szCs w:val="24"/>
          </w:rPr>
          <w:t>z</w:t>
        </w:r>
      </w:ins>
      <w:r w:rsidR="00393A30" w:rsidRPr="00393A30">
        <w:rPr>
          <w:rFonts w:ascii="Arial Narrow" w:hAnsi="Arial Narrow"/>
          <w:szCs w:val="24"/>
        </w:rPr>
        <w:t xml:space="preserve">efa </w:t>
      </w:r>
      <w:proofErr w:type="spellStart"/>
      <w:r w:rsidR="00393A30" w:rsidRPr="00393A30">
        <w:rPr>
          <w:rFonts w:ascii="Arial Narrow" w:hAnsi="Arial Narrow"/>
          <w:szCs w:val="24"/>
        </w:rPr>
        <w:t>Benciho</w:t>
      </w:r>
      <w:proofErr w:type="spellEnd"/>
      <w:r w:rsidR="00393A30" w:rsidRPr="00393A30">
        <w:rPr>
          <w:rFonts w:ascii="Arial Narrow" w:hAnsi="Arial Narrow"/>
          <w:szCs w:val="24"/>
        </w:rPr>
        <w:t xml:space="preserve">, Pražský filharmonický sbor a sbormistra Lukáše </w:t>
      </w:r>
      <w:proofErr w:type="spellStart"/>
      <w:r w:rsidR="00393A30" w:rsidRPr="00393A30">
        <w:rPr>
          <w:rFonts w:ascii="Arial Narrow" w:hAnsi="Arial Narrow"/>
          <w:szCs w:val="24"/>
        </w:rPr>
        <w:t>Vasilka</w:t>
      </w:r>
      <w:proofErr w:type="spellEnd"/>
      <w:r w:rsidR="00FA743D">
        <w:rPr>
          <w:rFonts w:ascii="Arial Narrow" w:hAnsi="Arial Narrow"/>
          <w:szCs w:val="24"/>
        </w:rPr>
        <w:t xml:space="preserve"> </w:t>
      </w:r>
      <w:r w:rsidR="007E40F8" w:rsidRPr="00393A30">
        <w:rPr>
          <w:rFonts w:ascii="Arial Narrow" w:hAnsi="Arial Narrow"/>
          <w:szCs w:val="24"/>
        </w:rPr>
        <w:t>(včetně jejich účasti na zkouškách dle čl. I</w:t>
      </w:r>
      <w:r w:rsidR="004A3B33" w:rsidRPr="00393A30">
        <w:rPr>
          <w:rFonts w:ascii="Arial Narrow" w:hAnsi="Arial Narrow"/>
          <w:szCs w:val="24"/>
        </w:rPr>
        <w:t xml:space="preserve"> této smlouvy</w:t>
      </w:r>
      <w:r w:rsidR="007E40F8" w:rsidRPr="00393A30">
        <w:rPr>
          <w:rFonts w:ascii="Arial Narrow" w:hAnsi="Arial Narrow"/>
          <w:szCs w:val="24"/>
        </w:rPr>
        <w:t>)</w:t>
      </w:r>
      <w:r w:rsidRPr="00393A30">
        <w:rPr>
          <w:rFonts w:ascii="Arial Narrow" w:hAnsi="Arial Narrow"/>
          <w:szCs w:val="24"/>
        </w:rPr>
        <w:t xml:space="preserve">, zaplatí jejich honoráře, zajistí a uhradí náklady na jejich </w:t>
      </w:r>
      <w:r w:rsidR="00ED1235" w:rsidRPr="00393A30">
        <w:rPr>
          <w:rFonts w:ascii="Arial Narrow" w:hAnsi="Arial Narrow"/>
          <w:szCs w:val="24"/>
        </w:rPr>
        <w:t xml:space="preserve">dopravu </w:t>
      </w:r>
      <w:r w:rsidRPr="00393A30">
        <w:rPr>
          <w:rFonts w:ascii="Arial Narrow" w:hAnsi="Arial Narrow"/>
          <w:szCs w:val="24"/>
        </w:rPr>
        <w:t xml:space="preserve">a </w:t>
      </w:r>
      <w:r w:rsidR="00393A30">
        <w:rPr>
          <w:rFonts w:ascii="Arial Narrow" w:hAnsi="Arial Narrow"/>
          <w:szCs w:val="24"/>
        </w:rPr>
        <w:t>ubytování, spojené se zkouškami</w:t>
      </w:r>
      <w:r w:rsidRPr="00393A30">
        <w:rPr>
          <w:rFonts w:ascii="Arial Narrow" w:hAnsi="Arial Narrow"/>
          <w:szCs w:val="24"/>
        </w:rPr>
        <w:t xml:space="preserve"> </w:t>
      </w:r>
      <w:r w:rsidR="00925605" w:rsidRPr="00393A30">
        <w:rPr>
          <w:rFonts w:ascii="Arial Narrow" w:hAnsi="Arial Narrow"/>
          <w:szCs w:val="24"/>
        </w:rPr>
        <w:t>a koncertem dle článku I</w:t>
      </w:r>
      <w:r w:rsidRPr="00393A30">
        <w:rPr>
          <w:rFonts w:ascii="Arial Narrow" w:hAnsi="Arial Narrow"/>
          <w:szCs w:val="24"/>
        </w:rPr>
        <w:t>.</w:t>
      </w:r>
      <w:r w:rsidRPr="007417BA">
        <w:rPr>
          <w:rFonts w:ascii="Arial Narrow" w:hAnsi="Arial Narrow"/>
          <w:szCs w:val="24"/>
        </w:rPr>
        <w:t xml:space="preserve">  </w:t>
      </w:r>
    </w:p>
    <w:p w14:paraId="4B85DF03" w14:textId="77777777" w:rsidR="002C0591" w:rsidRDefault="002C0591" w:rsidP="002C0591">
      <w:pPr>
        <w:tabs>
          <w:tab w:val="num" w:pos="1080"/>
        </w:tabs>
        <w:ind w:left="360"/>
        <w:jc w:val="both"/>
        <w:rPr>
          <w:rFonts w:ascii="Arial Narrow" w:hAnsi="Arial Narrow"/>
          <w:szCs w:val="24"/>
        </w:rPr>
      </w:pPr>
    </w:p>
    <w:p w14:paraId="69C95373" w14:textId="77777777" w:rsidR="00667F76" w:rsidRPr="00F7777A" w:rsidRDefault="00652A82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F7777A">
        <w:rPr>
          <w:rFonts w:ascii="Arial Narrow" w:hAnsi="Arial Narrow"/>
          <w:szCs w:val="24"/>
        </w:rPr>
        <w:t>Pořadatel</w:t>
      </w:r>
      <w:r w:rsidR="005E25E3" w:rsidRPr="00F7777A">
        <w:rPr>
          <w:rFonts w:ascii="Arial Narrow" w:hAnsi="Arial Narrow"/>
          <w:szCs w:val="24"/>
        </w:rPr>
        <w:t xml:space="preserve"> dále uhradí</w:t>
      </w:r>
      <w:r w:rsidR="00EA1B91">
        <w:rPr>
          <w:rFonts w:ascii="Arial Narrow" w:hAnsi="Arial Narrow"/>
          <w:szCs w:val="24"/>
        </w:rPr>
        <w:t xml:space="preserve"> – dle vzájemně domluveného způsobu fakturace</w:t>
      </w:r>
      <w:r w:rsidR="00FA09BB">
        <w:rPr>
          <w:rFonts w:ascii="Arial Narrow" w:hAnsi="Arial Narrow"/>
          <w:szCs w:val="24"/>
        </w:rPr>
        <w:t xml:space="preserve">: </w:t>
      </w:r>
      <w:r w:rsidR="005E25E3" w:rsidRPr="00F7777A">
        <w:rPr>
          <w:rFonts w:ascii="Arial Narrow" w:hAnsi="Arial Narrow"/>
          <w:szCs w:val="24"/>
        </w:rPr>
        <w:t xml:space="preserve"> </w:t>
      </w:r>
    </w:p>
    <w:p w14:paraId="6B93490D" w14:textId="53230FF7" w:rsidR="00EA1B91" w:rsidRPr="00EA1B91" w:rsidRDefault="007417BA" w:rsidP="00EA1B91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7417BA">
        <w:rPr>
          <w:rFonts w:ascii="Arial Narrow" w:hAnsi="Arial Narrow"/>
          <w:szCs w:val="24"/>
        </w:rPr>
        <w:t>ubytování orchestru ČF</w:t>
      </w:r>
      <w:r w:rsidR="004B692E">
        <w:rPr>
          <w:rFonts w:ascii="Arial Narrow" w:hAnsi="Arial Narrow"/>
          <w:szCs w:val="24"/>
        </w:rPr>
        <w:t xml:space="preserve"> na jednu noc</w:t>
      </w:r>
      <w:r w:rsidRPr="007417BA">
        <w:rPr>
          <w:rFonts w:ascii="Arial Narrow" w:hAnsi="Arial Narrow"/>
          <w:szCs w:val="24"/>
        </w:rPr>
        <w:t xml:space="preserve"> </w:t>
      </w:r>
      <w:r w:rsidR="004B692E">
        <w:rPr>
          <w:rFonts w:ascii="Arial Narrow" w:hAnsi="Arial Narrow"/>
          <w:szCs w:val="24"/>
        </w:rPr>
        <w:t>od</w:t>
      </w:r>
      <w:r w:rsidR="004B692E" w:rsidRPr="007417BA">
        <w:rPr>
          <w:rFonts w:ascii="Arial Narrow" w:hAnsi="Arial Narrow"/>
          <w:szCs w:val="24"/>
        </w:rPr>
        <w:t xml:space="preserve"> </w:t>
      </w:r>
      <w:r w:rsidR="00925605">
        <w:rPr>
          <w:rFonts w:ascii="Arial Narrow" w:hAnsi="Arial Narrow"/>
          <w:szCs w:val="24"/>
        </w:rPr>
        <w:t>14. 6</w:t>
      </w:r>
      <w:r w:rsidRPr="007417BA">
        <w:rPr>
          <w:rFonts w:ascii="Arial Narrow" w:hAnsi="Arial Narrow"/>
          <w:szCs w:val="24"/>
        </w:rPr>
        <w:t>.</w:t>
      </w:r>
      <w:r w:rsidR="00925605">
        <w:rPr>
          <w:rFonts w:ascii="Arial Narrow" w:hAnsi="Arial Narrow"/>
          <w:szCs w:val="24"/>
        </w:rPr>
        <w:t xml:space="preserve"> do 15. 6</w:t>
      </w:r>
      <w:r w:rsidR="004B692E">
        <w:rPr>
          <w:rFonts w:ascii="Arial Narrow" w:hAnsi="Arial Narrow"/>
          <w:szCs w:val="24"/>
        </w:rPr>
        <w:t>.</w:t>
      </w:r>
      <w:r w:rsidR="00925605">
        <w:rPr>
          <w:rFonts w:ascii="Arial Narrow" w:hAnsi="Arial Narrow"/>
          <w:szCs w:val="24"/>
        </w:rPr>
        <w:t xml:space="preserve"> 2023</w:t>
      </w:r>
      <w:r w:rsidRPr="007417BA">
        <w:rPr>
          <w:rFonts w:ascii="Arial Narrow" w:hAnsi="Arial Narrow"/>
          <w:szCs w:val="24"/>
        </w:rPr>
        <w:t xml:space="preserve"> v jednolůžkových pokojích, včetně snídaně v hotelu </w:t>
      </w:r>
      <w:proofErr w:type="spellStart"/>
      <w:r w:rsidR="00925605">
        <w:rPr>
          <w:rFonts w:ascii="Arial Narrow" w:hAnsi="Arial Narrow"/>
          <w:szCs w:val="24"/>
        </w:rPr>
        <w:t>Imperial</w:t>
      </w:r>
      <w:proofErr w:type="spellEnd"/>
      <w:r w:rsidR="00925605">
        <w:rPr>
          <w:rFonts w:ascii="Arial Narrow" w:hAnsi="Arial Narrow"/>
          <w:szCs w:val="24"/>
        </w:rPr>
        <w:t xml:space="preserve"> v</w:t>
      </w:r>
      <w:r w:rsidR="002069F0">
        <w:rPr>
          <w:rFonts w:ascii="Arial Narrow" w:hAnsi="Arial Narrow"/>
          <w:szCs w:val="24"/>
        </w:rPr>
        <w:t> </w:t>
      </w:r>
      <w:r w:rsidR="00925605">
        <w:rPr>
          <w:rFonts w:ascii="Arial Narrow" w:hAnsi="Arial Narrow"/>
          <w:szCs w:val="24"/>
        </w:rPr>
        <w:t>Ostravě</w:t>
      </w:r>
      <w:r w:rsidR="002069F0" w:rsidRPr="002069F0">
        <w:rPr>
          <w:rFonts w:ascii="Arial Narrow" w:hAnsi="Arial Narrow"/>
          <w:szCs w:val="24"/>
        </w:rPr>
        <w:t>;</w:t>
      </w:r>
    </w:p>
    <w:p w14:paraId="0C66759B" w14:textId="77777777" w:rsidR="000F6797" w:rsidRDefault="00652A82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0F6797">
        <w:rPr>
          <w:rFonts w:ascii="Arial Narrow" w:hAnsi="Arial Narrow"/>
          <w:szCs w:val="24"/>
        </w:rPr>
        <w:t xml:space="preserve">dopravu orchestru vlakem po trase Praha – Ostrava </w:t>
      </w:r>
      <w:r w:rsidR="00393A30" w:rsidRPr="001D4E04">
        <w:rPr>
          <w:rFonts w:ascii="Arial Narrow" w:hAnsi="Arial Narrow"/>
          <w:szCs w:val="24"/>
        </w:rPr>
        <w:t>a autobusovou dopravu na trase Ostrava – Litomyšl</w:t>
      </w:r>
      <w:r w:rsidR="00393A30">
        <w:rPr>
          <w:rFonts w:ascii="Arial Narrow" w:hAnsi="Arial Narrow"/>
          <w:szCs w:val="24"/>
        </w:rPr>
        <w:t xml:space="preserve"> </w:t>
      </w:r>
      <w:r w:rsidR="00C00F81">
        <w:rPr>
          <w:rFonts w:ascii="Arial Narrow" w:hAnsi="Arial Narrow"/>
          <w:szCs w:val="24"/>
        </w:rPr>
        <w:t>(zajistí ČF</w:t>
      </w:r>
      <w:r w:rsidR="00EA1B91">
        <w:rPr>
          <w:rFonts w:ascii="Arial Narrow" w:hAnsi="Arial Narrow"/>
          <w:szCs w:val="24"/>
        </w:rPr>
        <w:t>)</w:t>
      </w:r>
      <w:r w:rsidR="001D4E04">
        <w:rPr>
          <w:rFonts w:ascii="Arial Narrow" w:hAnsi="Arial Narrow"/>
          <w:szCs w:val="24"/>
        </w:rPr>
        <w:t xml:space="preserve">. </w:t>
      </w:r>
      <w:r w:rsidR="001D4E04" w:rsidRPr="006D54A0">
        <w:rPr>
          <w:rFonts w:ascii="Arial Narrow" w:hAnsi="Arial Narrow"/>
          <w:szCs w:val="24"/>
        </w:rPr>
        <w:t>Náklady na autobusovou dopravu z Ostravy do Litomyšle budou rozděleny mezi Pořadatele a festival Smetanova Litomyšl dle předchozí domluvy všech tří stran</w:t>
      </w:r>
      <w:r w:rsidR="00EA1B91" w:rsidRPr="006D54A0">
        <w:rPr>
          <w:rFonts w:ascii="Arial Narrow" w:hAnsi="Arial Narrow"/>
          <w:szCs w:val="24"/>
        </w:rPr>
        <w:t>;</w:t>
      </w:r>
      <w:r w:rsidR="00EA1B91">
        <w:rPr>
          <w:rFonts w:ascii="Arial Narrow" w:hAnsi="Arial Narrow"/>
          <w:szCs w:val="24"/>
        </w:rPr>
        <w:t xml:space="preserve"> </w:t>
      </w:r>
    </w:p>
    <w:p w14:paraId="51BA74C7" w14:textId="77777777" w:rsidR="00FA09BB" w:rsidRPr="007417BA" w:rsidRDefault="00C00F81" w:rsidP="007417BA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1D4E04">
        <w:rPr>
          <w:rFonts w:ascii="Arial Narrow" w:hAnsi="Arial Narrow"/>
          <w:szCs w:val="24"/>
        </w:rPr>
        <w:lastRenderedPageBreak/>
        <w:t xml:space="preserve">kamionovou přepravu hudebních nástrojů a ostatního příslušenství, včetně </w:t>
      </w:r>
      <w:r w:rsidR="002C0591" w:rsidRPr="001D4E04">
        <w:rPr>
          <w:rFonts w:ascii="Arial Narrow" w:hAnsi="Arial Narrow"/>
          <w:szCs w:val="24"/>
        </w:rPr>
        <w:t>nakládky a vykládky</w:t>
      </w:r>
      <w:r w:rsidR="002C0591">
        <w:rPr>
          <w:rFonts w:ascii="Arial Narrow" w:hAnsi="Arial Narrow"/>
          <w:szCs w:val="24"/>
        </w:rPr>
        <w:t xml:space="preserve"> </w:t>
      </w:r>
      <w:r w:rsidRPr="000F6797">
        <w:rPr>
          <w:rFonts w:ascii="Arial Narrow" w:hAnsi="Arial Narrow"/>
          <w:szCs w:val="24"/>
        </w:rPr>
        <w:t>(zajistí ČF)</w:t>
      </w:r>
      <w:r w:rsidR="001D4E04">
        <w:rPr>
          <w:rFonts w:ascii="Arial Narrow" w:hAnsi="Arial Narrow"/>
          <w:szCs w:val="24"/>
        </w:rPr>
        <w:t>.</w:t>
      </w:r>
      <w:r w:rsidR="001D4E04" w:rsidRPr="001D4E04">
        <w:rPr>
          <w:rFonts w:ascii="Arial Narrow" w:hAnsi="Arial Narrow"/>
          <w:szCs w:val="24"/>
          <w:highlight w:val="yellow"/>
        </w:rPr>
        <w:t xml:space="preserve"> </w:t>
      </w:r>
      <w:r w:rsidR="001D4E04" w:rsidRPr="006D54A0">
        <w:rPr>
          <w:rFonts w:ascii="Arial Narrow" w:hAnsi="Arial Narrow"/>
          <w:szCs w:val="24"/>
        </w:rPr>
        <w:t>Náklady na kamionovou přepravu hudebních nástrojů budou rozděleny mezi Pořadatele a festival Smetanova Litomyšl dle předchozí domluvy všech tří stran</w:t>
      </w:r>
      <w:r w:rsidR="00EA1B91" w:rsidRPr="002C3A6B">
        <w:rPr>
          <w:rFonts w:ascii="Arial Narrow" w:hAnsi="Arial Narrow"/>
          <w:szCs w:val="24"/>
        </w:rPr>
        <w:t>;</w:t>
      </w:r>
      <w:r w:rsidR="00EA1B91">
        <w:rPr>
          <w:rFonts w:ascii="Arial Narrow" w:hAnsi="Arial Narrow"/>
          <w:szCs w:val="24"/>
        </w:rPr>
        <w:t xml:space="preserve"> </w:t>
      </w:r>
    </w:p>
    <w:p w14:paraId="791EDC58" w14:textId="77777777" w:rsidR="00666EA5" w:rsidRDefault="002C0591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místní dopravu </w:t>
      </w:r>
      <w:r w:rsidRPr="00A54D4E">
        <w:rPr>
          <w:rFonts w:ascii="Arial Narrow" w:hAnsi="Arial Narrow"/>
          <w:szCs w:val="24"/>
        </w:rPr>
        <w:t xml:space="preserve">orchestru </w:t>
      </w:r>
      <w:r w:rsidR="00393A30" w:rsidRPr="00A54D4E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 xml:space="preserve"> velkokapacitními autobusy </w:t>
      </w:r>
      <w:r w:rsidR="00D02573">
        <w:rPr>
          <w:rFonts w:ascii="Arial Narrow" w:hAnsi="Arial Narrow"/>
          <w:szCs w:val="24"/>
        </w:rPr>
        <w:t>dle vzájemn</w:t>
      </w:r>
      <w:r w:rsidR="00E11D36">
        <w:rPr>
          <w:rFonts w:ascii="Arial Narrow" w:hAnsi="Arial Narrow"/>
          <w:szCs w:val="24"/>
        </w:rPr>
        <w:t xml:space="preserve">ě domluveného harmonogramu; </w:t>
      </w:r>
    </w:p>
    <w:p w14:paraId="2FF804F2" w14:textId="77777777" w:rsidR="00B61A77" w:rsidRPr="00A54D4E" w:rsidRDefault="00393A30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A54D4E">
        <w:rPr>
          <w:rFonts w:ascii="Arial Narrow" w:hAnsi="Arial Narrow"/>
          <w:szCs w:val="24"/>
        </w:rPr>
        <w:t xml:space="preserve">bude-li třeba, </w:t>
      </w:r>
      <w:r w:rsidR="00652A82" w:rsidRPr="00A54D4E">
        <w:rPr>
          <w:rFonts w:ascii="Arial Narrow" w:hAnsi="Arial Narrow"/>
          <w:szCs w:val="24"/>
        </w:rPr>
        <w:t xml:space="preserve">místní </w:t>
      </w:r>
      <w:proofErr w:type="gramStart"/>
      <w:r w:rsidR="00652A82" w:rsidRPr="00A54D4E">
        <w:rPr>
          <w:rFonts w:ascii="Arial Narrow" w:hAnsi="Arial Narrow"/>
          <w:szCs w:val="24"/>
        </w:rPr>
        <w:t>dopravu</w:t>
      </w:r>
      <w:proofErr w:type="gramEnd"/>
      <w:r w:rsidR="00652A82" w:rsidRPr="00A54D4E">
        <w:rPr>
          <w:rFonts w:ascii="Arial Narrow" w:hAnsi="Arial Narrow"/>
          <w:szCs w:val="24"/>
        </w:rPr>
        <w:t xml:space="preserve"> kustodů orchestru </w:t>
      </w:r>
      <w:r w:rsidR="005D3585" w:rsidRPr="00A54D4E">
        <w:rPr>
          <w:rFonts w:ascii="Arial Narrow" w:hAnsi="Arial Narrow"/>
          <w:szCs w:val="24"/>
        </w:rPr>
        <w:t xml:space="preserve">festivalovým vozem </w:t>
      </w:r>
      <w:r w:rsidR="00652A82" w:rsidRPr="00A54D4E">
        <w:rPr>
          <w:rFonts w:ascii="Arial Narrow" w:hAnsi="Arial Narrow"/>
          <w:szCs w:val="24"/>
        </w:rPr>
        <w:t xml:space="preserve">dle vzájemně domluveného harmonogramu; </w:t>
      </w:r>
    </w:p>
    <w:p w14:paraId="58E27DD2" w14:textId="77777777" w:rsidR="002E38A2" w:rsidRDefault="007417BA" w:rsidP="00D0257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C00F81">
        <w:rPr>
          <w:rFonts w:ascii="Arial Narrow" w:hAnsi="Arial Narrow"/>
          <w:szCs w:val="24"/>
        </w:rPr>
        <w:t>půjčovné not</w:t>
      </w:r>
      <w:r w:rsidR="006379AB">
        <w:rPr>
          <w:rFonts w:ascii="Arial Narrow" w:hAnsi="Arial Narrow"/>
          <w:szCs w:val="24"/>
        </w:rPr>
        <w:t xml:space="preserve"> </w:t>
      </w:r>
      <w:r w:rsidRPr="00C00F81">
        <w:rPr>
          <w:rFonts w:ascii="Arial Narrow" w:hAnsi="Arial Narrow"/>
          <w:szCs w:val="24"/>
        </w:rPr>
        <w:t>(zajistí ČF)</w:t>
      </w:r>
      <w:r w:rsidR="006379AB">
        <w:rPr>
          <w:rFonts w:ascii="Arial Narrow" w:hAnsi="Arial Narrow"/>
          <w:szCs w:val="24"/>
        </w:rPr>
        <w:t xml:space="preserve"> a potřebné licence </w:t>
      </w:r>
      <w:r w:rsidR="008D4CA1">
        <w:rPr>
          <w:rFonts w:ascii="Arial Narrow" w:hAnsi="Arial Narrow"/>
          <w:szCs w:val="24"/>
        </w:rPr>
        <w:t>k provedení Díla</w:t>
      </w:r>
      <w:ins w:id="12" w:author="Baďurová Aneta" w:date="2023-02-24T09:49:00Z">
        <w:r w:rsidR="002C3A6B">
          <w:rPr>
            <w:rFonts w:ascii="Arial Narrow" w:hAnsi="Arial Narrow"/>
            <w:szCs w:val="24"/>
          </w:rPr>
          <w:t>.</w:t>
        </w:r>
      </w:ins>
      <w:r w:rsidR="008D4CA1">
        <w:rPr>
          <w:rFonts w:ascii="Arial Narrow" w:hAnsi="Arial Narrow"/>
          <w:szCs w:val="24"/>
        </w:rPr>
        <w:t xml:space="preserve"> </w:t>
      </w:r>
    </w:p>
    <w:p w14:paraId="0401CD31" w14:textId="77777777" w:rsidR="00384CC2" w:rsidRDefault="00384CC2" w:rsidP="00384CC2">
      <w:pPr>
        <w:ind w:left="709"/>
        <w:jc w:val="both"/>
        <w:rPr>
          <w:rFonts w:ascii="Arial Narrow" w:hAnsi="Arial Narrow"/>
          <w:szCs w:val="24"/>
        </w:rPr>
      </w:pPr>
    </w:p>
    <w:p w14:paraId="5429737E" w14:textId="77777777" w:rsidR="00EC64DB" w:rsidRPr="00D02573" w:rsidRDefault="00EC64DB" w:rsidP="00B61A77">
      <w:pPr>
        <w:jc w:val="both"/>
        <w:rPr>
          <w:rFonts w:ascii="Arial Narrow" w:hAnsi="Arial Narrow"/>
          <w:szCs w:val="24"/>
        </w:rPr>
      </w:pPr>
    </w:p>
    <w:p w14:paraId="5540866F" w14:textId="77777777" w:rsidR="00B62471" w:rsidRDefault="009A5B79" w:rsidP="00B62471">
      <w:pPr>
        <w:spacing w:before="60"/>
        <w:jc w:val="center"/>
        <w:outlineLvl w:val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I</w:t>
      </w:r>
      <w:r w:rsidR="00652A82" w:rsidRPr="00B62471">
        <w:rPr>
          <w:rFonts w:ascii="Arial Narrow" w:hAnsi="Arial Narrow" w:cs="Arial"/>
          <w:b/>
          <w:szCs w:val="24"/>
        </w:rPr>
        <w:t xml:space="preserve">II. </w:t>
      </w:r>
      <w:r w:rsidR="00C50893">
        <w:rPr>
          <w:rFonts w:ascii="Arial Narrow" w:hAnsi="Arial Narrow" w:cs="Arial"/>
          <w:b/>
          <w:szCs w:val="24"/>
        </w:rPr>
        <w:t>Práva a povinnosti smluvní</w:t>
      </w:r>
      <w:r w:rsidR="004B692E">
        <w:rPr>
          <w:rFonts w:ascii="Arial Narrow" w:hAnsi="Arial Narrow" w:cs="Arial"/>
          <w:b/>
          <w:szCs w:val="24"/>
        </w:rPr>
        <w:t>ch</w:t>
      </w:r>
      <w:r w:rsidR="00C50893">
        <w:rPr>
          <w:rFonts w:ascii="Arial Narrow" w:hAnsi="Arial Narrow" w:cs="Arial"/>
          <w:b/>
          <w:szCs w:val="24"/>
        </w:rPr>
        <w:t xml:space="preserve"> stran</w:t>
      </w:r>
    </w:p>
    <w:p w14:paraId="27722C1D" w14:textId="77777777" w:rsidR="00FA4305" w:rsidRPr="00E14AEC" w:rsidRDefault="00FA4305" w:rsidP="009354DF">
      <w:pPr>
        <w:ind w:left="360"/>
        <w:jc w:val="both"/>
        <w:rPr>
          <w:rFonts w:ascii="Arial Narrow" w:hAnsi="Arial Narrow"/>
          <w:szCs w:val="24"/>
        </w:rPr>
      </w:pPr>
    </w:p>
    <w:p w14:paraId="62131B91" w14:textId="77777777" w:rsidR="00E14AEC" w:rsidRPr="00E14AEC" w:rsidRDefault="00652A82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C50893">
        <w:rPr>
          <w:rFonts w:ascii="Arial Narrow" w:hAnsi="Arial Narrow"/>
          <w:szCs w:val="24"/>
        </w:rPr>
        <w:t xml:space="preserve">Pořadatel se zavazuje, že </w:t>
      </w:r>
      <w:r>
        <w:rPr>
          <w:rFonts w:ascii="Arial Narrow" w:hAnsi="Arial Narrow"/>
          <w:szCs w:val="24"/>
        </w:rPr>
        <w:t>zajistí</w:t>
      </w:r>
      <w:r w:rsidRPr="00DC07A6">
        <w:rPr>
          <w:rFonts w:ascii="Arial Narrow" w:hAnsi="Arial Narrow"/>
          <w:szCs w:val="24"/>
        </w:rPr>
        <w:t xml:space="preserve"> na základě včasných požadavků ČF na svůj náklad všechny technické předpoklady </w:t>
      </w:r>
      <w:r w:rsidRPr="00C979BF">
        <w:rPr>
          <w:rFonts w:ascii="Arial Narrow" w:hAnsi="Arial Narrow"/>
          <w:szCs w:val="24"/>
        </w:rPr>
        <w:t xml:space="preserve">pro řádný průběh uměleckého vystoupení, včetně akustické zkoušky </w:t>
      </w:r>
      <w:r>
        <w:rPr>
          <w:rFonts w:ascii="Arial Narrow" w:hAnsi="Arial Narrow"/>
          <w:szCs w:val="24"/>
        </w:rPr>
        <w:t xml:space="preserve">(tj. </w:t>
      </w:r>
      <w:r w:rsidRPr="00FA4305">
        <w:rPr>
          <w:rFonts w:ascii="Arial Narrow" w:hAnsi="Arial Narrow"/>
          <w:szCs w:val="24"/>
        </w:rPr>
        <w:t>koncertní</w:t>
      </w:r>
      <w:r>
        <w:rPr>
          <w:rFonts w:ascii="Arial Narrow" w:hAnsi="Arial Narrow"/>
          <w:szCs w:val="24"/>
        </w:rPr>
        <w:t xml:space="preserve"> </w:t>
      </w:r>
      <w:r w:rsidR="00393A30">
        <w:rPr>
          <w:rFonts w:ascii="Arial Narrow" w:hAnsi="Arial Narrow"/>
          <w:szCs w:val="24"/>
        </w:rPr>
        <w:t>pódium</w:t>
      </w:r>
      <w:r w:rsidRPr="00FA4305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řádné osvětlení, </w:t>
      </w:r>
      <w:r w:rsidR="004A3B33">
        <w:rPr>
          <w:rFonts w:ascii="Arial Narrow" w:hAnsi="Arial Narrow"/>
          <w:szCs w:val="24"/>
        </w:rPr>
        <w:t xml:space="preserve">uzamykatelné </w:t>
      </w:r>
      <w:r>
        <w:rPr>
          <w:rFonts w:ascii="Arial Narrow" w:hAnsi="Arial Narrow"/>
          <w:szCs w:val="24"/>
        </w:rPr>
        <w:t>šat</w:t>
      </w:r>
      <w:r w:rsidRPr="00FA4305">
        <w:rPr>
          <w:rFonts w:ascii="Arial Narrow" w:hAnsi="Arial Narrow"/>
          <w:szCs w:val="24"/>
        </w:rPr>
        <w:t>n</w:t>
      </w:r>
      <w:r>
        <w:rPr>
          <w:rFonts w:ascii="Arial Narrow" w:hAnsi="Arial Narrow"/>
          <w:szCs w:val="24"/>
        </w:rPr>
        <w:t>y</w:t>
      </w:r>
      <w:r w:rsidR="00393A30" w:rsidRPr="00393A30">
        <w:rPr>
          <w:rFonts w:ascii="Arial Narrow" w:hAnsi="Arial Narrow"/>
          <w:szCs w:val="24"/>
        </w:rPr>
        <w:t xml:space="preserve"> </w:t>
      </w:r>
      <w:r w:rsidR="00393A30">
        <w:rPr>
          <w:rFonts w:ascii="Arial Narrow" w:hAnsi="Arial Narrow"/>
          <w:szCs w:val="24"/>
        </w:rPr>
        <w:t>vybavené</w:t>
      </w:r>
      <w:r w:rsidR="00393A30" w:rsidRPr="00FA4305">
        <w:rPr>
          <w:rFonts w:ascii="Arial Narrow" w:hAnsi="Arial Narrow"/>
          <w:szCs w:val="24"/>
        </w:rPr>
        <w:t xml:space="preserve"> toaletami</w:t>
      </w:r>
      <w:r>
        <w:rPr>
          <w:rFonts w:ascii="Arial Narrow" w:hAnsi="Arial Narrow"/>
          <w:szCs w:val="24"/>
        </w:rPr>
        <w:t xml:space="preserve"> </w:t>
      </w:r>
      <w:r w:rsidRPr="00FA4305">
        <w:rPr>
          <w:rFonts w:ascii="Arial Narrow" w:hAnsi="Arial Narrow"/>
          <w:szCs w:val="24"/>
        </w:rPr>
        <w:t>pro muže a ženy orchestru,</w:t>
      </w:r>
      <w:r>
        <w:rPr>
          <w:rFonts w:ascii="Arial Narrow" w:hAnsi="Arial Narrow"/>
          <w:szCs w:val="24"/>
        </w:rPr>
        <w:t xml:space="preserve"> šatny pro </w:t>
      </w:r>
      <w:r w:rsidR="004A3B33">
        <w:rPr>
          <w:rFonts w:ascii="Arial Narrow" w:hAnsi="Arial Narrow"/>
          <w:szCs w:val="24"/>
        </w:rPr>
        <w:t xml:space="preserve">dirigenta, </w:t>
      </w:r>
      <w:r w:rsidR="00393A30">
        <w:rPr>
          <w:rFonts w:ascii="Arial Narrow" w:hAnsi="Arial Narrow"/>
          <w:szCs w:val="24"/>
        </w:rPr>
        <w:t>sólisty</w:t>
      </w:r>
      <w:r w:rsidRPr="00FA4305">
        <w:rPr>
          <w:rFonts w:ascii="Arial Narrow" w:hAnsi="Arial Narrow"/>
          <w:szCs w:val="24"/>
        </w:rPr>
        <w:t>, koncertního mistra, lékaře a management ČF</w:t>
      </w:r>
      <w:r>
        <w:rPr>
          <w:rFonts w:ascii="Arial Narrow" w:hAnsi="Arial Narrow"/>
          <w:szCs w:val="24"/>
        </w:rPr>
        <w:t>, dostatečný počet</w:t>
      </w:r>
      <w:r w:rsidRPr="00FA4305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židlí</w:t>
      </w:r>
      <w:r w:rsidRPr="00FA4305">
        <w:rPr>
          <w:rFonts w:ascii="Arial Narrow" w:hAnsi="Arial Narrow"/>
          <w:szCs w:val="24"/>
        </w:rPr>
        <w:t xml:space="preserve"> a </w:t>
      </w:r>
      <w:r>
        <w:rPr>
          <w:rFonts w:ascii="Arial Narrow" w:hAnsi="Arial Narrow"/>
          <w:szCs w:val="24"/>
        </w:rPr>
        <w:t xml:space="preserve">pultů </w:t>
      </w:r>
      <w:r w:rsidRPr="00FA4305">
        <w:rPr>
          <w:rFonts w:ascii="Arial Narrow" w:hAnsi="Arial Narrow"/>
          <w:szCs w:val="24"/>
        </w:rPr>
        <w:t>pro hráče dle předem zaslaných technických požadavků, dirigentský stupínek a pult</w:t>
      </w:r>
      <w:r>
        <w:rPr>
          <w:rFonts w:ascii="Arial Narrow" w:hAnsi="Arial Narrow"/>
          <w:szCs w:val="24"/>
        </w:rPr>
        <w:t xml:space="preserve">). </w:t>
      </w:r>
      <w:r w:rsidRPr="00E14AEC">
        <w:rPr>
          <w:rFonts w:ascii="Arial Narrow" w:hAnsi="Arial Narrow"/>
          <w:szCs w:val="24"/>
        </w:rPr>
        <w:t>ČF se zavazuje o podrobných požadavcích písemně informovat Pořadatele alespoň 1 měsíc před datem provedení Díla dle čl. I. této smlouvy.</w:t>
      </w:r>
    </w:p>
    <w:p w14:paraId="12156B03" w14:textId="77777777" w:rsidR="00E14AEC" w:rsidRDefault="00E14AEC" w:rsidP="009354DF">
      <w:pPr>
        <w:ind w:left="425"/>
        <w:jc w:val="both"/>
        <w:rPr>
          <w:rFonts w:ascii="Arial Narrow" w:hAnsi="Arial Narrow"/>
          <w:szCs w:val="24"/>
        </w:rPr>
      </w:pPr>
    </w:p>
    <w:p w14:paraId="5AB703B1" w14:textId="77777777" w:rsidR="00E14AEC" w:rsidRDefault="00652A82" w:rsidP="009354DF">
      <w:pPr>
        <w:numPr>
          <w:ilvl w:val="0"/>
          <w:numId w:val="27"/>
        </w:numPr>
        <w:tabs>
          <w:tab w:val="num" w:pos="709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Pořadatel dále pro </w:t>
      </w:r>
      <w:r w:rsidR="00E210B3">
        <w:rPr>
          <w:rFonts w:ascii="Arial Narrow" w:hAnsi="Arial Narrow"/>
          <w:szCs w:val="24"/>
        </w:rPr>
        <w:t xml:space="preserve">ČF </w:t>
      </w:r>
      <w:r>
        <w:rPr>
          <w:rFonts w:ascii="Arial Narrow" w:hAnsi="Arial Narrow"/>
          <w:szCs w:val="24"/>
        </w:rPr>
        <w:t xml:space="preserve">zajistí vodu, kávu, čaj, </w:t>
      </w:r>
      <w:r w:rsidR="00666EA5" w:rsidRPr="00E14AEC">
        <w:rPr>
          <w:rFonts w:ascii="Arial Narrow" w:hAnsi="Arial Narrow"/>
          <w:szCs w:val="24"/>
        </w:rPr>
        <w:t>případně d</w:t>
      </w:r>
      <w:r w:rsidR="00FA4305" w:rsidRPr="00E14AEC">
        <w:rPr>
          <w:rFonts w:ascii="Arial Narrow" w:hAnsi="Arial Narrow"/>
          <w:szCs w:val="24"/>
        </w:rPr>
        <w:t>alší lehké občerstvení v místě konání koncertu</w:t>
      </w:r>
      <w:r w:rsidRPr="00E14AEC">
        <w:rPr>
          <w:rFonts w:ascii="Arial Narrow" w:hAnsi="Arial Narrow"/>
          <w:szCs w:val="24"/>
        </w:rPr>
        <w:t>.</w:t>
      </w:r>
    </w:p>
    <w:p w14:paraId="3A158095" w14:textId="77777777" w:rsidR="00281DA5" w:rsidRDefault="00281DA5" w:rsidP="00333ACD">
      <w:pPr>
        <w:tabs>
          <w:tab w:val="num" w:pos="785"/>
        </w:tabs>
        <w:jc w:val="both"/>
        <w:rPr>
          <w:rFonts w:ascii="Arial Narrow" w:hAnsi="Arial Narrow"/>
          <w:szCs w:val="24"/>
        </w:rPr>
      </w:pPr>
    </w:p>
    <w:p w14:paraId="65F2A174" w14:textId="5EC4598E" w:rsidR="00281DA5" w:rsidRDefault="00652A82" w:rsidP="00281DA5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Pořadatel zajistí </w:t>
      </w:r>
      <w:r w:rsidRPr="00662469">
        <w:rPr>
          <w:rFonts w:ascii="Arial Narrow" w:hAnsi="Arial Narrow"/>
          <w:szCs w:val="24"/>
        </w:rPr>
        <w:t>umožnění vyložení a naložení nástrojů a techniky, potřebných pro realizaci koncertního vystoupení,</w:t>
      </w:r>
      <w:ins w:id="13" w:author="Baďurová Aneta" w:date="2023-02-24T09:52:00Z">
        <w:r w:rsidR="0096351E">
          <w:rPr>
            <w:rFonts w:ascii="Arial Narrow" w:hAnsi="Arial Narrow"/>
            <w:szCs w:val="24"/>
          </w:rPr>
          <w:t xml:space="preserve"> </w:t>
        </w:r>
      </w:ins>
      <w:r w:rsidR="00384CC2">
        <w:rPr>
          <w:rFonts w:ascii="Arial Narrow" w:hAnsi="Arial Narrow"/>
          <w:szCs w:val="24"/>
        </w:rPr>
        <w:t xml:space="preserve">pro nakládku a vykládku nástrojů </w:t>
      </w:r>
      <w:ins w:id="14" w:author="Baďurová Aneta" w:date="2023-02-24T09:52:00Z">
        <w:r w:rsidR="0096351E">
          <w:rPr>
            <w:rFonts w:ascii="Arial Narrow" w:hAnsi="Arial Narrow"/>
            <w:szCs w:val="24"/>
          </w:rPr>
          <w:t>v bezprostřední blízkosti katedrály Božského Spasitele.</w:t>
        </w:r>
      </w:ins>
    </w:p>
    <w:p w14:paraId="2828CA5D" w14:textId="77777777" w:rsidR="00333ACD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14:paraId="3FE828DA" w14:textId="05B88393" w:rsidR="00333ACD" w:rsidRPr="00333ACD" w:rsidRDefault="00652A82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Pořadatel zajistí bezpečné parkovací místo</w:t>
      </w:r>
      <w:r w:rsidRPr="00662469">
        <w:rPr>
          <w:rFonts w:ascii="Arial Narrow" w:hAnsi="Arial Narrow"/>
          <w:szCs w:val="24"/>
        </w:rPr>
        <w:t xml:space="preserve"> pro </w:t>
      </w:r>
      <w:r w:rsidR="006D54A0">
        <w:rPr>
          <w:rFonts w:ascii="Arial Narrow" w:hAnsi="Arial Narrow"/>
          <w:szCs w:val="24"/>
        </w:rPr>
        <w:t>nákladní vozy přepravující hudební nástroje</w:t>
      </w:r>
      <w:r w:rsidRPr="00662469">
        <w:rPr>
          <w:rFonts w:ascii="Arial Narrow" w:hAnsi="Arial Narrow"/>
          <w:szCs w:val="24"/>
        </w:rPr>
        <w:t xml:space="preserve"> co možná nejblíže k</w:t>
      </w:r>
      <w:ins w:id="15" w:author="Baďurová Aneta" w:date="2023-02-24T09:54:00Z">
        <w:r w:rsidR="0096351E">
          <w:rPr>
            <w:rFonts w:ascii="Arial Narrow" w:hAnsi="Arial Narrow"/>
            <w:szCs w:val="24"/>
          </w:rPr>
          <w:t> </w:t>
        </w:r>
      </w:ins>
      <w:ins w:id="16" w:author="Baďurová Aneta" w:date="2023-02-24T09:53:00Z">
        <w:r w:rsidR="0096351E">
          <w:rPr>
            <w:rFonts w:ascii="Arial Narrow" w:hAnsi="Arial Narrow"/>
            <w:szCs w:val="24"/>
          </w:rPr>
          <w:t>místu</w:t>
        </w:r>
      </w:ins>
      <w:ins w:id="17" w:author="Baďurová Aneta" w:date="2023-02-24T09:54:00Z">
        <w:r w:rsidR="0096351E">
          <w:rPr>
            <w:rFonts w:ascii="Arial Narrow" w:hAnsi="Arial Narrow"/>
            <w:szCs w:val="24"/>
          </w:rPr>
          <w:t xml:space="preserve"> konání koncertu</w:t>
        </w:r>
      </w:ins>
      <w:r w:rsidRPr="00662469">
        <w:rPr>
          <w:rFonts w:ascii="Arial Narrow" w:hAnsi="Arial Narrow"/>
          <w:szCs w:val="24"/>
        </w:rPr>
        <w:t xml:space="preserve"> v čase </w:t>
      </w:r>
      <w:r>
        <w:rPr>
          <w:rFonts w:ascii="Arial Narrow" w:hAnsi="Arial Narrow"/>
          <w:szCs w:val="24"/>
        </w:rPr>
        <w:t xml:space="preserve">od příjezdu </w:t>
      </w:r>
      <w:r w:rsidR="00FC01D8">
        <w:rPr>
          <w:rFonts w:ascii="Arial Narrow" w:hAnsi="Arial Narrow"/>
          <w:szCs w:val="24"/>
        </w:rPr>
        <w:t xml:space="preserve">kamionu </w:t>
      </w:r>
      <w:r>
        <w:rPr>
          <w:rFonts w:ascii="Arial Narrow" w:hAnsi="Arial Narrow"/>
          <w:szCs w:val="24"/>
        </w:rPr>
        <w:t xml:space="preserve">do </w:t>
      </w:r>
      <w:r w:rsidR="00FC01D8">
        <w:rPr>
          <w:rFonts w:ascii="Arial Narrow" w:hAnsi="Arial Narrow"/>
          <w:szCs w:val="24"/>
        </w:rPr>
        <w:t xml:space="preserve">jeho odjezdu. </w:t>
      </w:r>
      <w:r>
        <w:rPr>
          <w:rFonts w:ascii="Arial Narrow" w:hAnsi="Arial Narrow"/>
          <w:szCs w:val="24"/>
        </w:rPr>
        <w:t>V</w:t>
      </w:r>
      <w:r w:rsidRPr="00333ACD">
        <w:rPr>
          <w:rFonts w:ascii="Arial Narrow" w:hAnsi="Arial Narrow"/>
          <w:szCs w:val="24"/>
        </w:rPr>
        <w:t xml:space="preserve"> případě potřeby </w:t>
      </w:r>
      <w:r>
        <w:rPr>
          <w:rFonts w:ascii="Arial Narrow" w:hAnsi="Arial Narrow"/>
          <w:szCs w:val="24"/>
        </w:rPr>
        <w:t>Pořadatel také zajistí</w:t>
      </w:r>
      <w:r w:rsidRPr="00333ACD">
        <w:rPr>
          <w:rFonts w:ascii="Arial Narrow" w:hAnsi="Arial Narrow"/>
          <w:szCs w:val="24"/>
        </w:rPr>
        <w:t xml:space="preserve"> povolení k vjezdu pro kamion</w:t>
      </w:r>
      <w:r>
        <w:rPr>
          <w:rFonts w:ascii="Arial Narrow" w:hAnsi="Arial Narrow"/>
          <w:szCs w:val="24"/>
        </w:rPr>
        <w:t xml:space="preserve">. </w:t>
      </w:r>
    </w:p>
    <w:p w14:paraId="48740F95" w14:textId="77777777" w:rsidR="009354DF" w:rsidRPr="009354DF" w:rsidRDefault="009354DF" w:rsidP="009354DF">
      <w:pPr>
        <w:tabs>
          <w:tab w:val="num" w:pos="709"/>
        </w:tabs>
        <w:ind w:left="425"/>
        <w:jc w:val="both"/>
        <w:rPr>
          <w:rFonts w:ascii="Arial Narrow" w:hAnsi="Arial Narrow"/>
          <w:szCs w:val="24"/>
        </w:rPr>
      </w:pPr>
    </w:p>
    <w:p w14:paraId="27869F8C" w14:textId="77777777" w:rsidR="009354DF" w:rsidRDefault="00652A82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9354DF">
        <w:rPr>
          <w:rFonts w:ascii="Arial Narrow" w:hAnsi="Arial Narrow"/>
          <w:szCs w:val="24"/>
        </w:rPr>
        <w:t xml:space="preserve">Pořadatel zajistí dostatek zkušených jevištních </w:t>
      </w:r>
      <w:r w:rsidR="00600DDC" w:rsidRPr="009354DF">
        <w:rPr>
          <w:rFonts w:ascii="Arial Narrow" w:hAnsi="Arial Narrow"/>
          <w:szCs w:val="24"/>
        </w:rPr>
        <w:t>techniků, včetně techniků se specializací</w:t>
      </w:r>
      <w:r w:rsidR="00393A30">
        <w:rPr>
          <w:rFonts w:ascii="Arial Narrow" w:hAnsi="Arial Narrow"/>
          <w:szCs w:val="24"/>
        </w:rPr>
        <w:t xml:space="preserve"> na elektřinu</w:t>
      </w:r>
      <w:r w:rsidR="00600DDC" w:rsidRPr="009354DF">
        <w:rPr>
          <w:rFonts w:ascii="Arial Narrow" w:hAnsi="Arial Narrow"/>
          <w:szCs w:val="24"/>
        </w:rPr>
        <w:t xml:space="preserve"> a světla, personál k řízení produkce v zákulisí a veškerý personál na prod</w:t>
      </w:r>
      <w:r w:rsidR="00393A30">
        <w:rPr>
          <w:rFonts w:ascii="Arial Narrow" w:hAnsi="Arial Narrow"/>
          <w:szCs w:val="24"/>
        </w:rPr>
        <w:t>ej vstupenek a uvádění diváků</w:t>
      </w:r>
      <w:r w:rsidRPr="009354DF">
        <w:rPr>
          <w:rFonts w:ascii="Arial Narrow" w:hAnsi="Arial Narrow"/>
          <w:szCs w:val="24"/>
        </w:rPr>
        <w:t xml:space="preserve">. </w:t>
      </w:r>
    </w:p>
    <w:p w14:paraId="72A37E38" w14:textId="77777777" w:rsidR="009354DF" w:rsidRDefault="009354DF" w:rsidP="009354DF">
      <w:pPr>
        <w:ind w:left="785"/>
        <w:jc w:val="both"/>
        <w:rPr>
          <w:rFonts w:ascii="Arial Narrow" w:hAnsi="Arial Narrow"/>
          <w:szCs w:val="24"/>
        </w:rPr>
      </w:pPr>
    </w:p>
    <w:p w14:paraId="052E2BAD" w14:textId="4B9DDB71" w:rsidR="009354DF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Pořadatel zajistí </w:t>
      </w:r>
      <w:r w:rsidR="00600DDC" w:rsidRPr="009354DF">
        <w:rPr>
          <w:rFonts w:ascii="Arial Narrow" w:hAnsi="Arial Narrow"/>
          <w:szCs w:val="24"/>
        </w:rPr>
        <w:t>min.</w:t>
      </w:r>
      <w:bookmarkStart w:id="18" w:name="_GoBack"/>
      <w:bookmarkEnd w:id="18"/>
      <w:r w:rsidR="00600DDC" w:rsidRPr="009354DF">
        <w:rPr>
          <w:rFonts w:ascii="Arial Narrow" w:hAnsi="Arial Narrow"/>
          <w:szCs w:val="24"/>
        </w:rPr>
        <w:t xml:space="preserve"> </w:t>
      </w:r>
      <w:del w:id="19" w:author="Volfová Eliška" w:date="2023-04-12T16:42:00Z">
        <w:r w:rsidR="00600DDC" w:rsidRPr="009354DF" w:rsidDel="002069F0">
          <w:rPr>
            <w:rFonts w:ascii="Arial Narrow" w:hAnsi="Arial Narrow"/>
            <w:szCs w:val="24"/>
          </w:rPr>
          <w:delText xml:space="preserve">6 </w:delText>
        </w:r>
      </w:del>
      <w:ins w:id="20" w:author="Volfová Eliška" w:date="2023-04-12T16:42:00Z">
        <w:r w:rsidR="002069F0">
          <w:rPr>
            <w:rFonts w:ascii="Arial Narrow" w:hAnsi="Arial Narrow"/>
            <w:szCs w:val="24"/>
          </w:rPr>
          <w:t>4</w:t>
        </w:r>
        <w:r w:rsidR="002069F0" w:rsidRPr="009354DF">
          <w:rPr>
            <w:rFonts w:ascii="Arial Narrow" w:hAnsi="Arial Narrow"/>
            <w:szCs w:val="24"/>
          </w:rPr>
          <w:t xml:space="preserve"> </w:t>
        </w:r>
      </w:ins>
      <w:r w:rsidR="00600DDC" w:rsidRPr="009354DF">
        <w:rPr>
          <w:rFonts w:ascii="Arial Narrow" w:hAnsi="Arial Narrow"/>
          <w:szCs w:val="24"/>
        </w:rPr>
        <w:t>profesionální</w:t>
      </w:r>
      <w:del w:id="21" w:author="Volfová Eliška" w:date="2023-04-12T16:42:00Z">
        <w:r w:rsidR="00600DDC" w:rsidRPr="009354DF" w:rsidDel="002069F0">
          <w:rPr>
            <w:rFonts w:ascii="Arial Narrow" w:hAnsi="Arial Narrow"/>
            <w:szCs w:val="24"/>
          </w:rPr>
          <w:delText>ch</w:delText>
        </w:r>
      </w:del>
      <w:r w:rsidR="00600DDC" w:rsidRPr="009354DF">
        <w:rPr>
          <w:rFonts w:ascii="Arial Narrow" w:hAnsi="Arial Narrow"/>
          <w:szCs w:val="24"/>
        </w:rPr>
        <w:t xml:space="preserve"> </w:t>
      </w:r>
      <w:del w:id="22" w:author="Volfová Eliška" w:date="2023-04-12T16:42:00Z">
        <w:r w:rsidR="00600DDC" w:rsidRPr="009354DF" w:rsidDel="002069F0">
          <w:rPr>
            <w:rFonts w:ascii="Arial Narrow" w:hAnsi="Arial Narrow"/>
            <w:szCs w:val="24"/>
          </w:rPr>
          <w:delText xml:space="preserve">manipulantů </w:delText>
        </w:r>
      </w:del>
      <w:ins w:id="23" w:author="Volfová Eliška" w:date="2023-04-12T16:42:00Z">
        <w:r w:rsidR="002069F0" w:rsidRPr="009354DF">
          <w:rPr>
            <w:rFonts w:ascii="Arial Narrow" w:hAnsi="Arial Narrow"/>
            <w:szCs w:val="24"/>
          </w:rPr>
          <w:t>manipulant</w:t>
        </w:r>
        <w:r w:rsidR="002069F0">
          <w:rPr>
            <w:rFonts w:ascii="Arial Narrow" w:hAnsi="Arial Narrow"/>
            <w:szCs w:val="24"/>
          </w:rPr>
          <w:t>y</w:t>
        </w:r>
        <w:r w:rsidR="002069F0" w:rsidRPr="009354DF">
          <w:rPr>
            <w:rFonts w:ascii="Arial Narrow" w:hAnsi="Arial Narrow"/>
            <w:szCs w:val="24"/>
          </w:rPr>
          <w:t xml:space="preserve"> </w:t>
        </w:r>
      </w:ins>
      <w:r w:rsidR="00600DDC" w:rsidRPr="009354DF">
        <w:rPr>
          <w:rFonts w:ascii="Arial Narrow" w:hAnsi="Arial Narrow"/>
          <w:szCs w:val="24"/>
        </w:rPr>
        <w:t>s předešlou zkušeností se zacházením s hudebními nástroji, stavbou pódia a nakládkou a vykládkou nástrojů</w:t>
      </w:r>
      <w:r>
        <w:rPr>
          <w:rFonts w:ascii="Arial Narrow" w:hAnsi="Arial Narrow"/>
          <w:szCs w:val="24"/>
        </w:rPr>
        <w:t xml:space="preserve">. </w:t>
      </w:r>
    </w:p>
    <w:p w14:paraId="574E2CBD" w14:textId="77777777" w:rsidR="00662469" w:rsidRDefault="00662469" w:rsidP="00662469">
      <w:pPr>
        <w:ind w:left="785"/>
        <w:jc w:val="both"/>
        <w:rPr>
          <w:rFonts w:ascii="Arial Narrow" w:hAnsi="Arial Narrow"/>
          <w:szCs w:val="24"/>
        </w:rPr>
      </w:pPr>
    </w:p>
    <w:p w14:paraId="6D1744E5" w14:textId="77777777" w:rsidR="00600DDC" w:rsidRPr="009354DF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Pořadatel zajistí dostatečné</w:t>
      </w:r>
      <w:r w:rsidR="00652A82" w:rsidRPr="00662469">
        <w:rPr>
          <w:rFonts w:ascii="Arial Narrow" w:hAnsi="Arial Narrow"/>
          <w:szCs w:val="24"/>
        </w:rPr>
        <w:t xml:space="preserve"> množství personálu k</w:t>
      </w:r>
      <w:r>
        <w:rPr>
          <w:rFonts w:ascii="Arial Narrow" w:hAnsi="Arial Narrow"/>
          <w:szCs w:val="24"/>
        </w:rPr>
        <w:t> hladkému průběhu zkouš</w:t>
      </w:r>
      <w:r w:rsidR="00652A82" w:rsidRPr="00662469">
        <w:rPr>
          <w:rFonts w:ascii="Arial Narrow" w:hAnsi="Arial Narrow"/>
          <w:szCs w:val="24"/>
        </w:rPr>
        <w:t>k</w:t>
      </w:r>
      <w:r>
        <w:rPr>
          <w:rFonts w:ascii="Arial Narrow" w:hAnsi="Arial Narrow"/>
          <w:szCs w:val="24"/>
        </w:rPr>
        <w:t>y</w:t>
      </w:r>
      <w:r w:rsidR="00652A82" w:rsidRPr="00662469">
        <w:rPr>
          <w:rFonts w:ascii="Arial Narrow" w:hAnsi="Arial Narrow"/>
          <w:szCs w:val="24"/>
        </w:rPr>
        <w:t xml:space="preserve"> a koncertu a personálu k zajištění bezpečnosti nástrojů a všech členů orchestru, včetně jejich věcí</w:t>
      </w:r>
      <w:r>
        <w:rPr>
          <w:rFonts w:ascii="Arial Narrow" w:hAnsi="Arial Narrow"/>
          <w:szCs w:val="24"/>
        </w:rPr>
        <w:t xml:space="preserve">. </w:t>
      </w:r>
    </w:p>
    <w:p w14:paraId="30BAF729" w14:textId="77777777" w:rsidR="009354DF" w:rsidRPr="009354DF" w:rsidRDefault="009354DF" w:rsidP="00662469">
      <w:pPr>
        <w:ind w:left="425"/>
        <w:jc w:val="both"/>
        <w:rPr>
          <w:rFonts w:ascii="Arial Narrow" w:hAnsi="Arial Narrow"/>
          <w:szCs w:val="24"/>
        </w:rPr>
      </w:pPr>
    </w:p>
    <w:p w14:paraId="0FA89E03" w14:textId="77777777" w:rsidR="009354DF" w:rsidRPr="009354DF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Pořadatel zajistí kontaktní osobu</w:t>
      </w:r>
      <w:r w:rsidR="00600DDC" w:rsidRPr="00662469">
        <w:rPr>
          <w:rFonts w:ascii="Arial Narrow" w:hAnsi="Arial Narrow"/>
          <w:szCs w:val="24"/>
        </w:rPr>
        <w:t xml:space="preserve">, která bude k dispozici všem členům </w:t>
      </w:r>
      <w:r w:rsidR="00281DA5">
        <w:rPr>
          <w:rFonts w:ascii="Arial Narrow" w:hAnsi="Arial Narrow"/>
          <w:szCs w:val="24"/>
        </w:rPr>
        <w:t xml:space="preserve">ČF </w:t>
      </w:r>
      <w:r w:rsidR="00600DDC" w:rsidRPr="00662469">
        <w:rPr>
          <w:rFonts w:ascii="Arial Narrow" w:hAnsi="Arial Narrow"/>
          <w:szCs w:val="24"/>
        </w:rPr>
        <w:t>včetně managementu a techniků po celou dobu akce, včetně příjezdu na hotel, během zkoušky, koncertu, nakládky a vykládky i stavby pódia.</w:t>
      </w:r>
    </w:p>
    <w:p w14:paraId="52C2A2D2" w14:textId="77777777" w:rsidR="009354DF" w:rsidRDefault="009354DF" w:rsidP="009354DF">
      <w:pPr>
        <w:ind w:left="785"/>
        <w:jc w:val="both"/>
        <w:rPr>
          <w:rFonts w:ascii="Arial Narrow" w:hAnsi="Arial Narrow"/>
          <w:szCs w:val="24"/>
        </w:rPr>
      </w:pPr>
    </w:p>
    <w:p w14:paraId="0FED21F1" w14:textId="005B335C" w:rsidR="009354DF" w:rsidRDefault="00281DA5" w:rsidP="00793284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281DA5">
        <w:rPr>
          <w:rFonts w:ascii="Arial Narrow" w:hAnsi="Arial Narrow"/>
          <w:szCs w:val="24"/>
        </w:rPr>
        <w:t xml:space="preserve">Pořadatel zajistí </w:t>
      </w:r>
      <w:r w:rsidR="00600DDC" w:rsidRPr="00281DA5">
        <w:rPr>
          <w:rFonts w:ascii="Arial Narrow" w:hAnsi="Arial Narrow"/>
          <w:szCs w:val="24"/>
        </w:rPr>
        <w:t>míst</w:t>
      </w:r>
      <w:r w:rsidRPr="00281DA5">
        <w:rPr>
          <w:rFonts w:ascii="Arial Narrow" w:hAnsi="Arial Narrow"/>
          <w:szCs w:val="24"/>
        </w:rPr>
        <w:t>o</w:t>
      </w:r>
      <w:r w:rsidR="00600DDC" w:rsidRPr="00281DA5">
        <w:rPr>
          <w:rFonts w:ascii="Arial Narrow" w:hAnsi="Arial Narrow"/>
          <w:szCs w:val="24"/>
        </w:rPr>
        <w:t xml:space="preserve"> </w:t>
      </w:r>
      <w:r w:rsidR="00600DDC" w:rsidRPr="001D4E04">
        <w:rPr>
          <w:rFonts w:ascii="Arial Narrow" w:hAnsi="Arial Narrow"/>
          <w:szCs w:val="24"/>
        </w:rPr>
        <w:t xml:space="preserve">pro </w:t>
      </w:r>
      <w:r w:rsidR="00393A30" w:rsidRPr="001D4E04">
        <w:rPr>
          <w:rFonts w:ascii="Arial Narrow" w:hAnsi="Arial Narrow"/>
          <w:szCs w:val="24"/>
        </w:rPr>
        <w:t xml:space="preserve">2 </w:t>
      </w:r>
      <w:r w:rsidR="00600DDC" w:rsidRPr="001D4E04">
        <w:rPr>
          <w:rFonts w:ascii="Arial Narrow" w:hAnsi="Arial Narrow"/>
          <w:szCs w:val="24"/>
        </w:rPr>
        <w:t>autobusy</w:t>
      </w:r>
      <w:r w:rsidR="00600DDC" w:rsidRPr="00281DA5">
        <w:rPr>
          <w:rFonts w:ascii="Arial Narrow" w:hAnsi="Arial Narrow"/>
          <w:szCs w:val="24"/>
        </w:rPr>
        <w:t xml:space="preserve"> </w:t>
      </w:r>
      <w:ins w:id="24" w:author="Volfová Eliška" w:date="2023-04-12T16:43:00Z">
        <w:r w:rsidR="002069F0">
          <w:rPr>
            <w:rFonts w:ascii="Arial Narrow" w:hAnsi="Arial Narrow"/>
            <w:szCs w:val="24"/>
          </w:rPr>
          <w:t>v co nejbližší vzdálenosti od</w:t>
        </w:r>
      </w:ins>
      <w:del w:id="25" w:author="Volfová Eliška" w:date="2023-04-12T16:43:00Z">
        <w:r w:rsidR="00600DDC" w:rsidRPr="00281DA5" w:rsidDel="002069F0">
          <w:rPr>
            <w:rFonts w:ascii="Arial Narrow" w:hAnsi="Arial Narrow"/>
            <w:szCs w:val="24"/>
          </w:rPr>
          <w:delText>u</w:delText>
        </w:r>
      </w:del>
      <w:r w:rsidR="00600DDC" w:rsidRPr="00281DA5">
        <w:rPr>
          <w:rFonts w:ascii="Arial Narrow" w:hAnsi="Arial Narrow"/>
          <w:szCs w:val="24"/>
        </w:rPr>
        <w:t xml:space="preserve"> hotelu </w:t>
      </w:r>
      <w:proofErr w:type="spellStart"/>
      <w:ins w:id="26" w:author="Baďurová Aneta" w:date="2023-02-24T09:57:00Z">
        <w:r w:rsidR="0096351E">
          <w:rPr>
            <w:rFonts w:ascii="Arial Narrow" w:hAnsi="Arial Narrow"/>
            <w:szCs w:val="24"/>
          </w:rPr>
          <w:t>Imperial</w:t>
        </w:r>
      </w:ins>
      <w:proofErr w:type="spellEnd"/>
      <w:r w:rsidRPr="00281DA5">
        <w:rPr>
          <w:rFonts w:ascii="Arial Narrow" w:hAnsi="Arial Narrow"/>
          <w:szCs w:val="24"/>
        </w:rPr>
        <w:t xml:space="preserve"> </w:t>
      </w:r>
      <w:r w:rsidR="00683B30">
        <w:rPr>
          <w:rFonts w:ascii="Arial Narrow" w:hAnsi="Arial Narrow"/>
          <w:szCs w:val="24"/>
        </w:rPr>
        <w:t xml:space="preserve">po </w:t>
      </w:r>
      <w:r w:rsidR="00600DDC" w:rsidRPr="00281DA5">
        <w:rPr>
          <w:rFonts w:ascii="Arial Narrow" w:hAnsi="Arial Narrow"/>
          <w:szCs w:val="24"/>
        </w:rPr>
        <w:t>dobu nezbytně nutnou pro výstup a nástup všech členů autobusu včetně vykládky a nakládky jejich zavazadel</w:t>
      </w:r>
      <w:r w:rsidRPr="00281DA5">
        <w:rPr>
          <w:rFonts w:ascii="Arial Narrow" w:hAnsi="Arial Narrow"/>
          <w:szCs w:val="24"/>
        </w:rPr>
        <w:t xml:space="preserve">. </w:t>
      </w:r>
      <w:r w:rsidR="00600DDC" w:rsidRPr="00281DA5">
        <w:rPr>
          <w:rFonts w:ascii="Arial Narrow" w:hAnsi="Arial Narrow"/>
          <w:szCs w:val="24"/>
        </w:rPr>
        <w:t xml:space="preserve"> </w:t>
      </w:r>
    </w:p>
    <w:p w14:paraId="173BD140" w14:textId="77777777" w:rsidR="009354DF" w:rsidRDefault="009354DF" w:rsidP="00333ACD">
      <w:pPr>
        <w:jc w:val="both"/>
        <w:rPr>
          <w:rFonts w:ascii="Arial Narrow" w:hAnsi="Arial Narrow"/>
          <w:szCs w:val="24"/>
        </w:rPr>
      </w:pPr>
    </w:p>
    <w:p w14:paraId="6CD74EA7" w14:textId="77777777" w:rsidR="00F06B55" w:rsidRPr="00F06B55" w:rsidRDefault="00333ACD" w:rsidP="00F06B55">
      <w:pPr>
        <w:numPr>
          <w:ilvl w:val="0"/>
          <w:numId w:val="27"/>
        </w:numPr>
        <w:suppressAutoHyphens/>
        <w:overflowPunct w:val="0"/>
        <w:spacing w:after="20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szCs w:val="24"/>
        </w:rPr>
        <w:t>Pořadatel zajistí</w:t>
      </w:r>
      <w:r w:rsidR="00FA4305" w:rsidRPr="00662469">
        <w:rPr>
          <w:rFonts w:ascii="Arial Narrow" w:hAnsi="Arial Narrow"/>
          <w:szCs w:val="24"/>
        </w:rPr>
        <w:t xml:space="preserve"> uvádění oficiálního loga </w:t>
      </w:r>
      <w:r>
        <w:rPr>
          <w:rFonts w:ascii="Arial Narrow" w:hAnsi="Arial Narrow"/>
          <w:szCs w:val="24"/>
        </w:rPr>
        <w:t xml:space="preserve">ČF </w:t>
      </w:r>
      <w:r w:rsidR="00FA4305" w:rsidRPr="00662469">
        <w:rPr>
          <w:rFonts w:ascii="Arial Narrow" w:hAnsi="Arial Narrow"/>
          <w:szCs w:val="24"/>
        </w:rPr>
        <w:t>v tištěném večerním programu koncertu a na webových stránk</w:t>
      </w:r>
      <w:r w:rsidR="003A7E90">
        <w:rPr>
          <w:rFonts w:ascii="Arial Narrow" w:hAnsi="Arial Narrow"/>
          <w:szCs w:val="24"/>
        </w:rPr>
        <w:t>á</w:t>
      </w:r>
      <w:r w:rsidR="00FA4305" w:rsidRPr="00662469">
        <w:rPr>
          <w:rFonts w:ascii="Arial Narrow" w:hAnsi="Arial Narrow"/>
          <w:szCs w:val="24"/>
        </w:rPr>
        <w:t>ch</w:t>
      </w:r>
      <w:r w:rsidR="003A7E90">
        <w:rPr>
          <w:rFonts w:ascii="Arial Narrow" w:hAnsi="Arial Narrow"/>
          <w:szCs w:val="24"/>
        </w:rPr>
        <w:t xml:space="preserve"> </w:t>
      </w:r>
      <w:r w:rsidR="004B692E">
        <w:rPr>
          <w:rFonts w:ascii="Arial Narrow" w:hAnsi="Arial Narrow"/>
          <w:szCs w:val="24"/>
        </w:rPr>
        <w:t>festivalu</w:t>
      </w:r>
      <w:r w:rsidR="00393A30">
        <w:rPr>
          <w:rFonts w:ascii="Arial Narrow" w:hAnsi="Arial Narrow"/>
          <w:szCs w:val="24"/>
        </w:rPr>
        <w:t xml:space="preserve"> a na dalších propagačních materiálech, je-li to možné</w:t>
      </w:r>
      <w:r w:rsidR="00FA4305" w:rsidRPr="00662469">
        <w:rPr>
          <w:rFonts w:ascii="Arial Narrow" w:hAnsi="Arial Narrow"/>
          <w:szCs w:val="24"/>
        </w:rPr>
        <w:t xml:space="preserve">. </w:t>
      </w:r>
    </w:p>
    <w:p w14:paraId="1AF144AC" w14:textId="77777777" w:rsidR="00333ACD" w:rsidRPr="00F06B55" w:rsidRDefault="00F06B55" w:rsidP="00393A30">
      <w:pPr>
        <w:numPr>
          <w:ilvl w:val="0"/>
          <w:numId w:val="27"/>
        </w:numPr>
        <w:suppressAutoHyphens/>
        <w:overflowPunct w:val="0"/>
        <w:spacing w:after="20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Pořadatel zajistí</w:t>
      </w:r>
      <w:r w:rsidRPr="00F06B55">
        <w:rPr>
          <w:rFonts w:ascii="Arial Narrow" w:hAnsi="Arial Narrow"/>
        </w:rPr>
        <w:t xml:space="preserve"> uvádění oficiálního názvu </w:t>
      </w:r>
      <w:r w:rsidR="004B692E">
        <w:rPr>
          <w:rFonts w:ascii="Arial Narrow" w:hAnsi="Arial Narrow"/>
        </w:rPr>
        <w:t>ČF</w:t>
      </w:r>
      <w:r w:rsidR="004B692E" w:rsidRPr="00F06B55">
        <w:rPr>
          <w:rFonts w:ascii="Arial Narrow" w:hAnsi="Arial Narrow"/>
        </w:rPr>
        <w:t xml:space="preserve"> </w:t>
      </w:r>
      <w:r w:rsidRPr="00F06B55">
        <w:rPr>
          <w:rFonts w:ascii="Arial Narrow" w:hAnsi="Arial Narrow"/>
        </w:rPr>
        <w:t>na všech propagačních materiálech, tedy „Česká filharmonie“ písmem stejně velkým nebo větším, než jméno dirig</w:t>
      </w:r>
      <w:r w:rsidR="00393A30">
        <w:rPr>
          <w:rFonts w:ascii="Arial Narrow" w:hAnsi="Arial Narrow"/>
        </w:rPr>
        <w:t xml:space="preserve">enta a větším, než jména sólistů </w:t>
      </w:r>
      <w:r w:rsidR="00393A30" w:rsidRPr="00393A30">
        <w:rPr>
          <w:rFonts w:ascii="Arial Narrow" w:hAnsi="Arial Narrow"/>
        </w:rPr>
        <w:t>(pokud toto nebude možné, název Česká filharmonie bude alespoň tučným fontem</w:t>
      </w:r>
      <w:r w:rsidR="00393A30" w:rsidRPr="00E209E1">
        <w:rPr>
          <w:rFonts w:ascii="Arial Narrow" w:hAnsi="Arial Narrow"/>
        </w:rPr>
        <w:t xml:space="preserve">). Dále pak zajistí, aby jméno dirigenta </w:t>
      </w:r>
      <w:r w:rsidR="000D0253" w:rsidRPr="00E209E1">
        <w:rPr>
          <w:rFonts w:ascii="Arial Narrow" w:hAnsi="Arial Narrow"/>
        </w:rPr>
        <w:t>Tomáše Netopila</w:t>
      </w:r>
      <w:r w:rsidR="00393A30" w:rsidRPr="00E209E1">
        <w:rPr>
          <w:rFonts w:ascii="Arial Narrow" w:hAnsi="Arial Narrow"/>
        </w:rPr>
        <w:t xml:space="preserve"> bylo v tištěných večerních programech koncertů a na webových stránkách festivalu uváděno s oficiálním titulem „Hlavní hostující dirigent České filharmonie</w:t>
      </w:r>
      <w:ins w:id="27" w:author="Baďurová Aneta" w:date="2023-02-24T09:58:00Z">
        <w:r w:rsidR="0096351E">
          <w:rPr>
            <w:rFonts w:ascii="Arial Narrow" w:hAnsi="Arial Narrow"/>
          </w:rPr>
          <w:t>“</w:t>
        </w:r>
      </w:ins>
      <w:r w:rsidRPr="00E209E1">
        <w:rPr>
          <w:rFonts w:ascii="Arial Narrow" w:hAnsi="Arial Narrow"/>
        </w:rPr>
        <w:t>.</w:t>
      </w:r>
    </w:p>
    <w:p w14:paraId="31708048" w14:textId="21D56F58" w:rsidR="00333ACD" w:rsidRPr="002069F0" w:rsidRDefault="000D0253" w:rsidP="005125D1">
      <w:pPr>
        <w:numPr>
          <w:ilvl w:val="0"/>
          <w:numId w:val="27"/>
        </w:numPr>
        <w:jc w:val="both"/>
        <w:rPr>
          <w:ins w:id="28" w:author="Volfová Eliška" w:date="2023-04-12T16:42:00Z"/>
          <w:rFonts w:ascii="Arial Narrow" w:hAnsi="Arial Narrow"/>
          <w:szCs w:val="24"/>
        </w:rPr>
      </w:pPr>
      <w:r w:rsidRPr="000D0253">
        <w:rPr>
          <w:rFonts w:ascii="Arial Narrow" w:hAnsi="Arial Narrow" w:cs="Arial"/>
          <w:szCs w:val="24"/>
        </w:rPr>
        <w:t xml:space="preserve">Pořadatel </w:t>
      </w:r>
      <w:ins w:id="29" w:author="Baďurová Aneta" w:date="2023-02-24T09:58:00Z">
        <w:r w:rsidR="0096351E">
          <w:rPr>
            <w:rFonts w:ascii="Arial Narrow" w:hAnsi="Arial Narrow" w:cs="Arial"/>
            <w:szCs w:val="24"/>
          </w:rPr>
          <w:t>pro ČF z</w:t>
        </w:r>
      </w:ins>
      <w:ins w:id="30" w:author="Baďurová Aneta" w:date="2023-02-24T09:59:00Z">
        <w:r w:rsidR="0096351E">
          <w:rPr>
            <w:rFonts w:ascii="Arial Narrow" w:hAnsi="Arial Narrow" w:cs="Arial"/>
            <w:szCs w:val="24"/>
          </w:rPr>
          <w:t>ajistí</w:t>
        </w:r>
      </w:ins>
      <w:r w:rsidRPr="000D0253">
        <w:rPr>
          <w:rFonts w:ascii="Arial Narrow" w:hAnsi="Arial Narrow" w:cs="Arial"/>
          <w:szCs w:val="24"/>
        </w:rPr>
        <w:t xml:space="preserve"> bezplatné </w:t>
      </w:r>
      <w:proofErr w:type="spellStart"/>
      <w:r w:rsidRPr="000D0253">
        <w:rPr>
          <w:rFonts w:ascii="Arial Narrow" w:hAnsi="Arial Narrow" w:cs="Arial"/>
          <w:szCs w:val="24"/>
        </w:rPr>
        <w:t>wi-fi</w:t>
      </w:r>
      <w:proofErr w:type="spellEnd"/>
      <w:r w:rsidRPr="000D0253">
        <w:rPr>
          <w:rFonts w:ascii="Arial Narrow" w:hAnsi="Arial Narrow" w:cs="Arial"/>
          <w:szCs w:val="24"/>
        </w:rPr>
        <w:t xml:space="preserve"> připojení na hotelových pokojích. </w:t>
      </w:r>
      <w:ins w:id="31" w:author="Baďurová Aneta" w:date="2023-02-24T10:14:00Z">
        <w:r w:rsidR="005125D1">
          <w:rPr>
            <w:rFonts w:ascii="Arial Narrow" w:hAnsi="Arial Narrow" w:cs="Arial"/>
            <w:szCs w:val="24"/>
          </w:rPr>
          <w:t xml:space="preserve">Pořadatel zajistí, že </w:t>
        </w:r>
      </w:ins>
      <w:r w:rsidRPr="000D0253">
        <w:rPr>
          <w:rFonts w:ascii="Arial Narrow" w:hAnsi="Arial Narrow" w:cs="Arial"/>
          <w:szCs w:val="24"/>
        </w:rPr>
        <w:t>při příjezdu do ubytovacích zařízení</w:t>
      </w:r>
      <w:ins w:id="32" w:author="Baďurová Aneta" w:date="2023-02-24T10:14:00Z">
        <w:r w:rsidR="005125D1">
          <w:rPr>
            <w:rFonts w:ascii="Arial Narrow" w:hAnsi="Arial Narrow" w:cs="Arial"/>
            <w:szCs w:val="24"/>
          </w:rPr>
          <w:t xml:space="preserve"> budou na viditelném místě připraveny a</w:t>
        </w:r>
        <w:r w:rsidR="005125D1" w:rsidRPr="000D0253">
          <w:rPr>
            <w:rFonts w:ascii="Arial Narrow" w:hAnsi="Arial Narrow" w:cs="Arial"/>
            <w:szCs w:val="24"/>
          </w:rPr>
          <w:t xml:space="preserve">becedně seřazené karty / klíče </w:t>
        </w:r>
      </w:ins>
      <w:ins w:id="33" w:author="Baďurová Aneta" w:date="2023-02-24T10:15:00Z">
        <w:r w:rsidR="005125D1">
          <w:rPr>
            <w:rFonts w:ascii="Arial Narrow" w:hAnsi="Arial Narrow" w:cs="Arial"/>
            <w:szCs w:val="24"/>
          </w:rPr>
          <w:t xml:space="preserve">od </w:t>
        </w:r>
      </w:ins>
      <w:ins w:id="34" w:author="Baďurová Aneta" w:date="2023-02-24T10:16:00Z">
        <w:r w:rsidR="005125D1">
          <w:rPr>
            <w:rFonts w:ascii="Arial Narrow" w:hAnsi="Arial Narrow" w:cs="Arial"/>
            <w:szCs w:val="24"/>
          </w:rPr>
          <w:t xml:space="preserve">pokojů označené </w:t>
        </w:r>
        <w:r w:rsidR="005125D1" w:rsidRPr="000D0253">
          <w:rPr>
            <w:rFonts w:ascii="Arial Narrow" w:hAnsi="Arial Narrow" w:cs="Arial"/>
            <w:szCs w:val="24"/>
          </w:rPr>
          <w:t xml:space="preserve">jmény ubytovaných dle předem dodaných jmenných seznamů pro jednotlivá ubytovací zařízení. </w:t>
        </w:r>
      </w:ins>
      <w:r w:rsidRPr="005125D1">
        <w:rPr>
          <w:rFonts w:ascii="Arial Narrow" w:hAnsi="Arial Narrow" w:cs="Arial"/>
          <w:szCs w:val="24"/>
        </w:rPr>
        <w:t>Pořadatel zajistí v hotelech předem nepopsaný flip-chart (nebo tabuli), který bude moci být umístěn po celou dobu pobytu na viditelném místě v hotelové lobby a bude k dispozici organizačním vedoucím zájezdu</w:t>
      </w:r>
      <w:r w:rsidR="00600DDC" w:rsidRPr="005125D1">
        <w:rPr>
          <w:rFonts w:ascii="Arial Narrow" w:hAnsi="Arial Narrow" w:cs="Arial"/>
          <w:szCs w:val="24"/>
        </w:rPr>
        <w:t xml:space="preserve">.  </w:t>
      </w:r>
    </w:p>
    <w:p w14:paraId="141D59AA" w14:textId="68E43C60" w:rsidR="002069F0" w:rsidRPr="002069F0" w:rsidRDefault="002069F0" w:rsidP="002069F0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ins w:id="35" w:author="Volfová Eliška" w:date="2023-04-12T16:42:00Z">
        <w:r w:rsidRPr="002069F0">
          <w:rPr>
            <w:rFonts w:ascii="Arial Narrow" w:hAnsi="Arial Narrow"/>
            <w:iCs/>
            <w:szCs w:val="24"/>
          </w:rPr>
          <w:lastRenderedPageBreak/>
          <w:t xml:space="preserve">V případě, že se </w:t>
        </w:r>
        <w:r>
          <w:rPr>
            <w:rFonts w:ascii="Arial Narrow" w:hAnsi="Arial Narrow"/>
            <w:iCs/>
            <w:szCs w:val="24"/>
          </w:rPr>
          <w:t>ČF</w:t>
        </w:r>
        <w:r w:rsidRPr="002069F0">
          <w:rPr>
            <w:rFonts w:ascii="Arial Narrow" w:hAnsi="Arial Narrow"/>
            <w:iCs/>
            <w:szCs w:val="24"/>
          </w:rPr>
          <w:t xml:space="preserve"> dodatečně rozhodne nevyužít bez vážných důvodů ubytování zajištěného </w:t>
        </w:r>
        <w:r>
          <w:rPr>
            <w:rFonts w:ascii="Arial Narrow" w:hAnsi="Arial Narrow"/>
            <w:iCs/>
            <w:szCs w:val="24"/>
          </w:rPr>
          <w:t>P</w:t>
        </w:r>
        <w:r w:rsidRPr="002069F0">
          <w:rPr>
            <w:rFonts w:ascii="Arial Narrow" w:hAnsi="Arial Narrow"/>
            <w:iCs/>
            <w:szCs w:val="24"/>
          </w:rPr>
          <w:t xml:space="preserve">ořadatelem, je povinen o tom informovat </w:t>
        </w:r>
        <w:r>
          <w:rPr>
            <w:rFonts w:ascii="Arial Narrow" w:hAnsi="Arial Narrow"/>
            <w:iCs/>
            <w:szCs w:val="24"/>
          </w:rPr>
          <w:t>P</w:t>
        </w:r>
        <w:r w:rsidRPr="002069F0">
          <w:rPr>
            <w:rFonts w:ascii="Arial Narrow" w:hAnsi="Arial Narrow"/>
            <w:iCs/>
            <w:szCs w:val="24"/>
          </w:rPr>
          <w:t xml:space="preserve">ořadatele v předstihu alespoň pěti pracovních dní před datem začátku ubytování. V případě pozdějšího oznámení nebo v případě nevyužití ubytování bez včasného oznámení je </w:t>
        </w:r>
        <w:r>
          <w:rPr>
            <w:rFonts w:ascii="Arial Narrow" w:hAnsi="Arial Narrow"/>
            <w:iCs/>
            <w:szCs w:val="24"/>
          </w:rPr>
          <w:t>ČF povi</w:t>
        </w:r>
        <w:r w:rsidRPr="002069F0">
          <w:rPr>
            <w:rFonts w:ascii="Arial Narrow" w:hAnsi="Arial Narrow"/>
            <w:iCs/>
            <w:szCs w:val="24"/>
          </w:rPr>
          <w:t>n</w:t>
        </w:r>
        <w:r>
          <w:rPr>
            <w:rFonts w:ascii="Arial Narrow" w:hAnsi="Arial Narrow"/>
            <w:iCs/>
            <w:szCs w:val="24"/>
          </w:rPr>
          <w:t>na</w:t>
        </w:r>
        <w:r w:rsidRPr="002069F0">
          <w:rPr>
            <w:rFonts w:ascii="Arial Narrow" w:hAnsi="Arial Narrow"/>
            <w:iCs/>
            <w:szCs w:val="24"/>
          </w:rPr>
          <w:t xml:space="preserve"> zaplatit </w:t>
        </w:r>
        <w:r>
          <w:rPr>
            <w:rFonts w:ascii="Arial Narrow" w:hAnsi="Arial Narrow"/>
            <w:iCs/>
            <w:szCs w:val="24"/>
          </w:rPr>
          <w:t>P</w:t>
        </w:r>
        <w:r w:rsidRPr="002069F0">
          <w:rPr>
            <w:rFonts w:ascii="Arial Narrow" w:hAnsi="Arial Narrow"/>
            <w:iCs/>
            <w:szCs w:val="24"/>
          </w:rPr>
          <w:t xml:space="preserve">ořadateli náklady na ubytování, které bude </w:t>
        </w:r>
        <w:r>
          <w:rPr>
            <w:rFonts w:ascii="Arial Narrow" w:hAnsi="Arial Narrow"/>
            <w:iCs/>
            <w:szCs w:val="24"/>
          </w:rPr>
          <w:t>P</w:t>
        </w:r>
        <w:r w:rsidRPr="002069F0">
          <w:rPr>
            <w:rFonts w:ascii="Arial Narrow" w:hAnsi="Arial Narrow"/>
            <w:iCs/>
            <w:szCs w:val="24"/>
          </w:rPr>
          <w:t>ořadatel za nevyužité ubytování povinen zaplatit</w:t>
        </w:r>
        <w:r>
          <w:rPr>
            <w:rFonts w:ascii="Arial Narrow" w:hAnsi="Arial Narrow"/>
            <w:iCs/>
            <w:szCs w:val="24"/>
          </w:rPr>
          <w:t>.</w:t>
        </w:r>
      </w:ins>
    </w:p>
    <w:p w14:paraId="43F61276" w14:textId="77777777" w:rsidR="00333ACD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14:paraId="522F1D92" w14:textId="77777777" w:rsidR="00333ACD" w:rsidRPr="00333ACD" w:rsidRDefault="00C50893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5C0571">
        <w:rPr>
          <w:rFonts w:ascii="Arial Narrow" w:hAnsi="Arial Narrow"/>
          <w:szCs w:val="24"/>
        </w:rPr>
        <w:t>Pořadatel p</w:t>
      </w:r>
      <w:r w:rsidR="005E25E3" w:rsidRPr="005C0571">
        <w:rPr>
          <w:rFonts w:ascii="Arial Narrow" w:hAnsi="Arial Narrow"/>
          <w:szCs w:val="24"/>
        </w:rPr>
        <w:t xml:space="preserve">ředá ČF </w:t>
      </w:r>
      <w:r w:rsidR="00BB7D8E" w:rsidRPr="005C0571">
        <w:rPr>
          <w:rFonts w:ascii="Arial Narrow" w:hAnsi="Arial Narrow"/>
          <w:szCs w:val="24"/>
        </w:rPr>
        <w:t>16</w:t>
      </w:r>
      <w:r w:rsidR="00C70DBD" w:rsidRPr="005C0571">
        <w:rPr>
          <w:rFonts w:ascii="Arial Narrow" w:hAnsi="Arial Narrow"/>
          <w:szCs w:val="24"/>
        </w:rPr>
        <w:t xml:space="preserve"> ks</w:t>
      </w:r>
      <w:r w:rsidR="005E25E3" w:rsidRPr="005C0571">
        <w:rPr>
          <w:rFonts w:ascii="Arial Narrow" w:hAnsi="Arial Narrow"/>
          <w:szCs w:val="24"/>
        </w:rPr>
        <w:t xml:space="preserve"> </w:t>
      </w:r>
      <w:r w:rsidR="00F4584E" w:rsidRPr="005C0571">
        <w:rPr>
          <w:rFonts w:ascii="Arial Narrow" w:hAnsi="Arial Narrow"/>
          <w:szCs w:val="24"/>
        </w:rPr>
        <w:t>čestných</w:t>
      </w:r>
      <w:r w:rsidR="00F4584E" w:rsidRPr="00333ACD">
        <w:rPr>
          <w:rFonts w:ascii="Arial Narrow" w:hAnsi="Arial Narrow"/>
          <w:szCs w:val="24"/>
        </w:rPr>
        <w:t xml:space="preserve"> </w:t>
      </w:r>
      <w:r w:rsidR="005E25E3" w:rsidRPr="00333ACD">
        <w:rPr>
          <w:rFonts w:ascii="Arial Narrow" w:hAnsi="Arial Narrow"/>
          <w:szCs w:val="24"/>
        </w:rPr>
        <w:t xml:space="preserve">vstupenek, 10 výtisků programů, 3 plakáty pro archiv ČF a zašle ČF případné ohlasy v tisku. </w:t>
      </w:r>
      <w:r w:rsidR="00531630" w:rsidRPr="00333ACD">
        <w:rPr>
          <w:rFonts w:ascii="Arial Narrow" w:hAnsi="Arial Narrow"/>
          <w:szCs w:val="24"/>
        </w:rPr>
        <w:t xml:space="preserve">Dále zajistí </w:t>
      </w:r>
      <w:r w:rsidR="00C979BF" w:rsidRPr="00333ACD">
        <w:rPr>
          <w:rFonts w:ascii="Arial Narrow" w:hAnsi="Arial Narrow" w:cs="MS Reference Sans Serif"/>
          <w:szCs w:val="24"/>
        </w:rPr>
        <w:t>č</w:t>
      </w:r>
      <w:r w:rsidR="00531630" w:rsidRPr="00333ACD">
        <w:rPr>
          <w:rFonts w:ascii="Arial Narrow" w:hAnsi="Arial Narrow" w:cs="MS Reference Sans Serif"/>
          <w:szCs w:val="24"/>
        </w:rPr>
        <w:t>estné vstupenky pro dirigenta</w:t>
      </w:r>
      <w:r w:rsidR="000D0253">
        <w:rPr>
          <w:rFonts w:ascii="Arial Narrow" w:hAnsi="Arial Narrow" w:cs="MS Reference Sans Serif"/>
          <w:szCs w:val="24"/>
        </w:rPr>
        <w:t>, sólisty</w:t>
      </w:r>
      <w:r w:rsidR="00ED1235" w:rsidRPr="00333ACD">
        <w:rPr>
          <w:rFonts w:ascii="Arial Narrow" w:hAnsi="Arial Narrow" w:cs="MS Reference Sans Serif"/>
          <w:szCs w:val="24"/>
        </w:rPr>
        <w:t xml:space="preserve"> a </w:t>
      </w:r>
      <w:r w:rsidR="008B4A97" w:rsidRPr="00333ACD">
        <w:rPr>
          <w:rFonts w:ascii="Arial Narrow" w:hAnsi="Arial Narrow" w:cs="MS Reference Sans Serif"/>
          <w:szCs w:val="24"/>
        </w:rPr>
        <w:t xml:space="preserve">ostatní účinkující </w:t>
      </w:r>
      <w:r w:rsidR="00ED1235" w:rsidRPr="00333ACD">
        <w:rPr>
          <w:rFonts w:ascii="Arial Narrow" w:hAnsi="Arial Narrow" w:cs="MS Reference Sans Serif"/>
          <w:szCs w:val="24"/>
        </w:rPr>
        <w:t>dle jejich</w:t>
      </w:r>
      <w:r w:rsidR="008B4A97" w:rsidRPr="00333ACD">
        <w:rPr>
          <w:rFonts w:ascii="Arial Narrow" w:hAnsi="Arial Narrow" w:cs="MS Reference Sans Serif"/>
          <w:szCs w:val="24"/>
        </w:rPr>
        <w:t xml:space="preserve"> požadavků</w:t>
      </w:r>
      <w:r w:rsidR="00531630" w:rsidRPr="00333ACD">
        <w:rPr>
          <w:rFonts w:ascii="Arial Narrow" w:hAnsi="Arial Narrow" w:cs="MS Reference Sans Serif"/>
          <w:szCs w:val="24"/>
        </w:rPr>
        <w:t>.</w:t>
      </w:r>
    </w:p>
    <w:p w14:paraId="748E48AC" w14:textId="77777777" w:rsidR="00333ACD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14:paraId="1186D823" w14:textId="77777777" w:rsidR="00333ACD" w:rsidRDefault="00C50893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333ACD">
        <w:rPr>
          <w:rFonts w:ascii="Arial Narrow" w:hAnsi="Arial Narrow"/>
          <w:szCs w:val="24"/>
        </w:rPr>
        <w:t xml:space="preserve">ČF souhlasí s případným pořízením zvukového záznamu uměleckého výkonu pouze pro archivní účely </w:t>
      </w:r>
      <w:r w:rsidR="0080034E" w:rsidRPr="00333ACD">
        <w:rPr>
          <w:rFonts w:ascii="Arial Narrow" w:hAnsi="Arial Narrow"/>
          <w:szCs w:val="24"/>
        </w:rPr>
        <w:t>Pořadatele</w:t>
      </w:r>
      <w:r w:rsidRPr="00333ACD">
        <w:rPr>
          <w:rFonts w:ascii="Arial Narrow" w:hAnsi="Arial Narrow"/>
          <w:szCs w:val="24"/>
        </w:rPr>
        <w:t xml:space="preserve">. </w:t>
      </w:r>
      <w:r w:rsidR="0080034E" w:rsidRPr="00333ACD">
        <w:rPr>
          <w:rFonts w:ascii="Arial Narrow" w:hAnsi="Arial Narrow"/>
          <w:szCs w:val="24"/>
        </w:rPr>
        <w:t>Pořadatel se zavazuje, že o svém záměru pořídit zvukový záznam uměleckého výkonu pouze pro archívní účely bude ČF s do</w:t>
      </w:r>
      <w:r w:rsidR="00F06B55">
        <w:rPr>
          <w:rFonts w:ascii="Arial Narrow" w:hAnsi="Arial Narrow"/>
          <w:szCs w:val="24"/>
        </w:rPr>
        <w:t xml:space="preserve">statečným předstihem informovat. </w:t>
      </w:r>
    </w:p>
    <w:p w14:paraId="7D1E6EAF" w14:textId="77777777" w:rsidR="00F06B55" w:rsidRDefault="00F06B55" w:rsidP="00F06B55">
      <w:pPr>
        <w:ind w:left="785"/>
        <w:jc w:val="both"/>
        <w:rPr>
          <w:rFonts w:ascii="Arial Narrow" w:hAnsi="Arial Narrow"/>
          <w:szCs w:val="24"/>
        </w:rPr>
      </w:pPr>
    </w:p>
    <w:p w14:paraId="138923B7" w14:textId="77777777" w:rsidR="00333ACD" w:rsidRPr="00333ACD" w:rsidRDefault="000D0253" w:rsidP="000D0253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0D0253">
        <w:rPr>
          <w:rFonts w:ascii="Arial Narrow" w:hAnsi="Arial Narrow"/>
          <w:szCs w:val="24"/>
        </w:rPr>
        <w:t>Pořadatel se zavazuje, že bez předchozího písemného povolení ČF neuskuteční žádné obrazové, zvukové a/nebo zvukově obrazové přenosy/záznamy, resp. neudělí svolení k užití uměleckého výkonu třetí osobě. Jakékoliv přenosy nebo záznamy tohoto druhu (mimo výslovně uvedený souhlas podle bodu III/14 této smlouvy) budou předmětem zvláštních smluv. Pořadatel se dále zavazuje, že zajistí zákaz pořizování obrazových, zvukových a/nebo zvukově obrazových přenosů/záznamů uměleckého výkonu návštěvníkům předmětných koncertů, a to zřetelnou formou (vývěsky, hlášení bezprostředně před začátkem koncertu) v místě konání koncertu. ČF však uděluje Pořadateli souhlas s pořizováním obrazových či zvukově obrazových záznamů vystoupení ČF pouze pro reportážní a dokumentační účely, a to pouze akreditovanými osobami prostřednictvím Pořadatele v maximální délce 3 minuty</w:t>
      </w:r>
      <w:r w:rsidR="001C18F6" w:rsidRPr="00333ACD">
        <w:rPr>
          <w:rFonts w:ascii="Arial Narrow" w:hAnsi="Arial Narrow"/>
        </w:rPr>
        <w:t xml:space="preserve">. </w:t>
      </w:r>
    </w:p>
    <w:p w14:paraId="0F2BEBF0" w14:textId="77777777" w:rsidR="00333ACD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14:paraId="23072277" w14:textId="77777777" w:rsidR="00110FD8" w:rsidRDefault="006B5F0D" w:rsidP="00110FD8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333ACD">
        <w:rPr>
          <w:rFonts w:ascii="Arial Narrow" w:hAnsi="Arial Narrow"/>
          <w:szCs w:val="24"/>
        </w:rPr>
        <w:t>Pořadatel splní všechny náležitosti nezbytné k pořádání veřejné produkce a uhradí veškeré provozovací a případné další poplatky (OSA, …) ve smyslu platných předpisů.</w:t>
      </w:r>
    </w:p>
    <w:p w14:paraId="63C2059F" w14:textId="77777777" w:rsidR="00110FD8" w:rsidRDefault="00110FD8" w:rsidP="00110FD8">
      <w:pPr>
        <w:ind w:left="785"/>
        <w:jc w:val="both"/>
        <w:rPr>
          <w:rFonts w:ascii="Arial Narrow" w:hAnsi="Arial Narrow"/>
          <w:szCs w:val="24"/>
        </w:rPr>
      </w:pPr>
    </w:p>
    <w:p w14:paraId="255E8F29" w14:textId="77777777" w:rsidR="00110FD8" w:rsidRPr="00110FD8" w:rsidRDefault="00333ACD" w:rsidP="00110FD8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10FD8">
        <w:rPr>
          <w:rFonts w:ascii="Arial Narrow" w:hAnsi="Arial Narrow"/>
          <w:szCs w:val="24"/>
        </w:rPr>
        <w:t xml:space="preserve">ČF </w:t>
      </w:r>
      <w:r w:rsidR="001C18F6" w:rsidRPr="00110FD8">
        <w:rPr>
          <w:rFonts w:ascii="Arial Narrow" w:hAnsi="Arial Narrow"/>
          <w:szCs w:val="24"/>
        </w:rPr>
        <w:t xml:space="preserve">se zavazuje </w:t>
      </w:r>
      <w:r w:rsidR="00652A82" w:rsidRPr="00110FD8">
        <w:rPr>
          <w:rFonts w:ascii="Arial Narrow" w:hAnsi="Arial Narrow"/>
          <w:szCs w:val="24"/>
        </w:rPr>
        <w:t>provést koncertní vystoupení v dohodnutém termínu a v p</w:t>
      </w:r>
      <w:r w:rsidR="00652A82">
        <w:rPr>
          <w:rFonts w:ascii="Arial Narrow" w:hAnsi="Arial Narrow"/>
          <w:szCs w:val="24"/>
        </w:rPr>
        <w:t xml:space="preserve">lné umělecké a technické úrovni. </w:t>
      </w:r>
      <w:r w:rsidR="00652A82" w:rsidRPr="00110FD8">
        <w:rPr>
          <w:rFonts w:ascii="Arial Narrow" w:hAnsi="Arial Narrow"/>
          <w:szCs w:val="24"/>
        </w:rPr>
        <w:t xml:space="preserve"> </w:t>
      </w:r>
    </w:p>
    <w:p w14:paraId="37A6EF09" w14:textId="77777777" w:rsidR="00DA7DDF" w:rsidRDefault="00DA7DDF" w:rsidP="00DA7DDF">
      <w:pPr>
        <w:jc w:val="both"/>
        <w:rPr>
          <w:rFonts w:ascii="Arial Narrow" w:hAnsi="Arial Narrow"/>
          <w:szCs w:val="24"/>
        </w:rPr>
      </w:pPr>
    </w:p>
    <w:p w14:paraId="1A2D0FA1" w14:textId="77777777" w:rsidR="00EC1528" w:rsidRDefault="000D0253" w:rsidP="000D0253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0D0253">
        <w:rPr>
          <w:rFonts w:ascii="Arial Narrow" w:hAnsi="Arial Narrow"/>
          <w:szCs w:val="24"/>
        </w:rPr>
        <w:t>ČF zajistí potřebné pojištění osob a nástrojů</w:t>
      </w:r>
      <w:r w:rsidR="007457AC">
        <w:rPr>
          <w:rFonts w:ascii="Arial Narrow" w:hAnsi="Arial Narrow"/>
          <w:szCs w:val="24"/>
        </w:rPr>
        <w:t xml:space="preserve">. </w:t>
      </w:r>
    </w:p>
    <w:p w14:paraId="4DBD416B" w14:textId="77777777" w:rsidR="00DA7DDF" w:rsidRDefault="00DA7DDF" w:rsidP="00DA7DDF">
      <w:pPr>
        <w:ind w:left="785"/>
        <w:jc w:val="both"/>
        <w:rPr>
          <w:rFonts w:ascii="Arial Narrow" w:hAnsi="Arial Narrow"/>
          <w:szCs w:val="24"/>
        </w:rPr>
      </w:pPr>
    </w:p>
    <w:p w14:paraId="70838CF8" w14:textId="77777777" w:rsidR="00DA7DDF" w:rsidRPr="000D0253" w:rsidRDefault="000D0253" w:rsidP="000D0253">
      <w:pPr>
        <w:pStyle w:val="Odstavecseseznamem"/>
        <w:numPr>
          <w:ilvl w:val="0"/>
          <w:numId w:val="27"/>
        </w:numPr>
        <w:rPr>
          <w:rFonts w:ascii="Arial Narrow" w:hAnsi="Arial Narrow"/>
          <w:szCs w:val="24"/>
        </w:rPr>
      </w:pPr>
      <w:r w:rsidRPr="000D0253">
        <w:rPr>
          <w:rFonts w:ascii="Arial Narrow" w:hAnsi="Arial Narrow"/>
          <w:szCs w:val="24"/>
        </w:rPr>
        <w:t>ČF se zavazuje dodat Pořadateli informační materiály potřebné k propagaci koncertu a ubytovací seznam s upřesněním počtu pokojů (dle předchozí specifikace Pořadatele) na základě vyžádání od Pořadatele. Veškeré propagační materiály vztahující se ke koncertům, které jsou předmětem této smlouvy, zašle Pořadatel s dostatečným předstihem ČF ke schválení. Kontaktní osobou za ČF ve věci propagace je Tereza Šindlerová, tereza</w:t>
      </w:r>
      <w:r>
        <w:rPr>
          <w:rFonts w:ascii="Arial Narrow" w:hAnsi="Arial Narrow"/>
          <w:szCs w:val="24"/>
        </w:rPr>
        <w:t>.sinderova@ceskafilharmonie.cz.</w:t>
      </w:r>
    </w:p>
    <w:p w14:paraId="01C403E7" w14:textId="77777777" w:rsidR="007457AC" w:rsidRDefault="007457AC" w:rsidP="007457AC">
      <w:pPr>
        <w:ind w:left="785"/>
        <w:jc w:val="both"/>
        <w:rPr>
          <w:rFonts w:ascii="Arial Narrow" w:hAnsi="Arial Narrow"/>
          <w:szCs w:val="24"/>
        </w:rPr>
      </w:pPr>
    </w:p>
    <w:p w14:paraId="57D6677E" w14:textId="77777777" w:rsidR="007457AC" w:rsidRDefault="000D0253" w:rsidP="000D0253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0D0253">
        <w:rPr>
          <w:rFonts w:ascii="Arial Narrow" w:hAnsi="Arial Narrow"/>
          <w:szCs w:val="24"/>
        </w:rPr>
        <w:t>ČF zajistí na vlastní náklady prostory pro konání zkoušek v Praze (Rudolfinum) dle čl. I. této smlouvy</w:t>
      </w:r>
      <w:r w:rsidR="00652A82">
        <w:rPr>
          <w:rFonts w:ascii="Arial Narrow" w:hAnsi="Arial Narrow"/>
          <w:szCs w:val="24"/>
        </w:rPr>
        <w:t xml:space="preserve">. </w:t>
      </w:r>
    </w:p>
    <w:p w14:paraId="574D3DEB" w14:textId="77777777" w:rsidR="000D0253" w:rsidRDefault="000D0253" w:rsidP="000D0253">
      <w:pPr>
        <w:ind w:left="360"/>
        <w:jc w:val="both"/>
        <w:rPr>
          <w:rFonts w:ascii="Arial Narrow" w:hAnsi="Arial Narrow"/>
          <w:szCs w:val="24"/>
        </w:rPr>
      </w:pPr>
    </w:p>
    <w:p w14:paraId="494D357D" w14:textId="77777777" w:rsidR="00C50893" w:rsidRDefault="00C50893" w:rsidP="00C50893">
      <w:pPr>
        <w:rPr>
          <w:rFonts w:ascii="Arial Narrow" w:hAnsi="Arial Narrow"/>
          <w:szCs w:val="24"/>
        </w:rPr>
      </w:pPr>
    </w:p>
    <w:p w14:paraId="3209E370" w14:textId="77777777" w:rsidR="00C50893" w:rsidRPr="00C50893" w:rsidRDefault="00652A82" w:rsidP="000D0253">
      <w:pPr>
        <w:spacing w:after="240"/>
        <w:jc w:val="center"/>
        <w:rPr>
          <w:rFonts w:ascii="Arial Narrow" w:hAnsi="Arial Narrow"/>
          <w:b/>
          <w:szCs w:val="24"/>
        </w:rPr>
      </w:pPr>
      <w:r w:rsidRPr="00C50893">
        <w:rPr>
          <w:rFonts w:ascii="Arial Narrow" w:hAnsi="Arial Narrow"/>
          <w:b/>
          <w:szCs w:val="24"/>
        </w:rPr>
        <w:t>IV. Odstoupení od smlouvy</w:t>
      </w:r>
    </w:p>
    <w:p w14:paraId="40671029" w14:textId="77777777" w:rsidR="000D0253" w:rsidRDefault="00652A82" w:rsidP="00D96DA0">
      <w:pPr>
        <w:pStyle w:val="Odstavecseseznamem"/>
        <w:numPr>
          <w:ilvl w:val="0"/>
          <w:numId w:val="32"/>
        </w:numPr>
        <w:tabs>
          <w:tab w:val="left" w:pos="851"/>
        </w:tabs>
        <w:ind w:left="426" w:hanging="425"/>
        <w:jc w:val="both"/>
        <w:rPr>
          <w:rFonts w:ascii="Arial Narrow" w:hAnsi="Arial Narrow"/>
          <w:szCs w:val="24"/>
        </w:rPr>
      </w:pPr>
      <w:r w:rsidRPr="000D0253">
        <w:rPr>
          <w:rFonts w:ascii="Arial Narrow" w:hAnsi="Arial Narrow"/>
          <w:szCs w:val="24"/>
        </w:rPr>
        <w:t>Smluvn</w:t>
      </w:r>
      <w:r w:rsidR="000D0253" w:rsidRPr="000D0253">
        <w:rPr>
          <w:rFonts w:ascii="Arial Narrow" w:hAnsi="Arial Narrow"/>
          <w:szCs w:val="24"/>
        </w:rPr>
        <w:t>í strany mohou od smlouvy odstoupit pro nepředvídatelné okolnosti, které nastaly bez jejich zavinění (vyšší moc) a pro které na nich nelze spravedlivě požadovat plnění vyplývající z této smlouvy (např. přírodní katastrofa, epidemie, úřední zákaz, válka, stávka atd., avšak nikoli finanční potíže pořadatele). Důvody odstoupení od smlouvy musejí být druhé ze smluvních stran oznámeny neprodleně, jakmile se o nich první strana dozví. V takovém případě mají obě strany právo od smlouvy odstoupit bez jakýchkoliv nároků na finanční úhradu škody, avšak po předchozím vyrozumění</w:t>
      </w:r>
      <w:r w:rsidR="00D96DA0" w:rsidRPr="000D0253">
        <w:rPr>
          <w:rFonts w:ascii="Arial Narrow" w:hAnsi="Arial Narrow"/>
          <w:szCs w:val="24"/>
        </w:rPr>
        <w:t>.</w:t>
      </w:r>
    </w:p>
    <w:p w14:paraId="4CE3D1E1" w14:textId="77777777" w:rsidR="000D0253" w:rsidRDefault="000D0253" w:rsidP="000D0253">
      <w:pPr>
        <w:pStyle w:val="Odstavecseseznamem"/>
        <w:tabs>
          <w:tab w:val="left" w:pos="851"/>
        </w:tabs>
        <w:ind w:left="426"/>
        <w:jc w:val="both"/>
        <w:rPr>
          <w:rFonts w:ascii="Arial Narrow" w:hAnsi="Arial Narrow"/>
          <w:szCs w:val="24"/>
        </w:rPr>
      </w:pPr>
    </w:p>
    <w:p w14:paraId="5AF78E89" w14:textId="77777777" w:rsidR="000D0253" w:rsidRDefault="0080034E" w:rsidP="00D96DA0">
      <w:pPr>
        <w:pStyle w:val="Odstavecseseznamem"/>
        <w:numPr>
          <w:ilvl w:val="0"/>
          <w:numId w:val="32"/>
        </w:numPr>
        <w:tabs>
          <w:tab w:val="left" w:pos="851"/>
        </w:tabs>
        <w:ind w:left="426" w:hanging="425"/>
        <w:jc w:val="both"/>
        <w:rPr>
          <w:rFonts w:ascii="Arial Narrow" w:hAnsi="Arial Narrow"/>
          <w:szCs w:val="24"/>
        </w:rPr>
      </w:pPr>
      <w:r w:rsidRPr="000D0253">
        <w:rPr>
          <w:rFonts w:ascii="Arial Narrow" w:hAnsi="Arial Narrow"/>
          <w:szCs w:val="24"/>
        </w:rPr>
        <w:t>V případě, že Pořadatel kdykoli po podpisu této smlouvy zruší svou objednávku na provedení výše uvedeného uměleckého výkonu</w:t>
      </w:r>
      <w:r w:rsidR="00D96DA0" w:rsidRPr="000D0253">
        <w:rPr>
          <w:rFonts w:ascii="Arial Narrow" w:hAnsi="Arial Narrow"/>
          <w:szCs w:val="24"/>
        </w:rPr>
        <w:t xml:space="preserve"> z jiných důvodů než je vyšší moc</w:t>
      </w:r>
      <w:r w:rsidRPr="000D0253">
        <w:rPr>
          <w:rFonts w:ascii="Arial Narrow" w:hAnsi="Arial Narrow"/>
          <w:szCs w:val="24"/>
        </w:rPr>
        <w:t>, zaplatí Pořadatel ČF vedle náhrady vynaložených nákladů ještě celý honorář.</w:t>
      </w:r>
    </w:p>
    <w:p w14:paraId="662409E4" w14:textId="77777777" w:rsidR="000D0253" w:rsidRDefault="000D0253" w:rsidP="000D0253">
      <w:pPr>
        <w:pStyle w:val="Odstavecseseznamem"/>
        <w:tabs>
          <w:tab w:val="left" w:pos="851"/>
        </w:tabs>
        <w:ind w:left="426"/>
        <w:jc w:val="both"/>
        <w:rPr>
          <w:rFonts w:ascii="Arial Narrow" w:hAnsi="Arial Narrow"/>
          <w:szCs w:val="24"/>
        </w:rPr>
      </w:pPr>
    </w:p>
    <w:p w14:paraId="0F9C4DCB" w14:textId="77777777" w:rsidR="005E25E3" w:rsidRPr="000D0253" w:rsidRDefault="00652A82" w:rsidP="00D96DA0">
      <w:pPr>
        <w:pStyle w:val="Odstavecseseznamem"/>
        <w:numPr>
          <w:ilvl w:val="0"/>
          <w:numId w:val="32"/>
        </w:numPr>
        <w:tabs>
          <w:tab w:val="left" w:pos="851"/>
        </w:tabs>
        <w:ind w:left="426" w:hanging="425"/>
        <w:jc w:val="both"/>
        <w:rPr>
          <w:rFonts w:ascii="Arial Narrow" w:hAnsi="Arial Narrow"/>
          <w:szCs w:val="24"/>
        </w:rPr>
      </w:pPr>
      <w:r w:rsidRPr="000D0253">
        <w:rPr>
          <w:rFonts w:ascii="Arial Narrow" w:hAnsi="Arial Narrow"/>
          <w:color w:val="000000"/>
          <w:szCs w:val="24"/>
        </w:rPr>
        <w:t>V případě, že se ČF z jakéhokoliv důvodu (vyjma</w:t>
      </w:r>
      <w:r w:rsidR="00D96DA0" w:rsidRPr="000D0253">
        <w:rPr>
          <w:rFonts w:ascii="Arial Narrow" w:hAnsi="Arial Narrow"/>
          <w:color w:val="000000"/>
          <w:szCs w:val="24"/>
        </w:rPr>
        <w:t xml:space="preserve"> vyšší moci,</w:t>
      </w:r>
      <w:r w:rsidRPr="000D0253">
        <w:rPr>
          <w:rFonts w:ascii="Arial Narrow" w:hAnsi="Arial Narrow"/>
          <w:color w:val="000000"/>
          <w:szCs w:val="24"/>
        </w:rPr>
        <w:t xml:space="preserve"> nemoci či fyzických obtíží, nebo nevyhnutelných překážek, které </w:t>
      </w:r>
      <w:r w:rsidR="00715256" w:rsidRPr="000D0253">
        <w:rPr>
          <w:rFonts w:ascii="Arial Narrow" w:hAnsi="Arial Narrow"/>
          <w:color w:val="000000"/>
          <w:szCs w:val="24"/>
        </w:rPr>
        <w:t>Pořadatel</w:t>
      </w:r>
      <w:r w:rsidRPr="000D0253">
        <w:rPr>
          <w:rFonts w:ascii="Arial Narrow" w:hAnsi="Arial Narrow"/>
          <w:color w:val="000000"/>
          <w:szCs w:val="24"/>
        </w:rPr>
        <w:t xml:space="preserve"> uzná za dostatečné a odpovídající) nedostaví a neodvede výkon podle této smlouvy, je ČF povinna zaplatit všechny zvláštní náklady na uhrazení jejího zastoupení a na veškeré ostatní prokazatelné výdaje. </w:t>
      </w:r>
    </w:p>
    <w:p w14:paraId="7A610FAD" w14:textId="77777777" w:rsidR="001D4E04" w:rsidRDefault="001D4E04" w:rsidP="00E21A4C">
      <w:pPr>
        <w:rPr>
          <w:rFonts w:ascii="Arial Narrow" w:hAnsi="Arial Narrow"/>
          <w:color w:val="000000"/>
          <w:szCs w:val="24"/>
        </w:rPr>
      </w:pPr>
    </w:p>
    <w:p w14:paraId="78A3631E" w14:textId="77777777" w:rsidR="001D4E04" w:rsidRPr="00DC07A6" w:rsidRDefault="001D4E04" w:rsidP="00E21A4C">
      <w:pPr>
        <w:rPr>
          <w:rFonts w:ascii="Arial Narrow" w:hAnsi="Arial Narrow"/>
          <w:color w:val="000000"/>
          <w:szCs w:val="24"/>
        </w:rPr>
      </w:pPr>
    </w:p>
    <w:p w14:paraId="2F1E7F18" w14:textId="77777777" w:rsidR="00773082" w:rsidRPr="00773082" w:rsidRDefault="00652A82" w:rsidP="000D0253">
      <w:pPr>
        <w:spacing w:after="240"/>
        <w:jc w:val="center"/>
        <w:rPr>
          <w:rFonts w:ascii="Arial Narrow" w:hAnsi="Arial Narrow"/>
          <w:b/>
          <w:szCs w:val="24"/>
        </w:rPr>
      </w:pPr>
      <w:r w:rsidRPr="00773082">
        <w:rPr>
          <w:rFonts w:ascii="Arial Narrow" w:hAnsi="Arial Narrow"/>
          <w:b/>
          <w:szCs w:val="24"/>
        </w:rPr>
        <w:lastRenderedPageBreak/>
        <w:t>V. Závěrečná ustanovení</w:t>
      </w:r>
    </w:p>
    <w:p w14:paraId="3FFE85AC" w14:textId="77777777" w:rsidR="00FA05B7" w:rsidRDefault="001C18F6" w:rsidP="00FA05B7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>Práva a povinnosti touto smlouvou neupravené se řídí příslušnými ustanoveními zákona č. 89/2012 Sb., občanského zákoníku, ve znění pozdějších předpisů a zákona č. 121/2000 Sb., o právu autorském, o právech souvisejících s právem autorským a o změně některých zákonů (autorský zákon), ve znění pozdějších předpisů.</w:t>
      </w:r>
    </w:p>
    <w:p w14:paraId="225AFC0A" w14:textId="77777777" w:rsidR="00FA05B7" w:rsidRDefault="00FA05B7" w:rsidP="00FA05B7">
      <w:pPr>
        <w:ind w:left="426"/>
        <w:jc w:val="both"/>
        <w:rPr>
          <w:rFonts w:ascii="Arial Narrow" w:hAnsi="Arial Narrow" w:cs="Arial"/>
          <w:szCs w:val="24"/>
        </w:rPr>
      </w:pPr>
    </w:p>
    <w:p w14:paraId="1783DC55" w14:textId="77777777" w:rsidR="00A5418C" w:rsidRDefault="00FA05B7" w:rsidP="00A5418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FA05B7">
        <w:rPr>
          <w:rFonts w:ascii="Arial Narrow" w:hAnsi="Arial Narrow" w:cs="Arial"/>
          <w:szCs w:val="24"/>
        </w:rPr>
        <w:t>Tato smlouva nabývá platnosti uzavřením a účinnosti uveřejněním v registru smluv podle zákona</w:t>
      </w:r>
      <w:r>
        <w:rPr>
          <w:rFonts w:ascii="Arial Narrow" w:hAnsi="Arial Narrow" w:cs="Arial"/>
          <w:szCs w:val="24"/>
        </w:rPr>
        <w:t xml:space="preserve"> </w:t>
      </w:r>
      <w:r w:rsidRPr="00FA05B7">
        <w:rPr>
          <w:rFonts w:ascii="Arial Narrow" w:hAnsi="Arial Narrow" w:cs="Arial"/>
          <w:szCs w:val="24"/>
        </w:rPr>
        <w:t>č. 340/2015 Sb., ve znění pozdějších předpisů.</w:t>
      </w:r>
    </w:p>
    <w:p w14:paraId="38A87468" w14:textId="77777777" w:rsidR="00F67D10" w:rsidRDefault="00F67D10" w:rsidP="00F67D10">
      <w:pPr>
        <w:jc w:val="both"/>
        <w:rPr>
          <w:rFonts w:ascii="Arial Narrow" w:hAnsi="Arial Narrow" w:cs="Arial"/>
          <w:szCs w:val="24"/>
        </w:rPr>
      </w:pPr>
    </w:p>
    <w:p w14:paraId="31869738" w14:textId="77777777" w:rsidR="006129D1" w:rsidRDefault="00A5418C" w:rsidP="006129D1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A5418C">
        <w:rPr>
          <w:rFonts w:ascii="Arial Narrow" w:hAnsi="Arial Narrow" w:cs="Arial"/>
          <w:szCs w:val="24"/>
        </w:rPr>
        <w:t>Uveřejnění této smlouvy v registru smluv podle zákona č. 340/2015 Sb., ve znění pozdějších</w:t>
      </w:r>
      <w:r>
        <w:rPr>
          <w:rFonts w:ascii="Arial Narrow" w:hAnsi="Arial Narrow" w:cs="Arial"/>
          <w:szCs w:val="24"/>
        </w:rPr>
        <w:t xml:space="preserve"> </w:t>
      </w:r>
      <w:r w:rsidRPr="00A5418C">
        <w:rPr>
          <w:rFonts w:ascii="Arial Narrow" w:hAnsi="Arial Narrow" w:cs="Arial"/>
          <w:szCs w:val="24"/>
        </w:rPr>
        <w:t>předpisů, zajistí ČF</w:t>
      </w:r>
      <w:r w:rsidR="00652A82">
        <w:rPr>
          <w:rFonts w:ascii="Arial Narrow" w:hAnsi="Arial Narrow" w:cs="Arial"/>
          <w:szCs w:val="24"/>
        </w:rPr>
        <w:t>.</w:t>
      </w:r>
    </w:p>
    <w:p w14:paraId="1364063B" w14:textId="77777777" w:rsidR="006129D1" w:rsidRDefault="006129D1" w:rsidP="006129D1">
      <w:pPr>
        <w:ind w:left="426"/>
        <w:jc w:val="both"/>
        <w:rPr>
          <w:rFonts w:ascii="Arial Narrow" w:hAnsi="Arial Narrow" w:cs="Arial"/>
          <w:szCs w:val="24"/>
        </w:rPr>
      </w:pPr>
    </w:p>
    <w:p w14:paraId="7F4FB276" w14:textId="77777777" w:rsidR="00FA05B7" w:rsidRDefault="006129D1" w:rsidP="006129D1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6129D1">
        <w:rPr>
          <w:rFonts w:ascii="Arial Narrow" w:hAnsi="Arial Narrow" w:cs="Arial"/>
          <w:szCs w:val="24"/>
        </w:rPr>
        <w:t>Smluvní strany konstatují, že tato smlouva obsahuje údaje, které nebudou v</w:t>
      </w:r>
      <w:r>
        <w:rPr>
          <w:rFonts w:ascii="Arial Narrow" w:hAnsi="Arial Narrow" w:cs="Arial"/>
          <w:szCs w:val="24"/>
        </w:rPr>
        <w:t> </w:t>
      </w:r>
      <w:r w:rsidRPr="006129D1">
        <w:rPr>
          <w:rFonts w:ascii="Arial Narrow" w:hAnsi="Arial Narrow" w:cs="Arial"/>
          <w:szCs w:val="24"/>
        </w:rPr>
        <w:t>souladu</w:t>
      </w:r>
      <w:r>
        <w:rPr>
          <w:rFonts w:ascii="Arial Narrow" w:hAnsi="Arial Narrow" w:cs="Arial"/>
          <w:szCs w:val="24"/>
        </w:rPr>
        <w:t xml:space="preserve"> </w:t>
      </w:r>
      <w:r w:rsidRPr="006129D1">
        <w:rPr>
          <w:rFonts w:ascii="Arial Narrow" w:hAnsi="Arial Narrow" w:cs="Arial"/>
          <w:szCs w:val="24"/>
        </w:rPr>
        <w:t>se zákonem č. 340/2015 Sb., ve znění pozdějších předpisů, uveřejněny v registru smluv podle</w:t>
      </w:r>
      <w:r>
        <w:rPr>
          <w:rFonts w:ascii="Arial Narrow" w:hAnsi="Arial Narrow" w:cs="Arial"/>
          <w:szCs w:val="24"/>
        </w:rPr>
        <w:t xml:space="preserve"> </w:t>
      </w:r>
      <w:r w:rsidRPr="006129D1">
        <w:rPr>
          <w:rFonts w:ascii="Arial Narrow" w:hAnsi="Arial Narrow" w:cs="Arial"/>
          <w:szCs w:val="24"/>
        </w:rPr>
        <w:t>uvedeného zákona (dále jen „neveřejné údaje“). Neveřejné údaje představují obchodní tajemství</w:t>
      </w:r>
      <w:r>
        <w:rPr>
          <w:rFonts w:ascii="Arial Narrow" w:hAnsi="Arial Narrow" w:cs="Arial"/>
          <w:szCs w:val="24"/>
        </w:rPr>
        <w:t xml:space="preserve"> </w:t>
      </w:r>
      <w:r w:rsidRPr="006129D1">
        <w:rPr>
          <w:rFonts w:ascii="Arial Narrow" w:hAnsi="Arial Narrow" w:cs="Arial"/>
          <w:szCs w:val="24"/>
        </w:rPr>
        <w:t>smluvních stran, informace o výpočtu ceny nebo jiné v souladu se zákonem neuveřejňované</w:t>
      </w:r>
      <w:r>
        <w:rPr>
          <w:rFonts w:ascii="Arial Narrow" w:hAnsi="Arial Narrow" w:cs="Arial"/>
          <w:szCs w:val="24"/>
        </w:rPr>
        <w:t xml:space="preserve"> </w:t>
      </w:r>
      <w:r w:rsidRPr="006129D1">
        <w:rPr>
          <w:rFonts w:ascii="Arial Narrow" w:hAnsi="Arial Narrow" w:cs="Arial"/>
          <w:szCs w:val="24"/>
        </w:rPr>
        <w:t>informace. Smluvní strany se dohodly, že ta z nich, která smlouvu uveřejní, zajistí znečitelnění</w:t>
      </w:r>
      <w:r>
        <w:rPr>
          <w:rFonts w:ascii="Arial Narrow" w:hAnsi="Arial Narrow" w:cs="Arial"/>
          <w:szCs w:val="24"/>
        </w:rPr>
        <w:t xml:space="preserve"> </w:t>
      </w:r>
      <w:r w:rsidRPr="006129D1">
        <w:rPr>
          <w:rFonts w:ascii="Arial Narrow" w:hAnsi="Arial Narrow" w:cs="Arial"/>
          <w:szCs w:val="24"/>
        </w:rPr>
        <w:t xml:space="preserve">neveřejných údajů a neuvede je ani v </w:t>
      </w:r>
      <w:proofErr w:type="spellStart"/>
      <w:r w:rsidRPr="006129D1">
        <w:rPr>
          <w:rFonts w:ascii="Arial Narrow" w:hAnsi="Arial Narrow" w:cs="Arial"/>
          <w:szCs w:val="24"/>
        </w:rPr>
        <w:t>metadatech</w:t>
      </w:r>
      <w:proofErr w:type="spellEnd"/>
      <w:r w:rsidRPr="006129D1">
        <w:rPr>
          <w:rFonts w:ascii="Arial Narrow" w:hAnsi="Arial Narrow" w:cs="Arial"/>
          <w:szCs w:val="24"/>
        </w:rPr>
        <w:t xml:space="preserve">. Neveřejnými údaji v této smlouvě </w:t>
      </w:r>
      <w:r w:rsidR="00E007FD">
        <w:rPr>
          <w:rFonts w:ascii="Arial Narrow" w:hAnsi="Arial Narrow" w:cs="Arial"/>
          <w:szCs w:val="24"/>
        </w:rPr>
        <w:t xml:space="preserve">jsou podpisy smluvních stran </w:t>
      </w:r>
      <w:r w:rsidR="008D6D76">
        <w:rPr>
          <w:rFonts w:ascii="Arial Narrow" w:hAnsi="Arial Narrow" w:cs="Arial"/>
          <w:szCs w:val="24"/>
        </w:rPr>
        <w:t>na konci</w:t>
      </w:r>
      <w:r w:rsidR="00E007FD">
        <w:rPr>
          <w:rFonts w:ascii="Arial Narrow" w:hAnsi="Arial Narrow" w:cs="Arial"/>
          <w:szCs w:val="24"/>
        </w:rPr>
        <w:t> </w:t>
      </w:r>
      <w:r w:rsidRPr="006129D1">
        <w:rPr>
          <w:rFonts w:ascii="Arial Narrow" w:hAnsi="Arial Narrow" w:cs="Arial"/>
          <w:szCs w:val="24"/>
        </w:rPr>
        <w:t>č</w:t>
      </w:r>
      <w:r w:rsidR="00E007FD">
        <w:rPr>
          <w:rFonts w:ascii="Arial Narrow" w:hAnsi="Arial Narrow" w:cs="Arial"/>
          <w:szCs w:val="24"/>
        </w:rPr>
        <w:t>lán</w:t>
      </w:r>
      <w:r w:rsidRPr="006129D1">
        <w:rPr>
          <w:rFonts w:ascii="Arial Narrow" w:hAnsi="Arial Narrow" w:cs="Arial"/>
          <w:szCs w:val="24"/>
        </w:rPr>
        <w:t>k</w:t>
      </w:r>
      <w:r w:rsidR="00E007FD">
        <w:rPr>
          <w:rFonts w:ascii="Arial Narrow" w:hAnsi="Arial Narrow" w:cs="Arial"/>
          <w:szCs w:val="24"/>
        </w:rPr>
        <w:t xml:space="preserve">u V. Závěrečná ustanovení. </w:t>
      </w:r>
    </w:p>
    <w:p w14:paraId="2F7E5F71" w14:textId="77777777" w:rsidR="006129D1" w:rsidRPr="00FA05B7" w:rsidRDefault="006129D1" w:rsidP="006129D1">
      <w:pPr>
        <w:ind w:left="426"/>
        <w:jc w:val="both"/>
        <w:rPr>
          <w:rFonts w:ascii="Arial Narrow" w:hAnsi="Arial Narrow" w:cs="Arial"/>
          <w:szCs w:val="24"/>
        </w:rPr>
      </w:pPr>
    </w:p>
    <w:p w14:paraId="1E202E38" w14:textId="77777777" w:rsidR="001C18F6" w:rsidRPr="002F4963" w:rsidRDefault="00652A82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>Veškeré změny a doplňky této smlouvy mohou být provedeny pouze formou písemných dodatků podepsanými oběma Smluvními stranami.</w:t>
      </w:r>
    </w:p>
    <w:p w14:paraId="5399EEB6" w14:textId="77777777" w:rsidR="001C18F6" w:rsidRPr="002F4963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14:paraId="5367AA30" w14:textId="77777777" w:rsidR="001C18F6" w:rsidRPr="002F4963" w:rsidRDefault="00652A82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Smluvní strany se dohodly, že veškeré nejasnosti či spory z této smlouvy vyplývající a v souvislosti s ní budou řešit především vzájemným jednáním s cílem dosažení řešení přijatelného pro obě Smluvní strany. Pokud Smluvní strany nemohou vyřešit takový spor, bude tento spor řešen prostřednictvím příslušného českého </w:t>
      </w:r>
      <w:r w:rsidR="00112713" w:rsidRPr="002F4963">
        <w:rPr>
          <w:rFonts w:ascii="Arial Narrow" w:hAnsi="Arial Narrow" w:cs="Arial"/>
          <w:szCs w:val="24"/>
        </w:rPr>
        <w:t>soudu v souladu</w:t>
      </w:r>
      <w:r w:rsidRPr="002F4963">
        <w:rPr>
          <w:rFonts w:ascii="Arial Narrow" w:hAnsi="Arial Narrow" w:cs="Arial"/>
          <w:szCs w:val="24"/>
        </w:rPr>
        <w:t xml:space="preserve"> se zákonem č. 99/1963 Sb., Občanský soudní řád, ve znění pozdějších předpisů.</w:t>
      </w:r>
    </w:p>
    <w:p w14:paraId="4AF8C6C2" w14:textId="77777777" w:rsidR="001C18F6" w:rsidRPr="002F4963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14:paraId="44EDD9B7" w14:textId="77777777" w:rsidR="001C18F6" w:rsidRPr="002F4963" w:rsidRDefault="00652A82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Žádná ze Smluvních stran není oprávněna postoupit jakákoliv svá práva a povinnosti z této smlouvy na třetí osobu bez předchozího písemného souhlasu druhé Smluvní strany. </w:t>
      </w:r>
    </w:p>
    <w:p w14:paraId="73C62821" w14:textId="77777777" w:rsidR="001C18F6" w:rsidRPr="002F4963" w:rsidRDefault="001C18F6" w:rsidP="001C18F6">
      <w:pPr>
        <w:tabs>
          <w:tab w:val="num" w:pos="426"/>
        </w:tabs>
        <w:ind w:left="426" w:hanging="426"/>
        <w:rPr>
          <w:rFonts w:ascii="Arial Narrow" w:hAnsi="Arial Narrow" w:cs="Arial"/>
          <w:szCs w:val="24"/>
        </w:rPr>
      </w:pPr>
    </w:p>
    <w:p w14:paraId="13FE7459" w14:textId="77777777" w:rsidR="001C18F6" w:rsidRPr="002F4963" w:rsidRDefault="00652A82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Tato smlouva je sepsána ve </w:t>
      </w:r>
      <w:r>
        <w:rPr>
          <w:rFonts w:ascii="Arial Narrow" w:hAnsi="Arial Narrow" w:cs="Arial"/>
          <w:szCs w:val="24"/>
        </w:rPr>
        <w:t>dvou</w:t>
      </w:r>
      <w:r w:rsidRPr="002F4963">
        <w:rPr>
          <w:rFonts w:ascii="Arial Narrow" w:hAnsi="Arial Narrow" w:cs="Arial"/>
          <w:szCs w:val="24"/>
        </w:rPr>
        <w:t xml:space="preserve"> (</w:t>
      </w:r>
      <w:r>
        <w:rPr>
          <w:rFonts w:ascii="Arial Narrow" w:hAnsi="Arial Narrow" w:cs="Arial"/>
          <w:szCs w:val="24"/>
        </w:rPr>
        <w:t>2</w:t>
      </w:r>
      <w:r w:rsidRPr="002F4963">
        <w:rPr>
          <w:rFonts w:ascii="Arial Narrow" w:hAnsi="Arial Narrow" w:cs="Arial"/>
          <w:szCs w:val="24"/>
        </w:rPr>
        <w:t xml:space="preserve">) vyhotoveních, z nichž obě Smluvní strany obdrží po </w:t>
      </w:r>
      <w:r>
        <w:rPr>
          <w:rFonts w:ascii="Arial Narrow" w:hAnsi="Arial Narrow" w:cs="Arial"/>
          <w:szCs w:val="24"/>
        </w:rPr>
        <w:t xml:space="preserve">jednom </w:t>
      </w:r>
      <w:r w:rsidRPr="002F4963">
        <w:rPr>
          <w:rFonts w:ascii="Arial Narrow" w:hAnsi="Arial Narrow" w:cs="Arial"/>
          <w:szCs w:val="24"/>
        </w:rPr>
        <w:t>(</w:t>
      </w:r>
      <w:r>
        <w:rPr>
          <w:rFonts w:ascii="Arial Narrow" w:hAnsi="Arial Narrow" w:cs="Arial"/>
          <w:szCs w:val="24"/>
        </w:rPr>
        <w:t>1</w:t>
      </w:r>
      <w:r w:rsidRPr="002F4963">
        <w:rPr>
          <w:rFonts w:ascii="Arial Narrow" w:hAnsi="Arial Narrow" w:cs="Arial"/>
          <w:szCs w:val="24"/>
        </w:rPr>
        <w:t xml:space="preserve">) </w:t>
      </w:r>
      <w:r>
        <w:rPr>
          <w:rFonts w:ascii="Arial Narrow" w:hAnsi="Arial Narrow" w:cs="Arial"/>
          <w:szCs w:val="24"/>
        </w:rPr>
        <w:t>výtisku</w:t>
      </w:r>
      <w:r w:rsidRPr="002F4963">
        <w:rPr>
          <w:rFonts w:ascii="Arial Narrow" w:hAnsi="Arial Narrow" w:cs="Arial"/>
          <w:szCs w:val="24"/>
        </w:rPr>
        <w:t>.</w:t>
      </w:r>
    </w:p>
    <w:p w14:paraId="23C245A3" w14:textId="77777777" w:rsidR="001C18F6" w:rsidRPr="002F4963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14:paraId="6EF646BE" w14:textId="77777777" w:rsidR="001C18F6" w:rsidRPr="001C18F6" w:rsidRDefault="00652A82" w:rsidP="001C18F6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2F4963">
        <w:rPr>
          <w:rFonts w:ascii="Arial Narrow" w:hAnsi="Arial Narrow" w:cs="Arial"/>
          <w:szCs w:val="24"/>
        </w:rPr>
        <w:t>Smluvní strany shodně prohlašují, že se seznámily s obsahem této smlouvy a na důkaz svobodné, vážné a omylu prosté vůle připojují své vlastnoruční podpisy.</w:t>
      </w:r>
    </w:p>
    <w:p w14:paraId="7904E0A1" w14:textId="77777777" w:rsidR="001C18F6" w:rsidRDefault="001C18F6" w:rsidP="001C18F6">
      <w:pPr>
        <w:pStyle w:val="Stednmka1zvraznn21"/>
        <w:rPr>
          <w:rFonts w:ascii="Arial Narrow" w:hAnsi="Arial Narrow"/>
          <w:szCs w:val="24"/>
        </w:rPr>
      </w:pPr>
    </w:p>
    <w:p w14:paraId="4B2A7933" w14:textId="77777777" w:rsidR="005E25E3" w:rsidRPr="00DC07A6" w:rsidRDefault="00652A82" w:rsidP="00773082">
      <w:pPr>
        <w:tabs>
          <w:tab w:val="left" w:pos="5400"/>
        </w:tabs>
        <w:jc w:val="both"/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>V Praze</w:t>
      </w:r>
      <w:r w:rsidRPr="00DC07A6">
        <w:rPr>
          <w:rFonts w:ascii="Arial Narrow" w:hAnsi="Arial Narrow"/>
          <w:szCs w:val="24"/>
        </w:rPr>
        <w:tab/>
        <w:t xml:space="preserve">V </w:t>
      </w:r>
      <w:r w:rsidR="00707DDB">
        <w:rPr>
          <w:rFonts w:ascii="Arial Narrow" w:hAnsi="Arial Narrow"/>
          <w:szCs w:val="24"/>
        </w:rPr>
        <w:t>Ostravě</w:t>
      </w:r>
    </w:p>
    <w:p w14:paraId="377864FB" w14:textId="77777777" w:rsidR="005E25E3" w:rsidRPr="000D0253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14:paraId="20C6C7A7" w14:textId="77777777" w:rsidR="005E25E3" w:rsidRPr="000D0253" w:rsidRDefault="00652A82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0D0253">
        <w:rPr>
          <w:rFonts w:ascii="Arial Narrow" w:hAnsi="Arial Narrow"/>
          <w:color w:val="000000"/>
          <w:szCs w:val="24"/>
        </w:rPr>
        <w:t>dne</w:t>
      </w:r>
      <w:r w:rsidR="00773082" w:rsidRPr="000D0253">
        <w:rPr>
          <w:rFonts w:ascii="Arial Narrow" w:hAnsi="Arial Narrow"/>
          <w:color w:val="000000"/>
          <w:szCs w:val="24"/>
        </w:rPr>
        <w:tab/>
      </w:r>
      <w:proofErr w:type="spellStart"/>
      <w:r w:rsidR="003B4933" w:rsidRPr="000D0253">
        <w:rPr>
          <w:rFonts w:ascii="Arial Narrow" w:hAnsi="Arial Narrow"/>
          <w:color w:val="000000"/>
          <w:szCs w:val="24"/>
        </w:rPr>
        <w:t>dne</w:t>
      </w:r>
      <w:proofErr w:type="spellEnd"/>
      <w:r w:rsidR="003B4933" w:rsidRPr="000D0253">
        <w:rPr>
          <w:rFonts w:ascii="Arial Narrow" w:hAnsi="Arial Narrow"/>
          <w:color w:val="000000"/>
          <w:szCs w:val="24"/>
        </w:rPr>
        <w:t xml:space="preserve"> </w:t>
      </w:r>
    </w:p>
    <w:p w14:paraId="04E61CAD" w14:textId="77777777" w:rsidR="005E25E3" w:rsidRPr="00DC07A6" w:rsidRDefault="00773082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ab/>
      </w:r>
    </w:p>
    <w:p w14:paraId="0AE6C582" w14:textId="77777777" w:rsidR="005E25E3" w:rsidRPr="00DC07A6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14:paraId="5233C998" w14:textId="77777777" w:rsidR="005E25E3" w:rsidRPr="00DC07A6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14:paraId="27C99CFE" w14:textId="77777777" w:rsidR="005E25E3" w:rsidRPr="00DC07A6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14:paraId="7C988EC4" w14:textId="77777777" w:rsidR="005E25E3" w:rsidRPr="00DC07A6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14:paraId="03A9F4E3" w14:textId="77777777" w:rsidR="005E25E3" w:rsidRPr="00DC07A6" w:rsidRDefault="00652A82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DC07A6">
        <w:rPr>
          <w:rFonts w:ascii="Arial Narrow" w:hAnsi="Arial Narrow"/>
          <w:color w:val="000000"/>
          <w:szCs w:val="24"/>
        </w:rPr>
        <w:t>.......................................................</w:t>
      </w:r>
      <w:r w:rsidRPr="00DC07A6">
        <w:rPr>
          <w:rFonts w:ascii="Arial Narrow" w:hAnsi="Arial Narrow"/>
          <w:color w:val="000000"/>
          <w:szCs w:val="24"/>
        </w:rPr>
        <w:tab/>
        <w:t xml:space="preserve"> ...............................................................</w:t>
      </w:r>
    </w:p>
    <w:p w14:paraId="2A24495C" w14:textId="77777777" w:rsidR="005E25E3" w:rsidRPr="00DC07A6" w:rsidRDefault="00652A82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  <w:r w:rsidRPr="00DC07A6">
        <w:rPr>
          <w:rFonts w:ascii="Arial Narrow" w:hAnsi="Arial Narrow"/>
          <w:color w:val="000000"/>
          <w:szCs w:val="24"/>
        </w:rPr>
        <w:t xml:space="preserve">za Českou filharmonii                              </w:t>
      </w:r>
      <w:r w:rsidR="00773082">
        <w:rPr>
          <w:rFonts w:ascii="Arial Narrow" w:hAnsi="Arial Narrow"/>
          <w:color w:val="000000"/>
          <w:szCs w:val="24"/>
        </w:rPr>
        <w:tab/>
      </w:r>
      <w:r w:rsidRPr="00DC07A6">
        <w:rPr>
          <w:rFonts w:ascii="Arial Narrow" w:hAnsi="Arial Narrow"/>
          <w:color w:val="000000"/>
          <w:szCs w:val="24"/>
        </w:rPr>
        <w:t xml:space="preserve">za </w:t>
      </w:r>
      <w:r w:rsidR="009B2E04">
        <w:rPr>
          <w:rFonts w:ascii="Arial Narrow" w:hAnsi="Arial Narrow"/>
          <w:color w:val="000000"/>
          <w:szCs w:val="24"/>
        </w:rPr>
        <w:t xml:space="preserve">o.p.s. </w:t>
      </w:r>
      <w:r w:rsidR="00112713">
        <w:rPr>
          <w:rFonts w:ascii="Arial Narrow" w:hAnsi="Arial Narrow"/>
          <w:color w:val="000000"/>
          <w:szCs w:val="24"/>
        </w:rPr>
        <w:t>Janáčkův máj</w:t>
      </w:r>
      <w:r w:rsidRPr="00DC07A6">
        <w:rPr>
          <w:rFonts w:ascii="Arial Narrow" w:hAnsi="Arial Narrow"/>
          <w:color w:val="000000"/>
          <w:szCs w:val="24"/>
        </w:rPr>
        <w:t xml:space="preserve">         </w:t>
      </w:r>
    </w:p>
    <w:p w14:paraId="4D1F1E4C" w14:textId="7CE5E46E" w:rsidR="005E25E3" w:rsidRPr="000D0253" w:rsidRDefault="00773082" w:rsidP="00773082">
      <w:pPr>
        <w:tabs>
          <w:tab w:val="left" w:pos="5400"/>
        </w:tabs>
        <w:jc w:val="both"/>
        <w:rPr>
          <w:rFonts w:ascii="Arial Narrow" w:hAnsi="Arial Narrow"/>
          <w:b/>
          <w:color w:val="000000"/>
          <w:szCs w:val="24"/>
        </w:rPr>
      </w:pPr>
      <w:r w:rsidRPr="000D0253">
        <w:rPr>
          <w:rFonts w:ascii="Arial Narrow" w:hAnsi="Arial Narrow"/>
          <w:b/>
          <w:color w:val="000000"/>
          <w:szCs w:val="24"/>
        </w:rPr>
        <w:t>Mg</w:t>
      </w:r>
      <w:r w:rsidR="009E50EA" w:rsidRPr="000D0253">
        <w:rPr>
          <w:rFonts w:ascii="Arial Narrow" w:hAnsi="Arial Narrow"/>
          <w:b/>
          <w:color w:val="000000"/>
          <w:szCs w:val="24"/>
        </w:rPr>
        <w:t>r</w:t>
      </w:r>
      <w:r w:rsidR="00652A82" w:rsidRPr="000D0253">
        <w:rPr>
          <w:rFonts w:ascii="Arial Narrow" w:hAnsi="Arial Narrow"/>
          <w:b/>
          <w:color w:val="000000"/>
          <w:szCs w:val="24"/>
        </w:rPr>
        <w:t xml:space="preserve">. </w:t>
      </w:r>
      <w:del w:id="36" w:author="Volfová Eliška" w:date="2023-04-28T13:42:00Z">
        <w:r w:rsidR="009E50EA" w:rsidRPr="000D0253" w:rsidDel="00984342">
          <w:rPr>
            <w:rFonts w:ascii="Arial Narrow" w:hAnsi="Arial Narrow"/>
            <w:b/>
            <w:color w:val="000000"/>
            <w:szCs w:val="24"/>
          </w:rPr>
          <w:delText>Robert Hanč</w:delText>
        </w:r>
      </w:del>
      <w:proofErr w:type="spellStart"/>
      <w:ins w:id="37" w:author="Volfová Eliška" w:date="2023-04-28T13:42:00Z">
        <w:r w:rsidR="00984342">
          <w:rPr>
            <w:rFonts w:ascii="Arial Narrow" w:hAnsi="Arial Narrow"/>
            <w:b/>
            <w:color w:val="000000"/>
            <w:szCs w:val="24"/>
          </w:rPr>
          <w:t>xxxx</w:t>
        </w:r>
        <w:proofErr w:type="spellEnd"/>
        <w:r w:rsidR="00984342">
          <w:rPr>
            <w:rFonts w:ascii="Arial Narrow" w:hAnsi="Arial Narrow"/>
            <w:b/>
            <w:color w:val="000000"/>
            <w:szCs w:val="24"/>
          </w:rPr>
          <w:t xml:space="preserve"> </w:t>
        </w:r>
        <w:proofErr w:type="spellStart"/>
        <w:r w:rsidR="00984342">
          <w:rPr>
            <w:rFonts w:ascii="Arial Narrow" w:hAnsi="Arial Narrow"/>
            <w:b/>
            <w:color w:val="000000"/>
            <w:szCs w:val="24"/>
          </w:rPr>
          <w:t>xxxxxx</w:t>
        </w:r>
      </w:ins>
      <w:proofErr w:type="spellEnd"/>
      <w:r w:rsidR="00652A82" w:rsidRPr="000D0253">
        <w:rPr>
          <w:rFonts w:ascii="Arial Narrow" w:hAnsi="Arial Narrow"/>
          <w:color w:val="000000"/>
          <w:szCs w:val="24"/>
        </w:rPr>
        <w:tab/>
      </w:r>
      <w:del w:id="38" w:author="Volfová Eliška" w:date="2023-04-28T13:42:00Z">
        <w:r w:rsidR="00112713" w:rsidRPr="000D0253" w:rsidDel="00984342">
          <w:rPr>
            <w:rFonts w:ascii="Arial Narrow" w:hAnsi="Arial Narrow"/>
            <w:b/>
            <w:color w:val="000000"/>
            <w:szCs w:val="24"/>
          </w:rPr>
          <w:delText>Jaromír Javůrek</w:delText>
        </w:r>
      </w:del>
      <w:proofErr w:type="spellStart"/>
      <w:ins w:id="39" w:author="Volfová Eliška" w:date="2023-04-28T13:42:00Z">
        <w:r w:rsidR="00984342">
          <w:rPr>
            <w:rFonts w:ascii="Arial Narrow" w:hAnsi="Arial Narrow"/>
            <w:b/>
            <w:color w:val="000000"/>
            <w:szCs w:val="24"/>
          </w:rPr>
          <w:t>xxxxx</w:t>
        </w:r>
        <w:proofErr w:type="spellEnd"/>
        <w:r w:rsidR="00984342">
          <w:rPr>
            <w:rFonts w:ascii="Arial Narrow" w:hAnsi="Arial Narrow"/>
            <w:b/>
            <w:color w:val="000000"/>
            <w:szCs w:val="24"/>
          </w:rPr>
          <w:t xml:space="preserve"> </w:t>
        </w:r>
        <w:proofErr w:type="spellStart"/>
        <w:r w:rsidR="00984342">
          <w:rPr>
            <w:rFonts w:ascii="Arial Narrow" w:hAnsi="Arial Narrow"/>
            <w:b/>
            <w:color w:val="000000"/>
            <w:szCs w:val="24"/>
          </w:rPr>
          <w:t>xxxxxx</w:t>
        </w:r>
      </w:ins>
      <w:proofErr w:type="spellEnd"/>
    </w:p>
    <w:p w14:paraId="3DDA1536" w14:textId="77777777" w:rsidR="005E25E3" w:rsidRDefault="00E209E1" w:rsidP="00801390">
      <w:pPr>
        <w:tabs>
          <w:tab w:val="left" w:pos="5400"/>
          <w:tab w:val="left" w:pos="9300"/>
        </w:tabs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G</w:t>
      </w:r>
      <w:r w:rsidR="00B809C1">
        <w:rPr>
          <w:rFonts w:ascii="Arial Narrow" w:hAnsi="Arial Narrow"/>
          <w:color w:val="000000"/>
          <w:szCs w:val="24"/>
        </w:rPr>
        <w:t xml:space="preserve">enerální </w:t>
      </w:r>
      <w:r w:rsidR="009E50EA">
        <w:rPr>
          <w:rFonts w:ascii="Arial Narrow" w:hAnsi="Arial Narrow"/>
          <w:color w:val="000000"/>
          <w:szCs w:val="24"/>
        </w:rPr>
        <w:t>manažer</w:t>
      </w:r>
      <w:r w:rsidR="00652A82" w:rsidRPr="00DC07A6">
        <w:rPr>
          <w:rFonts w:ascii="Arial Narrow" w:hAnsi="Arial Narrow"/>
          <w:color w:val="000000"/>
          <w:szCs w:val="24"/>
        </w:rPr>
        <w:t xml:space="preserve"> </w:t>
      </w:r>
      <w:r w:rsidR="000D0253">
        <w:rPr>
          <w:rFonts w:ascii="Arial Narrow" w:hAnsi="Arial Narrow"/>
          <w:color w:val="000000"/>
          <w:szCs w:val="24"/>
        </w:rPr>
        <w:t>a umělecký ředitel</w:t>
      </w:r>
      <w:r>
        <w:rPr>
          <w:rFonts w:ascii="Arial Narrow" w:hAnsi="Arial Narrow"/>
          <w:color w:val="000000"/>
          <w:szCs w:val="24"/>
        </w:rPr>
        <w:tab/>
      </w:r>
      <w:proofErr w:type="spellStart"/>
      <w:r>
        <w:rPr>
          <w:rFonts w:ascii="Arial Narrow" w:hAnsi="Arial Narrow"/>
          <w:color w:val="000000"/>
          <w:szCs w:val="24"/>
        </w:rPr>
        <w:t>Ř</w:t>
      </w:r>
      <w:r w:rsidR="00652A82" w:rsidRPr="00DC07A6">
        <w:rPr>
          <w:rFonts w:ascii="Arial Narrow" w:hAnsi="Arial Narrow"/>
          <w:color w:val="000000"/>
          <w:szCs w:val="24"/>
        </w:rPr>
        <w:t>editel</w:t>
      </w:r>
      <w:proofErr w:type="spellEnd"/>
      <w:r w:rsidR="00652A82" w:rsidRPr="00DC07A6">
        <w:rPr>
          <w:rFonts w:ascii="Arial Narrow" w:hAnsi="Arial Narrow"/>
          <w:color w:val="000000"/>
          <w:szCs w:val="24"/>
        </w:rPr>
        <w:t xml:space="preserve"> </w:t>
      </w:r>
      <w:r w:rsidR="009B2E04">
        <w:rPr>
          <w:rFonts w:ascii="Arial Narrow" w:hAnsi="Arial Narrow"/>
          <w:color w:val="000000"/>
          <w:szCs w:val="24"/>
        </w:rPr>
        <w:t>společnosti</w:t>
      </w:r>
      <w:r w:rsidR="00BF79F7">
        <w:rPr>
          <w:rFonts w:ascii="Arial Narrow" w:hAnsi="Arial Narrow"/>
          <w:color w:val="000000"/>
          <w:szCs w:val="24"/>
        </w:rPr>
        <w:tab/>
      </w:r>
    </w:p>
    <w:p w14:paraId="726C9D05" w14:textId="77777777" w:rsidR="009E50EA" w:rsidRDefault="009E50EA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14:paraId="4BD0B1F1" w14:textId="77777777" w:rsidR="009E50EA" w:rsidRDefault="009E50EA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14:paraId="20473E66" w14:textId="77777777" w:rsidR="009E50EA" w:rsidRDefault="009E50EA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14:paraId="68318C58" w14:textId="77777777" w:rsidR="009E50EA" w:rsidRDefault="009E50EA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14:paraId="4FE1FC23" w14:textId="77777777" w:rsidR="009E50EA" w:rsidRDefault="009E50EA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14:paraId="2B92A155" w14:textId="5AAA49BD" w:rsidR="000D0253" w:rsidRDefault="00652A82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Připravila a za správnost ručí: </w:t>
      </w:r>
      <w:del w:id="40" w:author="Volfová Eliška" w:date="2023-04-28T13:42:00Z">
        <w:r w:rsidR="000D0253" w:rsidDel="00984342">
          <w:rPr>
            <w:rFonts w:ascii="Arial Narrow" w:hAnsi="Arial Narrow"/>
            <w:color w:val="000000"/>
            <w:szCs w:val="24"/>
          </w:rPr>
          <w:delText xml:space="preserve">Eliška </w:delText>
        </w:r>
      </w:del>
      <w:proofErr w:type="spellStart"/>
      <w:ins w:id="41" w:author="Volfová Eliška" w:date="2023-04-28T13:42:00Z">
        <w:r w:rsidR="00984342">
          <w:rPr>
            <w:rFonts w:ascii="Arial Narrow" w:hAnsi="Arial Narrow"/>
            <w:color w:val="000000"/>
            <w:szCs w:val="24"/>
          </w:rPr>
          <w:t>xxxxx</w:t>
        </w:r>
        <w:proofErr w:type="spellEnd"/>
        <w:r w:rsidR="00984342">
          <w:rPr>
            <w:rFonts w:ascii="Arial Narrow" w:hAnsi="Arial Narrow"/>
            <w:color w:val="000000"/>
            <w:szCs w:val="24"/>
          </w:rPr>
          <w:t xml:space="preserve"> </w:t>
        </w:r>
      </w:ins>
      <w:del w:id="42" w:author="Volfová Eliška" w:date="2023-04-28T13:42:00Z">
        <w:r w:rsidR="000D0253" w:rsidDel="00984342">
          <w:rPr>
            <w:rFonts w:ascii="Arial Narrow" w:hAnsi="Arial Narrow"/>
            <w:color w:val="000000"/>
            <w:szCs w:val="24"/>
          </w:rPr>
          <w:delText>Volfová</w:delText>
        </w:r>
      </w:del>
      <w:proofErr w:type="spellStart"/>
      <w:ins w:id="43" w:author="Volfová Eliška" w:date="2023-04-28T13:42:00Z">
        <w:r w:rsidR="00984342">
          <w:rPr>
            <w:rFonts w:ascii="Arial Narrow" w:hAnsi="Arial Narrow"/>
            <w:color w:val="000000"/>
            <w:szCs w:val="24"/>
          </w:rPr>
          <w:t>xxxxx</w:t>
        </w:r>
      </w:ins>
      <w:proofErr w:type="spellEnd"/>
      <w:r w:rsidR="000D0253">
        <w:rPr>
          <w:rFonts w:ascii="Arial Narrow" w:hAnsi="Arial Narrow"/>
          <w:color w:val="000000"/>
          <w:szCs w:val="24"/>
        </w:rPr>
        <w:t xml:space="preserve">, </w:t>
      </w:r>
      <w:r w:rsidR="000D0253" w:rsidRPr="000D0253">
        <w:rPr>
          <w:rFonts w:ascii="Arial Narrow" w:hAnsi="Arial Narrow"/>
          <w:color w:val="000000"/>
          <w:szCs w:val="24"/>
        </w:rPr>
        <w:t xml:space="preserve">odd. </w:t>
      </w:r>
      <w:proofErr w:type="gramStart"/>
      <w:r w:rsidR="000D0253" w:rsidRPr="000D0253">
        <w:rPr>
          <w:rFonts w:ascii="Arial Narrow" w:hAnsi="Arial Narrow"/>
          <w:color w:val="000000"/>
          <w:szCs w:val="24"/>
        </w:rPr>
        <w:t>koncertů</w:t>
      </w:r>
      <w:proofErr w:type="gramEnd"/>
      <w:r w:rsidR="000D0253" w:rsidRPr="000D0253">
        <w:rPr>
          <w:rFonts w:ascii="Arial Narrow" w:hAnsi="Arial Narrow"/>
          <w:color w:val="000000"/>
          <w:szCs w:val="24"/>
        </w:rPr>
        <w:t xml:space="preserve"> a projektů mimo Prahu</w:t>
      </w:r>
    </w:p>
    <w:p w14:paraId="334412D2" w14:textId="77777777" w:rsidR="000D0253" w:rsidRDefault="000D0253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14:paraId="5592CD11" w14:textId="4E434D85" w:rsidR="008A3189" w:rsidRPr="000D0253" w:rsidRDefault="00652A82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Zkontrolovala: </w:t>
      </w:r>
      <w:del w:id="44" w:author="Volfová Eliška" w:date="2023-04-28T13:42:00Z">
        <w:r w:rsidR="000D0253" w:rsidRPr="000D0253" w:rsidDel="00984342">
          <w:rPr>
            <w:rFonts w:ascii="Arial Narrow" w:hAnsi="Arial Narrow"/>
            <w:color w:val="000000"/>
            <w:szCs w:val="24"/>
          </w:rPr>
          <w:delText xml:space="preserve">Aneta </w:delText>
        </w:r>
      </w:del>
      <w:proofErr w:type="spellStart"/>
      <w:ins w:id="45" w:author="Volfová Eliška" w:date="2023-04-28T13:42:00Z">
        <w:r w:rsidR="00984342">
          <w:rPr>
            <w:rFonts w:ascii="Arial Narrow" w:hAnsi="Arial Narrow"/>
            <w:color w:val="000000"/>
            <w:szCs w:val="24"/>
          </w:rPr>
          <w:t>xxxxx</w:t>
        </w:r>
        <w:proofErr w:type="spellEnd"/>
        <w:r w:rsidR="00984342" w:rsidRPr="000D0253">
          <w:rPr>
            <w:rFonts w:ascii="Arial Narrow" w:hAnsi="Arial Narrow"/>
            <w:color w:val="000000"/>
            <w:szCs w:val="24"/>
          </w:rPr>
          <w:t xml:space="preserve"> </w:t>
        </w:r>
      </w:ins>
      <w:del w:id="46" w:author="Volfová Eliška" w:date="2023-04-28T13:42:00Z">
        <w:r w:rsidR="000D0253" w:rsidRPr="000D0253" w:rsidDel="00984342">
          <w:rPr>
            <w:rFonts w:ascii="Arial Narrow" w:hAnsi="Arial Narrow"/>
            <w:color w:val="000000"/>
            <w:szCs w:val="24"/>
          </w:rPr>
          <w:delText>Baďurová</w:delText>
        </w:r>
      </w:del>
      <w:proofErr w:type="spellStart"/>
      <w:ins w:id="47" w:author="Volfová Eliška" w:date="2023-04-28T13:42:00Z">
        <w:r w:rsidR="00984342">
          <w:rPr>
            <w:rFonts w:ascii="Arial Narrow" w:hAnsi="Arial Narrow"/>
            <w:color w:val="000000"/>
            <w:szCs w:val="24"/>
          </w:rPr>
          <w:t>xxxxx</w:t>
        </w:r>
      </w:ins>
      <w:proofErr w:type="spellEnd"/>
      <w:r w:rsidR="000D0253" w:rsidRPr="000D0253">
        <w:rPr>
          <w:rFonts w:ascii="Arial Narrow" w:hAnsi="Arial Narrow"/>
          <w:color w:val="000000"/>
          <w:szCs w:val="24"/>
        </w:rPr>
        <w:t xml:space="preserve">, vedoucí odd. </w:t>
      </w:r>
      <w:proofErr w:type="gramStart"/>
      <w:r w:rsidR="000D0253" w:rsidRPr="000D0253">
        <w:rPr>
          <w:rFonts w:ascii="Arial Narrow" w:hAnsi="Arial Narrow"/>
          <w:color w:val="000000"/>
          <w:szCs w:val="24"/>
        </w:rPr>
        <w:t>koncertů</w:t>
      </w:r>
      <w:proofErr w:type="gramEnd"/>
      <w:r w:rsidR="000D0253" w:rsidRPr="000D0253">
        <w:rPr>
          <w:rFonts w:ascii="Arial Narrow" w:hAnsi="Arial Narrow"/>
          <w:color w:val="000000"/>
          <w:szCs w:val="24"/>
        </w:rPr>
        <w:t xml:space="preserve"> a projektů mimo Prahu</w:t>
      </w:r>
    </w:p>
    <w:sectPr w:rsidR="008A3189" w:rsidRPr="000D0253" w:rsidSect="00112713">
      <w:headerReference w:type="default" r:id="rId11"/>
      <w:footerReference w:type="even" r:id="rId12"/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A0523" w16cid:durableId="27A304BA"/>
  <w16cid:commentId w16cid:paraId="6143EE59" w16cid:durableId="27A307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5BD63" w14:textId="77777777" w:rsidR="007B326D" w:rsidRDefault="007B326D">
      <w:r>
        <w:separator/>
      </w:r>
    </w:p>
  </w:endnote>
  <w:endnote w:type="continuationSeparator" w:id="0">
    <w:p w14:paraId="1F4990A8" w14:textId="77777777" w:rsidR="007B326D" w:rsidRDefault="007B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21A7" w14:textId="77777777" w:rsidR="00D466F0" w:rsidRDefault="00652A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4EEA9E" w14:textId="77777777" w:rsidR="00D466F0" w:rsidRDefault="00D4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AA08" w14:textId="77777777" w:rsidR="007B326D" w:rsidRDefault="007B326D">
      <w:r>
        <w:separator/>
      </w:r>
    </w:p>
  </w:footnote>
  <w:footnote w:type="continuationSeparator" w:id="0">
    <w:p w14:paraId="0FCD8869" w14:textId="77777777" w:rsidR="007B326D" w:rsidRDefault="007B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2079" w14:textId="0BD43889" w:rsidR="00D466F0" w:rsidRPr="00D859AB" w:rsidRDefault="00652A82" w:rsidP="00D859AB">
    <w:pPr>
      <w:pStyle w:val="Zhlav"/>
      <w:jc w:val="right"/>
      <w:rPr>
        <w:rFonts w:ascii="Arial Narrow" w:hAnsi="Arial Narrow"/>
      </w:rPr>
    </w:pPr>
    <w:r w:rsidRPr="00D859AB">
      <w:rPr>
        <w:rStyle w:val="slostrnky"/>
        <w:rFonts w:ascii="Arial Narrow" w:hAnsi="Arial Narrow"/>
      </w:rPr>
      <w:fldChar w:fldCharType="begin"/>
    </w:r>
    <w:r w:rsidRPr="00D859AB">
      <w:rPr>
        <w:rStyle w:val="slostrnky"/>
        <w:rFonts w:ascii="Arial Narrow" w:hAnsi="Arial Narrow"/>
      </w:rPr>
      <w:instrText xml:space="preserve"> PAGE </w:instrText>
    </w:r>
    <w:r w:rsidRPr="00D859AB">
      <w:rPr>
        <w:rStyle w:val="slostrnky"/>
        <w:rFonts w:ascii="Arial Narrow" w:hAnsi="Arial Narrow"/>
      </w:rPr>
      <w:fldChar w:fldCharType="separate"/>
    </w:r>
    <w:r w:rsidR="000C033C">
      <w:rPr>
        <w:rStyle w:val="slostrnky"/>
        <w:rFonts w:ascii="Arial Narrow" w:hAnsi="Arial Narrow"/>
        <w:noProof/>
      </w:rPr>
      <w:t>2</w:t>
    </w:r>
    <w:r w:rsidRPr="00D859AB">
      <w:rPr>
        <w:rStyle w:val="slostrnky"/>
        <w:rFonts w:ascii="Arial Narrow" w:hAnsi="Arial Narro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020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8090019"/>
    <w:lvl w:ilvl="0">
      <w:start w:val="1"/>
      <w:numFmt w:val="lowerLetter"/>
      <w:lvlText w:val="%1."/>
      <w:lvlJc w:val="left"/>
      <w:pPr>
        <w:ind w:left="709" w:hanging="360"/>
      </w:pPr>
      <w:rPr>
        <w:color w:val="auto"/>
      </w:rPr>
    </w:lvl>
  </w:abstractNum>
  <w:abstractNum w:abstractNumId="2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left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59551E"/>
    <w:multiLevelType w:val="hybridMultilevel"/>
    <w:tmpl w:val="69B0DE2E"/>
    <w:lvl w:ilvl="0" w:tplc="A014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69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C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42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E0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6F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04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63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D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76466"/>
    <w:multiLevelType w:val="hybridMultilevel"/>
    <w:tmpl w:val="2F367CDA"/>
    <w:lvl w:ilvl="0" w:tplc="318E98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60F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4C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C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2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05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6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4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AC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95965"/>
    <w:multiLevelType w:val="hybridMultilevel"/>
    <w:tmpl w:val="6252523A"/>
    <w:lvl w:ilvl="0" w:tplc="92D0DF7A">
      <w:start w:val="1"/>
      <w:numFmt w:val="decimal"/>
      <w:lvlText w:val="%1."/>
      <w:lvlJc w:val="left"/>
      <w:pPr>
        <w:ind w:left="720" w:hanging="360"/>
      </w:pPr>
    </w:lvl>
    <w:lvl w:ilvl="1" w:tplc="D12E7DE0" w:tentative="1">
      <w:start w:val="1"/>
      <w:numFmt w:val="lowerLetter"/>
      <w:lvlText w:val="%2."/>
      <w:lvlJc w:val="left"/>
      <w:pPr>
        <w:ind w:left="1440" w:hanging="360"/>
      </w:pPr>
    </w:lvl>
    <w:lvl w:ilvl="2" w:tplc="91FCDAAA" w:tentative="1">
      <w:start w:val="1"/>
      <w:numFmt w:val="lowerRoman"/>
      <w:lvlText w:val="%3."/>
      <w:lvlJc w:val="right"/>
      <w:pPr>
        <w:ind w:left="2160" w:hanging="180"/>
      </w:pPr>
    </w:lvl>
    <w:lvl w:ilvl="3" w:tplc="4ECEA356" w:tentative="1">
      <w:start w:val="1"/>
      <w:numFmt w:val="decimal"/>
      <w:lvlText w:val="%4."/>
      <w:lvlJc w:val="left"/>
      <w:pPr>
        <w:ind w:left="2880" w:hanging="360"/>
      </w:pPr>
    </w:lvl>
    <w:lvl w:ilvl="4" w:tplc="AD80B50C" w:tentative="1">
      <w:start w:val="1"/>
      <w:numFmt w:val="lowerLetter"/>
      <w:lvlText w:val="%5."/>
      <w:lvlJc w:val="left"/>
      <w:pPr>
        <w:ind w:left="3600" w:hanging="360"/>
      </w:pPr>
    </w:lvl>
    <w:lvl w:ilvl="5" w:tplc="FF806904" w:tentative="1">
      <w:start w:val="1"/>
      <w:numFmt w:val="lowerRoman"/>
      <w:lvlText w:val="%6."/>
      <w:lvlJc w:val="right"/>
      <w:pPr>
        <w:ind w:left="4320" w:hanging="180"/>
      </w:pPr>
    </w:lvl>
    <w:lvl w:ilvl="6" w:tplc="1CA2E47A" w:tentative="1">
      <w:start w:val="1"/>
      <w:numFmt w:val="decimal"/>
      <w:lvlText w:val="%7."/>
      <w:lvlJc w:val="left"/>
      <w:pPr>
        <w:ind w:left="5040" w:hanging="360"/>
      </w:pPr>
    </w:lvl>
    <w:lvl w:ilvl="7" w:tplc="98D49682" w:tentative="1">
      <w:start w:val="1"/>
      <w:numFmt w:val="lowerLetter"/>
      <w:lvlText w:val="%8."/>
      <w:lvlJc w:val="left"/>
      <w:pPr>
        <w:ind w:left="5760" w:hanging="360"/>
      </w:pPr>
    </w:lvl>
    <w:lvl w:ilvl="8" w:tplc="9F227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26E8"/>
    <w:multiLevelType w:val="hybridMultilevel"/>
    <w:tmpl w:val="44EEDAE4"/>
    <w:lvl w:ilvl="0" w:tplc="FA80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4D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0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A3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E4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A8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04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4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28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D0203"/>
    <w:multiLevelType w:val="hybridMultilevel"/>
    <w:tmpl w:val="B226D39C"/>
    <w:lvl w:ilvl="0" w:tplc="E12E5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581F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2EA4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F60B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9634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D85A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1472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CE40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3283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4A4E88"/>
    <w:multiLevelType w:val="multilevel"/>
    <w:tmpl w:val="92FC556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2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0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458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44" w:hanging="1440"/>
      </w:pPr>
      <w:rPr>
        <w:rFonts w:hint="default"/>
      </w:rPr>
    </w:lvl>
  </w:abstractNum>
  <w:abstractNum w:abstractNumId="10" w15:restartNumberingAfterBreak="0">
    <w:nsid w:val="1DF16E20"/>
    <w:multiLevelType w:val="hybridMultilevel"/>
    <w:tmpl w:val="0DC20BEE"/>
    <w:lvl w:ilvl="0" w:tplc="43EABE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06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C9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0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49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0C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AE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E2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C7695"/>
    <w:multiLevelType w:val="hybridMultilevel"/>
    <w:tmpl w:val="8C46F0BA"/>
    <w:lvl w:ilvl="0" w:tplc="6344A6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CA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A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87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0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C4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25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4A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E9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70729"/>
    <w:multiLevelType w:val="hybridMultilevel"/>
    <w:tmpl w:val="0B088E14"/>
    <w:lvl w:ilvl="0" w:tplc="D750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8A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080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23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EE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E7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0A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E2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67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C61D4"/>
    <w:multiLevelType w:val="hybridMultilevel"/>
    <w:tmpl w:val="A3C41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31EE"/>
    <w:multiLevelType w:val="hybridMultilevel"/>
    <w:tmpl w:val="11AC38A8"/>
    <w:lvl w:ilvl="0" w:tplc="0ACC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45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49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2E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06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4A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8E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EA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F12A0"/>
    <w:multiLevelType w:val="hybridMultilevel"/>
    <w:tmpl w:val="90A2F9CE"/>
    <w:lvl w:ilvl="0" w:tplc="666CB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81C5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86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6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C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4D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6B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C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CE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83B64"/>
    <w:multiLevelType w:val="hybridMultilevel"/>
    <w:tmpl w:val="6B622B9E"/>
    <w:lvl w:ilvl="0" w:tplc="154A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A2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CA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41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03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C9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CD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B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82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75016"/>
    <w:multiLevelType w:val="hybridMultilevel"/>
    <w:tmpl w:val="4F363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6985"/>
    <w:multiLevelType w:val="multilevel"/>
    <w:tmpl w:val="D744D29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C2F8F"/>
    <w:multiLevelType w:val="hybridMultilevel"/>
    <w:tmpl w:val="578E38CA"/>
    <w:lvl w:ilvl="0" w:tplc="38DA6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62C772" w:tentative="1">
      <w:start w:val="1"/>
      <w:numFmt w:val="lowerLetter"/>
      <w:lvlText w:val="%2."/>
      <w:lvlJc w:val="left"/>
      <w:pPr>
        <w:ind w:left="1156" w:hanging="360"/>
      </w:pPr>
    </w:lvl>
    <w:lvl w:ilvl="2" w:tplc="E98C463E" w:tentative="1">
      <w:start w:val="1"/>
      <w:numFmt w:val="lowerRoman"/>
      <w:lvlText w:val="%3."/>
      <w:lvlJc w:val="right"/>
      <w:pPr>
        <w:ind w:left="1876" w:hanging="180"/>
      </w:pPr>
    </w:lvl>
    <w:lvl w:ilvl="3" w:tplc="382E8C02" w:tentative="1">
      <w:start w:val="1"/>
      <w:numFmt w:val="decimal"/>
      <w:lvlText w:val="%4."/>
      <w:lvlJc w:val="left"/>
      <w:pPr>
        <w:ind w:left="2596" w:hanging="360"/>
      </w:pPr>
    </w:lvl>
    <w:lvl w:ilvl="4" w:tplc="C2909D5A" w:tentative="1">
      <w:start w:val="1"/>
      <w:numFmt w:val="lowerLetter"/>
      <w:lvlText w:val="%5."/>
      <w:lvlJc w:val="left"/>
      <w:pPr>
        <w:ind w:left="3316" w:hanging="360"/>
      </w:pPr>
    </w:lvl>
    <w:lvl w:ilvl="5" w:tplc="F99EC152" w:tentative="1">
      <w:start w:val="1"/>
      <w:numFmt w:val="lowerRoman"/>
      <w:lvlText w:val="%6."/>
      <w:lvlJc w:val="right"/>
      <w:pPr>
        <w:ind w:left="4036" w:hanging="180"/>
      </w:pPr>
    </w:lvl>
    <w:lvl w:ilvl="6" w:tplc="0C6E11E8" w:tentative="1">
      <w:start w:val="1"/>
      <w:numFmt w:val="decimal"/>
      <w:lvlText w:val="%7."/>
      <w:lvlJc w:val="left"/>
      <w:pPr>
        <w:ind w:left="4756" w:hanging="360"/>
      </w:pPr>
    </w:lvl>
    <w:lvl w:ilvl="7" w:tplc="736C6C96" w:tentative="1">
      <w:start w:val="1"/>
      <w:numFmt w:val="lowerLetter"/>
      <w:lvlText w:val="%8."/>
      <w:lvlJc w:val="left"/>
      <w:pPr>
        <w:ind w:left="5476" w:hanging="360"/>
      </w:pPr>
    </w:lvl>
    <w:lvl w:ilvl="8" w:tplc="50B6BE1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D17DCE"/>
    <w:multiLevelType w:val="multilevel"/>
    <w:tmpl w:val="493AC6C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4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872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60" w:hanging="1440"/>
      </w:pPr>
      <w:rPr>
        <w:rFonts w:hint="default"/>
      </w:rPr>
    </w:lvl>
  </w:abstractNum>
  <w:abstractNum w:abstractNumId="21" w15:restartNumberingAfterBreak="0">
    <w:nsid w:val="4C6D3617"/>
    <w:multiLevelType w:val="hybridMultilevel"/>
    <w:tmpl w:val="B420B850"/>
    <w:lvl w:ilvl="0" w:tplc="188E5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6D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49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60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2F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AA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A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6E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E1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A38F0"/>
    <w:multiLevelType w:val="hybridMultilevel"/>
    <w:tmpl w:val="2BD85C1E"/>
    <w:lvl w:ilvl="0" w:tplc="71206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60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C9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C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E5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67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C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21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E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06579"/>
    <w:multiLevelType w:val="hybridMultilevel"/>
    <w:tmpl w:val="8F620614"/>
    <w:lvl w:ilvl="0" w:tplc="76FC2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E7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E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2C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0A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A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40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49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CB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71264"/>
    <w:multiLevelType w:val="hybridMultilevel"/>
    <w:tmpl w:val="5486FBE2"/>
    <w:lvl w:ilvl="0" w:tplc="D0C4A5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36F2EC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73860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20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EF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AC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09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0C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2F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C6FEF"/>
    <w:multiLevelType w:val="hybridMultilevel"/>
    <w:tmpl w:val="0B088E14"/>
    <w:lvl w:ilvl="0" w:tplc="61044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C1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E7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2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40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08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0A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E0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61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61B45"/>
    <w:multiLevelType w:val="hybridMultilevel"/>
    <w:tmpl w:val="98382EB6"/>
    <w:lvl w:ilvl="0" w:tplc="64F47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66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AAA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00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2E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E5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6E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5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08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E02BC"/>
    <w:multiLevelType w:val="hybridMultilevel"/>
    <w:tmpl w:val="32D0E206"/>
    <w:lvl w:ilvl="0" w:tplc="497A4E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29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EE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2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29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29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E8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02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6E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706CAE"/>
    <w:multiLevelType w:val="hybridMultilevel"/>
    <w:tmpl w:val="18E80616"/>
    <w:lvl w:ilvl="0" w:tplc="56C2D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61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A1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A1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43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83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A6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40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A1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071A5"/>
    <w:multiLevelType w:val="hybridMultilevel"/>
    <w:tmpl w:val="C1880DAE"/>
    <w:lvl w:ilvl="0" w:tplc="09A4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83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E3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E7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02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85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2D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AA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4E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E60B5"/>
    <w:multiLevelType w:val="multilevel"/>
    <w:tmpl w:val="9F1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806EB"/>
    <w:multiLevelType w:val="hybridMultilevel"/>
    <w:tmpl w:val="B4166620"/>
    <w:lvl w:ilvl="0" w:tplc="D2DA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A5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C0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4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81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4A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4C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2A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A3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5"/>
  </w:num>
  <w:num w:numId="4">
    <w:abstractNumId w:val="10"/>
  </w:num>
  <w:num w:numId="5">
    <w:abstractNumId w:val="28"/>
  </w:num>
  <w:num w:numId="6">
    <w:abstractNumId w:val="26"/>
  </w:num>
  <w:num w:numId="7">
    <w:abstractNumId w:val="11"/>
  </w:num>
  <w:num w:numId="8">
    <w:abstractNumId w:val="27"/>
  </w:num>
  <w:num w:numId="9">
    <w:abstractNumId w:val="23"/>
  </w:num>
  <w:num w:numId="10">
    <w:abstractNumId w:val="24"/>
  </w:num>
  <w:num w:numId="11">
    <w:abstractNumId w:val="4"/>
  </w:num>
  <w:num w:numId="12">
    <w:abstractNumId w:val="14"/>
  </w:num>
  <w:num w:numId="13">
    <w:abstractNumId w:val="31"/>
  </w:num>
  <w:num w:numId="14">
    <w:abstractNumId w:val="15"/>
  </w:num>
  <w:num w:numId="15">
    <w:abstractNumId w:val="7"/>
  </w:num>
  <w:num w:numId="16">
    <w:abstractNumId w:val="12"/>
  </w:num>
  <w:num w:numId="17">
    <w:abstractNumId w:val="8"/>
  </w:num>
  <w:num w:numId="18">
    <w:abstractNumId w:val="22"/>
  </w:num>
  <w:num w:numId="19">
    <w:abstractNumId w:val="16"/>
  </w:num>
  <w:num w:numId="20">
    <w:abstractNumId w:val="21"/>
  </w:num>
  <w:num w:numId="21">
    <w:abstractNumId w:val="30"/>
  </w:num>
  <w:num w:numId="22">
    <w:abstractNumId w:val="9"/>
  </w:num>
  <w:num w:numId="23">
    <w:abstractNumId w:val="20"/>
  </w:num>
  <w:num w:numId="24">
    <w:abstractNumId w:val="0"/>
  </w:num>
  <w:num w:numId="25">
    <w:abstractNumId w:val="1"/>
  </w:num>
  <w:num w:numId="26">
    <w:abstractNumId w:val="25"/>
  </w:num>
  <w:num w:numId="27">
    <w:abstractNumId w:val="19"/>
  </w:num>
  <w:num w:numId="28">
    <w:abstractNumId w:val="3"/>
  </w:num>
  <w:num w:numId="29">
    <w:abstractNumId w:val="2"/>
  </w:num>
  <w:num w:numId="30">
    <w:abstractNumId w:val="6"/>
  </w:num>
  <w:num w:numId="31">
    <w:abstractNumId w:val="17"/>
  </w:num>
  <w:num w:numId="3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lfová Eliška">
    <w15:presenceInfo w15:providerId="AD" w15:userId="S-1-5-21-364369361-1213898850-4036323588-2586"/>
  </w15:person>
  <w15:person w15:author="Baďurová Aneta">
    <w15:presenceInfo w15:providerId="AD" w15:userId="S-1-5-21-364369361-1213898850-4036323588-2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6"/>
    <w:rsid w:val="00001077"/>
    <w:rsid w:val="0000208A"/>
    <w:rsid w:val="00037778"/>
    <w:rsid w:val="00037D50"/>
    <w:rsid w:val="000519D3"/>
    <w:rsid w:val="0005713D"/>
    <w:rsid w:val="0007775E"/>
    <w:rsid w:val="00086665"/>
    <w:rsid w:val="000904AE"/>
    <w:rsid w:val="00094B20"/>
    <w:rsid w:val="00096CC4"/>
    <w:rsid w:val="000B6148"/>
    <w:rsid w:val="000C033C"/>
    <w:rsid w:val="000C2F59"/>
    <w:rsid w:val="000C3F69"/>
    <w:rsid w:val="000D0253"/>
    <w:rsid w:val="000D6516"/>
    <w:rsid w:val="000F6797"/>
    <w:rsid w:val="001106A5"/>
    <w:rsid w:val="00110FD8"/>
    <w:rsid w:val="00112713"/>
    <w:rsid w:val="001444B6"/>
    <w:rsid w:val="00167CAA"/>
    <w:rsid w:val="0018180D"/>
    <w:rsid w:val="00181EE6"/>
    <w:rsid w:val="001923B0"/>
    <w:rsid w:val="0019560D"/>
    <w:rsid w:val="001A1FB4"/>
    <w:rsid w:val="001C18F6"/>
    <w:rsid w:val="001C2394"/>
    <w:rsid w:val="001C25DB"/>
    <w:rsid w:val="001D4E04"/>
    <w:rsid w:val="002069F0"/>
    <w:rsid w:val="00210014"/>
    <w:rsid w:val="0021613E"/>
    <w:rsid w:val="002272DC"/>
    <w:rsid w:val="00235052"/>
    <w:rsid w:val="00242863"/>
    <w:rsid w:val="002443FF"/>
    <w:rsid w:val="002501BA"/>
    <w:rsid w:val="00253605"/>
    <w:rsid w:val="00275134"/>
    <w:rsid w:val="00281DA5"/>
    <w:rsid w:val="00286938"/>
    <w:rsid w:val="00295C65"/>
    <w:rsid w:val="002B5959"/>
    <w:rsid w:val="002C0591"/>
    <w:rsid w:val="002C3A6B"/>
    <w:rsid w:val="002D679E"/>
    <w:rsid w:val="002D6A76"/>
    <w:rsid w:val="002E1619"/>
    <w:rsid w:val="002E38A2"/>
    <w:rsid w:val="002E7A7B"/>
    <w:rsid w:val="002F4963"/>
    <w:rsid w:val="002F592D"/>
    <w:rsid w:val="002F5D25"/>
    <w:rsid w:val="0031500D"/>
    <w:rsid w:val="00333ACD"/>
    <w:rsid w:val="00337358"/>
    <w:rsid w:val="00345409"/>
    <w:rsid w:val="00347AD8"/>
    <w:rsid w:val="00370E29"/>
    <w:rsid w:val="00374221"/>
    <w:rsid w:val="00376023"/>
    <w:rsid w:val="00384CC2"/>
    <w:rsid w:val="00393A30"/>
    <w:rsid w:val="003A7E90"/>
    <w:rsid w:val="003B4933"/>
    <w:rsid w:val="003B7082"/>
    <w:rsid w:val="003D0168"/>
    <w:rsid w:val="003D3571"/>
    <w:rsid w:val="003E69E1"/>
    <w:rsid w:val="004054DD"/>
    <w:rsid w:val="00405A6A"/>
    <w:rsid w:val="00416BD6"/>
    <w:rsid w:val="004178B9"/>
    <w:rsid w:val="0043292E"/>
    <w:rsid w:val="00442DC6"/>
    <w:rsid w:val="00454F84"/>
    <w:rsid w:val="00461EC6"/>
    <w:rsid w:val="00482A0D"/>
    <w:rsid w:val="0049100B"/>
    <w:rsid w:val="004A3B33"/>
    <w:rsid w:val="004B692E"/>
    <w:rsid w:val="004C1F45"/>
    <w:rsid w:val="004F592A"/>
    <w:rsid w:val="005125D1"/>
    <w:rsid w:val="00521DAF"/>
    <w:rsid w:val="00531630"/>
    <w:rsid w:val="00533710"/>
    <w:rsid w:val="00540CFE"/>
    <w:rsid w:val="00545BC9"/>
    <w:rsid w:val="005650AA"/>
    <w:rsid w:val="00574266"/>
    <w:rsid w:val="00587028"/>
    <w:rsid w:val="00592471"/>
    <w:rsid w:val="005C0571"/>
    <w:rsid w:val="005D3585"/>
    <w:rsid w:val="005E25E3"/>
    <w:rsid w:val="005E4D7A"/>
    <w:rsid w:val="005F166E"/>
    <w:rsid w:val="005F4C5D"/>
    <w:rsid w:val="00600DDC"/>
    <w:rsid w:val="006129D1"/>
    <w:rsid w:val="0063136D"/>
    <w:rsid w:val="00636F1C"/>
    <w:rsid w:val="006379AB"/>
    <w:rsid w:val="00641BF4"/>
    <w:rsid w:val="00652438"/>
    <w:rsid w:val="00652A82"/>
    <w:rsid w:val="00662469"/>
    <w:rsid w:val="00666EA5"/>
    <w:rsid w:val="00667F76"/>
    <w:rsid w:val="00683B30"/>
    <w:rsid w:val="00684113"/>
    <w:rsid w:val="006920A7"/>
    <w:rsid w:val="006968E7"/>
    <w:rsid w:val="00696AC6"/>
    <w:rsid w:val="006A1236"/>
    <w:rsid w:val="006A6E8E"/>
    <w:rsid w:val="006A7990"/>
    <w:rsid w:val="006B5F0D"/>
    <w:rsid w:val="006C57A5"/>
    <w:rsid w:val="006D2677"/>
    <w:rsid w:val="006D54A0"/>
    <w:rsid w:val="006E0358"/>
    <w:rsid w:val="006E03F2"/>
    <w:rsid w:val="00707DDB"/>
    <w:rsid w:val="00715256"/>
    <w:rsid w:val="00717698"/>
    <w:rsid w:val="00740A03"/>
    <w:rsid w:val="007417BA"/>
    <w:rsid w:val="007457AC"/>
    <w:rsid w:val="00757A3C"/>
    <w:rsid w:val="00764A36"/>
    <w:rsid w:val="00773082"/>
    <w:rsid w:val="00776B53"/>
    <w:rsid w:val="00787460"/>
    <w:rsid w:val="00793284"/>
    <w:rsid w:val="007B159A"/>
    <w:rsid w:val="007B326D"/>
    <w:rsid w:val="007C15F3"/>
    <w:rsid w:val="007E40F8"/>
    <w:rsid w:val="0080034E"/>
    <w:rsid w:val="00801390"/>
    <w:rsid w:val="00810750"/>
    <w:rsid w:val="008144A7"/>
    <w:rsid w:val="00822484"/>
    <w:rsid w:val="008242A3"/>
    <w:rsid w:val="00843177"/>
    <w:rsid w:val="00865489"/>
    <w:rsid w:val="00882846"/>
    <w:rsid w:val="00896367"/>
    <w:rsid w:val="008A3189"/>
    <w:rsid w:val="008A3B4E"/>
    <w:rsid w:val="008B3AE4"/>
    <w:rsid w:val="008B4A97"/>
    <w:rsid w:val="008B4AF0"/>
    <w:rsid w:val="008C546F"/>
    <w:rsid w:val="008D4CA1"/>
    <w:rsid w:val="008D6D76"/>
    <w:rsid w:val="009106C2"/>
    <w:rsid w:val="00925605"/>
    <w:rsid w:val="009354DF"/>
    <w:rsid w:val="0095766D"/>
    <w:rsid w:val="0096351E"/>
    <w:rsid w:val="009778C7"/>
    <w:rsid w:val="0098194E"/>
    <w:rsid w:val="009839C1"/>
    <w:rsid w:val="00984342"/>
    <w:rsid w:val="009859B9"/>
    <w:rsid w:val="00990F51"/>
    <w:rsid w:val="00991307"/>
    <w:rsid w:val="009A1C75"/>
    <w:rsid w:val="009A5B79"/>
    <w:rsid w:val="009B2E04"/>
    <w:rsid w:val="009E50EA"/>
    <w:rsid w:val="009E5473"/>
    <w:rsid w:val="009F6C7F"/>
    <w:rsid w:val="00A35023"/>
    <w:rsid w:val="00A5418C"/>
    <w:rsid w:val="00A54D4E"/>
    <w:rsid w:val="00A57CEE"/>
    <w:rsid w:val="00A701F2"/>
    <w:rsid w:val="00A853AD"/>
    <w:rsid w:val="00A868C8"/>
    <w:rsid w:val="00A86996"/>
    <w:rsid w:val="00AC634A"/>
    <w:rsid w:val="00AD52A3"/>
    <w:rsid w:val="00AD76B6"/>
    <w:rsid w:val="00AE5EA1"/>
    <w:rsid w:val="00AF6504"/>
    <w:rsid w:val="00B27FBF"/>
    <w:rsid w:val="00B3540E"/>
    <w:rsid w:val="00B61A77"/>
    <w:rsid w:val="00B62471"/>
    <w:rsid w:val="00B809C1"/>
    <w:rsid w:val="00BA202B"/>
    <w:rsid w:val="00BB0BA1"/>
    <w:rsid w:val="00BB71DB"/>
    <w:rsid w:val="00BB7D8E"/>
    <w:rsid w:val="00BC7326"/>
    <w:rsid w:val="00BF3C37"/>
    <w:rsid w:val="00BF79F7"/>
    <w:rsid w:val="00C00F81"/>
    <w:rsid w:val="00C010E6"/>
    <w:rsid w:val="00C4159B"/>
    <w:rsid w:val="00C50893"/>
    <w:rsid w:val="00C70DBD"/>
    <w:rsid w:val="00C73086"/>
    <w:rsid w:val="00C7414A"/>
    <w:rsid w:val="00C979BF"/>
    <w:rsid w:val="00CA41DA"/>
    <w:rsid w:val="00CD30F9"/>
    <w:rsid w:val="00CF5111"/>
    <w:rsid w:val="00D02573"/>
    <w:rsid w:val="00D158FD"/>
    <w:rsid w:val="00D40150"/>
    <w:rsid w:val="00D466A3"/>
    <w:rsid w:val="00D466F0"/>
    <w:rsid w:val="00D859AB"/>
    <w:rsid w:val="00D96DA0"/>
    <w:rsid w:val="00DA438B"/>
    <w:rsid w:val="00DA52F7"/>
    <w:rsid w:val="00DA7DDF"/>
    <w:rsid w:val="00DB49F9"/>
    <w:rsid w:val="00DC07A6"/>
    <w:rsid w:val="00DC5136"/>
    <w:rsid w:val="00DC65A7"/>
    <w:rsid w:val="00DF094C"/>
    <w:rsid w:val="00DF75AF"/>
    <w:rsid w:val="00E007FD"/>
    <w:rsid w:val="00E02BDF"/>
    <w:rsid w:val="00E02E74"/>
    <w:rsid w:val="00E11D36"/>
    <w:rsid w:val="00E14AEC"/>
    <w:rsid w:val="00E209E1"/>
    <w:rsid w:val="00E210B3"/>
    <w:rsid w:val="00E21A4C"/>
    <w:rsid w:val="00E21FEC"/>
    <w:rsid w:val="00E31441"/>
    <w:rsid w:val="00E318AC"/>
    <w:rsid w:val="00E610CF"/>
    <w:rsid w:val="00E80BA0"/>
    <w:rsid w:val="00E93B8B"/>
    <w:rsid w:val="00EA1B91"/>
    <w:rsid w:val="00EB0D8F"/>
    <w:rsid w:val="00EB4465"/>
    <w:rsid w:val="00EC1528"/>
    <w:rsid w:val="00EC64DB"/>
    <w:rsid w:val="00ED1235"/>
    <w:rsid w:val="00EE75C8"/>
    <w:rsid w:val="00EF7B64"/>
    <w:rsid w:val="00F05698"/>
    <w:rsid w:val="00F06B55"/>
    <w:rsid w:val="00F13B78"/>
    <w:rsid w:val="00F26F8F"/>
    <w:rsid w:val="00F43800"/>
    <w:rsid w:val="00F4584E"/>
    <w:rsid w:val="00F45967"/>
    <w:rsid w:val="00F45D88"/>
    <w:rsid w:val="00F514E5"/>
    <w:rsid w:val="00F55D4F"/>
    <w:rsid w:val="00F67D10"/>
    <w:rsid w:val="00F7777A"/>
    <w:rsid w:val="00F94D4D"/>
    <w:rsid w:val="00F96C7D"/>
    <w:rsid w:val="00FA05B7"/>
    <w:rsid w:val="00FA09BB"/>
    <w:rsid w:val="00FA1ED5"/>
    <w:rsid w:val="00FA4305"/>
    <w:rsid w:val="00FA743D"/>
    <w:rsid w:val="00FB0F4E"/>
    <w:rsid w:val="00FB36EA"/>
    <w:rsid w:val="00FB457C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A7C58"/>
  <w15:docId w15:val="{36B0D638-9307-49D0-B768-4AB7BD9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701"/>
        <w:tab w:val="left" w:pos="1985"/>
        <w:tab w:val="left" w:pos="2835"/>
        <w:tab w:val="left" w:pos="6804"/>
      </w:tabs>
      <w:ind w:right="-360"/>
      <w:jc w:val="center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773082"/>
    <w:pPr>
      <w:tabs>
        <w:tab w:val="center" w:pos="4536"/>
        <w:tab w:val="right" w:pos="9072"/>
      </w:tabs>
    </w:pPr>
  </w:style>
  <w:style w:type="paragraph" w:customStyle="1" w:styleId="Stednmka1zvraznn21">
    <w:name w:val="Střední mřížka 1 – zvýraznění 21"/>
    <w:basedOn w:val="Normln"/>
    <w:uiPriority w:val="34"/>
    <w:qFormat/>
    <w:rsid w:val="00C4159B"/>
    <w:pPr>
      <w:ind w:left="708"/>
    </w:pPr>
  </w:style>
  <w:style w:type="character" w:styleId="Siln">
    <w:name w:val="Strong"/>
    <w:qFormat/>
    <w:rsid w:val="00F7777A"/>
    <w:rPr>
      <w:b/>
      <w:bCs/>
    </w:rPr>
  </w:style>
  <w:style w:type="character" w:styleId="Hypertextovodkaz">
    <w:name w:val="Hyperlink"/>
    <w:unhideWhenUsed/>
    <w:rsid w:val="001C18F6"/>
    <w:rPr>
      <w:color w:val="0000FF"/>
      <w:u w:val="single"/>
    </w:rPr>
  </w:style>
  <w:style w:type="character" w:customStyle="1" w:styleId="apple-converted-space">
    <w:name w:val="apple-converted-space"/>
    <w:rsid w:val="006D2677"/>
  </w:style>
  <w:style w:type="character" w:styleId="Odkaznakoment">
    <w:name w:val="annotation reference"/>
    <w:uiPriority w:val="99"/>
    <w:semiHidden/>
    <w:unhideWhenUsed/>
    <w:rsid w:val="004B6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9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9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9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69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692E"/>
    <w:rPr>
      <w:rFonts w:ascii="Segoe UI" w:hAnsi="Segoe UI" w:cs="Segoe UI"/>
      <w:sz w:val="18"/>
      <w:szCs w:val="18"/>
    </w:rPr>
  </w:style>
  <w:style w:type="paragraph" w:customStyle="1" w:styleId="Barevnstnovnzvraznn11">
    <w:name w:val="Barevné stínování – zvýraznění 11"/>
    <w:hidden/>
    <w:uiPriority w:val="99"/>
    <w:semiHidden/>
    <w:rsid w:val="00384CC2"/>
    <w:rPr>
      <w:sz w:val="24"/>
    </w:rPr>
  </w:style>
  <w:style w:type="paragraph" w:styleId="Odstavecseseznamem">
    <w:name w:val="List Paragraph"/>
    <w:basedOn w:val="Normln"/>
    <w:uiPriority w:val="34"/>
    <w:qFormat/>
    <w:rsid w:val="000D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9" ma:contentTypeDescription="Vytvoří nový dokument" ma:contentTypeScope="" ma:versionID="bb9f6afdf460c1f0cbfa24f69a06f4d5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503c58c10a00f8bab06cfc8731816ea6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51D9-C0E1-4229-9B81-CDDF1D14CAD3}">
  <ds:schemaRefs>
    <ds:schemaRef ds:uri="http://schemas.microsoft.com/office/2006/metadata/properties"/>
    <ds:schemaRef ds:uri="http://schemas.microsoft.com/office/infopath/2007/PartnerControls"/>
    <ds:schemaRef ds:uri="ec5827b1-b928-40cd-b445-68958ff4bd2b"/>
    <ds:schemaRef ds:uri="ef5a2246-6120-476e-96ae-2f16e07cf110"/>
  </ds:schemaRefs>
</ds:datastoreItem>
</file>

<file path=customXml/itemProps2.xml><?xml version="1.0" encoding="utf-8"?>
<ds:datastoreItem xmlns:ds="http://schemas.openxmlformats.org/officeDocument/2006/customXml" ds:itemID="{C07E21AB-6C67-40B9-866B-292C764B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864D9-D8BF-49E1-B636-07891F11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6087E-B4BC-4DF5-A0C8-B343E003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1896</Words>
  <Characters>11193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č</vt:lpstr>
      <vt:lpstr>SMLOUVA  č</vt:lpstr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creator>Volfová Eliška</dc:creator>
  <cp:lastModifiedBy>Volfová Eliška</cp:lastModifiedBy>
  <cp:revision>3</cp:revision>
  <cp:lastPrinted>2014-12-18T18:01:00Z</cp:lastPrinted>
  <dcterms:created xsi:type="dcterms:W3CDTF">2023-04-28T11:42:00Z</dcterms:created>
  <dcterms:modified xsi:type="dcterms:W3CDTF">2023-05-18T09:38:00Z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