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673E" w14:textId="5F46ABC7" w:rsidR="00B85BE6" w:rsidRPr="00B85BE6" w:rsidRDefault="00B85BE6" w:rsidP="00B85B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85BE6">
        <w:rPr>
          <w:rFonts w:ascii="Arial" w:hAnsi="Arial" w:cs="Arial"/>
          <w:b/>
          <w:bCs/>
          <w:sz w:val="28"/>
          <w:szCs w:val="28"/>
        </w:rPr>
        <w:t xml:space="preserve">Dodatek č. 1 ke kupní smlouvě „Dodávka traktoru vč. příslušenství“ </w:t>
      </w:r>
      <w:r w:rsidR="004D2E29">
        <w:rPr>
          <w:rFonts w:ascii="Arial" w:hAnsi="Arial" w:cs="Arial"/>
          <w:b/>
          <w:bCs/>
          <w:sz w:val="28"/>
          <w:szCs w:val="28"/>
        </w:rPr>
        <w:br/>
      </w:r>
      <w:r w:rsidRPr="00B85BE6">
        <w:rPr>
          <w:rFonts w:ascii="Arial" w:hAnsi="Arial" w:cs="Arial"/>
          <w:b/>
          <w:bCs/>
          <w:sz w:val="28"/>
          <w:szCs w:val="28"/>
        </w:rPr>
        <w:t>uzavřené dne 26. 8. 2022</w:t>
      </w:r>
    </w:p>
    <w:p w14:paraId="3F2B6208" w14:textId="77777777" w:rsidR="00B85BE6" w:rsidRPr="00D26871" w:rsidRDefault="00B85BE6" w:rsidP="00B85BE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01A04A1A" w14:textId="77777777" w:rsidR="00B85BE6" w:rsidRDefault="00B85BE6" w:rsidP="00B85BE6">
      <w:pPr>
        <w:pStyle w:val="Bezmezer"/>
        <w:rPr>
          <w:rFonts w:ascii="Arial" w:hAnsi="Arial" w:cs="Arial"/>
          <w:sz w:val="18"/>
          <w:szCs w:val="18"/>
        </w:rPr>
      </w:pPr>
    </w:p>
    <w:p w14:paraId="611CA5D0" w14:textId="77777777" w:rsidR="00CE7513" w:rsidRDefault="00CE7513" w:rsidP="00B85BE6">
      <w:pPr>
        <w:pStyle w:val="Bezmezer"/>
        <w:rPr>
          <w:rFonts w:ascii="Arial" w:hAnsi="Arial" w:cs="Arial"/>
          <w:sz w:val="18"/>
          <w:szCs w:val="18"/>
        </w:rPr>
      </w:pPr>
    </w:p>
    <w:p w14:paraId="64FF6EBF" w14:textId="2C921268" w:rsidR="00A40679" w:rsidRPr="00A40679" w:rsidRDefault="00A40679" w:rsidP="00A40679">
      <w:pPr>
        <w:pStyle w:val="Bezmezer"/>
        <w:rPr>
          <w:rFonts w:ascii="Arial" w:hAnsi="Arial" w:cs="Arial"/>
          <w:b/>
          <w:bCs/>
          <w:sz w:val="18"/>
          <w:szCs w:val="18"/>
        </w:rPr>
      </w:pPr>
      <w:r w:rsidRPr="00A40679">
        <w:rPr>
          <w:rFonts w:ascii="Arial" w:hAnsi="Arial" w:cs="Arial"/>
          <w:b/>
          <w:bCs/>
          <w:sz w:val="18"/>
          <w:szCs w:val="18"/>
        </w:rPr>
        <w:t xml:space="preserve">Správa a údržba silnic Zlínska, s.r.o.       </w:t>
      </w:r>
    </w:p>
    <w:p w14:paraId="077BDBF6" w14:textId="07B907EA" w:rsidR="00A40679" w:rsidRDefault="00A40679" w:rsidP="00A40679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sídlem</w:t>
      </w:r>
      <w:r w:rsidRPr="00A40679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A40679">
        <w:rPr>
          <w:rFonts w:ascii="Arial" w:hAnsi="Arial" w:cs="Arial"/>
          <w:sz w:val="18"/>
          <w:szCs w:val="18"/>
        </w:rPr>
        <w:t>K Majáku 5001, 760 01 Zlín</w:t>
      </w:r>
    </w:p>
    <w:p w14:paraId="459ED0AF" w14:textId="5BA48ABC" w:rsidR="00A40679" w:rsidRPr="00A40679" w:rsidRDefault="00A40679" w:rsidP="00A40679">
      <w:pPr>
        <w:pStyle w:val="Bezmezer"/>
        <w:rPr>
          <w:rFonts w:ascii="Arial" w:hAnsi="Arial" w:cs="Arial"/>
          <w:sz w:val="18"/>
          <w:szCs w:val="18"/>
        </w:rPr>
      </w:pPr>
      <w:r w:rsidRPr="00A40679">
        <w:rPr>
          <w:rFonts w:ascii="Arial" w:hAnsi="Arial" w:cs="Arial"/>
          <w:sz w:val="18"/>
          <w:szCs w:val="18"/>
        </w:rPr>
        <w:t>IČ:</w:t>
      </w:r>
      <w:r>
        <w:rPr>
          <w:rFonts w:ascii="Arial" w:hAnsi="Arial" w:cs="Arial"/>
          <w:sz w:val="18"/>
          <w:szCs w:val="18"/>
        </w:rPr>
        <w:t xml:space="preserve"> </w:t>
      </w:r>
      <w:r w:rsidRPr="00A40679">
        <w:rPr>
          <w:rFonts w:ascii="Arial" w:hAnsi="Arial" w:cs="Arial"/>
          <w:sz w:val="18"/>
          <w:szCs w:val="18"/>
        </w:rPr>
        <w:t>26913453</w:t>
      </w:r>
      <w:r>
        <w:rPr>
          <w:rFonts w:ascii="Arial" w:hAnsi="Arial" w:cs="Arial"/>
          <w:sz w:val="18"/>
          <w:szCs w:val="18"/>
        </w:rPr>
        <w:t>,</w:t>
      </w:r>
      <w:r w:rsidRPr="00A40679">
        <w:rPr>
          <w:rFonts w:ascii="Arial" w:hAnsi="Arial" w:cs="Arial"/>
          <w:sz w:val="18"/>
          <w:szCs w:val="18"/>
        </w:rPr>
        <w:t xml:space="preserve"> DIČ:</w:t>
      </w:r>
      <w:r>
        <w:rPr>
          <w:rFonts w:ascii="Arial" w:hAnsi="Arial" w:cs="Arial"/>
          <w:sz w:val="18"/>
          <w:szCs w:val="18"/>
        </w:rPr>
        <w:t xml:space="preserve"> </w:t>
      </w:r>
      <w:r w:rsidRPr="00A40679">
        <w:rPr>
          <w:rFonts w:ascii="Arial" w:hAnsi="Arial" w:cs="Arial"/>
          <w:sz w:val="18"/>
          <w:szCs w:val="18"/>
        </w:rPr>
        <w:t>CZ26913453</w:t>
      </w:r>
    </w:p>
    <w:p w14:paraId="36488E52" w14:textId="39AC44F9" w:rsidR="00A40679" w:rsidRPr="00A40679" w:rsidRDefault="00A40679" w:rsidP="00A40679">
      <w:pPr>
        <w:pStyle w:val="Bezmezer"/>
        <w:rPr>
          <w:rFonts w:ascii="Arial" w:hAnsi="Arial" w:cs="Arial"/>
          <w:sz w:val="18"/>
          <w:szCs w:val="18"/>
        </w:rPr>
      </w:pPr>
      <w:r w:rsidRPr="00D26871">
        <w:rPr>
          <w:rFonts w:ascii="Arial" w:hAnsi="Arial" w:cs="Arial"/>
          <w:sz w:val="18"/>
          <w:szCs w:val="18"/>
        </w:rPr>
        <w:t>Společnost je zapsána v OR vedeném</w:t>
      </w:r>
      <w:r w:rsidRPr="00A40679">
        <w:rPr>
          <w:rFonts w:ascii="Arial" w:hAnsi="Arial" w:cs="Arial"/>
          <w:sz w:val="18"/>
          <w:szCs w:val="18"/>
        </w:rPr>
        <w:t xml:space="preserve"> Krajským soudem v Brně, oddíl C, vložka 44640</w:t>
      </w:r>
    </w:p>
    <w:p w14:paraId="1888C013" w14:textId="5AD30193" w:rsidR="00A40679" w:rsidRPr="00A40679" w:rsidRDefault="00A40679" w:rsidP="00A40679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A40679">
        <w:rPr>
          <w:rFonts w:ascii="Arial" w:hAnsi="Arial" w:cs="Arial"/>
          <w:sz w:val="18"/>
          <w:szCs w:val="18"/>
        </w:rPr>
        <w:t>astoupen</w:t>
      </w:r>
      <w:r>
        <w:rPr>
          <w:rFonts w:ascii="Arial" w:hAnsi="Arial" w:cs="Arial"/>
          <w:sz w:val="18"/>
          <w:szCs w:val="18"/>
        </w:rPr>
        <w:t>á</w:t>
      </w:r>
      <w:r w:rsidRPr="00A40679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A40679">
        <w:rPr>
          <w:rFonts w:ascii="Arial" w:hAnsi="Arial" w:cs="Arial"/>
          <w:sz w:val="18"/>
          <w:szCs w:val="18"/>
        </w:rPr>
        <w:t>Libor Lukáš, jednatel</w:t>
      </w:r>
    </w:p>
    <w:p w14:paraId="2AB8A489" w14:textId="272FCAAB" w:rsidR="00A40679" w:rsidRPr="00D26871" w:rsidRDefault="00A40679" w:rsidP="00A40679">
      <w:pPr>
        <w:widowControl w:val="0"/>
        <w:tabs>
          <w:tab w:val="left" w:pos="1980"/>
        </w:tabs>
        <w:spacing w:after="0"/>
        <w:rPr>
          <w:rFonts w:ascii="Arial" w:hAnsi="Arial" w:cs="Arial"/>
          <w:sz w:val="18"/>
          <w:szCs w:val="18"/>
        </w:rPr>
      </w:pPr>
      <w:r w:rsidRPr="00D26871">
        <w:rPr>
          <w:rFonts w:ascii="Arial" w:hAnsi="Arial" w:cs="Arial"/>
          <w:sz w:val="18"/>
          <w:szCs w:val="18"/>
        </w:rPr>
        <w:t>(dále jen „</w:t>
      </w:r>
      <w:r>
        <w:rPr>
          <w:rFonts w:ascii="Arial" w:hAnsi="Arial" w:cs="Arial"/>
          <w:b/>
          <w:sz w:val="18"/>
          <w:szCs w:val="18"/>
        </w:rPr>
        <w:t>kupující</w:t>
      </w:r>
      <w:r w:rsidRPr="00D26871">
        <w:rPr>
          <w:rFonts w:ascii="Arial" w:hAnsi="Arial" w:cs="Arial"/>
          <w:sz w:val="18"/>
          <w:szCs w:val="18"/>
        </w:rPr>
        <w:t>“)</w:t>
      </w:r>
    </w:p>
    <w:p w14:paraId="56AF8A72" w14:textId="43A377D7" w:rsidR="00A40679" w:rsidRDefault="00A40679" w:rsidP="00A40679">
      <w:pPr>
        <w:pStyle w:val="Bezmezer"/>
        <w:rPr>
          <w:rFonts w:ascii="Arial" w:hAnsi="Arial" w:cs="Arial"/>
          <w:sz w:val="18"/>
          <w:szCs w:val="18"/>
        </w:rPr>
      </w:pPr>
    </w:p>
    <w:p w14:paraId="19A1DC69" w14:textId="666C94C6" w:rsidR="00A40679" w:rsidRDefault="00A40679" w:rsidP="00A40679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14:paraId="72EA381C" w14:textId="77777777" w:rsidR="00A40679" w:rsidRPr="00D26871" w:rsidRDefault="00A40679" w:rsidP="00B85BE6">
      <w:pPr>
        <w:pStyle w:val="Bezmezer"/>
        <w:rPr>
          <w:rFonts w:ascii="Arial" w:hAnsi="Arial" w:cs="Arial"/>
          <w:sz w:val="18"/>
          <w:szCs w:val="18"/>
        </w:rPr>
      </w:pPr>
    </w:p>
    <w:p w14:paraId="42DA860B" w14:textId="77777777" w:rsidR="00B85BE6" w:rsidRPr="00B85BE6" w:rsidRDefault="00B85BE6" w:rsidP="00B85BE6">
      <w:pPr>
        <w:widowControl w:val="0"/>
        <w:spacing w:after="0"/>
        <w:rPr>
          <w:rFonts w:ascii="Arial" w:hAnsi="Arial" w:cs="Arial"/>
          <w:sz w:val="18"/>
          <w:szCs w:val="18"/>
        </w:rPr>
      </w:pPr>
      <w:r w:rsidRPr="00B85BE6">
        <w:rPr>
          <w:rFonts w:ascii="Arial" w:hAnsi="Arial" w:cs="Arial"/>
          <w:b/>
          <w:sz w:val="18"/>
          <w:szCs w:val="18"/>
        </w:rPr>
        <w:t xml:space="preserve">STROM PRAHA a.s. </w:t>
      </w:r>
    </w:p>
    <w:p w14:paraId="545525BE" w14:textId="78647E4C" w:rsidR="00B85BE6" w:rsidRPr="00D26871" w:rsidRDefault="00A40679" w:rsidP="00B85BE6">
      <w:pPr>
        <w:widowControl w:val="0"/>
        <w:tabs>
          <w:tab w:val="left" w:pos="198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5BE6" w:rsidRPr="00D26871">
        <w:rPr>
          <w:rFonts w:ascii="Arial" w:hAnsi="Arial" w:cs="Arial"/>
          <w:sz w:val="18"/>
          <w:szCs w:val="18"/>
        </w:rPr>
        <w:t>e sídlem</w:t>
      </w:r>
      <w:r>
        <w:rPr>
          <w:rFonts w:ascii="Arial" w:hAnsi="Arial" w:cs="Arial"/>
          <w:sz w:val="18"/>
          <w:szCs w:val="18"/>
        </w:rPr>
        <w:t>:</w:t>
      </w:r>
      <w:r w:rsidR="00B85BE6" w:rsidRPr="00D26871">
        <w:rPr>
          <w:rFonts w:ascii="Arial" w:hAnsi="Arial" w:cs="Arial"/>
          <w:sz w:val="18"/>
          <w:szCs w:val="18"/>
        </w:rPr>
        <w:t xml:space="preserve"> Praha 9 – Vinoř, Lohenická 607, PSČ 190 17</w:t>
      </w:r>
    </w:p>
    <w:p w14:paraId="6195CA61" w14:textId="77777777" w:rsidR="00B85BE6" w:rsidRPr="00D26871" w:rsidRDefault="00B85BE6" w:rsidP="00B85BE6">
      <w:pPr>
        <w:widowControl w:val="0"/>
        <w:tabs>
          <w:tab w:val="left" w:pos="1980"/>
        </w:tabs>
        <w:spacing w:after="0"/>
        <w:rPr>
          <w:rFonts w:ascii="Arial" w:hAnsi="Arial" w:cs="Arial"/>
          <w:sz w:val="18"/>
          <w:szCs w:val="18"/>
        </w:rPr>
      </w:pPr>
      <w:r w:rsidRPr="00D26871">
        <w:rPr>
          <w:rFonts w:ascii="Arial" w:hAnsi="Arial" w:cs="Arial"/>
          <w:sz w:val="18"/>
          <w:szCs w:val="18"/>
        </w:rPr>
        <w:t>IČ: 25751069, DIČ: CZ25751069</w:t>
      </w:r>
    </w:p>
    <w:p w14:paraId="4A81DBB5" w14:textId="17F36DE2" w:rsidR="00B85BE6" w:rsidRPr="00D26871" w:rsidRDefault="00A40679" w:rsidP="00B85BE6">
      <w:pPr>
        <w:widowControl w:val="0"/>
        <w:tabs>
          <w:tab w:val="left" w:pos="1980"/>
        </w:tabs>
        <w:spacing w:after="0"/>
        <w:rPr>
          <w:rFonts w:ascii="Arial" w:hAnsi="Arial" w:cs="Arial"/>
          <w:sz w:val="18"/>
          <w:szCs w:val="18"/>
        </w:rPr>
      </w:pPr>
      <w:r w:rsidRPr="00D26871">
        <w:rPr>
          <w:rFonts w:ascii="Arial" w:hAnsi="Arial" w:cs="Arial"/>
          <w:sz w:val="18"/>
          <w:szCs w:val="18"/>
        </w:rPr>
        <w:t>Společnost je zapsána v OR vedeném</w:t>
      </w:r>
      <w:r w:rsidRPr="00A40679">
        <w:rPr>
          <w:rFonts w:ascii="Arial" w:hAnsi="Arial" w:cs="Arial"/>
          <w:sz w:val="18"/>
          <w:szCs w:val="18"/>
        </w:rPr>
        <w:t xml:space="preserve"> </w:t>
      </w:r>
      <w:r w:rsidR="00B85BE6" w:rsidRPr="00D26871">
        <w:rPr>
          <w:rFonts w:ascii="Arial" w:hAnsi="Arial" w:cs="Arial"/>
          <w:sz w:val="18"/>
          <w:szCs w:val="18"/>
        </w:rPr>
        <w:t>M</w:t>
      </w:r>
      <w:ins w:id="0" w:author="advokat02" w:date="2023-05-04T18:30:00Z">
        <w:r w:rsidR="007A263D">
          <w:rPr>
            <w:rFonts w:ascii="Arial" w:hAnsi="Arial" w:cs="Arial"/>
            <w:sz w:val="18"/>
            <w:szCs w:val="18"/>
          </w:rPr>
          <w:t>ěstským soudem</w:t>
        </w:r>
      </w:ins>
      <w:del w:id="1" w:author="advokat02" w:date="2023-05-04T18:30:00Z">
        <w:r w:rsidR="00B85BE6" w:rsidRPr="00D26871" w:rsidDel="007A263D">
          <w:rPr>
            <w:rFonts w:ascii="Arial" w:hAnsi="Arial" w:cs="Arial"/>
            <w:sz w:val="18"/>
            <w:szCs w:val="18"/>
          </w:rPr>
          <w:delText>S</w:delText>
        </w:r>
      </w:del>
      <w:r w:rsidR="00B85BE6" w:rsidRPr="00D26871">
        <w:rPr>
          <w:rFonts w:ascii="Arial" w:hAnsi="Arial" w:cs="Arial"/>
          <w:sz w:val="18"/>
          <w:szCs w:val="18"/>
        </w:rPr>
        <w:t xml:space="preserve"> v Praze, oddíl B, vložka 5866</w:t>
      </w:r>
    </w:p>
    <w:p w14:paraId="2934F88F" w14:textId="0FCDE817" w:rsidR="00B85BE6" w:rsidRPr="00D26871" w:rsidRDefault="00B85BE6" w:rsidP="00B85BE6">
      <w:pPr>
        <w:widowControl w:val="0"/>
        <w:tabs>
          <w:tab w:val="left" w:pos="1980"/>
        </w:tabs>
        <w:spacing w:after="0"/>
        <w:rPr>
          <w:rFonts w:ascii="Arial" w:hAnsi="Arial" w:cs="Arial"/>
          <w:sz w:val="18"/>
          <w:szCs w:val="18"/>
        </w:rPr>
      </w:pPr>
      <w:r w:rsidRPr="00D26871">
        <w:rPr>
          <w:rFonts w:ascii="Arial" w:hAnsi="Arial" w:cs="Arial"/>
          <w:sz w:val="18"/>
          <w:szCs w:val="18"/>
        </w:rPr>
        <w:t>zastoupen</w:t>
      </w:r>
      <w:r w:rsidR="00A40679">
        <w:rPr>
          <w:rFonts w:ascii="Arial" w:hAnsi="Arial" w:cs="Arial"/>
          <w:sz w:val="18"/>
          <w:szCs w:val="18"/>
        </w:rPr>
        <w:t>á</w:t>
      </w:r>
      <w:r w:rsidRPr="00D26871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Ing. </w:t>
      </w:r>
      <w:r w:rsidR="00A40679">
        <w:rPr>
          <w:rFonts w:ascii="Arial" w:hAnsi="Arial" w:cs="Arial"/>
          <w:sz w:val="18"/>
          <w:szCs w:val="18"/>
        </w:rPr>
        <w:t>Libor Krajča</w:t>
      </w:r>
      <w:r w:rsidRPr="00D26871">
        <w:rPr>
          <w:rFonts w:ascii="Arial" w:hAnsi="Arial" w:cs="Arial"/>
          <w:sz w:val="18"/>
          <w:szCs w:val="18"/>
        </w:rPr>
        <w:t>, na základě plné moci</w:t>
      </w:r>
    </w:p>
    <w:p w14:paraId="7030524C" w14:textId="4C9B4C2D" w:rsidR="00B85BE6" w:rsidRPr="00D26871" w:rsidRDefault="00B85BE6" w:rsidP="00B85BE6">
      <w:pPr>
        <w:widowControl w:val="0"/>
        <w:tabs>
          <w:tab w:val="left" w:pos="1980"/>
        </w:tabs>
        <w:spacing w:after="0"/>
        <w:rPr>
          <w:rFonts w:ascii="Arial" w:hAnsi="Arial" w:cs="Arial"/>
          <w:sz w:val="18"/>
          <w:szCs w:val="18"/>
        </w:rPr>
      </w:pPr>
      <w:r w:rsidRPr="00D26871">
        <w:rPr>
          <w:rFonts w:ascii="Arial" w:hAnsi="Arial" w:cs="Arial"/>
          <w:sz w:val="18"/>
          <w:szCs w:val="18"/>
        </w:rPr>
        <w:t>(dále jen „</w:t>
      </w:r>
      <w:r w:rsidR="00A40679">
        <w:rPr>
          <w:rFonts w:ascii="Arial" w:hAnsi="Arial" w:cs="Arial"/>
          <w:b/>
          <w:sz w:val="18"/>
          <w:szCs w:val="18"/>
        </w:rPr>
        <w:t>prodávající</w:t>
      </w:r>
      <w:r w:rsidRPr="00D26871">
        <w:rPr>
          <w:rFonts w:ascii="Arial" w:hAnsi="Arial" w:cs="Arial"/>
          <w:sz w:val="18"/>
          <w:szCs w:val="18"/>
        </w:rPr>
        <w:t>“)</w:t>
      </w:r>
    </w:p>
    <w:p w14:paraId="08D23156" w14:textId="77777777" w:rsidR="00B85BE6" w:rsidRPr="00D26871" w:rsidRDefault="00B85BE6" w:rsidP="00B85BE6">
      <w:pPr>
        <w:widowControl w:val="0"/>
        <w:tabs>
          <w:tab w:val="left" w:pos="1980"/>
        </w:tabs>
        <w:spacing w:after="0"/>
        <w:rPr>
          <w:rFonts w:ascii="Arial" w:hAnsi="Arial" w:cs="Arial"/>
          <w:sz w:val="18"/>
          <w:szCs w:val="18"/>
        </w:rPr>
      </w:pPr>
    </w:p>
    <w:p w14:paraId="73DBE4F4" w14:textId="108D892D" w:rsidR="00B85BE6" w:rsidRDefault="00944C65" w:rsidP="00B85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(dále společně také jen „</w:t>
      </w:r>
      <w:r w:rsidRPr="00944C65">
        <w:rPr>
          <w:rFonts w:ascii="Arial" w:hAnsi="Arial" w:cs="Arial"/>
          <w:b/>
          <w:bCs/>
          <w:color w:val="000000"/>
          <w:sz w:val="18"/>
          <w:szCs w:val="18"/>
        </w:rPr>
        <w:t>smluvní strany</w:t>
      </w:r>
      <w:r>
        <w:rPr>
          <w:rFonts w:ascii="Arial" w:hAnsi="Arial" w:cs="Arial"/>
          <w:color w:val="000000"/>
          <w:sz w:val="18"/>
          <w:szCs w:val="18"/>
        </w:rPr>
        <w:t>“)</w:t>
      </w:r>
    </w:p>
    <w:p w14:paraId="06AA20F3" w14:textId="77777777" w:rsidR="00944C65" w:rsidRDefault="00944C65" w:rsidP="00B85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BB3114B" w14:textId="77777777" w:rsidR="00CE7513" w:rsidRPr="00D26871" w:rsidRDefault="00CE7513" w:rsidP="00B85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5EB6178" w14:textId="77777777" w:rsidR="00B85BE6" w:rsidRDefault="00B85BE6" w:rsidP="00B85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40679">
        <w:rPr>
          <w:rFonts w:ascii="Arial" w:hAnsi="Arial" w:cs="Arial"/>
          <w:b/>
          <w:bCs/>
          <w:sz w:val="18"/>
          <w:szCs w:val="18"/>
        </w:rPr>
        <w:t>se dohodly takto:</w:t>
      </w:r>
    </w:p>
    <w:p w14:paraId="58151506" w14:textId="77777777" w:rsidR="00CE7513" w:rsidRPr="00A40679" w:rsidRDefault="00CE7513" w:rsidP="00B85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2072A1C" w14:textId="77777777" w:rsidR="00B85BE6" w:rsidRPr="00D26871" w:rsidRDefault="00B85BE6" w:rsidP="00B85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7E75522" w14:textId="22F2AB73" w:rsidR="00B85BE6" w:rsidRPr="00D26871" w:rsidRDefault="00B85BE6" w:rsidP="00B85BE6">
      <w:pPr>
        <w:pStyle w:val="slovn"/>
        <w:rPr>
          <w:rFonts w:ascii="Arial" w:hAnsi="Arial" w:cs="Arial"/>
          <w:sz w:val="18"/>
          <w:szCs w:val="18"/>
        </w:rPr>
      </w:pPr>
      <w:r w:rsidRPr="00D26871">
        <w:rPr>
          <w:rFonts w:ascii="Arial" w:hAnsi="Arial" w:cs="Arial"/>
          <w:sz w:val="18"/>
          <w:szCs w:val="18"/>
        </w:rPr>
        <w:t xml:space="preserve">Mezi </w:t>
      </w:r>
      <w:r w:rsidR="009F1301">
        <w:rPr>
          <w:rFonts w:ascii="Arial" w:hAnsi="Arial" w:cs="Arial"/>
          <w:sz w:val="18"/>
          <w:szCs w:val="18"/>
        </w:rPr>
        <w:t>kupujícím</w:t>
      </w:r>
      <w:r w:rsidRPr="00D26871">
        <w:rPr>
          <w:rFonts w:ascii="Arial" w:hAnsi="Arial" w:cs="Arial"/>
          <w:sz w:val="18"/>
          <w:szCs w:val="18"/>
        </w:rPr>
        <w:t xml:space="preserve"> a </w:t>
      </w:r>
      <w:r w:rsidR="009F1301">
        <w:rPr>
          <w:rFonts w:ascii="Arial" w:hAnsi="Arial" w:cs="Arial"/>
          <w:sz w:val="18"/>
          <w:szCs w:val="18"/>
        </w:rPr>
        <w:t>prodávajícím</w:t>
      </w:r>
      <w:r w:rsidRPr="00D26871">
        <w:rPr>
          <w:rFonts w:ascii="Arial" w:hAnsi="Arial" w:cs="Arial"/>
          <w:sz w:val="18"/>
          <w:szCs w:val="18"/>
        </w:rPr>
        <w:t xml:space="preserve"> došlo dne </w:t>
      </w:r>
      <w:r w:rsidR="009F1301">
        <w:rPr>
          <w:rFonts w:ascii="Arial" w:hAnsi="Arial" w:cs="Arial"/>
          <w:sz w:val="18"/>
          <w:szCs w:val="18"/>
        </w:rPr>
        <w:t>26. 8. 2022</w:t>
      </w:r>
      <w:r w:rsidRPr="00D26871">
        <w:rPr>
          <w:rFonts w:ascii="Arial" w:hAnsi="Arial" w:cs="Arial"/>
          <w:sz w:val="18"/>
          <w:szCs w:val="18"/>
        </w:rPr>
        <w:t xml:space="preserve"> k uzavření </w:t>
      </w:r>
      <w:r w:rsidR="009F1301" w:rsidRPr="009F1301">
        <w:rPr>
          <w:rFonts w:ascii="Arial" w:hAnsi="Arial" w:cs="Arial"/>
          <w:sz w:val="18"/>
          <w:szCs w:val="18"/>
        </w:rPr>
        <w:t>kupní smlouv</w:t>
      </w:r>
      <w:r w:rsidR="009F1301">
        <w:rPr>
          <w:rFonts w:ascii="Arial" w:hAnsi="Arial" w:cs="Arial"/>
          <w:sz w:val="18"/>
          <w:szCs w:val="18"/>
        </w:rPr>
        <w:t>y</w:t>
      </w:r>
      <w:r w:rsidR="009F1301" w:rsidRPr="009F1301">
        <w:rPr>
          <w:rFonts w:ascii="Arial" w:hAnsi="Arial" w:cs="Arial"/>
          <w:sz w:val="18"/>
          <w:szCs w:val="18"/>
        </w:rPr>
        <w:t xml:space="preserve"> „Dodávka traktoru vč. příslušenství“ </w:t>
      </w:r>
      <w:r w:rsidRPr="00D26871">
        <w:rPr>
          <w:rFonts w:ascii="Arial" w:hAnsi="Arial" w:cs="Arial"/>
          <w:sz w:val="18"/>
          <w:szCs w:val="18"/>
        </w:rPr>
        <w:t>(dále i jen „</w:t>
      </w:r>
      <w:r w:rsidRPr="00D26871">
        <w:rPr>
          <w:rFonts w:ascii="Arial" w:hAnsi="Arial" w:cs="Arial"/>
          <w:b/>
          <w:bCs/>
          <w:sz w:val="18"/>
          <w:szCs w:val="18"/>
        </w:rPr>
        <w:t>smlouva</w:t>
      </w:r>
      <w:r w:rsidRPr="00D26871">
        <w:rPr>
          <w:rFonts w:ascii="Arial" w:hAnsi="Arial" w:cs="Arial"/>
          <w:sz w:val="18"/>
          <w:szCs w:val="18"/>
        </w:rPr>
        <w:t>“).</w:t>
      </w:r>
    </w:p>
    <w:p w14:paraId="50843273" w14:textId="3DB364A8" w:rsidR="00827A29" w:rsidDel="008E5F3C" w:rsidRDefault="00B85BE6" w:rsidP="00827A29">
      <w:pPr>
        <w:pStyle w:val="slovn"/>
        <w:rPr>
          <w:del w:id="2" w:author="advokat02" w:date="2023-05-04T18:09:00Z"/>
          <w:rFonts w:ascii="Arial" w:hAnsi="Arial" w:cs="Arial"/>
          <w:sz w:val="18"/>
          <w:szCs w:val="18"/>
        </w:rPr>
      </w:pPr>
      <w:r w:rsidRPr="00827A29">
        <w:rPr>
          <w:rFonts w:ascii="Arial" w:hAnsi="Arial" w:cs="Arial"/>
          <w:sz w:val="18"/>
          <w:szCs w:val="18"/>
        </w:rPr>
        <w:t>S</w:t>
      </w:r>
      <w:r w:rsidR="00944C65" w:rsidRPr="00827A29">
        <w:rPr>
          <w:rFonts w:ascii="Arial" w:hAnsi="Arial" w:cs="Arial"/>
          <w:sz w:val="18"/>
          <w:szCs w:val="18"/>
        </w:rPr>
        <w:t>mluvní s</w:t>
      </w:r>
      <w:r w:rsidRPr="00827A29">
        <w:rPr>
          <w:rFonts w:ascii="Arial" w:hAnsi="Arial" w:cs="Arial"/>
          <w:sz w:val="18"/>
          <w:szCs w:val="18"/>
        </w:rPr>
        <w:t>trany se nyní dohodly</w:t>
      </w:r>
      <w:r w:rsidR="00944C65" w:rsidRPr="00827A29">
        <w:rPr>
          <w:rFonts w:ascii="Arial" w:hAnsi="Arial" w:cs="Arial"/>
          <w:sz w:val="18"/>
          <w:szCs w:val="18"/>
        </w:rPr>
        <w:t>, v souladu s ustanovením 10.</w:t>
      </w:r>
      <w:del w:id="3" w:author="advokat02" w:date="2023-05-04T18:13:00Z">
        <w:r w:rsidR="00944C65" w:rsidRPr="00827A29" w:rsidDel="008E5F3C">
          <w:rPr>
            <w:rFonts w:ascii="Arial" w:hAnsi="Arial" w:cs="Arial"/>
            <w:sz w:val="18"/>
            <w:szCs w:val="18"/>
          </w:rPr>
          <w:delText>2</w:delText>
        </w:r>
      </w:del>
      <w:ins w:id="4" w:author="advokat02" w:date="2023-05-04T18:13:00Z">
        <w:r w:rsidR="008E5F3C">
          <w:rPr>
            <w:rFonts w:ascii="Arial" w:hAnsi="Arial" w:cs="Arial"/>
            <w:sz w:val="18"/>
            <w:szCs w:val="18"/>
          </w:rPr>
          <w:t>3</w:t>
        </w:r>
      </w:ins>
      <w:r w:rsidR="00944C65" w:rsidRPr="00827A29">
        <w:rPr>
          <w:rFonts w:ascii="Arial" w:hAnsi="Arial" w:cs="Arial"/>
          <w:sz w:val="18"/>
          <w:szCs w:val="18"/>
        </w:rPr>
        <w:t>. smlouvy</w:t>
      </w:r>
      <w:del w:id="5" w:author="advokat02" w:date="2023-05-04T18:13:00Z">
        <w:r w:rsidR="00944C65" w:rsidRPr="00827A29" w:rsidDel="008E5F3C">
          <w:rPr>
            <w:rFonts w:ascii="Arial" w:hAnsi="Arial" w:cs="Arial"/>
            <w:sz w:val="18"/>
            <w:szCs w:val="18"/>
          </w:rPr>
          <w:delText>,</w:delText>
        </w:r>
      </w:del>
      <w:r w:rsidRPr="00827A29">
        <w:rPr>
          <w:rFonts w:ascii="Arial" w:hAnsi="Arial" w:cs="Arial"/>
          <w:sz w:val="18"/>
          <w:szCs w:val="18"/>
        </w:rPr>
        <w:t xml:space="preserve"> na změně smlouvy</w:t>
      </w:r>
      <w:ins w:id="6" w:author="advokat02" w:date="2023-05-04T18:11:00Z">
        <w:r w:rsidR="008E5F3C">
          <w:rPr>
            <w:rFonts w:ascii="Arial" w:hAnsi="Arial" w:cs="Arial"/>
            <w:sz w:val="18"/>
            <w:szCs w:val="18"/>
          </w:rPr>
          <w:t xml:space="preserve"> tak, jak je níže uvedeno</w:t>
        </w:r>
      </w:ins>
      <w:del w:id="7" w:author="advokat02" w:date="2023-05-04T18:11:00Z">
        <w:r w:rsidRPr="00827A29" w:rsidDel="008E5F3C">
          <w:rPr>
            <w:rFonts w:ascii="Arial" w:hAnsi="Arial" w:cs="Arial"/>
            <w:sz w:val="18"/>
            <w:szCs w:val="18"/>
          </w:rPr>
          <w:delText xml:space="preserve">, spočívající v úpravě </w:delText>
        </w:r>
        <w:r w:rsidR="00827A29" w:rsidRPr="00827A29" w:rsidDel="008E5F3C">
          <w:rPr>
            <w:rFonts w:ascii="Arial" w:hAnsi="Arial" w:cs="Arial"/>
            <w:sz w:val="18"/>
            <w:szCs w:val="18"/>
          </w:rPr>
          <w:delText xml:space="preserve">části II. Místo a způsob předání a části VII. Smluvní sankce, </w:delText>
        </w:r>
        <w:r w:rsidR="007C6158" w:rsidRPr="00827A29" w:rsidDel="008E5F3C">
          <w:rPr>
            <w:rFonts w:ascii="Arial" w:hAnsi="Arial" w:cs="Arial"/>
            <w:sz w:val="18"/>
            <w:szCs w:val="18"/>
          </w:rPr>
          <w:delText>smlouvy</w:delText>
        </w:r>
      </w:del>
      <w:r w:rsidRPr="00827A29">
        <w:rPr>
          <w:rFonts w:ascii="Arial" w:hAnsi="Arial" w:cs="Arial"/>
          <w:sz w:val="18"/>
          <w:szCs w:val="18"/>
        </w:rPr>
        <w:t>.</w:t>
      </w:r>
    </w:p>
    <w:p w14:paraId="59DF5C70" w14:textId="3EC07A0D" w:rsidR="004167EA" w:rsidRPr="00C746D3" w:rsidRDefault="004167EA">
      <w:pPr>
        <w:pStyle w:val="slovn"/>
        <w:rPr>
          <w:ins w:id="8" w:author="advokat02" w:date="2023-05-04T17:44:00Z"/>
        </w:rPr>
        <w:pPrChange w:id="9" w:author="advokat02" w:date="2023-05-04T18:09:00Z">
          <w:pPr>
            <w:pStyle w:val="lnekslovn"/>
          </w:pPr>
        </w:pPrChange>
      </w:pPr>
    </w:p>
    <w:p w14:paraId="52F2A2AC" w14:textId="77777777" w:rsidR="00827A29" w:rsidRDefault="00827A29">
      <w:pPr>
        <w:pStyle w:val="slovn"/>
        <w:numPr>
          <w:ilvl w:val="0"/>
          <w:numId w:val="0"/>
        </w:numPr>
        <w:rPr>
          <w:rFonts w:ascii="Arial" w:hAnsi="Arial" w:cs="Arial"/>
          <w:sz w:val="18"/>
          <w:szCs w:val="18"/>
        </w:rPr>
      </w:pPr>
    </w:p>
    <w:p w14:paraId="50D95883" w14:textId="48FD40D7" w:rsidR="00827A29" w:rsidRDefault="00827A29" w:rsidP="00256C49">
      <w:pPr>
        <w:pStyle w:val="slovn"/>
        <w:rPr>
          <w:rFonts w:ascii="Arial" w:hAnsi="Arial" w:cs="Arial"/>
          <w:sz w:val="18"/>
          <w:szCs w:val="18"/>
        </w:rPr>
      </w:pPr>
      <w:r w:rsidRPr="00827A29">
        <w:rPr>
          <w:rFonts w:ascii="Arial" w:hAnsi="Arial" w:cs="Arial"/>
          <w:sz w:val="18"/>
          <w:szCs w:val="18"/>
        </w:rPr>
        <w:t>S</w:t>
      </w:r>
      <w:del w:id="10" w:author="advokat02" w:date="2023-05-04T17:45:00Z">
        <w:r w:rsidRPr="00827A29" w:rsidDel="001D6C62">
          <w:rPr>
            <w:rFonts w:ascii="Arial" w:hAnsi="Arial" w:cs="Arial"/>
            <w:sz w:val="18"/>
            <w:szCs w:val="18"/>
          </w:rPr>
          <w:delText> ohledem na shora uvedené se s</w:delText>
        </w:r>
      </w:del>
      <w:r w:rsidRPr="00827A29">
        <w:rPr>
          <w:rFonts w:ascii="Arial" w:hAnsi="Arial" w:cs="Arial"/>
          <w:sz w:val="18"/>
          <w:szCs w:val="18"/>
        </w:rPr>
        <w:t xml:space="preserve">mluvní strany </w:t>
      </w:r>
      <w:ins w:id="11" w:author="advokat02" w:date="2023-05-04T17:45:00Z">
        <w:r w:rsidR="001D6C62">
          <w:rPr>
            <w:rFonts w:ascii="Arial" w:hAnsi="Arial" w:cs="Arial"/>
            <w:sz w:val="18"/>
            <w:szCs w:val="18"/>
          </w:rPr>
          <w:t>s</w:t>
        </w:r>
      </w:ins>
      <w:ins w:id="12" w:author="advokat02" w:date="2023-05-04T17:46:00Z">
        <w:r w:rsidR="001D6C62">
          <w:rPr>
            <w:rFonts w:ascii="Arial" w:hAnsi="Arial" w:cs="Arial"/>
            <w:sz w:val="18"/>
            <w:szCs w:val="18"/>
          </w:rPr>
          <w:t xml:space="preserve">i sjednávají, že </w:t>
        </w:r>
      </w:ins>
      <w:ins w:id="13" w:author="advokat02" w:date="2023-05-04T18:09:00Z">
        <w:r w:rsidR="008E5F3C">
          <w:rPr>
            <w:rFonts w:ascii="Arial" w:hAnsi="Arial" w:cs="Arial"/>
            <w:sz w:val="18"/>
            <w:szCs w:val="18"/>
          </w:rPr>
          <w:t xml:space="preserve">čl. II. </w:t>
        </w:r>
      </w:ins>
      <w:del w:id="14" w:author="advokat02" w:date="2023-05-04T17:46:00Z">
        <w:r w:rsidRPr="00827A29" w:rsidDel="001D6C62">
          <w:rPr>
            <w:rFonts w:ascii="Arial" w:hAnsi="Arial" w:cs="Arial"/>
            <w:sz w:val="18"/>
            <w:szCs w:val="18"/>
          </w:rPr>
          <w:delText xml:space="preserve">dohodly na změně </w:delText>
        </w:r>
      </w:del>
      <w:del w:id="15" w:author="advokat02" w:date="2023-05-04T17:38:00Z">
        <w:r w:rsidRPr="00256C49" w:rsidDel="004167EA">
          <w:rPr>
            <w:rFonts w:ascii="Arial" w:hAnsi="Arial" w:cs="Arial"/>
            <w:sz w:val="18"/>
            <w:szCs w:val="18"/>
          </w:rPr>
          <w:delText>čl. II. Místo a způsob předání</w:delText>
        </w:r>
      </w:del>
      <w:ins w:id="16" w:author="advokat02" w:date="2023-05-04T17:38:00Z">
        <w:r w:rsidR="004167EA">
          <w:rPr>
            <w:rFonts w:ascii="Arial" w:hAnsi="Arial" w:cs="Arial"/>
            <w:sz w:val="18"/>
            <w:szCs w:val="18"/>
          </w:rPr>
          <w:t>odst. 2.1.</w:t>
        </w:r>
      </w:ins>
      <w:r w:rsidRPr="00827A29">
        <w:rPr>
          <w:rFonts w:ascii="Arial" w:hAnsi="Arial" w:cs="Arial"/>
          <w:sz w:val="18"/>
          <w:szCs w:val="18"/>
        </w:rPr>
        <w:t xml:space="preserve"> smlouvy</w:t>
      </w:r>
      <w:ins w:id="17" w:author="advokat02" w:date="2023-05-04T17:47:00Z">
        <w:r w:rsidR="001D6C62">
          <w:rPr>
            <w:rFonts w:ascii="Arial" w:hAnsi="Arial" w:cs="Arial"/>
            <w:sz w:val="18"/>
            <w:szCs w:val="18"/>
          </w:rPr>
          <w:t xml:space="preserve"> se mění tak</w:t>
        </w:r>
      </w:ins>
      <w:r w:rsidRPr="00827A29">
        <w:rPr>
          <w:rFonts w:ascii="Arial" w:hAnsi="Arial" w:cs="Arial"/>
          <w:sz w:val="18"/>
          <w:szCs w:val="18"/>
        </w:rPr>
        <w:t xml:space="preserve">, </w:t>
      </w:r>
      <w:del w:id="18" w:author="advokat02" w:date="2023-05-04T17:47:00Z">
        <w:r w:rsidRPr="00827A29" w:rsidDel="001D6C62">
          <w:rPr>
            <w:rFonts w:ascii="Arial" w:hAnsi="Arial" w:cs="Arial"/>
            <w:sz w:val="18"/>
            <w:szCs w:val="18"/>
          </w:rPr>
          <w:delText xml:space="preserve">který </w:delText>
        </w:r>
      </w:del>
      <w:ins w:id="19" w:author="advokat02" w:date="2023-05-04T17:47:00Z">
        <w:r w:rsidR="001D6C62">
          <w:rPr>
            <w:rFonts w:ascii="Arial" w:hAnsi="Arial" w:cs="Arial"/>
            <w:sz w:val="18"/>
            <w:szCs w:val="18"/>
          </w:rPr>
          <w:t>že</w:t>
        </w:r>
        <w:r w:rsidR="001D6C62" w:rsidRPr="00827A29">
          <w:rPr>
            <w:rFonts w:ascii="Arial" w:hAnsi="Arial" w:cs="Arial"/>
            <w:sz w:val="18"/>
            <w:szCs w:val="18"/>
          </w:rPr>
          <w:t xml:space="preserve"> </w:t>
        </w:r>
      </w:ins>
      <w:r w:rsidRPr="00827A29">
        <w:rPr>
          <w:rFonts w:ascii="Arial" w:hAnsi="Arial" w:cs="Arial"/>
          <w:sz w:val="18"/>
          <w:szCs w:val="18"/>
        </w:rPr>
        <w:t>nově zní takto:</w:t>
      </w:r>
    </w:p>
    <w:p w14:paraId="4CA46E28" w14:textId="7C736CCA" w:rsidR="00827A29" w:rsidRPr="008E5F3C" w:rsidDel="008E5F3C" w:rsidRDefault="00252384">
      <w:pPr>
        <w:pStyle w:val="slovn"/>
        <w:numPr>
          <w:ilvl w:val="0"/>
          <w:numId w:val="0"/>
        </w:numPr>
        <w:ind w:left="993" w:hanging="426"/>
        <w:rPr>
          <w:del w:id="20" w:author="advokat02" w:date="2023-05-04T18:06:00Z"/>
          <w:rFonts w:ascii="Arial" w:hAnsi="Arial" w:cs="Arial"/>
          <w:b/>
          <w:i/>
          <w:iCs/>
          <w:sz w:val="18"/>
          <w:szCs w:val="18"/>
          <w:rPrChange w:id="21" w:author="advokat02" w:date="2023-05-04T18:13:00Z">
            <w:rPr>
              <w:del w:id="22" w:author="advokat02" w:date="2023-05-04T18:06:00Z"/>
              <w:rFonts w:ascii="Arial" w:hAnsi="Arial" w:cs="Arial"/>
              <w:i/>
              <w:iCs/>
              <w:sz w:val="18"/>
              <w:szCs w:val="18"/>
            </w:rPr>
          </w:rPrChange>
        </w:rPr>
        <w:pPrChange w:id="23" w:author="advokat02" w:date="2023-05-04T20:02:00Z">
          <w:pPr>
            <w:pStyle w:val="slovn"/>
            <w:numPr>
              <w:ilvl w:val="0"/>
              <w:numId w:val="0"/>
            </w:numPr>
            <w:ind w:left="1407" w:hanging="840"/>
          </w:pPr>
        </w:pPrChange>
      </w:pPr>
      <w:ins w:id="24" w:author="advokat02" w:date="2023-05-04T20:02:00Z">
        <w:r>
          <w:rPr>
            <w:rFonts w:ascii="Arial" w:hAnsi="Arial" w:cs="Arial"/>
            <w:b/>
            <w:i/>
            <w:iCs/>
            <w:sz w:val="18"/>
            <w:szCs w:val="18"/>
          </w:rPr>
          <w:t xml:space="preserve">2.1. </w:t>
        </w:r>
      </w:ins>
      <w:del w:id="25" w:author="advokat02" w:date="2023-05-04T17:49:00Z">
        <w:r w:rsidR="00827A29" w:rsidRPr="008E5F3C" w:rsidDel="001D6C62">
          <w:rPr>
            <w:rFonts w:ascii="Arial" w:hAnsi="Arial" w:cs="Arial"/>
            <w:b/>
            <w:i/>
            <w:iCs/>
            <w:sz w:val="18"/>
            <w:szCs w:val="18"/>
            <w:rPrChange w:id="26" w:author="advokat02" w:date="2023-05-04T18:13:00Z">
              <w:rPr>
                <w:rFonts w:ascii="Arial" w:hAnsi="Arial" w:cs="Arial"/>
                <w:i/>
                <w:iCs/>
                <w:sz w:val="18"/>
                <w:szCs w:val="18"/>
              </w:rPr>
            </w:rPrChange>
          </w:rPr>
          <w:delText>2.1.</w:delText>
        </w:r>
        <w:r w:rsidR="00827A29" w:rsidRPr="008E5F3C" w:rsidDel="001D6C62">
          <w:rPr>
            <w:rFonts w:ascii="Arial" w:hAnsi="Arial" w:cs="Arial"/>
            <w:b/>
            <w:i/>
            <w:iCs/>
            <w:sz w:val="18"/>
            <w:szCs w:val="18"/>
            <w:rPrChange w:id="27" w:author="advokat02" w:date="2023-05-04T18:13:00Z">
              <w:rPr>
                <w:rFonts w:ascii="Arial" w:hAnsi="Arial" w:cs="Arial"/>
                <w:i/>
                <w:iCs/>
                <w:sz w:val="18"/>
                <w:szCs w:val="18"/>
              </w:rPr>
            </w:rPrChange>
          </w:rPr>
          <w:tab/>
        </w:r>
      </w:del>
      <w:r w:rsidR="00827A29" w:rsidRPr="008E5F3C">
        <w:rPr>
          <w:rFonts w:ascii="Arial" w:hAnsi="Arial" w:cs="Arial"/>
          <w:b/>
          <w:i/>
          <w:iCs/>
          <w:sz w:val="18"/>
          <w:szCs w:val="18"/>
          <w:rPrChange w:id="28" w:author="advokat02" w:date="2023-05-04T18:13:00Z">
            <w:rPr>
              <w:rFonts w:ascii="Arial" w:hAnsi="Arial" w:cs="Arial"/>
              <w:i/>
              <w:iCs/>
              <w:sz w:val="18"/>
              <w:szCs w:val="18"/>
            </w:rPr>
          </w:rPrChange>
        </w:rPr>
        <w:t xml:space="preserve">Prodávající se zavazuje dodat </w:t>
      </w:r>
      <w:ins w:id="29" w:author="advokat02" w:date="2023-05-04T20:15:00Z">
        <w:r w:rsidR="001F59CC">
          <w:rPr>
            <w:rFonts w:ascii="Arial" w:hAnsi="Arial" w:cs="Arial"/>
            <w:b/>
            <w:i/>
            <w:iCs/>
            <w:sz w:val="18"/>
            <w:szCs w:val="18"/>
          </w:rPr>
          <w:t xml:space="preserve">kupujícímu </w:t>
        </w:r>
      </w:ins>
      <w:r w:rsidR="00827A29" w:rsidRPr="008E5F3C">
        <w:rPr>
          <w:rFonts w:ascii="Arial" w:hAnsi="Arial" w:cs="Arial"/>
          <w:b/>
          <w:i/>
          <w:iCs/>
          <w:sz w:val="18"/>
          <w:szCs w:val="18"/>
          <w:rPrChange w:id="30" w:author="advokat02" w:date="2023-05-04T18:13:00Z">
            <w:rPr>
              <w:rFonts w:ascii="Arial" w:hAnsi="Arial" w:cs="Arial"/>
              <w:i/>
              <w:iCs/>
              <w:sz w:val="18"/>
              <w:szCs w:val="18"/>
            </w:rPr>
          </w:rPrChange>
        </w:rPr>
        <w:t>traktor vč. příslušenství nejpozději do 3</w:t>
      </w:r>
      <w:ins w:id="31" w:author="advokat02" w:date="2023-05-04T17:35:00Z">
        <w:r w:rsidR="004167EA" w:rsidRPr="008E5F3C">
          <w:rPr>
            <w:rFonts w:ascii="Arial" w:hAnsi="Arial" w:cs="Arial"/>
            <w:b/>
            <w:i/>
            <w:iCs/>
            <w:sz w:val="18"/>
            <w:szCs w:val="18"/>
            <w:rPrChange w:id="32" w:author="advokat02" w:date="2023-05-04T18:13:00Z">
              <w:rPr>
                <w:rFonts w:ascii="Arial" w:hAnsi="Arial" w:cs="Arial"/>
                <w:i/>
                <w:iCs/>
                <w:sz w:val="18"/>
                <w:szCs w:val="18"/>
              </w:rPr>
            </w:rPrChange>
          </w:rPr>
          <w:t>0</w:t>
        </w:r>
      </w:ins>
      <w:del w:id="33" w:author="advokat02" w:date="2023-05-04T17:35:00Z">
        <w:r w:rsidR="00827A29" w:rsidRPr="008E5F3C" w:rsidDel="004167EA">
          <w:rPr>
            <w:rFonts w:ascii="Arial" w:hAnsi="Arial" w:cs="Arial"/>
            <w:b/>
            <w:i/>
            <w:iCs/>
            <w:sz w:val="18"/>
            <w:szCs w:val="18"/>
            <w:rPrChange w:id="34" w:author="advokat02" w:date="2023-05-04T18:13:00Z">
              <w:rPr>
                <w:rFonts w:ascii="Arial" w:hAnsi="Arial" w:cs="Arial"/>
                <w:i/>
                <w:iCs/>
                <w:sz w:val="18"/>
                <w:szCs w:val="18"/>
              </w:rPr>
            </w:rPrChange>
          </w:rPr>
          <w:delText>1</w:delText>
        </w:r>
      </w:del>
      <w:r w:rsidR="00827A29" w:rsidRPr="008E5F3C">
        <w:rPr>
          <w:rFonts w:ascii="Arial" w:hAnsi="Arial" w:cs="Arial"/>
          <w:b/>
          <w:i/>
          <w:iCs/>
          <w:sz w:val="18"/>
          <w:szCs w:val="18"/>
          <w:rPrChange w:id="35" w:author="advokat02" w:date="2023-05-04T18:13:00Z">
            <w:rPr>
              <w:rFonts w:ascii="Arial" w:hAnsi="Arial" w:cs="Arial"/>
              <w:i/>
              <w:iCs/>
              <w:sz w:val="18"/>
              <w:szCs w:val="18"/>
            </w:rPr>
          </w:rPrChange>
        </w:rPr>
        <w:t>. 0</w:t>
      </w:r>
      <w:ins w:id="36" w:author="advokat02" w:date="2023-05-04T17:35:00Z">
        <w:r w:rsidR="004167EA" w:rsidRPr="008E5F3C">
          <w:rPr>
            <w:rFonts w:ascii="Arial" w:hAnsi="Arial" w:cs="Arial"/>
            <w:b/>
            <w:i/>
            <w:iCs/>
            <w:sz w:val="18"/>
            <w:szCs w:val="18"/>
            <w:rPrChange w:id="37" w:author="advokat02" w:date="2023-05-04T18:13:00Z">
              <w:rPr>
                <w:rFonts w:ascii="Arial" w:hAnsi="Arial" w:cs="Arial"/>
                <w:i/>
                <w:iCs/>
                <w:sz w:val="18"/>
                <w:szCs w:val="18"/>
              </w:rPr>
            </w:rPrChange>
          </w:rPr>
          <w:t>6</w:t>
        </w:r>
      </w:ins>
      <w:del w:id="38" w:author="advokat02" w:date="2023-05-04T17:35:00Z">
        <w:r w:rsidR="00827A29" w:rsidRPr="008E5F3C" w:rsidDel="004167EA">
          <w:rPr>
            <w:rFonts w:ascii="Arial" w:hAnsi="Arial" w:cs="Arial"/>
            <w:b/>
            <w:i/>
            <w:iCs/>
            <w:sz w:val="18"/>
            <w:szCs w:val="18"/>
            <w:rPrChange w:id="39" w:author="advokat02" w:date="2023-05-04T18:13:00Z">
              <w:rPr>
                <w:rFonts w:ascii="Arial" w:hAnsi="Arial" w:cs="Arial"/>
                <w:i/>
                <w:iCs/>
                <w:sz w:val="18"/>
                <w:szCs w:val="18"/>
              </w:rPr>
            </w:rPrChange>
          </w:rPr>
          <w:delText>3</w:delText>
        </w:r>
      </w:del>
      <w:r w:rsidR="00827A29" w:rsidRPr="008E5F3C">
        <w:rPr>
          <w:rFonts w:ascii="Arial" w:hAnsi="Arial" w:cs="Arial"/>
          <w:b/>
          <w:i/>
          <w:iCs/>
          <w:sz w:val="18"/>
          <w:szCs w:val="18"/>
          <w:rPrChange w:id="40" w:author="advokat02" w:date="2023-05-04T18:13:00Z">
            <w:rPr>
              <w:rFonts w:ascii="Arial" w:hAnsi="Arial" w:cs="Arial"/>
              <w:i/>
              <w:iCs/>
              <w:sz w:val="18"/>
              <w:szCs w:val="18"/>
            </w:rPr>
          </w:rPrChange>
        </w:rPr>
        <w:t>. 2023, a to do 12:00 hod. v</w:t>
      </w:r>
      <w:del w:id="41" w:author="advokat02" w:date="2023-05-04T18:13:00Z">
        <w:r w:rsidR="00827A29" w:rsidRPr="008E5F3C" w:rsidDel="008E5F3C">
          <w:rPr>
            <w:rFonts w:ascii="Arial" w:hAnsi="Arial" w:cs="Arial"/>
            <w:b/>
            <w:i/>
            <w:iCs/>
            <w:sz w:val="18"/>
            <w:szCs w:val="18"/>
            <w:rPrChange w:id="42" w:author="advokat02" w:date="2023-05-04T18:13:00Z">
              <w:rPr>
                <w:rFonts w:ascii="Arial" w:hAnsi="Arial" w:cs="Arial"/>
                <w:i/>
                <w:iCs/>
                <w:sz w:val="18"/>
                <w:szCs w:val="18"/>
              </w:rPr>
            </w:rPrChange>
          </w:rPr>
          <w:delText xml:space="preserve"> </w:delText>
        </w:r>
      </w:del>
      <w:ins w:id="43" w:author="advokat02" w:date="2023-05-04T18:13:00Z">
        <w:r w:rsidR="008E5F3C">
          <w:rPr>
            <w:rFonts w:ascii="Arial" w:hAnsi="Arial" w:cs="Arial"/>
            <w:b/>
            <w:i/>
            <w:iCs/>
            <w:sz w:val="18"/>
            <w:szCs w:val="18"/>
          </w:rPr>
          <w:t> </w:t>
        </w:r>
      </w:ins>
      <w:r w:rsidR="00827A29" w:rsidRPr="008E5F3C">
        <w:rPr>
          <w:rFonts w:ascii="Arial" w:hAnsi="Arial" w:cs="Arial"/>
          <w:b/>
          <w:i/>
          <w:iCs/>
          <w:sz w:val="18"/>
          <w:szCs w:val="18"/>
          <w:rPrChange w:id="44" w:author="advokat02" w:date="2023-05-04T18:13:00Z">
            <w:rPr>
              <w:rFonts w:ascii="Arial" w:hAnsi="Arial" w:cs="Arial"/>
              <w:i/>
              <w:iCs/>
              <w:sz w:val="18"/>
              <w:szCs w:val="18"/>
            </w:rPr>
          </w:rPrChange>
        </w:rPr>
        <w:t>daný</w:t>
      </w:r>
      <w:ins w:id="45" w:author="advokat02" w:date="2023-05-04T18:13:00Z">
        <w:r w:rsidR="008E5F3C">
          <w:rPr>
            <w:rFonts w:ascii="Arial" w:hAnsi="Arial" w:cs="Arial"/>
            <w:b/>
            <w:i/>
            <w:iCs/>
            <w:sz w:val="18"/>
            <w:szCs w:val="18"/>
          </w:rPr>
          <w:t xml:space="preserve"> </w:t>
        </w:r>
      </w:ins>
      <w:del w:id="46" w:author="advokat02" w:date="2023-05-04T18:13:00Z">
        <w:r w:rsidR="00827A29" w:rsidRPr="008E5F3C" w:rsidDel="008E5F3C">
          <w:rPr>
            <w:rFonts w:ascii="Arial" w:hAnsi="Arial" w:cs="Arial"/>
            <w:b/>
            <w:i/>
            <w:iCs/>
            <w:sz w:val="18"/>
            <w:szCs w:val="18"/>
            <w:rPrChange w:id="47" w:author="advokat02" w:date="2023-05-04T18:13:00Z">
              <w:rPr>
                <w:rFonts w:ascii="Arial" w:hAnsi="Arial" w:cs="Arial"/>
                <w:i/>
                <w:iCs/>
                <w:sz w:val="18"/>
                <w:szCs w:val="18"/>
              </w:rPr>
            </w:rPrChange>
          </w:rPr>
          <w:delText xml:space="preserve"> </w:delText>
        </w:r>
      </w:del>
      <w:r w:rsidR="00827A29" w:rsidRPr="008E5F3C">
        <w:rPr>
          <w:rFonts w:ascii="Arial" w:hAnsi="Arial" w:cs="Arial"/>
          <w:b/>
          <w:i/>
          <w:iCs/>
          <w:sz w:val="18"/>
          <w:szCs w:val="18"/>
          <w:rPrChange w:id="48" w:author="advokat02" w:date="2023-05-04T18:13:00Z">
            <w:rPr>
              <w:rFonts w:ascii="Arial" w:hAnsi="Arial" w:cs="Arial"/>
              <w:i/>
              <w:iCs/>
              <w:sz w:val="18"/>
              <w:szCs w:val="18"/>
            </w:rPr>
          </w:rPrChange>
        </w:rPr>
        <w:t xml:space="preserve">den. </w:t>
      </w:r>
    </w:p>
    <w:p w14:paraId="5B22DA82" w14:textId="481DE6D1" w:rsidR="00827A29" w:rsidRPr="005D3D0D" w:rsidDel="004167EA" w:rsidRDefault="00827A29">
      <w:pPr>
        <w:pStyle w:val="slovn"/>
        <w:numPr>
          <w:ilvl w:val="0"/>
          <w:numId w:val="0"/>
        </w:numPr>
        <w:ind w:left="993" w:hanging="426"/>
        <w:rPr>
          <w:del w:id="49" w:author="advokat02" w:date="2023-05-04T17:36:00Z"/>
          <w:rFonts w:ascii="Arial" w:hAnsi="Arial" w:cs="Arial"/>
          <w:b/>
          <w:bCs/>
          <w:i/>
          <w:iCs/>
          <w:sz w:val="18"/>
          <w:szCs w:val="18"/>
        </w:rPr>
        <w:pPrChange w:id="50" w:author="advokat02" w:date="2023-05-04T20:02:00Z">
          <w:pPr>
            <w:pStyle w:val="slovn"/>
            <w:numPr>
              <w:ilvl w:val="0"/>
              <w:numId w:val="0"/>
            </w:numPr>
            <w:ind w:left="1407" w:hanging="840"/>
          </w:pPr>
        </w:pPrChange>
      </w:pPr>
      <w:del w:id="51" w:author="advokat02" w:date="2023-05-04T17:36:00Z">
        <w:r w:rsidRPr="005D3D0D" w:rsidDel="004167EA">
          <w:rPr>
            <w:rFonts w:ascii="Arial" w:hAnsi="Arial" w:cs="Arial"/>
            <w:b/>
            <w:bCs/>
            <w:i/>
            <w:iCs/>
            <w:sz w:val="18"/>
            <w:szCs w:val="18"/>
          </w:rPr>
          <w:delText>2.2.</w:delText>
        </w:r>
        <w:r w:rsidRPr="005D3D0D" w:rsidDel="004167EA">
          <w:rPr>
            <w:rFonts w:ascii="Arial" w:hAnsi="Arial" w:cs="Arial"/>
            <w:b/>
            <w:bCs/>
            <w:i/>
            <w:iCs/>
            <w:sz w:val="18"/>
            <w:szCs w:val="18"/>
          </w:rPr>
          <w:tab/>
          <w:delText>Nedodá-li prodávající traktor vč. příslušenství nejpozději do 31. 03. 2023, a to do 12:00 hod., zavazuje se prodávající dodat traktor vč. příslušenství nejpozději do 31. 06. 2023, a to do 12:00 hod. v daný den.</w:delText>
        </w:r>
      </w:del>
    </w:p>
    <w:p w14:paraId="579A2A2E" w14:textId="2491E27A" w:rsidR="00827A29" w:rsidRPr="008E5F3C" w:rsidDel="004167EA" w:rsidRDefault="00827A29">
      <w:pPr>
        <w:pStyle w:val="slovn"/>
        <w:numPr>
          <w:ilvl w:val="0"/>
          <w:numId w:val="0"/>
        </w:numPr>
        <w:ind w:left="993" w:hanging="426"/>
        <w:rPr>
          <w:del w:id="52" w:author="advokat02" w:date="2023-05-04T17:37:00Z"/>
          <w:rFonts w:ascii="Arial" w:hAnsi="Arial" w:cs="Arial"/>
          <w:b/>
          <w:i/>
          <w:iCs/>
          <w:sz w:val="18"/>
          <w:szCs w:val="18"/>
          <w:rPrChange w:id="53" w:author="advokat02" w:date="2023-05-04T18:13:00Z">
            <w:rPr>
              <w:del w:id="54" w:author="advokat02" w:date="2023-05-04T17:37:00Z"/>
              <w:rFonts w:ascii="Arial" w:hAnsi="Arial" w:cs="Arial"/>
              <w:i/>
              <w:iCs/>
              <w:sz w:val="18"/>
              <w:szCs w:val="18"/>
            </w:rPr>
          </w:rPrChange>
        </w:rPr>
        <w:pPrChange w:id="55" w:author="advokat02" w:date="2023-05-04T20:02:00Z">
          <w:pPr>
            <w:pStyle w:val="slovn"/>
            <w:numPr>
              <w:ilvl w:val="0"/>
              <w:numId w:val="0"/>
            </w:numPr>
            <w:ind w:left="1407" w:hanging="840"/>
          </w:pPr>
        </w:pPrChange>
      </w:pPr>
      <w:del w:id="56" w:author="advokat02" w:date="2023-05-04T17:37:00Z">
        <w:r w:rsidRPr="005D3D0D" w:rsidDel="004167EA">
          <w:rPr>
            <w:rFonts w:ascii="Arial" w:hAnsi="Arial" w:cs="Arial"/>
            <w:b/>
            <w:bCs/>
            <w:i/>
            <w:iCs/>
            <w:sz w:val="18"/>
            <w:szCs w:val="18"/>
          </w:rPr>
          <w:delText>2.3.</w:delText>
        </w:r>
        <w:r w:rsidRPr="008E5F3C" w:rsidDel="004167EA">
          <w:rPr>
            <w:rFonts w:ascii="Arial" w:hAnsi="Arial" w:cs="Arial"/>
            <w:b/>
            <w:i/>
            <w:iCs/>
            <w:sz w:val="18"/>
            <w:szCs w:val="18"/>
            <w:rPrChange w:id="57" w:author="advokat02" w:date="2023-05-04T18:13:00Z">
              <w:rPr>
                <w:rFonts w:ascii="Arial" w:hAnsi="Arial" w:cs="Arial"/>
                <w:i/>
                <w:iCs/>
                <w:sz w:val="18"/>
                <w:szCs w:val="18"/>
              </w:rPr>
            </w:rPrChange>
          </w:rPr>
          <w:tab/>
          <w:delText>Traktor vč. příslušenství bude předán v sídle kupujícího – K Majáku 5001, 760 01 Zlín. Prodávající nepřijímá žádnou odpovědnost za jiný čas a místo předání, než je určeno nebo jinak písemně dohodnuto s prodávajícím.</w:delText>
        </w:r>
      </w:del>
    </w:p>
    <w:p w14:paraId="13145475" w14:textId="77777777" w:rsidR="00827A29" w:rsidRPr="008E5F3C" w:rsidRDefault="00827A29">
      <w:pPr>
        <w:pStyle w:val="slovn"/>
        <w:numPr>
          <w:ilvl w:val="0"/>
          <w:numId w:val="0"/>
        </w:numPr>
        <w:ind w:left="993" w:hanging="426"/>
        <w:rPr>
          <w:rFonts w:ascii="Arial" w:hAnsi="Arial" w:cs="Arial"/>
          <w:b/>
          <w:sz w:val="18"/>
          <w:szCs w:val="18"/>
          <w:rPrChange w:id="58" w:author="advokat02" w:date="2023-05-04T18:13:00Z">
            <w:rPr>
              <w:rFonts w:ascii="Arial" w:hAnsi="Arial" w:cs="Arial"/>
              <w:sz w:val="18"/>
              <w:szCs w:val="18"/>
            </w:rPr>
          </w:rPrChange>
        </w:rPr>
        <w:pPrChange w:id="59" w:author="advokat02" w:date="2023-05-04T20:02:00Z">
          <w:pPr>
            <w:pStyle w:val="slovn"/>
            <w:numPr>
              <w:ilvl w:val="0"/>
              <w:numId w:val="0"/>
            </w:numPr>
            <w:ind w:left="0" w:firstLine="0"/>
          </w:pPr>
        </w:pPrChange>
      </w:pPr>
    </w:p>
    <w:p w14:paraId="72A431AE" w14:textId="36AD65BA" w:rsidR="001D6C62" w:rsidRDefault="001D6C62" w:rsidP="001D6C62">
      <w:pPr>
        <w:pStyle w:val="slovn"/>
        <w:rPr>
          <w:ins w:id="60" w:author="advokat02" w:date="2023-05-04T17:49:00Z"/>
          <w:rFonts w:ascii="Arial" w:hAnsi="Arial" w:cs="Arial"/>
          <w:sz w:val="18"/>
          <w:szCs w:val="18"/>
        </w:rPr>
      </w:pPr>
      <w:ins w:id="61" w:author="advokat02" w:date="2023-05-04T17:49:00Z">
        <w:r w:rsidRPr="00827A29">
          <w:rPr>
            <w:rFonts w:ascii="Arial" w:hAnsi="Arial" w:cs="Arial"/>
            <w:sz w:val="18"/>
            <w:szCs w:val="18"/>
          </w:rPr>
          <w:t xml:space="preserve">Smluvní strany </w:t>
        </w:r>
        <w:r>
          <w:rPr>
            <w:rFonts w:ascii="Arial" w:hAnsi="Arial" w:cs="Arial"/>
            <w:sz w:val="18"/>
            <w:szCs w:val="18"/>
          </w:rPr>
          <w:t xml:space="preserve">si sjednávají, že </w:t>
        </w:r>
      </w:ins>
      <w:ins w:id="62" w:author="advokat02" w:date="2023-05-04T18:09:00Z">
        <w:r w:rsidR="008E5F3C">
          <w:rPr>
            <w:rFonts w:ascii="Arial" w:hAnsi="Arial" w:cs="Arial"/>
            <w:sz w:val="18"/>
            <w:szCs w:val="18"/>
          </w:rPr>
          <w:t xml:space="preserve">čl. VI. </w:t>
        </w:r>
      </w:ins>
      <w:ins w:id="63" w:author="advokat02" w:date="2023-05-04T17:49:00Z">
        <w:r>
          <w:rPr>
            <w:rFonts w:ascii="Arial" w:hAnsi="Arial" w:cs="Arial"/>
            <w:sz w:val="18"/>
            <w:szCs w:val="18"/>
          </w:rPr>
          <w:t xml:space="preserve">odst. </w:t>
        </w:r>
      </w:ins>
      <w:ins w:id="64" w:author="advokat02" w:date="2023-05-04T17:52:00Z">
        <w:r>
          <w:rPr>
            <w:rFonts w:ascii="Arial" w:hAnsi="Arial" w:cs="Arial"/>
            <w:sz w:val="18"/>
            <w:szCs w:val="18"/>
          </w:rPr>
          <w:t>6.11</w:t>
        </w:r>
      </w:ins>
      <w:ins w:id="65" w:author="advokat02" w:date="2023-05-04T17:49:00Z">
        <w:r>
          <w:rPr>
            <w:rFonts w:ascii="Arial" w:hAnsi="Arial" w:cs="Arial"/>
            <w:sz w:val="18"/>
            <w:szCs w:val="18"/>
          </w:rPr>
          <w:t>.</w:t>
        </w:r>
        <w:r w:rsidRPr="00827A29">
          <w:rPr>
            <w:rFonts w:ascii="Arial" w:hAnsi="Arial" w:cs="Arial"/>
            <w:sz w:val="18"/>
            <w:szCs w:val="18"/>
          </w:rPr>
          <w:t xml:space="preserve"> smlouvy</w:t>
        </w:r>
        <w:r>
          <w:rPr>
            <w:rFonts w:ascii="Arial" w:hAnsi="Arial" w:cs="Arial"/>
            <w:sz w:val="18"/>
            <w:szCs w:val="18"/>
          </w:rPr>
          <w:t xml:space="preserve"> se mění tak</w:t>
        </w:r>
        <w:r w:rsidRPr="00827A29">
          <w:rPr>
            <w:rFonts w:ascii="Arial" w:hAnsi="Arial" w:cs="Arial"/>
            <w:sz w:val="18"/>
            <w:szCs w:val="18"/>
          </w:rPr>
          <w:t xml:space="preserve">, </w:t>
        </w:r>
        <w:r>
          <w:rPr>
            <w:rFonts w:ascii="Arial" w:hAnsi="Arial" w:cs="Arial"/>
            <w:sz w:val="18"/>
            <w:szCs w:val="18"/>
          </w:rPr>
          <w:t>že</w:t>
        </w:r>
        <w:r w:rsidRPr="00827A29">
          <w:rPr>
            <w:rFonts w:ascii="Arial" w:hAnsi="Arial" w:cs="Arial"/>
            <w:sz w:val="18"/>
            <w:szCs w:val="18"/>
          </w:rPr>
          <w:t xml:space="preserve"> nově zní takto:</w:t>
        </w:r>
      </w:ins>
    </w:p>
    <w:p w14:paraId="101AE3DC" w14:textId="7BF5EE87" w:rsidR="001D6C62" w:rsidRPr="008E5F3C" w:rsidRDefault="00252384">
      <w:pPr>
        <w:pStyle w:val="slovn"/>
        <w:numPr>
          <w:ilvl w:val="0"/>
          <w:numId w:val="0"/>
        </w:numPr>
        <w:ind w:left="993" w:hanging="426"/>
        <w:rPr>
          <w:ins w:id="66" w:author="advokat02" w:date="2023-05-04T17:49:00Z"/>
          <w:rFonts w:ascii="Arial" w:hAnsi="Arial" w:cs="Arial"/>
          <w:b/>
          <w:sz w:val="18"/>
          <w:szCs w:val="18"/>
          <w:rPrChange w:id="67" w:author="advokat02" w:date="2023-05-04T18:14:00Z">
            <w:rPr>
              <w:ins w:id="68" w:author="advokat02" w:date="2023-05-04T17:49:00Z"/>
              <w:rFonts w:ascii="Arial" w:hAnsi="Arial" w:cs="Arial"/>
              <w:sz w:val="18"/>
              <w:szCs w:val="18"/>
            </w:rPr>
          </w:rPrChange>
        </w:rPr>
        <w:pPrChange w:id="69" w:author="advokat02" w:date="2023-05-04T20:02:00Z">
          <w:pPr>
            <w:pStyle w:val="slovn"/>
          </w:pPr>
        </w:pPrChange>
      </w:pPr>
      <w:ins w:id="70" w:author="advokat02" w:date="2023-05-04T20:01:00Z">
        <w:r>
          <w:rPr>
            <w:rFonts w:ascii="Arial" w:hAnsi="Arial" w:cs="Arial"/>
            <w:b/>
            <w:i/>
            <w:sz w:val="18"/>
            <w:szCs w:val="18"/>
          </w:rPr>
          <w:t xml:space="preserve">6.11. </w:t>
        </w:r>
      </w:ins>
      <w:ins w:id="71" w:author="advokat02" w:date="2023-05-04T17:52:00Z">
        <w:r w:rsidR="001D6C62" w:rsidRPr="008E5F3C">
          <w:rPr>
            <w:rFonts w:ascii="Arial" w:hAnsi="Arial" w:cs="Arial"/>
            <w:b/>
            <w:i/>
            <w:sz w:val="18"/>
            <w:szCs w:val="18"/>
            <w:rPrChange w:id="72" w:author="advokat02" w:date="2023-05-04T18:14:00Z">
              <w:rPr>
                <w:rFonts w:ascii="Arial" w:hAnsi="Arial" w:cs="Arial"/>
                <w:sz w:val="18"/>
                <w:szCs w:val="18"/>
              </w:rPr>
            </w:rPrChange>
          </w:rPr>
          <w:t xml:space="preserve">Prodávající se zavazuje zajistit mimozáruční servis a pozáruční servis </w:t>
        </w:r>
      </w:ins>
      <w:ins w:id="73" w:author="advokat02" w:date="2023-05-04T18:14:00Z">
        <w:r w:rsidR="008E5F3C">
          <w:rPr>
            <w:rFonts w:ascii="Arial" w:hAnsi="Arial" w:cs="Arial"/>
            <w:b/>
            <w:i/>
            <w:sz w:val="18"/>
            <w:szCs w:val="18"/>
          </w:rPr>
          <w:t xml:space="preserve">traktoru </w:t>
        </w:r>
      </w:ins>
      <w:ins w:id="74" w:author="advokat02" w:date="2023-05-04T17:52:00Z">
        <w:r w:rsidR="005D3D0D" w:rsidRPr="005D3D0D">
          <w:rPr>
            <w:rFonts w:ascii="Arial" w:hAnsi="Arial" w:cs="Arial"/>
            <w:b/>
            <w:i/>
            <w:sz w:val="18"/>
            <w:szCs w:val="18"/>
          </w:rPr>
          <w:t xml:space="preserve">po dobu min. </w:t>
        </w:r>
        <w:proofErr w:type="gramStart"/>
        <w:r w:rsidR="005D3D0D" w:rsidRPr="005D3D0D">
          <w:rPr>
            <w:rFonts w:ascii="Arial" w:hAnsi="Arial" w:cs="Arial"/>
            <w:b/>
            <w:i/>
            <w:sz w:val="18"/>
            <w:szCs w:val="18"/>
          </w:rPr>
          <w:t>5-t</w:t>
        </w:r>
      </w:ins>
      <w:ins w:id="75" w:author="advokat02" w:date="2023-05-04T18:21:00Z">
        <w:r w:rsidR="005D3D0D">
          <w:rPr>
            <w:rFonts w:ascii="Arial" w:hAnsi="Arial" w:cs="Arial"/>
            <w:b/>
            <w:i/>
            <w:sz w:val="18"/>
            <w:szCs w:val="18"/>
          </w:rPr>
          <w:t>i</w:t>
        </w:r>
      </w:ins>
      <w:proofErr w:type="gramEnd"/>
      <w:ins w:id="76" w:author="advokat02" w:date="2023-05-04T17:52:00Z">
        <w:r w:rsidR="001D6C62" w:rsidRPr="008E5F3C">
          <w:rPr>
            <w:rFonts w:ascii="Arial" w:hAnsi="Arial" w:cs="Arial"/>
            <w:b/>
            <w:i/>
            <w:sz w:val="18"/>
            <w:szCs w:val="18"/>
            <w:rPrChange w:id="77" w:author="advokat02" w:date="2023-05-04T18:14:00Z">
              <w:rPr>
                <w:rFonts w:ascii="Arial" w:hAnsi="Arial" w:cs="Arial"/>
                <w:sz w:val="18"/>
                <w:szCs w:val="18"/>
              </w:rPr>
            </w:rPrChange>
          </w:rPr>
          <w:t xml:space="preserve"> let po skončení záruční doby</w:t>
        </w:r>
      </w:ins>
      <w:ins w:id="78" w:author="advokat02" w:date="2023-05-04T17:53:00Z">
        <w:r w:rsidR="001D6C62" w:rsidRPr="008E5F3C">
          <w:rPr>
            <w:rFonts w:ascii="Arial" w:hAnsi="Arial" w:cs="Arial"/>
            <w:b/>
            <w:i/>
            <w:sz w:val="18"/>
            <w:szCs w:val="18"/>
            <w:rPrChange w:id="79" w:author="advokat02" w:date="2023-05-04T18:14:00Z">
              <w:rPr>
                <w:rFonts w:ascii="Arial" w:hAnsi="Arial" w:cs="Arial"/>
                <w:sz w:val="18"/>
                <w:szCs w:val="18"/>
              </w:rPr>
            </w:rPrChange>
          </w:rPr>
          <w:t>.</w:t>
        </w:r>
        <w:r w:rsidR="001D6C62" w:rsidRPr="008E5F3C">
          <w:rPr>
            <w:rFonts w:ascii="Arial" w:hAnsi="Arial" w:cs="Arial"/>
            <w:b/>
            <w:sz w:val="18"/>
            <w:szCs w:val="18"/>
            <w:rPrChange w:id="80" w:author="advokat02" w:date="2023-05-04T18:14:00Z">
              <w:rPr>
                <w:rFonts w:ascii="Arial" w:hAnsi="Arial" w:cs="Arial"/>
                <w:sz w:val="18"/>
                <w:szCs w:val="18"/>
              </w:rPr>
            </w:rPrChange>
          </w:rPr>
          <w:t xml:space="preserve"> </w:t>
        </w:r>
      </w:ins>
      <w:ins w:id="81" w:author="advokat02" w:date="2023-05-04T17:54:00Z">
        <w:r w:rsidR="001D6C62" w:rsidRPr="005D3D0D">
          <w:rPr>
            <w:rFonts w:ascii="Arial" w:hAnsi="Arial" w:cs="Arial"/>
            <w:b/>
            <w:bCs/>
            <w:i/>
            <w:iCs/>
            <w:sz w:val="18"/>
            <w:szCs w:val="18"/>
          </w:rPr>
          <w:t xml:space="preserve">Prodávající se zavazuje poskytnout kupujícímu bezplatnou </w:t>
        </w:r>
        <w:r w:rsidR="001D6C62" w:rsidRPr="008E5F3C">
          <w:rPr>
            <w:rFonts w:ascii="Arial" w:hAnsi="Arial" w:cs="Arial"/>
            <w:b/>
            <w:bCs/>
            <w:i/>
            <w:iCs/>
            <w:sz w:val="18"/>
            <w:szCs w:val="18"/>
          </w:rPr>
          <w:t>údržbu traktoru, včetně cestovného a ceny práce za provedenou údržbu, v rozsahu odpovídajícímu standardní základní údržbě po prvních 100 MTH, prvních 500 MTH a prvních 1.000 MTH</w:t>
        </w:r>
        <w:r w:rsidR="001D6C62" w:rsidRPr="00A37410">
          <w:rPr>
            <w:rFonts w:ascii="Arial" w:hAnsi="Arial" w:cs="Arial"/>
            <w:b/>
            <w:bCs/>
            <w:i/>
            <w:iCs/>
            <w:sz w:val="18"/>
            <w:szCs w:val="18"/>
          </w:rPr>
          <w:t xml:space="preserve">, kterou prodávající </w:t>
        </w:r>
      </w:ins>
      <w:ins w:id="82" w:author="advokat02" w:date="2023-05-04T20:26:00Z">
        <w:r w:rsidR="00A37410" w:rsidRPr="00A37410">
          <w:rPr>
            <w:rFonts w:ascii="Arial" w:hAnsi="Arial" w:cs="Arial"/>
            <w:b/>
            <w:bCs/>
            <w:i/>
            <w:iCs/>
            <w:sz w:val="18"/>
            <w:szCs w:val="18"/>
            <w:rPrChange w:id="83" w:author="advokat02" w:date="2023-05-04T20:27:00Z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</w:rPrChange>
          </w:rPr>
          <w:t>v jiných případech</w:t>
        </w:r>
      </w:ins>
      <w:ins w:id="84" w:author="advokat02" w:date="2023-05-04T17:54:00Z">
        <w:r w:rsidR="001D6C62" w:rsidRPr="00A37410">
          <w:rPr>
            <w:rFonts w:ascii="Arial" w:hAnsi="Arial" w:cs="Arial"/>
            <w:b/>
            <w:bCs/>
            <w:i/>
            <w:iCs/>
            <w:sz w:val="18"/>
            <w:szCs w:val="18"/>
          </w:rPr>
          <w:t xml:space="preserve"> poskytuje svým zákazníkům </w:t>
        </w:r>
      </w:ins>
      <w:ins w:id="85" w:author="advokat02" w:date="2023-05-04T20:26:00Z">
        <w:r w:rsidR="00A37410" w:rsidRPr="00A37410">
          <w:rPr>
            <w:rFonts w:ascii="Arial" w:hAnsi="Arial" w:cs="Arial"/>
            <w:b/>
            <w:bCs/>
            <w:i/>
            <w:iCs/>
            <w:sz w:val="18"/>
            <w:szCs w:val="18"/>
            <w:rPrChange w:id="86" w:author="advokat02" w:date="2023-05-04T20:27:00Z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</w:rPrChange>
          </w:rPr>
          <w:t>za</w:t>
        </w:r>
      </w:ins>
      <w:ins w:id="87" w:author="advokat02" w:date="2023-05-04T17:54:00Z">
        <w:r w:rsidR="001D6C62" w:rsidRPr="00A37410">
          <w:rPr>
            <w:rFonts w:ascii="Arial" w:hAnsi="Arial" w:cs="Arial"/>
            <w:b/>
            <w:bCs/>
            <w:i/>
            <w:iCs/>
            <w:sz w:val="18"/>
            <w:szCs w:val="18"/>
          </w:rPr>
          <w:t xml:space="preserve"> 62.451,- Kč včetně DPH. Cen</w:t>
        </w:r>
        <w:r w:rsidR="001D6C62" w:rsidRPr="008E5F3C">
          <w:rPr>
            <w:rFonts w:ascii="Arial" w:hAnsi="Arial" w:cs="Arial"/>
            <w:b/>
            <w:bCs/>
            <w:i/>
            <w:iCs/>
            <w:sz w:val="18"/>
            <w:szCs w:val="18"/>
          </w:rPr>
          <w:t xml:space="preserve">a </w:t>
        </w:r>
      </w:ins>
      <w:ins w:id="88" w:author="advokat02" w:date="2023-05-04T17:56:00Z">
        <w:r w:rsidR="005C522C" w:rsidRPr="008E5F3C">
          <w:rPr>
            <w:rFonts w:ascii="Arial" w:hAnsi="Arial" w:cs="Arial"/>
            <w:b/>
            <w:bCs/>
            <w:i/>
            <w:iCs/>
            <w:sz w:val="18"/>
            <w:szCs w:val="18"/>
            <w:rPrChange w:id="89" w:author="advokat02" w:date="2023-05-04T18:14:00Z"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rPrChange>
          </w:rPr>
          <w:t xml:space="preserve">dalších </w:t>
        </w:r>
      </w:ins>
      <w:ins w:id="90" w:author="advokat02" w:date="2023-05-04T17:54:00Z">
        <w:r w:rsidR="001D6C62" w:rsidRPr="005D3D0D">
          <w:rPr>
            <w:rFonts w:ascii="Arial" w:hAnsi="Arial" w:cs="Arial"/>
            <w:b/>
            <w:bCs/>
            <w:i/>
            <w:iCs/>
            <w:sz w:val="18"/>
            <w:szCs w:val="18"/>
          </w:rPr>
          <w:t xml:space="preserve">servisních prací </w:t>
        </w:r>
      </w:ins>
      <w:ins w:id="91" w:author="advokat02" w:date="2023-05-04T17:56:00Z">
        <w:r w:rsidR="005C522C" w:rsidRPr="008E5F3C">
          <w:rPr>
            <w:rFonts w:ascii="Arial" w:hAnsi="Arial" w:cs="Arial"/>
            <w:b/>
            <w:bCs/>
            <w:i/>
            <w:iCs/>
            <w:sz w:val="18"/>
            <w:szCs w:val="18"/>
            <w:rPrChange w:id="92" w:author="advokat02" w:date="2023-05-04T18:14:00Z"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rPrChange>
          </w:rPr>
          <w:t xml:space="preserve">(nad rámec </w:t>
        </w:r>
      </w:ins>
      <w:ins w:id="93" w:author="advokat02" w:date="2023-05-04T18:16:00Z">
        <w:r w:rsidR="005D3D0D">
          <w:rPr>
            <w:rFonts w:ascii="Arial" w:hAnsi="Arial" w:cs="Arial"/>
            <w:b/>
            <w:bCs/>
            <w:i/>
            <w:iCs/>
            <w:sz w:val="18"/>
            <w:szCs w:val="18"/>
          </w:rPr>
          <w:t xml:space="preserve">bezplatné údržby </w:t>
        </w:r>
      </w:ins>
      <w:ins w:id="94" w:author="advokat02" w:date="2023-05-04T17:56:00Z">
        <w:r w:rsidR="005C522C" w:rsidRPr="008E5F3C">
          <w:rPr>
            <w:rFonts w:ascii="Arial" w:hAnsi="Arial" w:cs="Arial"/>
            <w:b/>
            <w:bCs/>
            <w:i/>
            <w:iCs/>
            <w:sz w:val="18"/>
            <w:szCs w:val="18"/>
            <w:rPrChange w:id="95" w:author="advokat02" w:date="2023-05-04T18:14:00Z"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rPrChange>
          </w:rPr>
          <w:t xml:space="preserve">dle předchozí věty) </w:t>
        </w:r>
      </w:ins>
      <w:ins w:id="96" w:author="advokat02" w:date="2023-05-04T17:54:00Z">
        <w:r w:rsidR="001D6C62" w:rsidRPr="005D3D0D">
          <w:rPr>
            <w:rFonts w:ascii="Arial" w:hAnsi="Arial" w:cs="Arial"/>
            <w:b/>
            <w:bCs/>
            <w:i/>
            <w:iCs/>
            <w:sz w:val="18"/>
            <w:szCs w:val="18"/>
          </w:rPr>
          <w:t xml:space="preserve">za mimozáruční servis a pozáruční servis </w:t>
        </w:r>
      </w:ins>
      <w:ins w:id="97" w:author="advokat02" w:date="2023-05-04T17:56:00Z">
        <w:r w:rsidR="005C522C" w:rsidRPr="008E5F3C">
          <w:rPr>
            <w:rFonts w:ascii="Arial" w:hAnsi="Arial" w:cs="Arial"/>
            <w:b/>
            <w:bCs/>
            <w:i/>
            <w:iCs/>
            <w:sz w:val="18"/>
            <w:szCs w:val="18"/>
            <w:rPrChange w:id="98" w:author="advokat02" w:date="2023-05-04T18:14:00Z"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rPrChange>
          </w:rPr>
          <w:t>činí 1000,00 Kč/1 hodinu bez DPH.</w:t>
        </w:r>
      </w:ins>
    </w:p>
    <w:p w14:paraId="1B236B81" w14:textId="35246072" w:rsidR="004D2E29" w:rsidRPr="00827A29" w:rsidRDefault="005C522C" w:rsidP="00256C49">
      <w:pPr>
        <w:pStyle w:val="slovn"/>
        <w:rPr>
          <w:rFonts w:ascii="Arial" w:hAnsi="Arial" w:cs="Arial"/>
          <w:sz w:val="18"/>
          <w:szCs w:val="18"/>
        </w:rPr>
      </w:pPr>
      <w:ins w:id="99" w:author="advokat02" w:date="2023-05-04T17:57:00Z">
        <w:r w:rsidRPr="00827A29">
          <w:rPr>
            <w:rFonts w:ascii="Arial" w:hAnsi="Arial" w:cs="Arial"/>
            <w:sz w:val="18"/>
            <w:szCs w:val="18"/>
          </w:rPr>
          <w:t xml:space="preserve">Smluvní strany </w:t>
        </w:r>
        <w:r>
          <w:rPr>
            <w:rFonts w:ascii="Arial" w:hAnsi="Arial" w:cs="Arial"/>
            <w:sz w:val="18"/>
            <w:szCs w:val="18"/>
          </w:rPr>
          <w:t xml:space="preserve">si sjednávají, že </w:t>
        </w:r>
      </w:ins>
      <w:ins w:id="100" w:author="advokat02" w:date="2023-05-04T18:09:00Z">
        <w:r w:rsidR="008E5F3C">
          <w:rPr>
            <w:rFonts w:ascii="Arial" w:hAnsi="Arial" w:cs="Arial"/>
            <w:sz w:val="18"/>
            <w:szCs w:val="18"/>
          </w:rPr>
          <w:t xml:space="preserve">čl. VII. </w:t>
        </w:r>
      </w:ins>
      <w:del w:id="101" w:author="advokat02" w:date="2023-05-04T17:57:00Z">
        <w:r w:rsidR="00B85BE6" w:rsidRPr="00827A29" w:rsidDel="005C522C">
          <w:rPr>
            <w:rFonts w:ascii="Arial" w:hAnsi="Arial" w:cs="Arial"/>
            <w:sz w:val="18"/>
            <w:szCs w:val="18"/>
          </w:rPr>
          <w:delText xml:space="preserve">S ohledem na shora uvedené se smluvní strany dohodly na změně </w:delText>
        </w:r>
        <w:r w:rsidR="007C6158" w:rsidRPr="00256C49" w:rsidDel="005C522C">
          <w:rPr>
            <w:rFonts w:ascii="Arial" w:hAnsi="Arial" w:cs="Arial"/>
            <w:sz w:val="18"/>
            <w:szCs w:val="18"/>
          </w:rPr>
          <w:delText xml:space="preserve">čl. VII. </w:delText>
        </w:r>
        <w:r w:rsidR="00827A29" w:rsidRPr="00256C49" w:rsidDel="005C522C">
          <w:rPr>
            <w:rFonts w:ascii="Arial" w:hAnsi="Arial" w:cs="Arial"/>
            <w:sz w:val="18"/>
            <w:szCs w:val="18"/>
          </w:rPr>
          <w:delText>Smluvní sankce</w:delText>
        </w:r>
      </w:del>
      <w:del w:id="102" w:author="advokat02" w:date="2023-05-04T17:58:00Z">
        <w:r w:rsidR="00CE7513" w:rsidDel="005C522C">
          <w:rPr>
            <w:rFonts w:ascii="Arial" w:hAnsi="Arial" w:cs="Arial"/>
            <w:sz w:val="18"/>
            <w:szCs w:val="18"/>
          </w:rPr>
          <w:delText xml:space="preserve">, </w:delText>
        </w:r>
      </w:del>
      <w:r w:rsidR="00CE7513">
        <w:rPr>
          <w:rFonts w:ascii="Arial" w:hAnsi="Arial" w:cs="Arial"/>
          <w:sz w:val="18"/>
          <w:szCs w:val="18"/>
        </w:rPr>
        <w:t>odst. 7.1.</w:t>
      </w:r>
      <w:r w:rsidR="00827A29" w:rsidRPr="00827A29">
        <w:rPr>
          <w:rFonts w:ascii="Arial" w:hAnsi="Arial" w:cs="Arial"/>
          <w:sz w:val="18"/>
          <w:szCs w:val="18"/>
        </w:rPr>
        <w:t xml:space="preserve"> </w:t>
      </w:r>
      <w:r w:rsidR="007C6158" w:rsidRPr="00827A29">
        <w:rPr>
          <w:rFonts w:ascii="Arial" w:hAnsi="Arial" w:cs="Arial"/>
          <w:sz w:val="18"/>
          <w:szCs w:val="18"/>
        </w:rPr>
        <w:t>smlouvy</w:t>
      </w:r>
      <w:ins w:id="103" w:author="advokat02" w:date="2023-05-04T17:58:00Z">
        <w:r>
          <w:rPr>
            <w:rFonts w:ascii="Arial" w:hAnsi="Arial" w:cs="Arial"/>
            <w:sz w:val="18"/>
            <w:szCs w:val="18"/>
          </w:rPr>
          <w:t xml:space="preserve"> se mění tak,</w:t>
        </w:r>
      </w:ins>
      <w:del w:id="104" w:author="advokat02" w:date="2023-05-04T17:58:00Z">
        <w:r w:rsidR="00B85BE6" w:rsidRPr="00827A29" w:rsidDel="005C522C">
          <w:rPr>
            <w:rFonts w:ascii="Arial" w:hAnsi="Arial" w:cs="Arial"/>
            <w:sz w:val="18"/>
            <w:szCs w:val="18"/>
          </w:rPr>
          <w:delText>, který</w:delText>
        </w:r>
      </w:del>
      <w:r w:rsidR="00B85BE6" w:rsidRPr="00827A29">
        <w:rPr>
          <w:rFonts w:ascii="Arial" w:hAnsi="Arial" w:cs="Arial"/>
          <w:sz w:val="18"/>
          <w:szCs w:val="18"/>
        </w:rPr>
        <w:t xml:space="preserve"> nově zní takto:</w:t>
      </w:r>
    </w:p>
    <w:p w14:paraId="58525D77" w14:textId="7D2228F0" w:rsidR="00256C49" w:rsidRPr="007A263D" w:rsidRDefault="00252384">
      <w:pPr>
        <w:pStyle w:val="slovn"/>
        <w:numPr>
          <w:ilvl w:val="0"/>
          <w:numId w:val="0"/>
        </w:numPr>
        <w:spacing w:after="0"/>
        <w:ind w:left="993" w:hanging="426"/>
        <w:rPr>
          <w:rFonts w:ascii="Arial" w:hAnsi="Arial" w:cs="Arial"/>
          <w:b/>
          <w:i/>
          <w:iCs/>
          <w:sz w:val="18"/>
          <w:szCs w:val="18"/>
          <w:rPrChange w:id="105" w:author="advokat02" w:date="2023-05-04T18:27:00Z">
            <w:rPr>
              <w:rFonts w:ascii="Arial" w:hAnsi="Arial" w:cs="Arial"/>
              <w:i/>
              <w:iCs/>
              <w:sz w:val="18"/>
              <w:szCs w:val="18"/>
            </w:rPr>
          </w:rPrChange>
        </w:rPr>
        <w:pPrChange w:id="106" w:author="advokat02" w:date="2023-05-04T20:03:00Z">
          <w:pPr>
            <w:pStyle w:val="slovn"/>
            <w:numPr>
              <w:ilvl w:val="0"/>
              <w:numId w:val="0"/>
            </w:numPr>
            <w:spacing w:after="0"/>
            <w:ind w:left="0" w:firstLine="0"/>
          </w:pPr>
        </w:pPrChange>
      </w:pPr>
      <w:ins w:id="107" w:author="advokat02" w:date="2023-05-04T20:03:00Z">
        <w:r>
          <w:rPr>
            <w:rFonts w:ascii="Arial" w:hAnsi="Arial" w:cs="Arial"/>
            <w:b/>
            <w:i/>
            <w:iCs/>
            <w:sz w:val="18"/>
            <w:szCs w:val="18"/>
          </w:rPr>
          <w:t xml:space="preserve">7.1. </w:t>
        </w:r>
      </w:ins>
      <w:del w:id="108" w:author="advokat02" w:date="2023-05-04T18:16:00Z">
        <w:r w:rsidR="00256C49" w:rsidRPr="007A263D" w:rsidDel="005D3D0D">
          <w:rPr>
            <w:rFonts w:ascii="Arial" w:hAnsi="Arial" w:cs="Arial"/>
            <w:b/>
            <w:i/>
            <w:iCs/>
            <w:sz w:val="18"/>
            <w:szCs w:val="18"/>
            <w:rPrChange w:id="109" w:author="advokat02" w:date="2023-05-04T18:27:00Z">
              <w:rPr>
                <w:rFonts w:ascii="Arial" w:hAnsi="Arial" w:cs="Arial"/>
                <w:i/>
                <w:iCs/>
                <w:sz w:val="18"/>
                <w:szCs w:val="18"/>
              </w:rPr>
            </w:rPrChange>
          </w:rPr>
          <w:delText>7</w:delText>
        </w:r>
      </w:del>
      <w:del w:id="110" w:author="advokat02" w:date="2023-05-04T18:11:00Z">
        <w:r w:rsidR="00256C49" w:rsidRPr="007A263D" w:rsidDel="008E5F3C">
          <w:rPr>
            <w:rFonts w:ascii="Arial" w:hAnsi="Arial" w:cs="Arial"/>
            <w:b/>
            <w:i/>
            <w:iCs/>
            <w:sz w:val="18"/>
            <w:szCs w:val="18"/>
            <w:rPrChange w:id="111" w:author="advokat02" w:date="2023-05-04T18:27:00Z">
              <w:rPr>
                <w:rFonts w:ascii="Arial" w:hAnsi="Arial" w:cs="Arial"/>
                <w:i/>
                <w:iCs/>
                <w:sz w:val="18"/>
                <w:szCs w:val="18"/>
              </w:rPr>
            </w:rPrChange>
          </w:rPr>
          <w:delText>.1.</w:delText>
        </w:r>
        <w:r w:rsidR="00256C49" w:rsidRPr="007A263D" w:rsidDel="008E5F3C">
          <w:rPr>
            <w:rFonts w:ascii="Arial" w:hAnsi="Arial" w:cs="Arial"/>
            <w:b/>
            <w:i/>
            <w:iCs/>
            <w:sz w:val="18"/>
            <w:szCs w:val="18"/>
            <w:rPrChange w:id="112" w:author="advokat02" w:date="2023-05-04T18:27:00Z">
              <w:rPr>
                <w:rFonts w:ascii="Arial" w:hAnsi="Arial" w:cs="Arial"/>
                <w:i/>
                <w:iCs/>
                <w:sz w:val="18"/>
                <w:szCs w:val="18"/>
              </w:rPr>
            </w:rPrChange>
          </w:rPr>
          <w:tab/>
        </w:r>
      </w:del>
      <w:del w:id="113" w:author="advokat02" w:date="2023-05-04T17:57:00Z">
        <w:r w:rsidR="00256C49" w:rsidRPr="007A263D" w:rsidDel="005C522C">
          <w:rPr>
            <w:rFonts w:ascii="Arial" w:hAnsi="Arial" w:cs="Arial"/>
            <w:b/>
            <w:bCs/>
            <w:i/>
            <w:iCs/>
            <w:sz w:val="18"/>
            <w:szCs w:val="18"/>
          </w:rPr>
          <w:delText>Prodávající se zavazuje poskytnout kupujícímu bezplatnou údržbu traktoru, včetně cestovného a ceny práce za provedenou údržbu, v</w:delText>
        </w:r>
        <w:r w:rsidR="00CB4274" w:rsidRPr="007A263D" w:rsidDel="005C522C">
          <w:rPr>
            <w:rFonts w:ascii="Arial" w:hAnsi="Arial" w:cs="Arial"/>
            <w:b/>
            <w:bCs/>
            <w:i/>
            <w:iCs/>
            <w:sz w:val="18"/>
            <w:szCs w:val="18"/>
          </w:rPr>
          <w:delText> </w:delText>
        </w:r>
        <w:r w:rsidR="00256C49" w:rsidRPr="007A263D" w:rsidDel="005C522C">
          <w:rPr>
            <w:rFonts w:ascii="Arial" w:hAnsi="Arial" w:cs="Arial"/>
            <w:b/>
            <w:bCs/>
            <w:i/>
            <w:iCs/>
            <w:sz w:val="18"/>
            <w:szCs w:val="18"/>
          </w:rPr>
          <w:delText>rozsahu</w:delText>
        </w:r>
        <w:r w:rsidR="00CB4274" w:rsidRPr="007A263D" w:rsidDel="005C522C">
          <w:rPr>
            <w:rFonts w:ascii="Arial" w:hAnsi="Arial" w:cs="Arial"/>
            <w:b/>
            <w:bCs/>
            <w:i/>
            <w:iCs/>
            <w:sz w:val="18"/>
            <w:szCs w:val="18"/>
          </w:rPr>
          <w:delText xml:space="preserve"> odpovídajícímu standardní základní údržbě po prvních 100 MTH, prvních 500 MTH a prvních 1.000 MTH, kterou prodávající standardně poskytuje svým zákazníkům v celkové hodnotě 62.451,- Kč</w:delText>
        </w:r>
        <w:r w:rsidR="00364A17" w:rsidRPr="007A263D" w:rsidDel="005C522C">
          <w:rPr>
            <w:rFonts w:ascii="Arial" w:hAnsi="Arial" w:cs="Arial"/>
            <w:b/>
            <w:bCs/>
            <w:i/>
            <w:iCs/>
            <w:sz w:val="18"/>
            <w:szCs w:val="18"/>
          </w:rPr>
          <w:delText xml:space="preserve"> včetně DPH</w:delText>
        </w:r>
      </w:del>
      <w:del w:id="114" w:author="advokat02" w:date="2023-05-04T17:39:00Z">
        <w:r w:rsidR="00CB4274" w:rsidRPr="007A263D" w:rsidDel="004167EA">
          <w:rPr>
            <w:rFonts w:ascii="Arial" w:hAnsi="Arial" w:cs="Arial"/>
            <w:b/>
            <w:bCs/>
            <w:i/>
            <w:iCs/>
            <w:sz w:val="18"/>
            <w:szCs w:val="18"/>
          </w:rPr>
          <w:delText>, nebude-li traktor vč. příslušenství dodán kupujícímu v souladu s odst. 2.1. smlouvy</w:delText>
        </w:r>
      </w:del>
      <w:del w:id="115" w:author="advokat02" w:date="2023-05-04T17:57:00Z">
        <w:r w:rsidR="00CB4274" w:rsidRPr="007A263D" w:rsidDel="005C522C">
          <w:rPr>
            <w:rFonts w:ascii="Arial" w:hAnsi="Arial" w:cs="Arial"/>
            <w:b/>
            <w:bCs/>
            <w:i/>
            <w:iCs/>
            <w:sz w:val="18"/>
            <w:szCs w:val="18"/>
          </w:rPr>
          <w:delText>.</w:delText>
        </w:r>
        <w:r w:rsidR="00256C49" w:rsidRPr="007A263D" w:rsidDel="005C522C">
          <w:rPr>
            <w:rFonts w:ascii="Arial" w:hAnsi="Arial" w:cs="Arial"/>
            <w:b/>
            <w:i/>
            <w:iCs/>
            <w:sz w:val="18"/>
            <w:szCs w:val="18"/>
            <w:rPrChange w:id="116" w:author="advokat02" w:date="2023-05-04T18:27:00Z">
              <w:rPr>
                <w:rFonts w:ascii="Arial" w:hAnsi="Arial" w:cs="Arial"/>
                <w:i/>
                <w:iCs/>
                <w:sz w:val="18"/>
                <w:szCs w:val="18"/>
              </w:rPr>
            </w:rPrChange>
          </w:rPr>
          <w:delText xml:space="preserve"> </w:delText>
        </w:r>
        <w:r w:rsidR="00CE7513" w:rsidRPr="007A263D" w:rsidDel="005C522C">
          <w:rPr>
            <w:rFonts w:ascii="Arial" w:hAnsi="Arial" w:cs="Arial"/>
            <w:b/>
            <w:bCs/>
            <w:i/>
            <w:iCs/>
            <w:sz w:val="18"/>
            <w:szCs w:val="18"/>
          </w:rPr>
          <w:delText>Nebude-li</w:delText>
        </w:r>
        <w:r w:rsidR="00CE7513" w:rsidRPr="007A263D" w:rsidDel="005C522C">
          <w:rPr>
            <w:rFonts w:ascii="Arial" w:hAnsi="Arial" w:cs="Arial"/>
            <w:b/>
            <w:i/>
            <w:iCs/>
            <w:sz w:val="18"/>
            <w:szCs w:val="18"/>
            <w:rPrChange w:id="117" w:author="advokat02" w:date="2023-05-04T18:27:00Z">
              <w:rPr>
                <w:rFonts w:ascii="Arial" w:hAnsi="Arial" w:cs="Arial"/>
                <w:i/>
                <w:iCs/>
                <w:sz w:val="18"/>
                <w:szCs w:val="18"/>
              </w:rPr>
            </w:rPrChange>
          </w:rPr>
          <w:delText xml:space="preserve"> </w:delText>
        </w:r>
        <w:r w:rsidR="00CE7513" w:rsidRPr="007A263D" w:rsidDel="005C522C">
          <w:rPr>
            <w:rFonts w:ascii="Arial" w:hAnsi="Arial" w:cs="Arial"/>
            <w:b/>
            <w:bCs/>
            <w:i/>
            <w:iCs/>
            <w:sz w:val="18"/>
            <w:szCs w:val="18"/>
          </w:rPr>
          <w:delText>traktor vč. příslušenství dodán kupujícímu ani v souladu s odst. 2.2. smlouvy,</w:delText>
        </w:r>
        <w:r w:rsidR="00CE7513" w:rsidRPr="007A263D" w:rsidDel="005C522C">
          <w:rPr>
            <w:rFonts w:ascii="Arial" w:hAnsi="Arial" w:cs="Arial"/>
            <w:b/>
            <w:i/>
            <w:iCs/>
            <w:sz w:val="18"/>
            <w:szCs w:val="18"/>
            <w:rPrChange w:id="118" w:author="advokat02" w:date="2023-05-04T18:27:00Z">
              <w:rPr>
                <w:rFonts w:ascii="Arial" w:hAnsi="Arial" w:cs="Arial"/>
                <w:i/>
                <w:iCs/>
                <w:sz w:val="18"/>
                <w:szCs w:val="18"/>
              </w:rPr>
            </w:rPrChange>
          </w:rPr>
          <w:delText xml:space="preserve"> </w:delText>
        </w:r>
        <w:r w:rsidR="00CE7513" w:rsidRPr="007A263D" w:rsidDel="005C522C">
          <w:rPr>
            <w:rFonts w:ascii="Arial" w:hAnsi="Arial" w:cs="Arial"/>
            <w:b/>
            <w:bCs/>
            <w:i/>
            <w:iCs/>
            <w:sz w:val="18"/>
            <w:szCs w:val="18"/>
          </w:rPr>
          <w:delText>p</w:delText>
        </w:r>
      </w:del>
      <w:ins w:id="119" w:author="advokat02" w:date="2023-05-04T17:57:00Z">
        <w:r w:rsidR="005C522C" w:rsidRPr="007A263D">
          <w:rPr>
            <w:rFonts w:ascii="Arial" w:hAnsi="Arial" w:cs="Arial"/>
            <w:b/>
            <w:bCs/>
            <w:i/>
            <w:iCs/>
            <w:sz w:val="18"/>
            <w:szCs w:val="18"/>
          </w:rPr>
          <w:t>P</w:t>
        </w:r>
      </w:ins>
      <w:ins w:id="120" w:author="advokat02" w:date="2023-05-04T18:03:00Z">
        <w:r w:rsidR="005C522C" w:rsidRPr="007A263D">
          <w:rPr>
            <w:rFonts w:ascii="Arial" w:hAnsi="Arial" w:cs="Arial"/>
            <w:b/>
            <w:bCs/>
            <w:i/>
            <w:iCs/>
            <w:sz w:val="18"/>
            <w:szCs w:val="18"/>
            <w:rPrChange w:id="121" w:author="advokat02" w:date="2023-05-04T18:27:00Z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</w:rPrChange>
          </w:rPr>
          <w:t xml:space="preserve">okud prodávající nedodá kupujícímu traktor či příslušenství do 30.6.2023, </w:t>
        </w:r>
      </w:ins>
      <w:del w:id="122" w:author="advokat02" w:date="2023-05-04T18:04:00Z">
        <w:r w:rsidR="00256C49" w:rsidRPr="007A263D" w:rsidDel="005C522C">
          <w:rPr>
            <w:rFonts w:ascii="Arial" w:hAnsi="Arial" w:cs="Arial"/>
            <w:b/>
            <w:i/>
            <w:iCs/>
            <w:sz w:val="18"/>
            <w:szCs w:val="18"/>
            <w:rPrChange w:id="123" w:author="advokat02" w:date="2023-05-04T18:27:00Z">
              <w:rPr>
                <w:rFonts w:ascii="Arial" w:hAnsi="Arial" w:cs="Arial"/>
                <w:i/>
                <w:iCs/>
                <w:sz w:val="18"/>
                <w:szCs w:val="18"/>
              </w:rPr>
            </w:rPrChange>
          </w:rPr>
          <w:delText xml:space="preserve">rodávající se </w:delText>
        </w:r>
      </w:del>
      <w:r w:rsidR="00256C49" w:rsidRPr="007A263D">
        <w:rPr>
          <w:rFonts w:ascii="Arial" w:hAnsi="Arial" w:cs="Arial"/>
          <w:b/>
          <w:i/>
          <w:iCs/>
          <w:sz w:val="18"/>
          <w:szCs w:val="18"/>
          <w:rPrChange w:id="124" w:author="advokat02" w:date="2023-05-04T18:27:00Z">
            <w:rPr>
              <w:rFonts w:ascii="Arial" w:hAnsi="Arial" w:cs="Arial"/>
              <w:i/>
              <w:iCs/>
              <w:sz w:val="18"/>
              <w:szCs w:val="18"/>
            </w:rPr>
          </w:rPrChange>
        </w:rPr>
        <w:t xml:space="preserve">zavazuje </w:t>
      </w:r>
      <w:ins w:id="125" w:author="advokat02" w:date="2023-05-04T18:04:00Z">
        <w:r w:rsidR="005C522C" w:rsidRPr="007A263D">
          <w:rPr>
            <w:rFonts w:ascii="Arial" w:hAnsi="Arial" w:cs="Arial"/>
            <w:b/>
            <w:i/>
            <w:iCs/>
            <w:sz w:val="18"/>
            <w:szCs w:val="18"/>
            <w:rPrChange w:id="126" w:author="advokat02" w:date="2023-05-04T18:27:00Z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rPrChange>
          </w:rPr>
          <w:t xml:space="preserve">se prodávající </w:t>
        </w:r>
      </w:ins>
      <w:r w:rsidR="00256C49" w:rsidRPr="007A263D">
        <w:rPr>
          <w:rFonts w:ascii="Arial" w:hAnsi="Arial" w:cs="Arial"/>
          <w:b/>
          <w:i/>
          <w:iCs/>
          <w:sz w:val="18"/>
          <w:szCs w:val="18"/>
          <w:rPrChange w:id="127" w:author="advokat02" w:date="2023-05-04T18:27:00Z">
            <w:rPr>
              <w:rFonts w:ascii="Arial" w:hAnsi="Arial" w:cs="Arial"/>
              <w:i/>
              <w:iCs/>
              <w:sz w:val="18"/>
              <w:szCs w:val="18"/>
            </w:rPr>
          </w:rPrChange>
        </w:rPr>
        <w:t xml:space="preserve">zaplatit kupujícímu smluvní pokutu ve výši 0,02 % z celkové kupní ceny </w:t>
      </w:r>
      <w:ins w:id="128" w:author="advokat02" w:date="2023-05-04T20:03:00Z">
        <w:r>
          <w:rPr>
            <w:rFonts w:ascii="Arial" w:hAnsi="Arial" w:cs="Arial"/>
            <w:b/>
            <w:i/>
            <w:iCs/>
            <w:sz w:val="18"/>
            <w:szCs w:val="18"/>
          </w:rPr>
          <w:t xml:space="preserve">(ceny včetně DPH) </w:t>
        </w:r>
      </w:ins>
      <w:r w:rsidR="00256C49" w:rsidRPr="007A263D">
        <w:rPr>
          <w:rFonts w:ascii="Arial" w:hAnsi="Arial" w:cs="Arial"/>
          <w:b/>
          <w:i/>
          <w:iCs/>
          <w:sz w:val="18"/>
          <w:szCs w:val="18"/>
          <w:rPrChange w:id="129" w:author="advokat02" w:date="2023-05-04T18:27:00Z">
            <w:rPr>
              <w:rFonts w:ascii="Arial" w:hAnsi="Arial" w:cs="Arial"/>
              <w:i/>
              <w:iCs/>
              <w:sz w:val="18"/>
              <w:szCs w:val="18"/>
            </w:rPr>
          </w:rPrChange>
        </w:rPr>
        <w:t xml:space="preserve">dle čl. IV. </w:t>
      </w:r>
      <w:ins w:id="130" w:author="advokat02" w:date="2023-05-04T18:05:00Z">
        <w:r w:rsidR="008E5F3C" w:rsidRPr="007A263D">
          <w:rPr>
            <w:rFonts w:ascii="Arial" w:hAnsi="Arial" w:cs="Arial"/>
            <w:b/>
            <w:i/>
            <w:iCs/>
            <w:sz w:val="18"/>
            <w:szCs w:val="18"/>
            <w:rPrChange w:id="131" w:author="advokat02" w:date="2023-05-04T18:27:00Z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rPrChange>
          </w:rPr>
          <w:t xml:space="preserve">této </w:t>
        </w:r>
        <w:r w:rsidR="005C522C" w:rsidRPr="007A263D">
          <w:rPr>
            <w:rFonts w:ascii="Arial" w:hAnsi="Arial" w:cs="Arial"/>
            <w:b/>
            <w:i/>
            <w:iCs/>
            <w:sz w:val="18"/>
            <w:szCs w:val="18"/>
            <w:rPrChange w:id="132" w:author="advokat02" w:date="2023-05-04T18:27:00Z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rPrChange>
          </w:rPr>
          <w:t xml:space="preserve">smlouvy </w:t>
        </w:r>
      </w:ins>
      <w:r w:rsidR="00256C49" w:rsidRPr="007A263D">
        <w:rPr>
          <w:rFonts w:ascii="Arial" w:hAnsi="Arial" w:cs="Arial"/>
          <w:b/>
          <w:i/>
          <w:iCs/>
          <w:sz w:val="18"/>
          <w:szCs w:val="18"/>
          <w:rPrChange w:id="133" w:author="advokat02" w:date="2023-05-04T18:27:00Z">
            <w:rPr>
              <w:rFonts w:ascii="Arial" w:hAnsi="Arial" w:cs="Arial"/>
              <w:i/>
              <w:iCs/>
              <w:sz w:val="18"/>
              <w:szCs w:val="18"/>
            </w:rPr>
          </w:rPrChange>
        </w:rPr>
        <w:t>za každý započatý den prodlení s</w:t>
      </w:r>
      <w:del w:id="134" w:author="advokat02" w:date="2023-05-04T18:00:00Z">
        <w:r w:rsidR="00CE7513" w:rsidRPr="007A263D" w:rsidDel="005C522C">
          <w:rPr>
            <w:rFonts w:ascii="Arial" w:hAnsi="Arial" w:cs="Arial"/>
            <w:b/>
            <w:i/>
            <w:iCs/>
            <w:sz w:val="18"/>
            <w:szCs w:val="18"/>
            <w:rPrChange w:id="135" w:author="advokat02" w:date="2023-05-04T18:27:00Z">
              <w:rPr>
                <w:rFonts w:ascii="Arial" w:hAnsi="Arial" w:cs="Arial"/>
                <w:i/>
                <w:iCs/>
                <w:sz w:val="18"/>
                <w:szCs w:val="18"/>
              </w:rPr>
            </w:rPrChange>
          </w:rPr>
          <w:delText> </w:delText>
        </w:r>
      </w:del>
      <w:ins w:id="136" w:author="advokat02" w:date="2023-05-04T18:00:00Z">
        <w:r w:rsidR="005C522C" w:rsidRPr="007A263D">
          <w:rPr>
            <w:rFonts w:ascii="Arial" w:hAnsi="Arial" w:cs="Arial"/>
            <w:b/>
            <w:i/>
            <w:iCs/>
            <w:sz w:val="18"/>
            <w:szCs w:val="18"/>
            <w:rPrChange w:id="137" w:author="advokat02" w:date="2023-05-04T18:27:00Z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rPrChange>
          </w:rPr>
          <w:t> </w:t>
        </w:r>
      </w:ins>
      <w:r w:rsidR="00256C49" w:rsidRPr="007A263D">
        <w:rPr>
          <w:rFonts w:ascii="Arial" w:hAnsi="Arial" w:cs="Arial"/>
          <w:b/>
          <w:i/>
          <w:iCs/>
          <w:sz w:val="18"/>
          <w:szCs w:val="18"/>
          <w:rPrChange w:id="138" w:author="advokat02" w:date="2023-05-04T18:27:00Z">
            <w:rPr>
              <w:rFonts w:ascii="Arial" w:hAnsi="Arial" w:cs="Arial"/>
              <w:i/>
              <w:iCs/>
              <w:sz w:val="18"/>
              <w:szCs w:val="18"/>
            </w:rPr>
          </w:rPrChange>
        </w:rPr>
        <w:t>dodáním</w:t>
      </w:r>
      <w:del w:id="139" w:author="advokat02" w:date="2023-05-04T17:58:00Z">
        <w:r w:rsidR="00CE7513" w:rsidRPr="007A263D" w:rsidDel="005C522C">
          <w:rPr>
            <w:rFonts w:ascii="Arial" w:hAnsi="Arial" w:cs="Arial"/>
            <w:b/>
            <w:i/>
            <w:iCs/>
            <w:sz w:val="18"/>
            <w:szCs w:val="18"/>
            <w:rPrChange w:id="140" w:author="advokat02" w:date="2023-05-04T18:27:00Z">
              <w:rPr>
                <w:rFonts w:ascii="Arial" w:hAnsi="Arial" w:cs="Arial"/>
                <w:i/>
                <w:iCs/>
                <w:sz w:val="18"/>
                <w:szCs w:val="18"/>
              </w:rPr>
            </w:rPrChange>
          </w:rPr>
          <w:delText xml:space="preserve"> </w:delText>
        </w:r>
        <w:r w:rsidR="00CE7513" w:rsidRPr="007A263D" w:rsidDel="005C522C">
          <w:rPr>
            <w:rFonts w:ascii="Arial" w:hAnsi="Arial" w:cs="Arial"/>
            <w:b/>
            <w:bCs/>
            <w:i/>
            <w:iCs/>
            <w:sz w:val="18"/>
            <w:szCs w:val="18"/>
          </w:rPr>
          <w:delText>v souladu s</w:delText>
        </w:r>
        <w:r w:rsidR="00CE7513" w:rsidRPr="007A263D" w:rsidDel="005C522C">
          <w:rPr>
            <w:rFonts w:ascii="Arial" w:hAnsi="Arial" w:cs="Arial"/>
            <w:b/>
            <w:i/>
            <w:iCs/>
            <w:sz w:val="18"/>
            <w:szCs w:val="18"/>
            <w:rPrChange w:id="141" w:author="advokat02" w:date="2023-05-04T18:27:00Z">
              <w:rPr>
                <w:rFonts w:ascii="Arial" w:hAnsi="Arial" w:cs="Arial"/>
                <w:i/>
                <w:iCs/>
                <w:sz w:val="18"/>
                <w:szCs w:val="18"/>
              </w:rPr>
            </w:rPrChange>
          </w:rPr>
          <w:delText xml:space="preserve"> </w:delText>
        </w:r>
        <w:r w:rsidR="00CE7513" w:rsidRPr="007A263D" w:rsidDel="005C522C">
          <w:rPr>
            <w:rFonts w:ascii="Arial" w:hAnsi="Arial" w:cs="Arial"/>
            <w:b/>
            <w:bCs/>
            <w:i/>
            <w:iCs/>
            <w:sz w:val="18"/>
            <w:szCs w:val="18"/>
          </w:rPr>
          <w:delText>odst. 2.2. smlouvy</w:delText>
        </w:r>
      </w:del>
      <w:r w:rsidR="00256C49" w:rsidRPr="007A263D">
        <w:rPr>
          <w:rFonts w:ascii="Arial" w:hAnsi="Arial" w:cs="Arial"/>
          <w:b/>
          <w:i/>
          <w:iCs/>
          <w:sz w:val="18"/>
          <w:szCs w:val="18"/>
          <w:rPrChange w:id="142" w:author="advokat02" w:date="2023-05-04T18:27:00Z">
            <w:rPr>
              <w:rFonts w:ascii="Arial" w:hAnsi="Arial" w:cs="Arial"/>
              <w:i/>
              <w:iCs/>
              <w:sz w:val="18"/>
              <w:szCs w:val="18"/>
            </w:rPr>
          </w:rPrChange>
        </w:rPr>
        <w:t xml:space="preserve">. V případě prodlení </w:t>
      </w:r>
      <w:del w:id="143" w:author="advokat02" w:date="2023-05-04T18:02:00Z">
        <w:r w:rsidR="00256C49" w:rsidRPr="007A263D" w:rsidDel="005C522C">
          <w:rPr>
            <w:rFonts w:ascii="Arial" w:hAnsi="Arial" w:cs="Arial"/>
            <w:b/>
            <w:i/>
            <w:iCs/>
            <w:sz w:val="18"/>
            <w:szCs w:val="18"/>
            <w:rPrChange w:id="144" w:author="advokat02" w:date="2023-05-04T18:27:00Z">
              <w:rPr>
                <w:rFonts w:ascii="Arial" w:hAnsi="Arial" w:cs="Arial"/>
                <w:i/>
                <w:iCs/>
                <w:sz w:val="18"/>
                <w:szCs w:val="18"/>
              </w:rPr>
            </w:rPrChange>
          </w:rPr>
          <w:delText xml:space="preserve">dodavatele </w:delText>
        </w:r>
      </w:del>
      <w:ins w:id="145" w:author="advokat02" w:date="2023-05-04T18:02:00Z">
        <w:r w:rsidR="005C522C" w:rsidRPr="007A263D">
          <w:rPr>
            <w:rFonts w:ascii="Arial" w:hAnsi="Arial" w:cs="Arial"/>
            <w:b/>
            <w:i/>
            <w:iCs/>
            <w:sz w:val="18"/>
            <w:szCs w:val="18"/>
            <w:rPrChange w:id="146" w:author="advokat02" w:date="2023-05-04T18:27:00Z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rPrChange>
          </w:rPr>
          <w:t>prodávajícího</w:t>
        </w:r>
        <w:r w:rsidR="005C522C" w:rsidRPr="007A263D">
          <w:rPr>
            <w:rFonts w:ascii="Arial" w:hAnsi="Arial" w:cs="Arial"/>
            <w:b/>
            <w:i/>
            <w:iCs/>
            <w:sz w:val="18"/>
            <w:szCs w:val="18"/>
            <w:rPrChange w:id="147" w:author="advokat02" w:date="2023-05-04T18:27:00Z">
              <w:rPr>
                <w:rFonts w:ascii="Arial" w:hAnsi="Arial" w:cs="Arial"/>
                <w:i/>
                <w:iCs/>
                <w:sz w:val="18"/>
                <w:szCs w:val="18"/>
              </w:rPr>
            </w:rPrChange>
          </w:rPr>
          <w:t xml:space="preserve"> </w:t>
        </w:r>
      </w:ins>
      <w:r w:rsidR="00256C49" w:rsidRPr="007A263D">
        <w:rPr>
          <w:rFonts w:ascii="Arial" w:hAnsi="Arial" w:cs="Arial"/>
          <w:b/>
          <w:i/>
          <w:iCs/>
          <w:sz w:val="18"/>
          <w:szCs w:val="18"/>
          <w:rPrChange w:id="148" w:author="advokat02" w:date="2023-05-04T18:27:00Z">
            <w:rPr>
              <w:rFonts w:ascii="Arial" w:hAnsi="Arial" w:cs="Arial"/>
              <w:i/>
              <w:iCs/>
              <w:sz w:val="18"/>
              <w:szCs w:val="18"/>
            </w:rPr>
          </w:rPrChange>
        </w:rPr>
        <w:t>s dodáním traktoru či příslušenství delším než 30 dní má kupující právo odstoupit od smlouvy.</w:t>
      </w:r>
    </w:p>
    <w:p w14:paraId="6AD88089" w14:textId="77777777" w:rsidR="00256C49" w:rsidRPr="004167EA" w:rsidDel="008E5F3C" w:rsidRDefault="00256C49" w:rsidP="00256C49">
      <w:pPr>
        <w:pStyle w:val="slovn"/>
        <w:numPr>
          <w:ilvl w:val="0"/>
          <w:numId w:val="0"/>
        </w:numPr>
        <w:spacing w:after="0"/>
        <w:ind w:left="567"/>
        <w:rPr>
          <w:del w:id="149" w:author="advokat02" w:date="2023-05-04T18:06:00Z"/>
          <w:rFonts w:ascii="Arial" w:hAnsi="Arial" w:cs="Arial"/>
          <w:i/>
          <w:iCs/>
          <w:sz w:val="18"/>
          <w:szCs w:val="18"/>
        </w:rPr>
      </w:pPr>
    </w:p>
    <w:p w14:paraId="606AF6C9" w14:textId="77777777" w:rsidR="004D2E29" w:rsidRPr="004167EA" w:rsidDel="008E5F3C" w:rsidRDefault="004D2E29" w:rsidP="00827A29">
      <w:pPr>
        <w:suppressAutoHyphens/>
        <w:spacing w:after="0" w:line="240" w:lineRule="auto"/>
        <w:rPr>
          <w:del w:id="150" w:author="advokat02" w:date="2023-05-04T18:06:00Z"/>
          <w:rFonts w:ascii="Arial" w:hAnsi="Arial" w:cs="Arial"/>
          <w:i/>
          <w:iCs/>
          <w:sz w:val="18"/>
          <w:szCs w:val="18"/>
        </w:rPr>
      </w:pPr>
    </w:p>
    <w:p w14:paraId="6D5CF292" w14:textId="77777777" w:rsidR="004167EA" w:rsidRPr="004167EA" w:rsidRDefault="004167EA" w:rsidP="004167EA">
      <w:pPr>
        <w:pStyle w:val="slovn"/>
        <w:numPr>
          <w:ilvl w:val="0"/>
          <w:numId w:val="0"/>
        </w:numPr>
        <w:rPr>
          <w:ins w:id="151" w:author="advokat02" w:date="2023-05-04T17:42:00Z"/>
          <w:rFonts w:ascii="Arial" w:hAnsi="Arial" w:cs="Arial"/>
          <w:i/>
          <w:iCs/>
          <w:sz w:val="18"/>
          <w:szCs w:val="18"/>
        </w:rPr>
      </w:pPr>
    </w:p>
    <w:p w14:paraId="191424F5" w14:textId="77777777" w:rsidR="00B85BE6" w:rsidRPr="005D3D0D" w:rsidRDefault="00B85BE6" w:rsidP="00B85BE6">
      <w:pPr>
        <w:pStyle w:val="slovn"/>
        <w:rPr>
          <w:ins w:id="152" w:author="advokat02" w:date="2023-05-04T18:17:00Z"/>
          <w:rFonts w:ascii="Arial" w:hAnsi="Arial" w:cs="Arial"/>
          <w:i/>
          <w:iCs/>
          <w:sz w:val="18"/>
          <w:szCs w:val="18"/>
          <w:rPrChange w:id="153" w:author="advokat02" w:date="2023-05-04T18:17:00Z">
            <w:rPr>
              <w:ins w:id="154" w:author="advokat02" w:date="2023-05-04T18:17:00Z"/>
              <w:rFonts w:ascii="Arial" w:hAnsi="Arial" w:cs="Arial"/>
              <w:bCs/>
              <w:color w:val="000000"/>
              <w:sz w:val="18"/>
              <w:szCs w:val="18"/>
            </w:rPr>
          </w:rPrChange>
        </w:rPr>
      </w:pPr>
      <w:r w:rsidRPr="004167EA">
        <w:rPr>
          <w:rFonts w:ascii="Arial" w:hAnsi="Arial" w:cs="Arial"/>
          <w:bCs/>
          <w:color w:val="000000"/>
          <w:sz w:val="18"/>
          <w:szCs w:val="18"/>
        </w:rPr>
        <w:t>Ustanovení</w:t>
      </w:r>
      <w:r w:rsidRPr="00D26871">
        <w:rPr>
          <w:rFonts w:ascii="Arial" w:hAnsi="Arial" w:cs="Arial"/>
          <w:bCs/>
          <w:color w:val="000000"/>
          <w:sz w:val="18"/>
          <w:szCs w:val="18"/>
        </w:rPr>
        <w:t xml:space="preserve"> smlouvy nedotčená tímto dodatkem zůstávají nadále v plné platnosti.</w:t>
      </w:r>
    </w:p>
    <w:p w14:paraId="12100CA4" w14:textId="2A983A9F" w:rsidR="005D3D0D" w:rsidRPr="005D3D0D" w:rsidRDefault="005D3D0D" w:rsidP="005D3D0D">
      <w:pPr>
        <w:pStyle w:val="slovn"/>
        <w:rPr>
          <w:rFonts w:ascii="Arial" w:hAnsi="Arial" w:cs="Arial"/>
          <w:i/>
          <w:iCs/>
          <w:sz w:val="18"/>
          <w:szCs w:val="18"/>
          <w:rPrChange w:id="155" w:author="advokat02" w:date="2023-05-04T18:18:00Z">
            <w:rPr/>
          </w:rPrChange>
        </w:rPr>
      </w:pPr>
      <w:ins w:id="156" w:author="advokat02" w:date="2023-05-04T18:17:00Z">
        <w:r w:rsidRPr="005D3D0D">
          <w:rPr>
            <w:rFonts w:ascii="Arial" w:hAnsi="Arial" w:cs="Arial"/>
            <w:sz w:val="18"/>
            <w:szCs w:val="18"/>
            <w:rPrChange w:id="157" w:author="advokat02" w:date="2023-05-04T18:18:00Z">
              <w:rPr/>
            </w:rPrChange>
          </w:rPr>
          <w:t xml:space="preserve">Smluvní strany konstatují, že s ohledem na změny sjednané tímto dodatkem nemá zatím </w:t>
        </w:r>
      </w:ins>
      <w:ins w:id="158" w:author="advokat02" w:date="2023-05-04T18:19:00Z">
        <w:r>
          <w:rPr>
            <w:rFonts w:ascii="Arial" w:hAnsi="Arial" w:cs="Arial"/>
            <w:sz w:val="18"/>
            <w:szCs w:val="18"/>
          </w:rPr>
          <w:t xml:space="preserve">ke dni uzavření tohoto dodatku </w:t>
        </w:r>
      </w:ins>
      <w:ins w:id="159" w:author="advokat02" w:date="2023-05-04T20:15:00Z">
        <w:r w:rsidR="00565A3F">
          <w:rPr>
            <w:rFonts w:ascii="Arial" w:hAnsi="Arial" w:cs="Arial"/>
            <w:sz w:val="18"/>
            <w:szCs w:val="18"/>
          </w:rPr>
          <w:t>kupující</w:t>
        </w:r>
      </w:ins>
      <w:ins w:id="160" w:author="advokat02" w:date="2023-05-04T18:17:00Z">
        <w:r w:rsidRPr="005D3D0D">
          <w:rPr>
            <w:rFonts w:ascii="Arial" w:hAnsi="Arial" w:cs="Arial"/>
            <w:sz w:val="18"/>
            <w:szCs w:val="18"/>
            <w:rPrChange w:id="161" w:author="advokat02" w:date="2023-05-04T18:18:00Z">
              <w:rPr/>
            </w:rPrChange>
          </w:rPr>
          <w:t xml:space="preserve"> nárok na smluvní pokutu</w:t>
        </w:r>
      </w:ins>
      <w:ins w:id="162" w:author="advokat02" w:date="2023-05-04T20:15:00Z">
        <w:r w:rsidR="00565A3F">
          <w:rPr>
            <w:rFonts w:ascii="Arial" w:hAnsi="Arial" w:cs="Arial"/>
            <w:sz w:val="18"/>
            <w:szCs w:val="18"/>
          </w:rPr>
          <w:t xml:space="preserve"> z</w:t>
        </w:r>
      </w:ins>
      <w:ins w:id="163" w:author="advokat02" w:date="2023-05-04T20:16:00Z">
        <w:r w:rsidR="00565A3F">
          <w:rPr>
            <w:rFonts w:ascii="Arial" w:hAnsi="Arial" w:cs="Arial"/>
            <w:sz w:val="18"/>
            <w:szCs w:val="18"/>
          </w:rPr>
          <w:t>a prodlení s dodáním traktoru</w:t>
        </w:r>
      </w:ins>
      <w:ins w:id="164" w:author="advokat02" w:date="2023-05-04T18:17:00Z">
        <w:r w:rsidRPr="005D3D0D">
          <w:rPr>
            <w:rFonts w:ascii="Arial" w:hAnsi="Arial" w:cs="Arial"/>
            <w:sz w:val="18"/>
            <w:szCs w:val="18"/>
            <w:rPrChange w:id="165" w:author="advokat02" w:date="2023-05-04T18:18:00Z">
              <w:rPr/>
            </w:rPrChange>
          </w:rPr>
          <w:t>.</w:t>
        </w:r>
      </w:ins>
    </w:p>
    <w:p w14:paraId="402292C9" w14:textId="77777777" w:rsidR="00944C65" w:rsidRPr="00944C65" w:rsidRDefault="00B85BE6" w:rsidP="00B85BE6">
      <w:pPr>
        <w:pStyle w:val="slovn"/>
        <w:rPr>
          <w:rFonts w:ascii="Arial" w:hAnsi="Arial" w:cs="Arial"/>
          <w:sz w:val="18"/>
          <w:szCs w:val="18"/>
        </w:rPr>
      </w:pPr>
      <w:r w:rsidRPr="00D26871">
        <w:rPr>
          <w:rFonts w:ascii="Arial" w:hAnsi="Arial" w:cs="Arial"/>
          <w:sz w:val="18"/>
          <w:szCs w:val="18"/>
          <w:shd w:val="clear" w:color="auto" w:fill="FFFFFF"/>
        </w:rPr>
        <w:t xml:space="preserve">Tento dodatek nabývá platnosti dnem </w:t>
      </w:r>
      <w:r w:rsidR="00944C65">
        <w:rPr>
          <w:rFonts w:ascii="Arial" w:hAnsi="Arial" w:cs="Arial"/>
          <w:sz w:val="18"/>
          <w:szCs w:val="18"/>
          <w:shd w:val="clear" w:color="auto" w:fill="FFFFFF"/>
        </w:rPr>
        <w:t xml:space="preserve">jeho </w:t>
      </w:r>
      <w:r w:rsidRPr="00D26871">
        <w:rPr>
          <w:rFonts w:ascii="Arial" w:hAnsi="Arial" w:cs="Arial"/>
          <w:sz w:val="18"/>
          <w:szCs w:val="18"/>
          <w:shd w:val="clear" w:color="auto" w:fill="FFFFFF"/>
        </w:rPr>
        <w:t>podpisu smluvními stranami</w:t>
      </w:r>
      <w:r w:rsidR="00944C65">
        <w:rPr>
          <w:rFonts w:ascii="Arial" w:hAnsi="Arial" w:cs="Arial"/>
          <w:sz w:val="18"/>
          <w:szCs w:val="18"/>
          <w:shd w:val="clear" w:color="auto" w:fill="FFFFFF"/>
        </w:rPr>
        <w:t>.</w:t>
      </w:r>
      <w:r w:rsidRPr="00D2687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34DA8021" w14:textId="79BA2934" w:rsidR="00B85BE6" w:rsidRPr="005F58C1" w:rsidRDefault="00944C65" w:rsidP="00B85BE6">
      <w:pPr>
        <w:pStyle w:val="slovn"/>
        <w:rPr>
          <w:rFonts w:ascii="Arial" w:hAnsi="Arial" w:cs="Arial"/>
          <w:sz w:val="18"/>
          <w:szCs w:val="18"/>
        </w:rPr>
      </w:pPr>
      <w:r w:rsidRPr="00D26871">
        <w:rPr>
          <w:rFonts w:ascii="Arial" w:hAnsi="Arial" w:cs="Arial"/>
          <w:sz w:val="18"/>
          <w:szCs w:val="18"/>
          <w:shd w:val="clear" w:color="auto" w:fill="FFFFFF"/>
        </w:rPr>
        <w:t>Tento dodatek nabývá</w:t>
      </w:r>
      <w:r w:rsidR="00B85BE6" w:rsidRPr="00D26871">
        <w:rPr>
          <w:rFonts w:ascii="Arial" w:hAnsi="Arial" w:cs="Arial"/>
          <w:sz w:val="18"/>
          <w:szCs w:val="18"/>
          <w:shd w:val="clear" w:color="auto" w:fill="FFFFFF"/>
        </w:rPr>
        <w:t xml:space="preserve"> účinnosti</w:t>
      </w:r>
      <w:r w:rsidR="00B85BE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B85BE6" w:rsidRPr="005F58C1">
        <w:rPr>
          <w:rFonts w:ascii="Arial" w:hAnsi="Arial" w:cs="Arial"/>
          <w:sz w:val="18"/>
          <w:szCs w:val="18"/>
          <w:shd w:val="clear" w:color="auto" w:fill="FFFFFF"/>
        </w:rPr>
        <w:t>dne</w:t>
      </w:r>
      <w:r>
        <w:rPr>
          <w:rFonts w:ascii="Arial" w:hAnsi="Arial" w:cs="Arial"/>
          <w:sz w:val="18"/>
          <w:szCs w:val="18"/>
          <w:shd w:val="clear" w:color="auto" w:fill="FFFFFF"/>
        </w:rPr>
        <w:t>m jeho uveřejnění v registru smluv.</w:t>
      </w:r>
      <w:r w:rsidR="00B85BE6" w:rsidRPr="005F58C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3D724383" w14:textId="1362D25B" w:rsidR="00B85BE6" w:rsidRPr="00827A29" w:rsidRDefault="00B85BE6" w:rsidP="00B85BE6">
      <w:pPr>
        <w:pStyle w:val="slovn"/>
        <w:rPr>
          <w:rFonts w:ascii="Arial" w:hAnsi="Arial" w:cs="Arial"/>
          <w:sz w:val="18"/>
          <w:szCs w:val="18"/>
        </w:rPr>
      </w:pPr>
      <w:r w:rsidRPr="00D26871">
        <w:rPr>
          <w:rFonts w:ascii="Arial" w:hAnsi="Arial" w:cs="Arial"/>
          <w:color w:val="000000"/>
          <w:sz w:val="18"/>
          <w:szCs w:val="18"/>
        </w:rPr>
        <w:t xml:space="preserve">Tento dodatek se vyhotovuje ve dvou </w:t>
      </w:r>
      <w:r w:rsidR="00944C65">
        <w:rPr>
          <w:rFonts w:ascii="Arial" w:hAnsi="Arial" w:cs="Arial"/>
          <w:color w:val="000000"/>
          <w:sz w:val="18"/>
          <w:szCs w:val="18"/>
        </w:rPr>
        <w:t xml:space="preserve">stejnopisech v jazyce </w:t>
      </w:r>
      <w:r w:rsidR="007C6158">
        <w:rPr>
          <w:rFonts w:ascii="Arial" w:hAnsi="Arial" w:cs="Arial"/>
          <w:color w:val="000000"/>
          <w:sz w:val="18"/>
          <w:szCs w:val="18"/>
        </w:rPr>
        <w:t xml:space="preserve">českém </w:t>
      </w:r>
      <w:r w:rsidR="007C6158" w:rsidRPr="00D26871">
        <w:rPr>
          <w:rFonts w:ascii="Arial" w:hAnsi="Arial" w:cs="Arial"/>
          <w:color w:val="000000"/>
          <w:sz w:val="18"/>
          <w:szCs w:val="18"/>
        </w:rPr>
        <w:t>s</w:t>
      </w:r>
      <w:r w:rsidRPr="00D26871">
        <w:rPr>
          <w:rFonts w:ascii="Arial" w:hAnsi="Arial" w:cs="Arial"/>
          <w:color w:val="000000"/>
          <w:sz w:val="18"/>
          <w:szCs w:val="18"/>
        </w:rPr>
        <w:t xml:space="preserve"> platností originálu, </w:t>
      </w:r>
      <w:r w:rsidRPr="00D26871">
        <w:rPr>
          <w:rFonts w:ascii="Arial" w:hAnsi="Arial" w:cs="Arial"/>
          <w:sz w:val="18"/>
          <w:szCs w:val="18"/>
          <w:shd w:val="clear" w:color="auto" w:fill="FFFFFF"/>
        </w:rPr>
        <w:t>z nichž každ</w:t>
      </w:r>
      <w:r w:rsidR="00944C65">
        <w:rPr>
          <w:rFonts w:ascii="Arial" w:hAnsi="Arial" w:cs="Arial"/>
          <w:sz w:val="18"/>
          <w:szCs w:val="18"/>
          <w:shd w:val="clear" w:color="auto" w:fill="FFFFFF"/>
        </w:rPr>
        <w:t>á smluvní strana</w:t>
      </w:r>
      <w:r w:rsidRPr="00D26871">
        <w:rPr>
          <w:rFonts w:ascii="Arial" w:hAnsi="Arial" w:cs="Arial"/>
          <w:sz w:val="18"/>
          <w:szCs w:val="18"/>
          <w:shd w:val="clear" w:color="auto" w:fill="FFFFFF"/>
        </w:rPr>
        <w:t xml:space="preserve"> obdrží po jednom</w:t>
      </w:r>
      <w:r w:rsidRPr="00D26871">
        <w:rPr>
          <w:rFonts w:ascii="Arial" w:hAnsi="Arial" w:cs="Arial"/>
          <w:color w:val="000000"/>
          <w:sz w:val="18"/>
          <w:szCs w:val="18"/>
        </w:rPr>
        <w:t>.</w:t>
      </w:r>
    </w:p>
    <w:p w14:paraId="42AC7794" w14:textId="77777777" w:rsidR="00827A29" w:rsidRDefault="00827A29" w:rsidP="00827A29">
      <w:pPr>
        <w:pStyle w:val="slovn"/>
        <w:numPr>
          <w:ilvl w:val="0"/>
          <w:numId w:val="0"/>
        </w:numPr>
        <w:ind w:left="567"/>
        <w:rPr>
          <w:rFonts w:ascii="Arial" w:hAnsi="Arial" w:cs="Arial"/>
          <w:sz w:val="18"/>
          <w:szCs w:val="18"/>
        </w:rPr>
      </w:pPr>
    </w:p>
    <w:p w14:paraId="165E41E2" w14:textId="77777777" w:rsidR="00256C49" w:rsidRPr="00D26871" w:rsidRDefault="00256C49" w:rsidP="00827A29">
      <w:pPr>
        <w:pStyle w:val="slovn"/>
        <w:numPr>
          <w:ilvl w:val="0"/>
          <w:numId w:val="0"/>
        </w:numPr>
        <w:ind w:left="567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44"/>
        <w:gridCol w:w="4644"/>
      </w:tblGrid>
      <w:tr w:rsidR="00B85BE6" w:rsidRPr="00D26871" w14:paraId="2BE920D2" w14:textId="77777777" w:rsidTr="00BC5565">
        <w:trPr>
          <w:jc w:val="center"/>
        </w:trPr>
        <w:tc>
          <w:tcPr>
            <w:tcW w:w="4644" w:type="dxa"/>
          </w:tcPr>
          <w:p w14:paraId="5D31B076" w14:textId="18B5BCF1" w:rsidR="00B85BE6" w:rsidRPr="00D26871" w:rsidRDefault="00B85BE6" w:rsidP="005D3D0D">
            <w:pPr>
              <w:pStyle w:val="Zpa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871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D26871">
              <w:rPr>
                <w:rFonts w:ascii="Arial" w:hAnsi="Arial" w:cs="Arial"/>
                <w:sz w:val="18"/>
                <w:szCs w:val="18"/>
              </w:rPr>
              <w:t>V</w:t>
            </w:r>
            <w:ins w:id="166" w:author="advokat02" w:date="2023-05-04T18:12:00Z">
              <w:r w:rsidR="008E5F3C">
                <w:rPr>
                  <w:rFonts w:ascii="Arial" w:hAnsi="Arial" w:cs="Arial"/>
                  <w:sz w:val="18"/>
                  <w:szCs w:val="18"/>
                </w:rPr>
                <w:t xml:space="preserve"> Němčicích nad Hanou</w:t>
              </w:r>
            </w:ins>
            <w:del w:id="167" w:author="advokat02" w:date="2023-05-04T18:12:00Z">
              <w:r w:rsidR="00CE5D11" w:rsidDel="008E5F3C">
                <w:rPr>
                  <w:rFonts w:ascii="Arial" w:hAnsi="Arial" w:cs="Arial"/>
                  <w:sz w:val="18"/>
                  <w:szCs w:val="18"/>
                </w:rPr>
                <w:delText>e</w:delText>
              </w:r>
            </w:del>
            <w:r w:rsidR="00CE5D11">
              <w:rPr>
                <w:rFonts w:ascii="Arial" w:hAnsi="Arial" w:cs="Arial"/>
                <w:sz w:val="18"/>
                <w:szCs w:val="18"/>
              </w:rPr>
              <w:t xml:space="preserve"> </w:t>
            </w:r>
            <w:del w:id="168" w:author="advokat02" w:date="2023-05-04T18:12:00Z">
              <w:r w:rsidR="00CE5D11" w:rsidDel="008E5F3C">
                <w:rPr>
                  <w:rFonts w:ascii="Arial" w:hAnsi="Arial" w:cs="Arial"/>
                  <w:sz w:val="18"/>
                  <w:szCs w:val="18"/>
                </w:rPr>
                <w:delText>Zlíně</w:delText>
              </w:r>
              <w:r w:rsidRPr="00D26871" w:rsidDel="008E5F3C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  <w:r w:rsidRPr="00D26871">
              <w:rPr>
                <w:rFonts w:ascii="Arial" w:hAnsi="Arial" w:cs="Arial"/>
                <w:sz w:val="18"/>
                <w:szCs w:val="18"/>
              </w:rPr>
              <w:t xml:space="preserve">dne </w:t>
            </w:r>
            <w:del w:id="169" w:author="Petra Kalová" w:date="2023-05-16T08:33:00Z">
              <w:r w:rsidRPr="00CE5D11" w:rsidDel="00821F6A">
                <w:rPr>
                  <w:rFonts w:ascii="Arial" w:hAnsi="Arial" w:cs="Arial"/>
                  <w:sz w:val="18"/>
                  <w:szCs w:val="18"/>
                </w:rPr>
                <w:delText>.................</w:delText>
              </w:r>
            </w:del>
            <w:ins w:id="170" w:author="Petra Kalová" w:date="2023-05-16T08:33:00Z">
              <w:r w:rsidR="00821F6A">
                <w:rPr>
                  <w:rFonts w:ascii="Arial" w:hAnsi="Arial" w:cs="Arial"/>
                  <w:sz w:val="18"/>
                  <w:szCs w:val="18"/>
                </w:rPr>
                <w:t>16.05.2023</w:t>
              </w:r>
            </w:ins>
            <w:del w:id="171" w:author="Petra Kalová" w:date="2023-05-16T08:33:00Z">
              <w:r w:rsidR="00CE5D11" w:rsidDel="00821F6A">
                <w:rPr>
                  <w:rFonts w:ascii="Arial" w:hAnsi="Arial" w:cs="Arial"/>
                  <w:sz w:val="18"/>
                  <w:szCs w:val="18"/>
                </w:rPr>
                <w:delText>2023</w:delText>
              </w:r>
            </w:del>
          </w:p>
        </w:tc>
        <w:tc>
          <w:tcPr>
            <w:tcW w:w="4644" w:type="dxa"/>
          </w:tcPr>
          <w:p w14:paraId="564B903C" w14:textId="0EB745C7" w:rsidR="00B85BE6" w:rsidRPr="00D26871" w:rsidRDefault="00CE5D11" w:rsidP="005D3D0D">
            <w:pPr>
              <w:pStyle w:val="Zpa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ins w:id="172" w:author="advokat02" w:date="2023-05-04T18:12:00Z">
              <w:r w:rsidR="008E5F3C">
                <w:rPr>
                  <w:rFonts w:ascii="Arial" w:hAnsi="Arial" w:cs="Arial"/>
                  <w:sz w:val="18"/>
                  <w:szCs w:val="18"/>
                </w:rPr>
                <w:t xml:space="preserve">e Zlíně </w:t>
              </w:r>
            </w:ins>
            <w:del w:id="173" w:author="advokat02" w:date="2023-05-04T18:12:00Z">
              <w:r w:rsidDel="008E5F3C">
                <w:rPr>
                  <w:rFonts w:ascii="Arial" w:hAnsi="Arial" w:cs="Arial"/>
                  <w:sz w:val="18"/>
                  <w:szCs w:val="18"/>
                </w:rPr>
                <w:delText xml:space="preserve"> Němčicích nad Hanou </w:delText>
              </w:r>
            </w:del>
            <w:r>
              <w:rPr>
                <w:rFonts w:ascii="Arial" w:hAnsi="Arial" w:cs="Arial"/>
                <w:sz w:val="18"/>
                <w:szCs w:val="18"/>
              </w:rPr>
              <w:t xml:space="preserve">dne </w:t>
            </w:r>
            <w:del w:id="174" w:author="Petra Kalová" w:date="2023-05-16T08:33:00Z">
              <w:r w:rsidDel="00821F6A">
                <w:rPr>
                  <w:rFonts w:ascii="Arial" w:hAnsi="Arial" w:cs="Arial"/>
                  <w:sz w:val="18"/>
                  <w:szCs w:val="18"/>
                </w:rPr>
                <w:delText>………….2023</w:delText>
              </w:r>
            </w:del>
            <w:ins w:id="175" w:author="Petra Kalová" w:date="2023-05-16T08:33:00Z">
              <w:r w:rsidR="00821F6A">
                <w:rPr>
                  <w:rFonts w:ascii="Arial" w:hAnsi="Arial" w:cs="Arial"/>
                  <w:sz w:val="18"/>
                  <w:szCs w:val="18"/>
                </w:rPr>
                <w:t>16.05.2023</w:t>
              </w:r>
            </w:ins>
          </w:p>
        </w:tc>
      </w:tr>
      <w:tr w:rsidR="00B85BE6" w:rsidRPr="00D26871" w14:paraId="517D922E" w14:textId="77777777" w:rsidTr="00BC5565">
        <w:trPr>
          <w:jc w:val="center"/>
        </w:trPr>
        <w:tc>
          <w:tcPr>
            <w:tcW w:w="4644" w:type="dxa"/>
          </w:tcPr>
          <w:p w14:paraId="00BD5ECF" w14:textId="77777777" w:rsidR="00B85BE6" w:rsidRDefault="00B85BE6" w:rsidP="00BC55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77167B" w14:textId="77777777" w:rsidR="00273944" w:rsidRDefault="00273944" w:rsidP="00BC55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4BA48F" w14:textId="77777777" w:rsidR="00827A29" w:rsidRDefault="00827A29" w:rsidP="00BC55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A776BE" w14:textId="77777777" w:rsidR="00CE7513" w:rsidRPr="00D26871" w:rsidRDefault="00CE7513" w:rsidP="00BC55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EAD754" w14:textId="15110CA5" w:rsidR="00B85BE6" w:rsidRPr="00D26871" w:rsidRDefault="00B85BE6" w:rsidP="00BC55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871">
              <w:rPr>
                <w:rFonts w:ascii="Arial" w:hAnsi="Arial" w:cs="Arial"/>
                <w:sz w:val="18"/>
                <w:szCs w:val="18"/>
              </w:rPr>
              <w:t>______</w:t>
            </w:r>
            <w:r w:rsidR="00CE5D11">
              <w:rPr>
                <w:rFonts w:ascii="Arial" w:hAnsi="Arial" w:cs="Arial"/>
                <w:sz w:val="18"/>
                <w:szCs w:val="18"/>
              </w:rPr>
              <w:t>_____________</w:t>
            </w:r>
            <w:r w:rsidRPr="00D26871">
              <w:rPr>
                <w:rFonts w:ascii="Arial" w:hAnsi="Arial" w:cs="Arial"/>
                <w:sz w:val="18"/>
                <w:szCs w:val="18"/>
              </w:rPr>
              <w:t>____________</w:t>
            </w:r>
          </w:p>
          <w:p w14:paraId="7B53B131" w14:textId="2BFC78BB" w:rsidR="00B85BE6" w:rsidRPr="00D26871" w:rsidRDefault="00CE5D11" w:rsidP="00BC55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prodávající</w:t>
            </w:r>
            <w:r w:rsidR="00B85BE6" w:rsidRPr="00D2687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STROM PRAHA a.s.</w:t>
            </w:r>
          </w:p>
          <w:p w14:paraId="22D5B545" w14:textId="727819CD" w:rsidR="00B85BE6" w:rsidRPr="00D26871" w:rsidRDefault="00CE5D11" w:rsidP="00BC55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Libor Krajča</w:t>
            </w:r>
            <w:ins w:id="176" w:author="advokat02" w:date="2023-05-04T18:20:00Z">
              <w:r w:rsidR="005D3D0D">
                <w:rPr>
                  <w:rFonts w:ascii="Arial" w:hAnsi="Arial" w:cs="Arial"/>
                  <w:sz w:val="18"/>
                  <w:szCs w:val="18"/>
                </w:rPr>
                <w:t>, zmocněnec</w:t>
              </w:r>
            </w:ins>
            <w:r w:rsidRPr="00D2687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4644" w:type="dxa"/>
          </w:tcPr>
          <w:p w14:paraId="0AF23374" w14:textId="77777777" w:rsidR="00B85BE6" w:rsidRDefault="00B85BE6" w:rsidP="00BC55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86F2BB" w14:textId="77777777" w:rsidR="00827A29" w:rsidRDefault="00827A29" w:rsidP="00BC55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60FE8E" w14:textId="77777777" w:rsidR="00273944" w:rsidRDefault="00273944" w:rsidP="00BC55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EE42DF" w14:textId="77777777" w:rsidR="00CE7513" w:rsidRPr="00D26871" w:rsidRDefault="00CE7513" w:rsidP="00BC55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ACA71C" w14:textId="44BE8A60" w:rsidR="00B85BE6" w:rsidRPr="00D26871" w:rsidRDefault="00B85BE6" w:rsidP="00BC55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871">
              <w:rPr>
                <w:rFonts w:ascii="Arial" w:hAnsi="Arial" w:cs="Arial"/>
                <w:sz w:val="18"/>
                <w:szCs w:val="18"/>
              </w:rPr>
              <w:t>___________________</w:t>
            </w:r>
            <w:r w:rsidR="00CE5D11">
              <w:rPr>
                <w:rFonts w:ascii="Arial" w:hAnsi="Arial" w:cs="Arial"/>
                <w:sz w:val="18"/>
                <w:szCs w:val="18"/>
              </w:rPr>
              <w:t>__________</w:t>
            </w:r>
            <w:r w:rsidRPr="00D26871">
              <w:rPr>
                <w:rFonts w:ascii="Arial" w:hAnsi="Arial" w:cs="Arial"/>
                <w:sz w:val="18"/>
                <w:szCs w:val="18"/>
              </w:rPr>
              <w:t>_</w:t>
            </w:r>
          </w:p>
          <w:p w14:paraId="629398F6" w14:textId="5959F617" w:rsidR="00B85BE6" w:rsidRPr="00D26871" w:rsidRDefault="00CE5D11" w:rsidP="00BC55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kupující</w:t>
            </w:r>
            <w:r w:rsidR="00B85BE6" w:rsidRPr="00D2687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7DD9713" w14:textId="71E684FF" w:rsidR="00B85BE6" w:rsidRPr="00D26871" w:rsidRDefault="00CE5D11" w:rsidP="00BC55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CE5D11">
              <w:rPr>
                <w:rFonts w:ascii="Arial" w:hAnsi="Arial" w:cs="Arial"/>
                <w:bCs/>
                <w:sz w:val="18"/>
                <w:szCs w:val="18"/>
              </w:rPr>
              <w:t>Správa a údržba silnic Zlínska, s.r.o.</w:t>
            </w:r>
          </w:p>
          <w:p w14:paraId="7AF98559" w14:textId="4630C892" w:rsidR="00B85BE6" w:rsidRPr="00D26871" w:rsidRDefault="00CE5D11" w:rsidP="00BC55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40679">
              <w:rPr>
                <w:rFonts w:ascii="Arial" w:hAnsi="Arial" w:cs="Arial"/>
                <w:sz w:val="18"/>
                <w:szCs w:val="18"/>
              </w:rPr>
              <w:t>Libor Lukáš</w:t>
            </w:r>
            <w:ins w:id="177" w:author="advokat02" w:date="2023-05-04T18:20:00Z">
              <w:r w:rsidR="005D3D0D">
                <w:rPr>
                  <w:rFonts w:ascii="Arial" w:hAnsi="Arial" w:cs="Arial"/>
                  <w:sz w:val="18"/>
                  <w:szCs w:val="18"/>
                </w:rPr>
                <w:t>, jednatel</w:t>
              </w:r>
            </w:ins>
          </w:p>
        </w:tc>
      </w:tr>
    </w:tbl>
    <w:p w14:paraId="595DC973" w14:textId="77777777" w:rsidR="00B85BE6" w:rsidRPr="00D26871" w:rsidRDefault="00B85BE6" w:rsidP="00273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sectPr w:rsidR="00B85BE6" w:rsidRPr="00D26871" w:rsidSect="00CE7513">
      <w:footerReference w:type="default" r:id="rId7"/>
      <w:pgSz w:w="12240" w:h="15840"/>
      <w:pgMar w:top="1276" w:right="1183" w:bottom="28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4D82" w14:textId="77777777" w:rsidR="00531416" w:rsidRDefault="00531416">
      <w:pPr>
        <w:spacing w:after="0" w:line="240" w:lineRule="auto"/>
      </w:pPr>
      <w:r>
        <w:separator/>
      </w:r>
    </w:p>
  </w:endnote>
  <w:endnote w:type="continuationSeparator" w:id="0">
    <w:p w14:paraId="64DD3DBB" w14:textId="77777777" w:rsidR="00531416" w:rsidRDefault="0053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1957" w14:textId="77777777" w:rsidR="00F65AAD" w:rsidRDefault="00E014AE" w:rsidP="00A73A63">
    <w:pPr>
      <w:pStyle w:val="Zpat"/>
      <w:tabs>
        <w:tab w:val="clear" w:pos="9072"/>
        <w:tab w:val="right" w:pos="9356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9313" w14:textId="77777777" w:rsidR="00531416" w:rsidRDefault="00531416">
      <w:pPr>
        <w:spacing w:after="0" w:line="240" w:lineRule="auto"/>
      </w:pPr>
      <w:r>
        <w:separator/>
      </w:r>
    </w:p>
  </w:footnote>
  <w:footnote w:type="continuationSeparator" w:id="0">
    <w:p w14:paraId="0AED8924" w14:textId="77777777" w:rsidR="00531416" w:rsidRDefault="00531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2CC5"/>
    <w:multiLevelType w:val="multilevel"/>
    <w:tmpl w:val="E2824342"/>
    <w:lvl w:ilvl="0">
      <w:start w:val="1"/>
      <w:numFmt w:val="upperRoman"/>
      <w:pStyle w:val="lnekslovn"/>
      <w:lvlText w:val="%1."/>
      <w:lvlJc w:val="left"/>
      <w:pPr>
        <w:tabs>
          <w:tab w:val="num" w:pos="4254"/>
        </w:tabs>
        <w:ind w:left="3970" w:firstLine="0"/>
      </w:pPr>
      <w:rPr>
        <w:rFonts w:hint="default"/>
        <w:b/>
        <w:i w:val="0"/>
      </w:rPr>
    </w:lvl>
    <w:lvl w:ilvl="1">
      <w:start w:val="1"/>
      <w:numFmt w:val="decimal"/>
      <w:pStyle w:val="slovn"/>
      <w:isLgl/>
      <w:lvlText w:val="%1.%2"/>
      <w:lvlJc w:val="left"/>
      <w:pPr>
        <w:ind w:left="567" w:hanging="567"/>
      </w:pPr>
      <w:rPr>
        <w:rFonts w:ascii="Arial" w:hAnsi="Arial" w:cs="Arial" w:hint="default"/>
        <w:i w:val="0"/>
        <w:iCs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6379" w:hanging="56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420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1" w15:restartNumberingAfterBreak="0">
    <w:nsid w:val="409851B5"/>
    <w:multiLevelType w:val="hybridMultilevel"/>
    <w:tmpl w:val="1710FE76"/>
    <w:lvl w:ilvl="0" w:tplc="A1DE4B44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B6399"/>
    <w:multiLevelType w:val="hybridMultilevel"/>
    <w:tmpl w:val="E168F6EA"/>
    <w:lvl w:ilvl="0" w:tplc="C714F77C">
      <w:start w:val="1"/>
      <w:numFmt w:val="decimal"/>
      <w:lvlText w:val="9.%1."/>
      <w:lvlJc w:val="right"/>
      <w:pPr>
        <w:ind w:left="1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60" w:hanging="360"/>
      </w:pPr>
    </w:lvl>
    <w:lvl w:ilvl="2" w:tplc="0405001B" w:tentative="1">
      <w:start w:val="1"/>
      <w:numFmt w:val="lowerRoman"/>
      <w:lvlText w:val="%3."/>
      <w:lvlJc w:val="right"/>
      <w:pPr>
        <w:ind w:left="2780" w:hanging="180"/>
      </w:pPr>
    </w:lvl>
    <w:lvl w:ilvl="3" w:tplc="0405000F" w:tentative="1">
      <w:start w:val="1"/>
      <w:numFmt w:val="decimal"/>
      <w:lvlText w:val="%4."/>
      <w:lvlJc w:val="left"/>
      <w:pPr>
        <w:ind w:left="3500" w:hanging="360"/>
      </w:pPr>
    </w:lvl>
    <w:lvl w:ilvl="4" w:tplc="04050019" w:tentative="1">
      <w:start w:val="1"/>
      <w:numFmt w:val="lowerLetter"/>
      <w:lvlText w:val="%5."/>
      <w:lvlJc w:val="left"/>
      <w:pPr>
        <w:ind w:left="4220" w:hanging="360"/>
      </w:pPr>
    </w:lvl>
    <w:lvl w:ilvl="5" w:tplc="0405001B" w:tentative="1">
      <w:start w:val="1"/>
      <w:numFmt w:val="lowerRoman"/>
      <w:lvlText w:val="%6."/>
      <w:lvlJc w:val="right"/>
      <w:pPr>
        <w:ind w:left="4940" w:hanging="180"/>
      </w:pPr>
    </w:lvl>
    <w:lvl w:ilvl="6" w:tplc="0405000F" w:tentative="1">
      <w:start w:val="1"/>
      <w:numFmt w:val="decimal"/>
      <w:lvlText w:val="%7."/>
      <w:lvlJc w:val="left"/>
      <w:pPr>
        <w:ind w:left="5660" w:hanging="360"/>
      </w:pPr>
    </w:lvl>
    <w:lvl w:ilvl="7" w:tplc="04050019" w:tentative="1">
      <w:start w:val="1"/>
      <w:numFmt w:val="lowerLetter"/>
      <w:lvlText w:val="%8."/>
      <w:lvlJc w:val="left"/>
      <w:pPr>
        <w:ind w:left="6380" w:hanging="360"/>
      </w:pPr>
    </w:lvl>
    <w:lvl w:ilvl="8" w:tplc="040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62581E05"/>
    <w:multiLevelType w:val="singleLevel"/>
    <w:tmpl w:val="EB2A3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 w16cid:durableId="2017148902">
    <w:abstractNumId w:val="0"/>
  </w:num>
  <w:num w:numId="2" w16cid:durableId="671183753">
    <w:abstractNumId w:val="2"/>
  </w:num>
  <w:num w:numId="3" w16cid:durableId="436995532">
    <w:abstractNumId w:val="1"/>
  </w:num>
  <w:num w:numId="4" w16cid:durableId="1972402042">
    <w:abstractNumId w:val="0"/>
  </w:num>
  <w:num w:numId="5" w16cid:durableId="2020813090">
    <w:abstractNumId w:val="0"/>
  </w:num>
  <w:num w:numId="6" w16cid:durableId="649360440">
    <w:abstractNumId w:val="0"/>
  </w:num>
  <w:num w:numId="7" w16cid:durableId="1397237937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a Kalová">
    <w15:presenceInfo w15:providerId="AD" w15:userId="S::sekretariat@suszlin.cz::811d37e3-4ce8-4f73-b954-f93ca449d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7F"/>
    <w:rsid w:val="001133BB"/>
    <w:rsid w:val="00140D51"/>
    <w:rsid w:val="001D6C62"/>
    <w:rsid w:val="001F59CC"/>
    <w:rsid w:val="00227F4E"/>
    <w:rsid w:val="00252384"/>
    <w:rsid w:val="00256C49"/>
    <w:rsid w:val="00273944"/>
    <w:rsid w:val="00364A17"/>
    <w:rsid w:val="00376475"/>
    <w:rsid w:val="004167EA"/>
    <w:rsid w:val="004D2E29"/>
    <w:rsid w:val="00531416"/>
    <w:rsid w:val="00565A3F"/>
    <w:rsid w:val="005C522C"/>
    <w:rsid w:val="005D3D0D"/>
    <w:rsid w:val="0065248F"/>
    <w:rsid w:val="007537FF"/>
    <w:rsid w:val="007A263D"/>
    <w:rsid w:val="007C6158"/>
    <w:rsid w:val="00821F6A"/>
    <w:rsid w:val="00827A29"/>
    <w:rsid w:val="008C667F"/>
    <w:rsid w:val="008E5F3C"/>
    <w:rsid w:val="00944C65"/>
    <w:rsid w:val="009F1301"/>
    <w:rsid w:val="00A37410"/>
    <w:rsid w:val="00A40679"/>
    <w:rsid w:val="00B85BE6"/>
    <w:rsid w:val="00BB53FC"/>
    <w:rsid w:val="00CB4274"/>
    <w:rsid w:val="00CE5D11"/>
    <w:rsid w:val="00CE7513"/>
    <w:rsid w:val="00D42108"/>
    <w:rsid w:val="00E7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FA13"/>
  <w15:docId w15:val="{93760BAE-0286-4AD8-99D7-2750B2E5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BE6"/>
    <w:pPr>
      <w:spacing w:after="200" w:line="276" w:lineRule="auto"/>
    </w:pPr>
    <w:rPr>
      <w:rFonts w:ascii="Calibri" w:eastAsia="Times New Roman" w:hAnsi="Calibri" w:cs="Times New Roman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85B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BE6"/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B85BE6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B85BE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B85BE6"/>
    <w:rPr>
      <w:rFonts w:ascii="Calibri" w:eastAsia="Calibri" w:hAnsi="Calibri" w:cs="Times New Roman"/>
      <w:kern w:val="0"/>
      <w14:ligatures w14:val="none"/>
    </w:rPr>
  </w:style>
  <w:style w:type="paragraph" w:customStyle="1" w:styleId="slovn">
    <w:name w:val="Číslování"/>
    <w:basedOn w:val="Odstavecseseznamem"/>
    <w:qFormat/>
    <w:rsid w:val="00B85BE6"/>
    <w:pPr>
      <w:widowControl w:val="0"/>
      <w:numPr>
        <w:ilvl w:val="1"/>
        <w:numId w:val="1"/>
      </w:numPr>
      <w:adjustRightInd w:val="0"/>
      <w:spacing w:after="120" w:line="240" w:lineRule="auto"/>
      <w:contextualSpacing w:val="0"/>
      <w:jc w:val="both"/>
      <w:textAlignment w:val="baseline"/>
    </w:pPr>
    <w:rPr>
      <w:rFonts w:eastAsia="Calibri"/>
      <w:lang w:eastAsia="en-US"/>
    </w:rPr>
  </w:style>
  <w:style w:type="paragraph" w:customStyle="1" w:styleId="lnekslovn">
    <w:name w:val="Článek číslování"/>
    <w:next w:val="slovn"/>
    <w:uiPriority w:val="99"/>
    <w:qFormat/>
    <w:rsid w:val="00B85BE6"/>
    <w:pPr>
      <w:widowControl w:val="0"/>
      <w:numPr>
        <w:numId w:val="1"/>
      </w:numPr>
      <w:tabs>
        <w:tab w:val="clear" w:pos="4254"/>
        <w:tab w:val="num" w:pos="567"/>
      </w:tabs>
      <w:adjustRightInd w:val="0"/>
      <w:spacing w:before="360" w:after="120" w:line="360" w:lineRule="atLeast"/>
      <w:ind w:left="0"/>
      <w:jc w:val="center"/>
      <w:textAlignment w:val="baseline"/>
    </w:pPr>
    <w:rPr>
      <w:rFonts w:ascii="Calibri" w:eastAsia="Calibri" w:hAnsi="Calibri" w:cs="Times New Roman"/>
      <w:b/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7EA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paragraph" w:styleId="Revize">
    <w:name w:val="Revision"/>
    <w:hidden/>
    <w:uiPriority w:val="99"/>
    <w:semiHidden/>
    <w:rsid w:val="00821F6A"/>
    <w:pPr>
      <w:spacing w:after="0" w:line="240" w:lineRule="auto"/>
    </w:pPr>
    <w:rPr>
      <w:rFonts w:ascii="Calibri" w:eastAsia="Times New Roman" w:hAnsi="Calibri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666</Words>
  <Characters>3935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Urbanova, Alena</dc:creator>
  <cp:lastModifiedBy>Petra Kalová</cp:lastModifiedBy>
  <cp:revision>2</cp:revision>
  <cp:lastPrinted>2023-05-16T06:33:00Z</cp:lastPrinted>
  <dcterms:created xsi:type="dcterms:W3CDTF">2023-05-16T06:55:00Z</dcterms:created>
  <dcterms:modified xsi:type="dcterms:W3CDTF">2023-05-16T06:55:00Z</dcterms:modified>
</cp:coreProperties>
</file>