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65C6" w14:textId="03A6DAE2" w:rsidR="008955AC" w:rsidRPr="00A6753E" w:rsidRDefault="00352296" w:rsidP="00014B79">
      <w:pPr>
        <w:spacing w:line="360" w:lineRule="auto"/>
        <w:jc w:val="center"/>
        <w:outlineLvl w:val="0"/>
        <w:rPr>
          <w:rFonts w:ascii="Arial" w:hAnsi="Arial" w:cs="Arial"/>
          <w:b/>
          <w:sz w:val="20"/>
          <w:szCs w:val="20"/>
        </w:rPr>
      </w:pPr>
      <w:ins w:id="0" w:author="Michaela Malá" w:date="2023-05-15T14:45:00Z">
        <w:r>
          <w:rPr>
            <w:rFonts w:ascii="Arial" w:hAnsi="Arial" w:cs="Arial"/>
            <w:b/>
            <w:sz w:val="20"/>
            <w:szCs w:val="20"/>
          </w:rPr>
          <w:t xml:space="preserve">                                                                                                                      </w:t>
        </w:r>
      </w:ins>
      <w:r w:rsidR="008955AC" w:rsidRPr="00A6753E">
        <w:rPr>
          <w:rFonts w:ascii="Arial" w:hAnsi="Arial" w:cs="Arial"/>
          <w:b/>
          <w:sz w:val="20"/>
          <w:szCs w:val="20"/>
        </w:rPr>
        <w:t>SMLOUVA O DÍLO</w:t>
      </w:r>
    </w:p>
    <w:p w14:paraId="3AA12F47" w14:textId="77777777" w:rsidR="00A81AF8" w:rsidRPr="00A6753E" w:rsidRDefault="00A81AF8" w:rsidP="00014B79">
      <w:pPr>
        <w:spacing w:line="360" w:lineRule="auto"/>
        <w:outlineLvl w:val="0"/>
        <w:rPr>
          <w:rFonts w:ascii="Arial" w:hAnsi="Arial" w:cs="Arial"/>
          <w:b/>
          <w:sz w:val="20"/>
          <w:szCs w:val="20"/>
        </w:rPr>
      </w:pPr>
      <w:r w:rsidRPr="00A6753E">
        <w:rPr>
          <w:rFonts w:ascii="Arial" w:hAnsi="Arial" w:cs="Arial"/>
          <w:b/>
          <w:sz w:val="20"/>
          <w:szCs w:val="20"/>
        </w:rPr>
        <w:t xml:space="preserve">                                               </w:t>
      </w:r>
      <w:r w:rsidR="00826C7D" w:rsidRPr="00A6753E">
        <w:rPr>
          <w:rFonts w:ascii="Arial" w:hAnsi="Arial" w:cs="Arial"/>
          <w:b/>
          <w:sz w:val="20"/>
          <w:szCs w:val="20"/>
        </w:rPr>
        <w:t xml:space="preserve">  </w:t>
      </w:r>
      <w:r w:rsidRPr="00A6753E">
        <w:rPr>
          <w:rFonts w:ascii="Arial" w:hAnsi="Arial" w:cs="Arial"/>
          <w:b/>
          <w:sz w:val="20"/>
          <w:szCs w:val="20"/>
        </w:rPr>
        <w:t xml:space="preserve">    č. </w:t>
      </w:r>
      <w:proofErr w:type="gramStart"/>
      <w:r w:rsidRPr="00A6753E">
        <w:rPr>
          <w:rFonts w:ascii="Arial" w:hAnsi="Arial" w:cs="Arial"/>
          <w:b/>
          <w:sz w:val="20"/>
          <w:szCs w:val="20"/>
        </w:rPr>
        <w:t>objednatele:</w:t>
      </w:r>
      <w:r w:rsidR="00B2601D" w:rsidRPr="00A6753E">
        <w:rPr>
          <w:rFonts w:ascii="Arial" w:hAnsi="Arial" w:cs="Arial"/>
          <w:b/>
          <w:sz w:val="20"/>
          <w:szCs w:val="20"/>
        </w:rPr>
        <w:t xml:space="preserve">   </w:t>
      </w:r>
      <w:proofErr w:type="gramEnd"/>
      <w:r w:rsidR="00B2601D" w:rsidRPr="00A6753E">
        <w:rPr>
          <w:rFonts w:ascii="Arial" w:hAnsi="Arial" w:cs="Arial"/>
          <w:b/>
          <w:sz w:val="20"/>
          <w:szCs w:val="20"/>
        </w:rPr>
        <w:t xml:space="preserve"> </w:t>
      </w:r>
      <w:r w:rsidR="002B5C74" w:rsidRPr="00A6753E">
        <w:rPr>
          <w:rFonts w:ascii="Arial" w:hAnsi="Arial" w:cs="Arial"/>
          <w:b/>
          <w:sz w:val="20"/>
          <w:szCs w:val="20"/>
        </w:rPr>
        <w:t>42</w:t>
      </w:r>
      <w:r w:rsidR="00181756" w:rsidRPr="00A6753E">
        <w:rPr>
          <w:rFonts w:ascii="Arial" w:hAnsi="Arial" w:cs="Arial"/>
          <w:b/>
          <w:sz w:val="20"/>
          <w:szCs w:val="20"/>
        </w:rPr>
        <w:t>/2</w:t>
      </w:r>
      <w:r w:rsidR="002B5C74" w:rsidRPr="00A6753E">
        <w:rPr>
          <w:rFonts w:ascii="Arial" w:hAnsi="Arial" w:cs="Arial"/>
          <w:b/>
          <w:sz w:val="20"/>
          <w:szCs w:val="20"/>
        </w:rPr>
        <w:t>3</w:t>
      </w:r>
      <w:r w:rsidR="00181756" w:rsidRPr="00A6753E">
        <w:rPr>
          <w:rFonts w:ascii="Arial" w:hAnsi="Arial" w:cs="Arial"/>
          <w:b/>
          <w:sz w:val="20"/>
          <w:szCs w:val="20"/>
        </w:rPr>
        <w:t xml:space="preserve">, </w:t>
      </w:r>
      <w:proofErr w:type="spellStart"/>
      <w:r w:rsidR="00181756" w:rsidRPr="00A6753E">
        <w:rPr>
          <w:rFonts w:ascii="Arial" w:hAnsi="Arial" w:cs="Arial"/>
          <w:b/>
          <w:sz w:val="20"/>
          <w:szCs w:val="20"/>
        </w:rPr>
        <w:t>org</w:t>
      </w:r>
      <w:proofErr w:type="spellEnd"/>
      <w:r w:rsidR="00181756" w:rsidRPr="00A6753E">
        <w:rPr>
          <w:rFonts w:ascii="Arial" w:hAnsi="Arial" w:cs="Arial"/>
          <w:b/>
          <w:sz w:val="20"/>
          <w:szCs w:val="20"/>
        </w:rPr>
        <w:t xml:space="preserve">. č. </w:t>
      </w:r>
      <w:r w:rsidR="002B5C74" w:rsidRPr="00A6753E">
        <w:rPr>
          <w:rFonts w:ascii="Arial" w:hAnsi="Arial" w:cs="Arial"/>
          <w:b/>
          <w:sz w:val="20"/>
          <w:szCs w:val="20"/>
        </w:rPr>
        <w:t>614</w:t>
      </w:r>
    </w:p>
    <w:p w14:paraId="549F822B" w14:textId="77777777" w:rsidR="00A81AF8" w:rsidRPr="00A6753E" w:rsidRDefault="00A81AF8" w:rsidP="00014B79">
      <w:pPr>
        <w:spacing w:line="360" w:lineRule="auto"/>
        <w:outlineLvl w:val="0"/>
        <w:rPr>
          <w:rFonts w:ascii="Arial" w:hAnsi="Arial" w:cs="Arial"/>
          <w:b/>
          <w:sz w:val="20"/>
          <w:szCs w:val="20"/>
        </w:rPr>
      </w:pPr>
      <w:r w:rsidRPr="00A6753E">
        <w:rPr>
          <w:rFonts w:ascii="Arial" w:hAnsi="Arial" w:cs="Arial"/>
          <w:b/>
          <w:sz w:val="20"/>
          <w:szCs w:val="20"/>
        </w:rPr>
        <w:t xml:space="preserve">                            </w:t>
      </w:r>
      <w:r w:rsidR="00826C7D" w:rsidRPr="00A6753E">
        <w:rPr>
          <w:rFonts w:ascii="Arial" w:hAnsi="Arial" w:cs="Arial"/>
          <w:b/>
          <w:sz w:val="20"/>
          <w:szCs w:val="20"/>
        </w:rPr>
        <w:t xml:space="preserve">                         </w:t>
      </w:r>
      <w:r w:rsidRPr="00A6753E">
        <w:rPr>
          <w:rFonts w:ascii="Arial" w:hAnsi="Arial" w:cs="Arial"/>
          <w:b/>
          <w:sz w:val="20"/>
          <w:szCs w:val="20"/>
        </w:rPr>
        <w:t xml:space="preserve">č. zhotovitele:     </w:t>
      </w:r>
    </w:p>
    <w:p w14:paraId="0651A17D" w14:textId="77777777" w:rsidR="008955AC" w:rsidRPr="00A6753E" w:rsidRDefault="008955AC" w:rsidP="00014B79">
      <w:pPr>
        <w:spacing w:line="360" w:lineRule="auto"/>
        <w:jc w:val="center"/>
        <w:outlineLvl w:val="0"/>
        <w:rPr>
          <w:rFonts w:ascii="Arial" w:hAnsi="Arial" w:cs="Arial"/>
          <w:bCs/>
          <w:sz w:val="20"/>
          <w:szCs w:val="20"/>
        </w:rPr>
      </w:pPr>
      <w:r w:rsidRPr="00A6753E">
        <w:rPr>
          <w:rFonts w:ascii="Arial" w:hAnsi="Arial" w:cs="Arial"/>
          <w:bCs/>
          <w:sz w:val="20"/>
          <w:szCs w:val="20"/>
        </w:rPr>
        <w:t xml:space="preserve">uzavřená dle § </w:t>
      </w:r>
      <w:smartTag w:uri="urn:schemas-microsoft-com:office:smarttags" w:element="metricconverter">
        <w:smartTagPr>
          <w:attr w:name="ProductID" w:val="2586 a"/>
        </w:smartTagPr>
        <w:r w:rsidRPr="00A6753E">
          <w:rPr>
            <w:rFonts w:ascii="Arial" w:hAnsi="Arial" w:cs="Arial"/>
            <w:bCs/>
            <w:sz w:val="20"/>
            <w:szCs w:val="20"/>
          </w:rPr>
          <w:t>2586 a</w:t>
        </w:r>
      </w:smartTag>
      <w:r w:rsidRPr="00A6753E">
        <w:rPr>
          <w:rFonts w:ascii="Arial" w:hAnsi="Arial" w:cs="Arial"/>
          <w:bCs/>
          <w:sz w:val="20"/>
          <w:szCs w:val="20"/>
        </w:rPr>
        <w:t xml:space="preserve"> násl. zákona č. 89/2012 Sb., občanský zákoník </w:t>
      </w:r>
    </w:p>
    <w:p w14:paraId="04ACE12D" w14:textId="77777777" w:rsidR="008955AC" w:rsidRPr="00A6753E" w:rsidRDefault="008955AC" w:rsidP="00014B79">
      <w:pPr>
        <w:jc w:val="center"/>
        <w:rPr>
          <w:rFonts w:ascii="Arial" w:hAnsi="Arial" w:cs="Arial"/>
          <w:b/>
          <w:bCs/>
          <w:sz w:val="20"/>
          <w:szCs w:val="20"/>
        </w:rPr>
      </w:pPr>
    </w:p>
    <w:p w14:paraId="774727A1" w14:textId="4BE12867" w:rsidR="008955AC" w:rsidRPr="00A6753E" w:rsidDel="00557A6D" w:rsidRDefault="008955AC">
      <w:pPr>
        <w:outlineLvl w:val="0"/>
        <w:rPr>
          <w:del w:id="1" w:author="Bc. Vojtěch Regál" w:date="2023-04-28T08:52:00Z"/>
          <w:rFonts w:ascii="Arial" w:hAnsi="Arial" w:cs="Arial"/>
          <w:b/>
          <w:sz w:val="20"/>
          <w:szCs w:val="20"/>
        </w:rPr>
        <w:pPrChange w:id="2" w:author="Bc. Vojtěch Regál" w:date="2023-04-28T08:58:00Z">
          <w:pPr>
            <w:jc w:val="center"/>
            <w:outlineLvl w:val="0"/>
          </w:pPr>
        </w:pPrChange>
      </w:pPr>
      <w:del w:id="3" w:author="Bc. Vojtěch Regál" w:date="2023-04-28T08:52:00Z">
        <w:r w:rsidRPr="00A6753E" w:rsidDel="00557A6D">
          <w:rPr>
            <w:rFonts w:ascii="Arial" w:hAnsi="Arial" w:cs="Arial"/>
            <w:b/>
            <w:sz w:val="20"/>
            <w:szCs w:val="20"/>
          </w:rPr>
          <w:delText>Článek 1</w:delText>
        </w:r>
      </w:del>
    </w:p>
    <w:p w14:paraId="7FC832BC" w14:textId="77777777" w:rsidR="008955AC" w:rsidRPr="00A6753E" w:rsidRDefault="008955AC" w:rsidP="00014B79">
      <w:pPr>
        <w:jc w:val="center"/>
        <w:rPr>
          <w:rFonts w:ascii="Arial" w:hAnsi="Arial" w:cs="Arial"/>
          <w:b/>
          <w:sz w:val="20"/>
          <w:szCs w:val="20"/>
        </w:rPr>
      </w:pPr>
      <w:r w:rsidRPr="00A6753E">
        <w:rPr>
          <w:rFonts w:ascii="Arial" w:hAnsi="Arial" w:cs="Arial"/>
          <w:b/>
          <w:sz w:val="20"/>
          <w:szCs w:val="20"/>
        </w:rPr>
        <w:t>Smluvní strany</w:t>
      </w:r>
    </w:p>
    <w:p w14:paraId="3E4F6230" w14:textId="77777777" w:rsidR="008955AC" w:rsidRPr="00A6753E" w:rsidRDefault="008955AC" w:rsidP="00014B79">
      <w:pPr>
        <w:tabs>
          <w:tab w:val="left" w:pos="1985"/>
        </w:tabs>
        <w:spacing w:before="120"/>
        <w:rPr>
          <w:rFonts w:ascii="Arial" w:hAnsi="Arial" w:cs="Arial"/>
          <w:b/>
          <w:bCs/>
          <w:sz w:val="20"/>
          <w:szCs w:val="20"/>
        </w:rPr>
      </w:pPr>
      <w:del w:id="4" w:author="Bc. Vojtěch Regál" w:date="2023-04-28T08:52:00Z">
        <w:r w:rsidRPr="00A6753E" w:rsidDel="00557A6D">
          <w:rPr>
            <w:rFonts w:ascii="Arial" w:hAnsi="Arial" w:cs="Arial"/>
            <w:b/>
            <w:bCs/>
            <w:sz w:val="20"/>
            <w:szCs w:val="20"/>
          </w:rPr>
          <w:delText>1.1.</w:delText>
        </w:r>
        <w:r w:rsidRPr="00A6753E" w:rsidDel="00557A6D">
          <w:rPr>
            <w:rFonts w:ascii="Arial" w:hAnsi="Arial" w:cs="Arial"/>
            <w:sz w:val="20"/>
            <w:szCs w:val="20"/>
          </w:rPr>
          <w:delText xml:space="preserve"> </w:delText>
        </w:r>
      </w:del>
      <w:r w:rsidRPr="00A6753E">
        <w:rPr>
          <w:rFonts w:ascii="Arial" w:hAnsi="Arial" w:cs="Arial"/>
          <w:b/>
          <w:bCs/>
          <w:sz w:val="20"/>
          <w:szCs w:val="20"/>
        </w:rPr>
        <w:t xml:space="preserve">Objednatel:                        </w:t>
      </w:r>
    </w:p>
    <w:p w14:paraId="0676AA13" w14:textId="77777777" w:rsidR="008955AC" w:rsidRPr="00A6753E" w:rsidRDefault="008955AC" w:rsidP="00014B79">
      <w:pPr>
        <w:rPr>
          <w:rFonts w:ascii="Arial" w:hAnsi="Arial" w:cs="Arial"/>
          <w:sz w:val="20"/>
          <w:szCs w:val="20"/>
        </w:rPr>
      </w:pPr>
      <w:r w:rsidRPr="00A6753E">
        <w:rPr>
          <w:rFonts w:ascii="Arial" w:hAnsi="Arial" w:cs="Arial"/>
          <w:sz w:val="20"/>
          <w:szCs w:val="20"/>
        </w:rPr>
        <w:t>Obchodní jméno</w:t>
      </w:r>
      <w:proofErr w:type="gramStart"/>
      <w:r w:rsidRPr="00A6753E">
        <w:rPr>
          <w:rFonts w:ascii="Arial" w:hAnsi="Arial" w:cs="Arial"/>
          <w:sz w:val="20"/>
          <w:szCs w:val="20"/>
        </w:rPr>
        <w:tab/>
        <w:t xml:space="preserve">:  </w:t>
      </w:r>
      <w:r w:rsidR="0092766D" w:rsidRPr="00A6753E">
        <w:rPr>
          <w:rFonts w:ascii="Arial" w:hAnsi="Arial" w:cs="Arial"/>
          <w:b/>
          <w:sz w:val="20"/>
          <w:szCs w:val="20"/>
        </w:rPr>
        <w:t>Vodohospodářské</w:t>
      </w:r>
      <w:proofErr w:type="gramEnd"/>
      <w:r w:rsidR="0092766D" w:rsidRPr="00A6753E">
        <w:rPr>
          <w:rFonts w:ascii="Arial" w:hAnsi="Arial" w:cs="Arial"/>
          <w:b/>
          <w:sz w:val="20"/>
          <w:szCs w:val="20"/>
        </w:rPr>
        <w:t xml:space="preserve"> sdružení Turnov</w:t>
      </w:r>
      <w:r w:rsidRPr="00A6753E">
        <w:rPr>
          <w:rFonts w:ascii="Arial" w:hAnsi="Arial" w:cs="Arial"/>
          <w:sz w:val="20"/>
          <w:szCs w:val="20"/>
        </w:rPr>
        <w:tab/>
      </w:r>
      <w:r w:rsidRPr="00A6753E">
        <w:rPr>
          <w:rFonts w:ascii="Arial" w:hAnsi="Arial" w:cs="Arial"/>
          <w:sz w:val="20"/>
          <w:szCs w:val="20"/>
        </w:rPr>
        <w:tab/>
        <w:t xml:space="preserve"> </w:t>
      </w:r>
    </w:p>
    <w:p w14:paraId="11675E31" w14:textId="77777777" w:rsidR="008955AC" w:rsidRPr="00A6753E" w:rsidRDefault="008955AC" w:rsidP="00014B79">
      <w:pPr>
        <w:rPr>
          <w:rFonts w:ascii="Arial" w:hAnsi="Arial" w:cs="Arial"/>
          <w:sz w:val="20"/>
          <w:szCs w:val="20"/>
        </w:rPr>
      </w:pPr>
      <w:r w:rsidRPr="00A6753E">
        <w:rPr>
          <w:rFonts w:ascii="Arial" w:hAnsi="Arial" w:cs="Arial"/>
          <w:sz w:val="20"/>
          <w:szCs w:val="20"/>
        </w:rPr>
        <w:t>Sídlo</w:t>
      </w:r>
      <w:r w:rsidRPr="00A6753E">
        <w:rPr>
          <w:rFonts w:ascii="Arial" w:hAnsi="Arial" w:cs="Arial"/>
          <w:sz w:val="20"/>
          <w:szCs w:val="20"/>
        </w:rPr>
        <w:tab/>
      </w:r>
      <w:r w:rsidRPr="00A6753E">
        <w:rPr>
          <w:rFonts w:ascii="Arial" w:hAnsi="Arial" w:cs="Arial"/>
          <w:sz w:val="20"/>
          <w:szCs w:val="20"/>
        </w:rPr>
        <w:tab/>
      </w:r>
      <w:proofErr w:type="gramStart"/>
      <w:r w:rsidRPr="00A6753E">
        <w:rPr>
          <w:rFonts w:ascii="Arial" w:hAnsi="Arial" w:cs="Arial"/>
          <w:sz w:val="20"/>
          <w:szCs w:val="20"/>
        </w:rPr>
        <w:tab/>
        <w:t xml:space="preserve">:  </w:t>
      </w:r>
      <w:r w:rsidR="0092766D" w:rsidRPr="00A6753E">
        <w:rPr>
          <w:rFonts w:ascii="Arial" w:hAnsi="Arial" w:cs="Arial"/>
          <w:sz w:val="20"/>
          <w:szCs w:val="20"/>
        </w:rPr>
        <w:t>Antonína</w:t>
      </w:r>
      <w:proofErr w:type="gramEnd"/>
      <w:r w:rsidR="0092766D" w:rsidRPr="00A6753E">
        <w:rPr>
          <w:rFonts w:ascii="Arial" w:hAnsi="Arial" w:cs="Arial"/>
          <w:sz w:val="20"/>
          <w:szCs w:val="20"/>
        </w:rPr>
        <w:t xml:space="preserve"> Dvořáka 287</w:t>
      </w:r>
      <w:r w:rsidRPr="00A6753E">
        <w:rPr>
          <w:rFonts w:ascii="Arial" w:hAnsi="Arial" w:cs="Arial"/>
          <w:sz w:val="20"/>
          <w:szCs w:val="20"/>
        </w:rPr>
        <w:t>, 51</w:t>
      </w:r>
      <w:r w:rsidR="0092766D" w:rsidRPr="00A6753E">
        <w:rPr>
          <w:rFonts w:ascii="Arial" w:hAnsi="Arial" w:cs="Arial"/>
          <w:sz w:val="20"/>
          <w:szCs w:val="20"/>
        </w:rPr>
        <w:t>1</w:t>
      </w:r>
      <w:r w:rsidRPr="00A6753E">
        <w:rPr>
          <w:rFonts w:ascii="Arial" w:hAnsi="Arial" w:cs="Arial"/>
          <w:sz w:val="20"/>
          <w:szCs w:val="20"/>
        </w:rPr>
        <w:t xml:space="preserve"> 01 </w:t>
      </w:r>
      <w:r w:rsidR="0092766D" w:rsidRPr="00A6753E">
        <w:rPr>
          <w:rFonts w:ascii="Arial" w:hAnsi="Arial" w:cs="Arial"/>
          <w:sz w:val="20"/>
          <w:szCs w:val="20"/>
        </w:rPr>
        <w:t>Turnov</w:t>
      </w:r>
      <w:r w:rsidRPr="00A6753E">
        <w:rPr>
          <w:rFonts w:ascii="Arial" w:hAnsi="Arial" w:cs="Arial"/>
          <w:sz w:val="20"/>
          <w:szCs w:val="20"/>
        </w:rPr>
        <w:tab/>
      </w:r>
    </w:p>
    <w:p w14:paraId="4595359F" w14:textId="77777777" w:rsidR="008955AC" w:rsidRPr="00A6753E" w:rsidRDefault="00277A9F" w:rsidP="00014B79">
      <w:pPr>
        <w:rPr>
          <w:rFonts w:ascii="Arial" w:hAnsi="Arial" w:cs="Arial"/>
          <w:sz w:val="20"/>
          <w:szCs w:val="20"/>
        </w:rPr>
      </w:pPr>
      <w:r w:rsidRPr="00A6753E">
        <w:rPr>
          <w:rFonts w:ascii="Arial" w:hAnsi="Arial" w:cs="Arial"/>
          <w:sz w:val="20"/>
          <w:szCs w:val="20"/>
        </w:rPr>
        <w:t>Dobrovolný svazek obcí, registrovaný u Krajského úřadu LK</w:t>
      </w:r>
    </w:p>
    <w:p w14:paraId="0836FAF8" w14:textId="77777777" w:rsidR="006706BB" w:rsidRPr="00A6753E" w:rsidRDefault="008955AC" w:rsidP="00014B79">
      <w:pPr>
        <w:rPr>
          <w:rFonts w:ascii="Arial" w:hAnsi="Arial" w:cs="Arial"/>
          <w:sz w:val="20"/>
          <w:szCs w:val="20"/>
        </w:rPr>
      </w:pPr>
      <w:r w:rsidRPr="00A6753E">
        <w:rPr>
          <w:rFonts w:ascii="Arial" w:hAnsi="Arial" w:cs="Arial"/>
          <w:sz w:val="20"/>
          <w:szCs w:val="20"/>
        </w:rPr>
        <w:t>Zastoupený</w:t>
      </w:r>
      <w:r w:rsidRPr="00A6753E">
        <w:rPr>
          <w:rFonts w:ascii="Arial" w:hAnsi="Arial" w:cs="Arial"/>
          <w:sz w:val="20"/>
          <w:szCs w:val="20"/>
        </w:rPr>
        <w:tab/>
      </w:r>
      <w:proofErr w:type="gramStart"/>
      <w:r w:rsidRPr="00A6753E">
        <w:rPr>
          <w:rFonts w:ascii="Arial" w:hAnsi="Arial" w:cs="Arial"/>
          <w:sz w:val="20"/>
          <w:szCs w:val="20"/>
        </w:rPr>
        <w:tab/>
        <w:t xml:space="preserve">:  </w:t>
      </w:r>
      <w:r w:rsidR="0092766D" w:rsidRPr="00A6753E">
        <w:rPr>
          <w:rFonts w:ascii="Arial" w:hAnsi="Arial" w:cs="Arial"/>
          <w:sz w:val="20"/>
          <w:szCs w:val="20"/>
        </w:rPr>
        <w:t>Ing.</w:t>
      </w:r>
      <w:proofErr w:type="gramEnd"/>
      <w:r w:rsidR="0092766D" w:rsidRPr="00A6753E">
        <w:rPr>
          <w:rFonts w:ascii="Arial" w:hAnsi="Arial" w:cs="Arial"/>
          <w:sz w:val="20"/>
          <w:szCs w:val="20"/>
        </w:rPr>
        <w:t xml:space="preserve"> Milan Hejduk, </w:t>
      </w:r>
      <w:r w:rsidR="00181756" w:rsidRPr="00A6753E">
        <w:rPr>
          <w:rFonts w:ascii="Arial" w:hAnsi="Arial" w:cs="Arial"/>
          <w:sz w:val="20"/>
          <w:szCs w:val="20"/>
        </w:rPr>
        <w:t>ředitel svazku</w:t>
      </w:r>
    </w:p>
    <w:p w14:paraId="4046A647" w14:textId="77777777" w:rsidR="008955AC" w:rsidRPr="00A6753E" w:rsidRDefault="008955AC" w:rsidP="00014B79">
      <w:pPr>
        <w:rPr>
          <w:rFonts w:ascii="Arial" w:hAnsi="Arial" w:cs="Arial"/>
          <w:sz w:val="20"/>
          <w:szCs w:val="20"/>
        </w:rPr>
      </w:pPr>
      <w:r w:rsidRPr="00A6753E">
        <w:rPr>
          <w:rFonts w:ascii="Arial" w:hAnsi="Arial" w:cs="Arial"/>
          <w:sz w:val="20"/>
          <w:szCs w:val="20"/>
        </w:rPr>
        <w:t>IČ</w:t>
      </w:r>
      <w:r w:rsidRPr="00A6753E">
        <w:rPr>
          <w:rFonts w:ascii="Arial" w:hAnsi="Arial" w:cs="Arial"/>
          <w:sz w:val="20"/>
          <w:szCs w:val="20"/>
        </w:rPr>
        <w:tab/>
      </w:r>
      <w:r w:rsidRPr="00A6753E">
        <w:rPr>
          <w:rFonts w:ascii="Arial" w:hAnsi="Arial" w:cs="Arial"/>
          <w:sz w:val="20"/>
          <w:szCs w:val="20"/>
        </w:rPr>
        <w:tab/>
      </w:r>
      <w:proofErr w:type="gramStart"/>
      <w:r w:rsidRPr="00A6753E">
        <w:rPr>
          <w:rFonts w:ascii="Arial" w:hAnsi="Arial" w:cs="Arial"/>
          <w:sz w:val="20"/>
          <w:szCs w:val="20"/>
        </w:rPr>
        <w:tab/>
        <w:t xml:space="preserve">:  </w:t>
      </w:r>
      <w:r w:rsidR="0092766D" w:rsidRPr="00A6753E">
        <w:rPr>
          <w:rFonts w:ascii="Arial" w:hAnsi="Arial" w:cs="Arial"/>
          <w:sz w:val="20"/>
          <w:szCs w:val="20"/>
        </w:rPr>
        <w:t>49295934</w:t>
      </w:r>
      <w:proofErr w:type="gramEnd"/>
      <w:r w:rsidRPr="00A6753E">
        <w:rPr>
          <w:rFonts w:ascii="Arial" w:hAnsi="Arial" w:cs="Arial"/>
          <w:sz w:val="20"/>
          <w:szCs w:val="20"/>
        </w:rPr>
        <w:tab/>
      </w:r>
      <w:r w:rsidRPr="00A6753E">
        <w:rPr>
          <w:rFonts w:ascii="Arial" w:hAnsi="Arial" w:cs="Arial"/>
          <w:sz w:val="20"/>
          <w:szCs w:val="20"/>
        </w:rPr>
        <w:tab/>
        <w:t xml:space="preserve"> </w:t>
      </w:r>
    </w:p>
    <w:p w14:paraId="7165D5BF" w14:textId="77777777" w:rsidR="008955AC" w:rsidRPr="00A6753E" w:rsidRDefault="008955AC" w:rsidP="00014B79">
      <w:pPr>
        <w:rPr>
          <w:rFonts w:ascii="Arial" w:hAnsi="Arial" w:cs="Arial"/>
          <w:sz w:val="20"/>
          <w:szCs w:val="20"/>
        </w:rPr>
      </w:pPr>
      <w:r w:rsidRPr="00A6753E">
        <w:rPr>
          <w:rFonts w:ascii="Arial" w:hAnsi="Arial" w:cs="Arial"/>
          <w:sz w:val="20"/>
          <w:szCs w:val="20"/>
        </w:rPr>
        <w:t>DIČ</w:t>
      </w:r>
      <w:r w:rsidRPr="00A6753E">
        <w:rPr>
          <w:rFonts w:ascii="Arial" w:hAnsi="Arial" w:cs="Arial"/>
          <w:sz w:val="20"/>
          <w:szCs w:val="20"/>
        </w:rPr>
        <w:tab/>
      </w:r>
      <w:r w:rsidRPr="00A6753E">
        <w:rPr>
          <w:rFonts w:ascii="Arial" w:hAnsi="Arial" w:cs="Arial"/>
          <w:sz w:val="20"/>
          <w:szCs w:val="20"/>
        </w:rPr>
        <w:tab/>
      </w:r>
      <w:proofErr w:type="gramStart"/>
      <w:r w:rsidRPr="00A6753E">
        <w:rPr>
          <w:rFonts w:ascii="Arial" w:hAnsi="Arial" w:cs="Arial"/>
          <w:sz w:val="20"/>
          <w:szCs w:val="20"/>
        </w:rPr>
        <w:tab/>
        <w:t>:  CZ</w:t>
      </w:r>
      <w:proofErr w:type="gramEnd"/>
      <w:r w:rsidR="0092766D" w:rsidRPr="00A6753E">
        <w:rPr>
          <w:rFonts w:ascii="Arial" w:hAnsi="Arial" w:cs="Arial"/>
          <w:sz w:val="20"/>
          <w:szCs w:val="20"/>
        </w:rPr>
        <w:t>49295934</w:t>
      </w:r>
      <w:r w:rsidRPr="00A6753E">
        <w:rPr>
          <w:rFonts w:ascii="Arial" w:hAnsi="Arial" w:cs="Arial"/>
          <w:sz w:val="20"/>
          <w:szCs w:val="20"/>
        </w:rPr>
        <w:tab/>
        <w:t xml:space="preserve"> </w:t>
      </w:r>
    </w:p>
    <w:p w14:paraId="6AC5E610" w14:textId="77777777" w:rsidR="00277A9F" w:rsidRPr="00A6753E" w:rsidRDefault="008955AC" w:rsidP="00014B79">
      <w:pPr>
        <w:rPr>
          <w:rFonts w:ascii="Arial" w:hAnsi="Arial" w:cs="Arial"/>
          <w:sz w:val="20"/>
          <w:szCs w:val="20"/>
        </w:rPr>
      </w:pPr>
      <w:r w:rsidRPr="00A6753E">
        <w:rPr>
          <w:rFonts w:ascii="Arial" w:hAnsi="Arial" w:cs="Arial"/>
          <w:sz w:val="20"/>
          <w:szCs w:val="20"/>
        </w:rPr>
        <w:t>Bankovní spojení</w:t>
      </w:r>
      <w:proofErr w:type="gramStart"/>
      <w:r w:rsidRPr="00A6753E">
        <w:rPr>
          <w:rFonts w:ascii="Arial" w:hAnsi="Arial" w:cs="Arial"/>
          <w:sz w:val="20"/>
          <w:szCs w:val="20"/>
        </w:rPr>
        <w:tab/>
        <w:t xml:space="preserve">:  </w:t>
      </w:r>
      <w:r w:rsidR="00277A9F" w:rsidRPr="00352296">
        <w:rPr>
          <w:rFonts w:ascii="Arial" w:hAnsi="Arial" w:cs="Arial"/>
          <w:sz w:val="20"/>
          <w:szCs w:val="20"/>
          <w:highlight w:val="black"/>
          <w:rPrChange w:id="5" w:author="Michaela Malá" w:date="2023-05-15T14:48:00Z">
            <w:rPr>
              <w:rFonts w:ascii="Arial" w:hAnsi="Arial" w:cs="Arial"/>
              <w:sz w:val="20"/>
              <w:szCs w:val="20"/>
            </w:rPr>
          </w:rPrChange>
        </w:rPr>
        <w:t>KB</w:t>
      </w:r>
      <w:proofErr w:type="gramEnd"/>
      <w:r w:rsidR="00277A9F" w:rsidRPr="00352296">
        <w:rPr>
          <w:rFonts w:ascii="Arial" w:hAnsi="Arial" w:cs="Arial"/>
          <w:sz w:val="20"/>
          <w:szCs w:val="20"/>
          <w:highlight w:val="black"/>
          <w:rPrChange w:id="6" w:author="Michaela Malá" w:date="2023-05-15T14:48:00Z">
            <w:rPr>
              <w:rFonts w:ascii="Arial" w:hAnsi="Arial" w:cs="Arial"/>
              <w:sz w:val="20"/>
              <w:szCs w:val="20"/>
            </w:rPr>
          </w:rPrChange>
        </w:rPr>
        <w:t>, a.s., pobočka Turnov, č.</w:t>
      </w:r>
      <w:r w:rsidR="00135D92" w:rsidRPr="00352296">
        <w:rPr>
          <w:rFonts w:ascii="Arial" w:hAnsi="Arial" w:cs="Arial"/>
          <w:sz w:val="20"/>
          <w:szCs w:val="20"/>
          <w:highlight w:val="black"/>
          <w:rPrChange w:id="7" w:author="Michaela Malá" w:date="2023-05-15T14:48:00Z">
            <w:rPr>
              <w:rFonts w:ascii="Arial" w:hAnsi="Arial" w:cs="Arial"/>
              <w:sz w:val="20"/>
              <w:szCs w:val="20"/>
            </w:rPr>
          </w:rPrChange>
        </w:rPr>
        <w:t xml:space="preserve"> </w:t>
      </w:r>
      <w:r w:rsidR="00277A9F" w:rsidRPr="00352296">
        <w:rPr>
          <w:rFonts w:ascii="Arial" w:hAnsi="Arial" w:cs="Arial"/>
          <w:sz w:val="20"/>
          <w:szCs w:val="20"/>
          <w:highlight w:val="black"/>
          <w:rPrChange w:id="8" w:author="Michaela Malá" w:date="2023-05-15T14:48:00Z">
            <w:rPr>
              <w:rFonts w:ascii="Arial" w:hAnsi="Arial" w:cs="Arial"/>
              <w:sz w:val="20"/>
              <w:szCs w:val="20"/>
            </w:rPr>
          </w:rPrChange>
        </w:rPr>
        <w:t xml:space="preserve">účtu: </w:t>
      </w:r>
      <w:r w:rsidRPr="00352296">
        <w:rPr>
          <w:rFonts w:ascii="Arial" w:hAnsi="Arial" w:cs="Arial"/>
          <w:sz w:val="20"/>
          <w:szCs w:val="20"/>
          <w:highlight w:val="black"/>
          <w:rPrChange w:id="9" w:author="Michaela Malá" w:date="2023-05-15T14:48:00Z">
            <w:rPr>
              <w:rFonts w:ascii="Arial" w:hAnsi="Arial" w:cs="Arial"/>
              <w:sz w:val="20"/>
              <w:szCs w:val="20"/>
            </w:rPr>
          </w:rPrChange>
        </w:rPr>
        <w:t>27-</w:t>
      </w:r>
      <w:r w:rsidR="00C85F70" w:rsidRPr="00352296">
        <w:rPr>
          <w:rFonts w:ascii="Arial" w:hAnsi="Arial" w:cs="Arial"/>
          <w:sz w:val="20"/>
          <w:szCs w:val="20"/>
          <w:highlight w:val="black"/>
          <w:rPrChange w:id="10" w:author="Michaela Malá" w:date="2023-05-15T14:48:00Z">
            <w:rPr>
              <w:rFonts w:ascii="Arial" w:hAnsi="Arial" w:cs="Arial"/>
              <w:sz w:val="20"/>
              <w:szCs w:val="20"/>
            </w:rPr>
          </w:rPrChange>
        </w:rPr>
        <w:t>785640277/0100</w:t>
      </w:r>
    </w:p>
    <w:p w14:paraId="4517E062" w14:textId="080FDF98" w:rsidR="00014B79" w:rsidRPr="00A6753E" w:rsidRDefault="00277A9F" w:rsidP="00014B79">
      <w:pPr>
        <w:rPr>
          <w:rFonts w:ascii="Arial" w:hAnsi="Arial" w:cs="Arial"/>
          <w:sz w:val="20"/>
          <w:szCs w:val="20"/>
        </w:rPr>
      </w:pPr>
      <w:r w:rsidRPr="00A6753E">
        <w:rPr>
          <w:rFonts w:ascii="Arial" w:hAnsi="Arial" w:cs="Arial"/>
          <w:sz w:val="20"/>
          <w:szCs w:val="20"/>
        </w:rPr>
        <w:t>Kontakt</w:t>
      </w:r>
      <w:r w:rsidRPr="00A6753E">
        <w:rPr>
          <w:rFonts w:ascii="Arial" w:hAnsi="Arial" w:cs="Arial"/>
          <w:sz w:val="20"/>
          <w:szCs w:val="20"/>
        </w:rPr>
        <w:tab/>
      </w:r>
      <w:r w:rsidRPr="00A6753E">
        <w:rPr>
          <w:rFonts w:ascii="Arial" w:hAnsi="Arial" w:cs="Arial"/>
          <w:sz w:val="20"/>
          <w:szCs w:val="20"/>
        </w:rPr>
        <w:tab/>
      </w:r>
      <w:proofErr w:type="gramStart"/>
      <w:r w:rsidRPr="00A6753E">
        <w:rPr>
          <w:rFonts w:ascii="Arial" w:hAnsi="Arial" w:cs="Arial"/>
          <w:sz w:val="20"/>
          <w:szCs w:val="20"/>
        </w:rPr>
        <w:tab/>
        <w:t xml:space="preserve">:  </w:t>
      </w:r>
      <w:r w:rsidRPr="00352296">
        <w:rPr>
          <w:rFonts w:ascii="Arial" w:hAnsi="Arial" w:cs="Arial"/>
          <w:sz w:val="20"/>
          <w:szCs w:val="20"/>
          <w:highlight w:val="black"/>
          <w:rPrChange w:id="11" w:author="Michaela Malá" w:date="2023-05-15T14:48:00Z">
            <w:rPr>
              <w:rFonts w:ascii="Arial" w:hAnsi="Arial" w:cs="Arial"/>
              <w:sz w:val="20"/>
              <w:szCs w:val="20"/>
            </w:rPr>
          </w:rPrChange>
        </w:rPr>
        <w:t>tel.</w:t>
      </w:r>
      <w:proofErr w:type="gramEnd"/>
      <w:r w:rsidRPr="00352296">
        <w:rPr>
          <w:rFonts w:ascii="Arial" w:hAnsi="Arial" w:cs="Arial"/>
          <w:sz w:val="20"/>
          <w:szCs w:val="20"/>
          <w:highlight w:val="black"/>
          <w:rPrChange w:id="12" w:author="Michaela Malá" w:date="2023-05-15T14:48:00Z">
            <w:rPr>
              <w:rFonts w:ascii="Arial" w:hAnsi="Arial" w:cs="Arial"/>
              <w:sz w:val="20"/>
              <w:szCs w:val="20"/>
            </w:rPr>
          </w:rPrChange>
        </w:rPr>
        <w:t xml:space="preserve"> 481 313 481, </w:t>
      </w:r>
      <w:proofErr w:type="spellStart"/>
      <w:r w:rsidRPr="00352296">
        <w:rPr>
          <w:rFonts w:ascii="Arial" w:hAnsi="Arial" w:cs="Arial"/>
          <w:sz w:val="20"/>
          <w:szCs w:val="20"/>
          <w:highlight w:val="black"/>
          <w:rPrChange w:id="13" w:author="Michaela Malá" w:date="2023-05-15T14:48:00Z">
            <w:rPr>
              <w:rFonts w:ascii="Arial" w:hAnsi="Arial" w:cs="Arial"/>
              <w:sz w:val="20"/>
              <w:szCs w:val="20"/>
            </w:rPr>
          </w:rPrChange>
        </w:rPr>
        <w:t>emai</w:t>
      </w:r>
      <w:proofErr w:type="spellEnd"/>
      <w:del w:id="14" w:author="Michaela Malá" w:date="2023-05-15T14:48:00Z">
        <w:r w:rsidRPr="00352296" w:rsidDel="00352296">
          <w:rPr>
            <w:rFonts w:ascii="Arial" w:hAnsi="Arial" w:cs="Arial"/>
            <w:sz w:val="20"/>
            <w:szCs w:val="20"/>
            <w:highlight w:val="black"/>
            <w:rPrChange w:id="15" w:author="Michaela Malá" w:date="2023-05-15T14:48:00Z">
              <w:rPr>
                <w:rFonts w:ascii="Arial" w:hAnsi="Arial" w:cs="Arial"/>
                <w:sz w:val="20"/>
                <w:szCs w:val="20"/>
              </w:rPr>
            </w:rPrChange>
          </w:rPr>
          <w:delText>l</w:delText>
        </w:r>
      </w:del>
      <w:ins w:id="16" w:author="Michaela Malá" w:date="2023-05-15T14:48:00Z">
        <w:r w:rsidR="00352296" w:rsidRPr="00352296" w:rsidDel="00352296">
          <w:rPr>
            <w:rFonts w:ascii="Arial" w:hAnsi="Arial" w:cs="Arial"/>
            <w:sz w:val="20"/>
            <w:szCs w:val="20"/>
            <w:highlight w:val="black"/>
          </w:rPr>
          <w:t xml:space="preserve"> </w:t>
        </w:r>
      </w:ins>
      <w:del w:id="17" w:author="Michaela Malá" w:date="2023-05-15T14:48:00Z">
        <w:r w:rsidRPr="00352296" w:rsidDel="00352296">
          <w:rPr>
            <w:rFonts w:ascii="Arial" w:hAnsi="Arial" w:cs="Arial"/>
            <w:sz w:val="20"/>
            <w:szCs w:val="20"/>
            <w:highlight w:val="black"/>
            <w:rPrChange w:id="18" w:author="Michaela Malá" w:date="2023-05-15T14:48:00Z">
              <w:rPr>
                <w:rFonts w:ascii="Arial" w:hAnsi="Arial" w:cs="Arial"/>
                <w:sz w:val="20"/>
                <w:szCs w:val="20"/>
              </w:rPr>
            </w:rPrChange>
          </w:rPr>
          <w:delText xml:space="preserve">: </w:delText>
        </w:r>
        <w:r w:rsidR="00000000" w:rsidRPr="00352296" w:rsidDel="00352296">
          <w:rPr>
            <w:highlight w:val="black"/>
            <w:rPrChange w:id="19" w:author="Michaela Malá" w:date="2023-05-15T14:48:00Z">
              <w:rPr/>
            </w:rPrChange>
          </w:rPr>
          <w:fldChar w:fldCharType="begin"/>
        </w:r>
        <w:r w:rsidR="00000000" w:rsidRPr="00352296" w:rsidDel="00352296">
          <w:rPr>
            <w:highlight w:val="black"/>
            <w:rPrChange w:id="20" w:author="Michaela Malá" w:date="2023-05-15T14:48:00Z">
              <w:rPr/>
            </w:rPrChange>
          </w:rPr>
          <w:delInstrText>HYPERLINK "mailto:info@vhsturnov.cz"</w:delInstrText>
        </w:r>
        <w:r w:rsidR="00000000" w:rsidRPr="00352296" w:rsidDel="00352296">
          <w:rPr>
            <w:highlight w:val="black"/>
            <w:rPrChange w:id="21" w:author="Michaela Malá" w:date="2023-05-15T14:48:00Z">
              <w:rPr/>
            </w:rPrChange>
          </w:rPr>
        </w:r>
        <w:r w:rsidR="00000000" w:rsidRPr="00352296" w:rsidDel="00352296">
          <w:rPr>
            <w:highlight w:val="black"/>
            <w:rPrChange w:id="22" w:author="Michaela Malá" w:date="2023-05-15T14:48:00Z">
              <w:rPr/>
            </w:rPrChange>
          </w:rPr>
          <w:fldChar w:fldCharType="separate"/>
        </w:r>
        <w:r w:rsidRPr="00352296" w:rsidDel="00352296">
          <w:rPr>
            <w:rStyle w:val="Hypertextovodkaz"/>
            <w:rFonts w:ascii="Arial" w:hAnsi="Arial" w:cs="Arial"/>
            <w:sz w:val="20"/>
            <w:szCs w:val="20"/>
            <w:highlight w:val="black"/>
            <w:rPrChange w:id="23" w:author="Michaela Malá" w:date="2023-05-15T14:48:00Z">
              <w:rPr>
                <w:rStyle w:val="Hypertextovodkaz"/>
                <w:rFonts w:ascii="Arial" w:hAnsi="Arial" w:cs="Arial"/>
                <w:sz w:val="20"/>
                <w:szCs w:val="20"/>
              </w:rPr>
            </w:rPrChange>
          </w:rPr>
          <w:delText>info@vhsturnov.cz</w:delText>
        </w:r>
        <w:r w:rsidR="00000000" w:rsidRPr="00352296" w:rsidDel="00352296">
          <w:rPr>
            <w:rStyle w:val="Hypertextovodkaz"/>
            <w:rFonts w:ascii="Arial" w:hAnsi="Arial" w:cs="Arial"/>
            <w:sz w:val="20"/>
            <w:szCs w:val="20"/>
            <w:highlight w:val="black"/>
            <w:rPrChange w:id="24" w:author="Michaela Malá" w:date="2023-05-15T14:48:00Z">
              <w:rPr>
                <w:rStyle w:val="Hypertextovodkaz"/>
                <w:rFonts w:ascii="Arial" w:hAnsi="Arial" w:cs="Arial"/>
                <w:sz w:val="20"/>
                <w:szCs w:val="20"/>
              </w:rPr>
            </w:rPrChange>
          </w:rPr>
          <w:fldChar w:fldCharType="end"/>
        </w:r>
      </w:del>
    </w:p>
    <w:p w14:paraId="4007F115" w14:textId="77777777" w:rsidR="008955AC" w:rsidRPr="00A6753E" w:rsidRDefault="008955AC" w:rsidP="00014B79">
      <w:pPr>
        <w:rPr>
          <w:rFonts w:ascii="Arial" w:hAnsi="Arial" w:cs="Arial"/>
          <w:sz w:val="20"/>
          <w:szCs w:val="20"/>
        </w:rPr>
      </w:pPr>
      <w:r w:rsidRPr="00A6753E">
        <w:rPr>
          <w:rFonts w:ascii="Arial" w:hAnsi="Arial" w:cs="Arial"/>
          <w:sz w:val="20"/>
          <w:szCs w:val="20"/>
        </w:rPr>
        <w:t xml:space="preserve">Oprávněný k jednání </w:t>
      </w:r>
    </w:p>
    <w:p w14:paraId="0BB89889" w14:textId="77777777" w:rsidR="008955AC" w:rsidRPr="00A6753E" w:rsidRDefault="008955AC" w:rsidP="00014B79">
      <w:pPr>
        <w:rPr>
          <w:rFonts w:ascii="Arial" w:hAnsi="Arial" w:cs="Arial"/>
          <w:sz w:val="20"/>
          <w:szCs w:val="20"/>
        </w:rPr>
      </w:pPr>
      <w:r w:rsidRPr="00A6753E">
        <w:rPr>
          <w:rFonts w:ascii="Arial" w:hAnsi="Arial" w:cs="Arial"/>
          <w:sz w:val="20"/>
          <w:szCs w:val="20"/>
        </w:rPr>
        <w:t>ve věcech technických</w:t>
      </w:r>
      <w:r w:rsidRPr="00A6753E">
        <w:rPr>
          <w:rFonts w:ascii="Arial" w:hAnsi="Arial" w:cs="Arial"/>
          <w:sz w:val="20"/>
          <w:szCs w:val="20"/>
        </w:rPr>
        <w:tab/>
        <w:t xml:space="preserve">: </w:t>
      </w:r>
      <w:r w:rsidR="002B5C74" w:rsidRPr="00352296">
        <w:rPr>
          <w:rFonts w:ascii="Arial" w:hAnsi="Arial" w:cs="Arial"/>
          <w:sz w:val="20"/>
          <w:szCs w:val="20"/>
          <w:highlight w:val="black"/>
          <w:rPrChange w:id="25" w:author="Michaela Malá" w:date="2023-05-15T14:48:00Z">
            <w:rPr>
              <w:rFonts w:ascii="Arial" w:hAnsi="Arial" w:cs="Arial"/>
              <w:sz w:val="20"/>
              <w:szCs w:val="20"/>
            </w:rPr>
          </w:rPrChange>
        </w:rPr>
        <w:t xml:space="preserve">Bc. Vojtěch Regál, </w:t>
      </w:r>
      <w:proofErr w:type="spellStart"/>
      <w:r w:rsidR="002B5C74" w:rsidRPr="00352296">
        <w:rPr>
          <w:rFonts w:ascii="Arial" w:hAnsi="Arial" w:cs="Arial"/>
          <w:sz w:val="20"/>
          <w:szCs w:val="20"/>
          <w:highlight w:val="black"/>
          <w:rPrChange w:id="26" w:author="Michaela Malá" w:date="2023-05-15T14:48:00Z">
            <w:rPr>
              <w:rFonts w:ascii="Arial" w:hAnsi="Arial" w:cs="Arial"/>
              <w:sz w:val="20"/>
              <w:szCs w:val="20"/>
            </w:rPr>
          </w:rPrChange>
        </w:rPr>
        <w:t>DiS</w:t>
      </w:r>
      <w:proofErr w:type="spellEnd"/>
      <w:r w:rsidR="002B5C74" w:rsidRPr="00352296">
        <w:rPr>
          <w:rFonts w:ascii="Arial" w:hAnsi="Arial" w:cs="Arial"/>
          <w:sz w:val="20"/>
          <w:szCs w:val="20"/>
          <w:highlight w:val="black"/>
          <w:rPrChange w:id="27" w:author="Michaela Malá" w:date="2023-05-15T14:48:00Z">
            <w:rPr>
              <w:rFonts w:ascii="Arial" w:hAnsi="Arial" w:cs="Arial"/>
              <w:sz w:val="20"/>
              <w:szCs w:val="20"/>
            </w:rPr>
          </w:rPrChange>
        </w:rPr>
        <w:t>.</w:t>
      </w:r>
      <w:r w:rsidR="00C85F70" w:rsidRPr="00352296">
        <w:rPr>
          <w:rFonts w:ascii="Arial" w:hAnsi="Arial" w:cs="Arial"/>
          <w:sz w:val="20"/>
          <w:szCs w:val="20"/>
          <w:highlight w:val="black"/>
          <w:rPrChange w:id="28" w:author="Michaela Malá" w:date="2023-05-15T14:48:00Z">
            <w:rPr>
              <w:rFonts w:ascii="Arial" w:hAnsi="Arial" w:cs="Arial"/>
              <w:sz w:val="20"/>
              <w:szCs w:val="20"/>
            </w:rPr>
          </w:rPrChange>
        </w:rPr>
        <w:t xml:space="preserve"> – Investiční technik</w:t>
      </w:r>
    </w:p>
    <w:p w14:paraId="43C07472" w14:textId="77777777" w:rsidR="008955AC" w:rsidRPr="00A6753E" w:rsidRDefault="008955AC" w:rsidP="00014B79">
      <w:pPr>
        <w:rPr>
          <w:rFonts w:ascii="Arial" w:hAnsi="Arial" w:cs="Arial"/>
          <w:sz w:val="20"/>
          <w:szCs w:val="20"/>
        </w:rPr>
      </w:pPr>
      <w:r w:rsidRPr="00A6753E">
        <w:rPr>
          <w:rFonts w:ascii="Arial" w:hAnsi="Arial" w:cs="Arial"/>
          <w:sz w:val="20"/>
          <w:szCs w:val="20"/>
        </w:rPr>
        <w:t>Tel</w:t>
      </w:r>
      <w:r w:rsidR="00277A9F" w:rsidRPr="00A6753E">
        <w:rPr>
          <w:rFonts w:ascii="Arial" w:hAnsi="Arial" w:cs="Arial"/>
          <w:sz w:val="20"/>
          <w:szCs w:val="20"/>
        </w:rPr>
        <w:t>.</w:t>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t xml:space="preserve">: </w:t>
      </w:r>
      <w:r w:rsidR="002B5C74" w:rsidRPr="00352296">
        <w:rPr>
          <w:rFonts w:ascii="Arial" w:hAnsi="Arial" w:cs="Arial"/>
          <w:sz w:val="20"/>
          <w:szCs w:val="20"/>
          <w:highlight w:val="black"/>
          <w:rPrChange w:id="29" w:author="Michaela Malá" w:date="2023-05-15T14:48:00Z">
            <w:rPr>
              <w:rFonts w:ascii="Arial" w:hAnsi="Arial" w:cs="Arial"/>
              <w:sz w:val="20"/>
              <w:szCs w:val="20"/>
            </w:rPr>
          </w:rPrChange>
        </w:rPr>
        <w:t>725 058 980</w:t>
      </w:r>
    </w:p>
    <w:p w14:paraId="4940077D" w14:textId="6B1F9EF1" w:rsidR="008955AC" w:rsidRPr="00353D00" w:rsidRDefault="008955AC" w:rsidP="00014B79">
      <w:pPr>
        <w:rPr>
          <w:rFonts w:ascii="Arial" w:hAnsi="Arial" w:cs="Arial"/>
          <w:sz w:val="20"/>
          <w:szCs w:val="20"/>
        </w:rPr>
      </w:pPr>
      <w:r w:rsidRPr="00A6753E">
        <w:rPr>
          <w:rFonts w:ascii="Arial" w:hAnsi="Arial" w:cs="Arial"/>
          <w:sz w:val="20"/>
          <w:szCs w:val="20"/>
        </w:rPr>
        <w:t>E-mail</w:t>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t xml:space="preserve">: </w:t>
      </w:r>
      <w:del w:id="30" w:author="Michaela Malá" w:date="2023-05-15T14:48:00Z">
        <w:r w:rsidR="002B5C74" w:rsidRPr="00353D00" w:rsidDel="00352296">
          <w:rPr>
            <w:rStyle w:val="Hypertextovodkaz"/>
            <w:rFonts w:ascii="Arial" w:hAnsi="Arial" w:cs="Arial"/>
            <w:sz w:val="20"/>
            <w:szCs w:val="20"/>
          </w:rPr>
          <w:delText>regal@vhsturnov.cz</w:delText>
        </w:r>
      </w:del>
    </w:p>
    <w:p w14:paraId="386C2A97" w14:textId="77777777" w:rsidR="00277A9F" w:rsidRPr="00352296" w:rsidRDefault="00CC2301" w:rsidP="00014B79">
      <w:pPr>
        <w:rPr>
          <w:rFonts w:ascii="Arial" w:hAnsi="Arial" w:cs="Arial"/>
          <w:sz w:val="20"/>
          <w:szCs w:val="20"/>
          <w:highlight w:val="black"/>
          <w:rPrChange w:id="31" w:author="Michaela Malá" w:date="2023-05-15T14:48:00Z">
            <w:rPr>
              <w:rFonts w:ascii="Arial" w:hAnsi="Arial" w:cs="Arial"/>
              <w:sz w:val="20"/>
              <w:szCs w:val="20"/>
            </w:rPr>
          </w:rPrChange>
        </w:rPr>
      </w:pPr>
      <w:r w:rsidRPr="00A6753E">
        <w:rPr>
          <w:rFonts w:ascii="Arial" w:hAnsi="Arial" w:cs="Arial"/>
          <w:sz w:val="20"/>
          <w:szCs w:val="20"/>
        </w:rPr>
        <w:t>TDS</w:t>
      </w:r>
      <w:r w:rsidR="00277A9F" w:rsidRPr="00A6753E">
        <w:rPr>
          <w:rFonts w:ascii="Arial" w:hAnsi="Arial" w:cs="Arial"/>
          <w:sz w:val="20"/>
          <w:szCs w:val="20"/>
        </w:rPr>
        <w:t xml:space="preserve"> </w:t>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t>:</w:t>
      </w:r>
      <w:r w:rsidR="00815201" w:rsidRPr="00A6753E">
        <w:rPr>
          <w:rFonts w:ascii="Arial" w:hAnsi="Arial" w:cs="Arial"/>
          <w:sz w:val="20"/>
          <w:szCs w:val="20"/>
        </w:rPr>
        <w:t xml:space="preserve"> </w:t>
      </w:r>
      <w:r w:rsidR="00181756" w:rsidRPr="00352296">
        <w:rPr>
          <w:rFonts w:ascii="Arial" w:hAnsi="Arial" w:cs="Arial"/>
          <w:sz w:val="20"/>
          <w:szCs w:val="20"/>
          <w:highlight w:val="black"/>
          <w:rPrChange w:id="32" w:author="Michaela Malá" w:date="2023-05-15T14:48:00Z">
            <w:rPr>
              <w:rFonts w:ascii="Arial" w:hAnsi="Arial" w:cs="Arial"/>
              <w:sz w:val="20"/>
              <w:szCs w:val="20"/>
            </w:rPr>
          </w:rPrChange>
        </w:rPr>
        <w:t>Lukáš David, Rokytnice nad Jizerou</w:t>
      </w:r>
    </w:p>
    <w:p w14:paraId="28AAB714" w14:textId="77777777" w:rsidR="00CC2301" w:rsidRPr="00A6753E" w:rsidRDefault="00181756" w:rsidP="00014B79">
      <w:pPr>
        <w:rPr>
          <w:rFonts w:ascii="Arial" w:hAnsi="Arial" w:cs="Arial"/>
          <w:sz w:val="20"/>
          <w:szCs w:val="20"/>
        </w:rPr>
      </w:pPr>
      <w:r w:rsidRPr="00352296">
        <w:rPr>
          <w:rFonts w:ascii="Arial" w:hAnsi="Arial" w:cs="Arial"/>
          <w:sz w:val="20"/>
          <w:szCs w:val="20"/>
          <w:highlight w:val="black"/>
          <w:rPrChange w:id="33" w:author="Michaela Malá" w:date="2023-05-15T14:48:00Z">
            <w:rPr>
              <w:rFonts w:ascii="Arial" w:hAnsi="Arial" w:cs="Arial"/>
              <w:sz w:val="20"/>
              <w:szCs w:val="20"/>
            </w:rPr>
          </w:rPrChange>
        </w:rPr>
        <w:tab/>
      </w:r>
      <w:r w:rsidRPr="00352296">
        <w:rPr>
          <w:rFonts w:ascii="Arial" w:hAnsi="Arial" w:cs="Arial"/>
          <w:sz w:val="20"/>
          <w:szCs w:val="20"/>
          <w:highlight w:val="black"/>
          <w:rPrChange w:id="34" w:author="Michaela Malá" w:date="2023-05-15T14:48:00Z">
            <w:rPr>
              <w:rFonts w:ascii="Arial" w:hAnsi="Arial" w:cs="Arial"/>
              <w:sz w:val="20"/>
              <w:szCs w:val="20"/>
            </w:rPr>
          </w:rPrChange>
        </w:rPr>
        <w:tab/>
      </w:r>
      <w:r w:rsidRPr="00352296">
        <w:rPr>
          <w:rFonts w:ascii="Arial" w:hAnsi="Arial" w:cs="Arial"/>
          <w:sz w:val="20"/>
          <w:szCs w:val="20"/>
          <w:highlight w:val="black"/>
          <w:rPrChange w:id="35" w:author="Michaela Malá" w:date="2023-05-15T14:48:00Z">
            <w:rPr>
              <w:rFonts w:ascii="Arial" w:hAnsi="Arial" w:cs="Arial"/>
              <w:sz w:val="20"/>
              <w:szCs w:val="20"/>
            </w:rPr>
          </w:rPrChange>
        </w:rPr>
        <w:tab/>
        <w:t xml:space="preserve">  </w:t>
      </w:r>
      <w:r w:rsidR="00CC2301" w:rsidRPr="00352296">
        <w:rPr>
          <w:rFonts w:ascii="Arial" w:hAnsi="Arial" w:cs="Arial"/>
          <w:sz w:val="20"/>
          <w:szCs w:val="20"/>
          <w:highlight w:val="black"/>
          <w:rPrChange w:id="36" w:author="Michaela Malá" w:date="2023-05-15T14:48:00Z">
            <w:rPr>
              <w:rFonts w:ascii="Arial" w:hAnsi="Arial" w:cs="Arial"/>
              <w:sz w:val="20"/>
              <w:szCs w:val="20"/>
            </w:rPr>
          </w:rPrChange>
        </w:rPr>
        <w:t>t</w:t>
      </w:r>
      <w:r w:rsidRPr="00352296">
        <w:rPr>
          <w:rFonts w:ascii="Arial" w:hAnsi="Arial" w:cs="Arial"/>
          <w:sz w:val="20"/>
          <w:szCs w:val="20"/>
          <w:highlight w:val="black"/>
          <w:rPrChange w:id="37" w:author="Michaela Malá" w:date="2023-05-15T14:48:00Z">
            <w:rPr>
              <w:rFonts w:ascii="Arial" w:hAnsi="Arial" w:cs="Arial"/>
              <w:sz w:val="20"/>
              <w:szCs w:val="20"/>
            </w:rPr>
          </w:rPrChange>
        </w:rPr>
        <w:t>el. 605 512 701, email:</w:t>
      </w:r>
      <w:r w:rsidR="00CC2301" w:rsidRPr="00352296">
        <w:rPr>
          <w:rFonts w:ascii="Arial" w:hAnsi="Arial" w:cs="Arial"/>
          <w:sz w:val="20"/>
          <w:szCs w:val="20"/>
          <w:highlight w:val="black"/>
          <w:rPrChange w:id="38" w:author="Michaela Malá" w:date="2023-05-15T14:48:00Z">
            <w:rPr>
              <w:rFonts w:ascii="Arial" w:hAnsi="Arial" w:cs="Arial"/>
              <w:sz w:val="20"/>
              <w:szCs w:val="20"/>
            </w:rPr>
          </w:rPrChange>
        </w:rPr>
        <w:t xml:space="preserve"> </w:t>
      </w:r>
      <w:r w:rsidR="002B5C74" w:rsidRPr="00352296">
        <w:rPr>
          <w:rFonts w:ascii="Arial" w:hAnsi="Arial" w:cs="Arial"/>
          <w:sz w:val="20"/>
          <w:szCs w:val="20"/>
          <w:highlight w:val="black"/>
          <w:rPrChange w:id="39" w:author="Michaela Malá" w:date="2023-05-15T14:48:00Z">
            <w:rPr>
              <w:rFonts w:ascii="Arial" w:hAnsi="Arial" w:cs="Arial"/>
              <w:sz w:val="20"/>
              <w:szCs w:val="20"/>
            </w:rPr>
          </w:rPrChange>
        </w:rPr>
        <w:t>lukasdavid.tds@gmail.com</w:t>
      </w:r>
    </w:p>
    <w:p w14:paraId="383E3409" w14:textId="77777777" w:rsidR="00CC2301" w:rsidRPr="00352296" w:rsidRDefault="00CC2301" w:rsidP="00014B79">
      <w:pPr>
        <w:rPr>
          <w:rFonts w:ascii="Arial" w:hAnsi="Arial" w:cs="Arial"/>
          <w:sz w:val="20"/>
          <w:szCs w:val="20"/>
          <w:highlight w:val="black"/>
          <w:rPrChange w:id="40" w:author="Michaela Malá" w:date="2023-05-15T14:48:00Z">
            <w:rPr>
              <w:rFonts w:ascii="Arial" w:hAnsi="Arial" w:cs="Arial"/>
              <w:sz w:val="20"/>
              <w:szCs w:val="20"/>
            </w:rPr>
          </w:rPrChange>
        </w:rPr>
      </w:pPr>
      <w:r w:rsidRPr="00A6753E">
        <w:rPr>
          <w:rFonts w:ascii="Arial" w:hAnsi="Arial" w:cs="Arial"/>
          <w:sz w:val="20"/>
          <w:szCs w:val="20"/>
        </w:rPr>
        <w:t>Koordinátor BOZP:</w:t>
      </w:r>
      <w:r w:rsidRPr="00A6753E">
        <w:rPr>
          <w:rFonts w:ascii="Arial" w:hAnsi="Arial" w:cs="Arial"/>
          <w:sz w:val="20"/>
          <w:szCs w:val="20"/>
        </w:rPr>
        <w:tab/>
        <w:t xml:space="preserve">: </w:t>
      </w:r>
      <w:r w:rsidRPr="00352296">
        <w:rPr>
          <w:rFonts w:ascii="Arial" w:hAnsi="Arial" w:cs="Arial"/>
          <w:sz w:val="20"/>
          <w:szCs w:val="20"/>
          <w:highlight w:val="black"/>
          <w:rPrChange w:id="41" w:author="Michaela Malá" w:date="2023-05-15T14:48:00Z">
            <w:rPr>
              <w:rFonts w:ascii="Arial" w:hAnsi="Arial" w:cs="Arial"/>
              <w:sz w:val="20"/>
              <w:szCs w:val="20"/>
            </w:rPr>
          </w:rPrChange>
        </w:rPr>
        <w:t xml:space="preserve">Martin Kotšmíd, Jablonec nad Nisou </w:t>
      </w:r>
    </w:p>
    <w:p w14:paraId="455F18D5" w14:textId="77777777" w:rsidR="00277A9F" w:rsidRPr="00A6753E" w:rsidRDefault="00CC2301" w:rsidP="00014B79">
      <w:pPr>
        <w:rPr>
          <w:rFonts w:ascii="Arial" w:hAnsi="Arial" w:cs="Arial"/>
          <w:sz w:val="20"/>
          <w:szCs w:val="20"/>
        </w:rPr>
      </w:pPr>
      <w:r w:rsidRPr="00352296">
        <w:rPr>
          <w:rFonts w:ascii="Arial" w:hAnsi="Arial" w:cs="Arial"/>
          <w:sz w:val="20"/>
          <w:szCs w:val="20"/>
          <w:highlight w:val="black"/>
          <w:rPrChange w:id="42" w:author="Michaela Malá" w:date="2023-05-15T14:48:00Z">
            <w:rPr>
              <w:rFonts w:ascii="Arial" w:hAnsi="Arial" w:cs="Arial"/>
              <w:sz w:val="20"/>
              <w:szCs w:val="20"/>
            </w:rPr>
          </w:rPrChange>
        </w:rPr>
        <w:tab/>
      </w:r>
      <w:r w:rsidRPr="00352296">
        <w:rPr>
          <w:rFonts w:ascii="Arial" w:hAnsi="Arial" w:cs="Arial"/>
          <w:sz w:val="20"/>
          <w:szCs w:val="20"/>
          <w:highlight w:val="black"/>
          <w:rPrChange w:id="43" w:author="Michaela Malá" w:date="2023-05-15T14:48:00Z">
            <w:rPr>
              <w:rFonts w:ascii="Arial" w:hAnsi="Arial" w:cs="Arial"/>
              <w:sz w:val="20"/>
              <w:szCs w:val="20"/>
            </w:rPr>
          </w:rPrChange>
        </w:rPr>
        <w:tab/>
      </w:r>
      <w:r w:rsidRPr="00352296">
        <w:rPr>
          <w:rFonts w:ascii="Arial" w:hAnsi="Arial" w:cs="Arial"/>
          <w:sz w:val="20"/>
          <w:szCs w:val="20"/>
          <w:highlight w:val="black"/>
          <w:rPrChange w:id="44" w:author="Michaela Malá" w:date="2023-05-15T14:48:00Z">
            <w:rPr>
              <w:rFonts w:ascii="Arial" w:hAnsi="Arial" w:cs="Arial"/>
              <w:sz w:val="20"/>
              <w:szCs w:val="20"/>
            </w:rPr>
          </w:rPrChange>
        </w:rPr>
        <w:tab/>
        <w:t xml:space="preserve">  tel. 604 990 907, email: soptik.k@volny.cz</w:t>
      </w:r>
      <w:r w:rsidRPr="00A6753E">
        <w:rPr>
          <w:rFonts w:ascii="Arial" w:hAnsi="Arial" w:cs="Arial"/>
          <w:sz w:val="20"/>
          <w:szCs w:val="20"/>
        </w:rPr>
        <w:t xml:space="preserve"> </w:t>
      </w:r>
    </w:p>
    <w:p w14:paraId="6C487BDE" w14:textId="77777777" w:rsidR="008955AC" w:rsidRPr="00A6753E" w:rsidRDefault="008955AC" w:rsidP="00014B79">
      <w:pPr>
        <w:rPr>
          <w:rFonts w:ascii="Arial" w:hAnsi="Arial" w:cs="Arial"/>
          <w:sz w:val="20"/>
          <w:szCs w:val="20"/>
        </w:rPr>
      </w:pPr>
      <w:r w:rsidRPr="00A6753E">
        <w:rPr>
          <w:rFonts w:ascii="Arial" w:hAnsi="Arial" w:cs="Arial"/>
          <w:sz w:val="20"/>
          <w:szCs w:val="20"/>
        </w:rPr>
        <w:tab/>
        <w:t xml:space="preserve"> </w:t>
      </w:r>
    </w:p>
    <w:p w14:paraId="33C4E158" w14:textId="77777777" w:rsidR="008955AC" w:rsidRPr="00A6753E" w:rsidRDefault="008955AC" w:rsidP="00014B79">
      <w:pPr>
        <w:tabs>
          <w:tab w:val="left" w:pos="3119"/>
        </w:tabs>
        <w:rPr>
          <w:rFonts w:ascii="Arial" w:hAnsi="Arial" w:cs="Arial"/>
          <w:sz w:val="20"/>
          <w:szCs w:val="20"/>
        </w:rPr>
      </w:pPr>
      <w:r w:rsidRPr="00A6753E">
        <w:rPr>
          <w:rFonts w:ascii="Arial" w:hAnsi="Arial" w:cs="Arial"/>
          <w:sz w:val="20"/>
          <w:szCs w:val="20"/>
        </w:rPr>
        <w:t>(dále jen „</w:t>
      </w:r>
      <w:r w:rsidRPr="00A6753E">
        <w:rPr>
          <w:rFonts w:ascii="Arial" w:hAnsi="Arial" w:cs="Arial"/>
          <w:b/>
          <w:sz w:val="20"/>
          <w:szCs w:val="20"/>
        </w:rPr>
        <w:t>Objednatel“</w:t>
      </w:r>
      <w:r w:rsidRPr="00A6753E">
        <w:rPr>
          <w:rFonts w:ascii="Arial" w:hAnsi="Arial" w:cs="Arial"/>
          <w:sz w:val="20"/>
          <w:szCs w:val="20"/>
        </w:rPr>
        <w:t>) na straně jedné</w:t>
      </w:r>
    </w:p>
    <w:p w14:paraId="2305C3D0" w14:textId="77777777" w:rsidR="008955AC" w:rsidRPr="00A6753E" w:rsidRDefault="008955AC" w:rsidP="00014B79">
      <w:pPr>
        <w:spacing w:before="120"/>
        <w:ind w:firstLine="708"/>
        <w:jc w:val="center"/>
        <w:rPr>
          <w:rFonts w:ascii="Arial" w:hAnsi="Arial" w:cs="Arial"/>
          <w:sz w:val="20"/>
          <w:szCs w:val="20"/>
        </w:rPr>
      </w:pPr>
    </w:p>
    <w:p w14:paraId="2F35CA0C" w14:textId="77777777" w:rsidR="008955AC" w:rsidRPr="00A6753E" w:rsidRDefault="008955AC" w:rsidP="00014B79">
      <w:pPr>
        <w:tabs>
          <w:tab w:val="left" w:pos="1985"/>
        </w:tabs>
        <w:spacing w:before="120"/>
        <w:rPr>
          <w:rFonts w:ascii="Arial" w:hAnsi="Arial" w:cs="Arial"/>
          <w:b/>
          <w:bCs/>
          <w:sz w:val="20"/>
          <w:szCs w:val="20"/>
        </w:rPr>
      </w:pPr>
      <w:del w:id="45" w:author="Bc. Vojtěch Regál" w:date="2023-04-28T08:52:00Z">
        <w:r w:rsidRPr="00A6753E" w:rsidDel="00557A6D">
          <w:rPr>
            <w:rFonts w:ascii="Arial" w:hAnsi="Arial" w:cs="Arial"/>
            <w:b/>
            <w:bCs/>
            <w:sz w:val="20"/>
            <w:szCs w:val="20"/>
          </w:rPr>
          <w:delText xml:space="preserve">1.2. </w:delText>
        </w:r>
      </w:del>
      <w:r w:rsidRPr="00A6753E">
        <w:rPr>
          <w:rFonts w:ascii="Arial" w:hAnsi="Arial" w:cs="Arial"/>
          <w:b/>
          <w:bCs/>
          <w:sz w:val="20"/>
          <w:szCs w:val="20"/>
        </w:rPr>
        <w:t xml:space="preserve">Zhotovitel:                        </w:t>
      </w:r>
    </w:p>
    <w:p w14:paraId="3D94ECC6" w14:textId="77777777" w:rsidR="008955AC" w:rsidRPr="00A6753E" w:rsidRDefault="008955AC" w:rsidP="00014B79">
      <w:pPr>
        <w:rPr>
          <w:rFonts w:ascii="Arial" w:hAnsi="Arial" w:cs="Arial"/>
          <w:b/>
          <w:sz w:val="20"/>
          <w:szCs w:val="20"/>
        </w:rPr>
      </w:pPr>
      <w:r w:rsidRPr="00A6753E">
        <w:rPr>
          <w:rFonts w:ascii="Arial" w:hAnsi="Arial" w:cs="Arial"/>
          <w:sz w:val="20"/>
          <w:szCs w:val="20"/>
        </w:rPr>
        <w:t>Obchodní jméno</w:t>
      </w:r>
      <w:r w:rsidRPr="00A6753E">
        <w:rPr>
          <w:rFonts w:ascii="Arial" w:hAnsi="Arial" w:cs="Arial"/>
          <w:sz w:val="20"/>
          <w:szCs w:val="20"/>
        </w:rPr>
        <w:tab/>
        <w:t>:</w:t>
      </w:r>
      <w:r w:rsidR="00135D92" w:rsidRPr="00A6753E">
        <w:rPr>
          <w:rFonts w:ascii="Arial" w:hAnsi="Arial" w:cs="Arial"/>
          <w:sz w:val="20"/>
          <w:szCs w:val="20"/>
        </w:rPr>
        <w:t xml:space="preserve"> </w:t>
      </w:r>
      <w:r w:rsidR="004B5A23" w:rsidRPr="00A6753E">
        <w:rPr>
          <w:rFonts w:ascii="Arial" w:hAnsi="Arial" w:cs="Arial"/>
          <w:sz w:val="20"/>
          <w:szCs w:val="20"/>
        </w:rPr>
        <w:t>1.</w:t>
      </w:r>
      <w:r w:rsidR="006A12DF">
        <w:rPr>
          <w:rFonts w:ascii="Arial" w:hAnsi="Arial" w:cs="Arial"/>
          <w:sz w:val="20"/>
          <w:szCs w:val="20"/>
        </w:rPr>
        <w:t>JHS</w:t>
      </w:r>
      <w:r w:rsidR="004B5A23" w:rsidRPr="00A6753E">
        <w:rPr>
          <w:rFonts w:ascii="Arial" w:hAnsi="Arial" w:cs="Arial"/>
          <w:sz w:val="20"/>
          <w:szCs w:val="20"/>
        </w:rPr>
        <w:t xml:space="preserve"> s.r.o.</w:t>
      </w:r>
      <w:r w:rsidRPr="00A6753E">
        <w:rPr>
          <w:rFonts w:ascii="Arial" w:hAnsi="Arial" w:cs="Arial"/>
          <w:sz w:val="20"/>
          <w:szCs w:val="20"/>
        </w:rPr>
        <w:tab/>
      </w:r>
      <w:r w:rsidRPr="00A6753E">
        <w:rPr>
          <w:rFonts w:ascii="Arial" w:hAnsi="Arial" w:cs="Arial"/>
          <w:sz w:val="20"/>
          <w:szCs w:val="20"/>
        </w:rPr>
        <w:tab/>
      </w:r>
    </w:p>
    <w:p w14:paraId="154C4D89" w14:textId="77777777" w:rsidR="008955AC" w:rsidRPr="00A6753E" w:rsidRDefault="008955AC" w:rsidP="00014B79">
      <w:pPr>
        <w:rPr>
          <w:rFonts w:ascii="Arial" w:hAnsi="Arial" w:cs="Arial"/>
          <w:sz w:val="20"/>
          <w:szCs w:val="20"/>
        </w:rPr>
      </w:pPr>
      <w:r w:rsidRPr="00A6753E">
        <w:rPr>
          <w:rFonts w:ascii="Arial" w:hAnsi="Arial" w:cs="Arial"/>
          <w:sz w:val="20"/>
          <w:szCs w:val="20"/>
        </w:rPr>
        <w:t>Sídlo</w:t>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t>:</w:t>
      </w:r>
      <w:r w:rsidR="00135D92" w:rsidRPr="00A6753E">
        <w:rPr>
          <w:rFonts w:ascii="Arial" w:hAnsi="Arial" w:cs="Arial"/>
          <w:sz w:val="20"/>
          <w:szCs w:val="20"/>
        </w:rPr>
        <w:t xml:space="preserve"> </w:t>
      </w:r>
      <w:r w:rsidR="004B5A23" w:rsidRPr="00A6753E">
        <w:rPr>
          <w:rFonts w:ascii="Arial" w:hAnsi="Arial" w:cs="Arial"/>
          <w:sz w:val="20"/>
          <w:szCs w:val="20"/>
        </w:rPr>
        <w:t>Pražská 392, 463 42 Hodkovice nad Mohelkou</w:t>
      </w:r>
      <w:r w:rsidRPr="00A6753E">
        <w:rPr>
          <w:rFonts w:ascii="Arial" w:hAnsi="Arial" w:cs="Arial"/>
          <w:sz w:val="20"/>
          <w:szCs w:val="20"/>
        </w:rPr>
        <w:tab/>
      </w:r>
      <w:r w:rsidRPr="00A6753E">
        <w:rPr>
          <w:rFonts w:ascii="Arial" w:hAnsi="Arial" w:cs="Arial"/>
          <w:sz w:val="20"/>
          <w:szCs w:val="20"/>
        </w:rPr>
        <w:tab/>
      </w:r>
    </w:p>
    <w:p w14:paraId="2B473FF0" w14:textId="77777777" w:rsidR="008955AC" w:rsidRPr="00A6753E" w:rsidRDefault="008955AC" w:rsidP="00014B79">
      <w:pPr>
        <w:rPr>
          <w:rFonts w:ascii="Arial" w:hAnsi="Arial" w:cs="Arial"/>
          <w:sz w:val="20"/>
          <w:szCs w:val="20"/>
        </w:rPr>
      </w:pPr>
      <w:r w:rsidRPr="00A6753E">
        <w:rPr>
          <w:rFonts w:ascii="Arial" w:hAnsi="Arial" w:cs="Arial"/>
          <w:sz w:val="20"/>
          <w:szCs w:val="20"/>
        </w:rPr>
        <w:t>Zastoupený</w:t>
      </w:r>
      <w:r w:rsidRPr="00A6753E">
        <w:rPr>
          <w:rFonts w:ascii="Arial" w:hAnsi="Arial" w:cs="Arial"/>
          <w:sz w:val="20"/>
          <w:szCs w:val="20"/>
        </w:rPr>
        <w:tab/>
      </w:r>
      <w:r w:rsidRPr="00A6753E">
        <w:rPr>
          <w:rFonts w:ascii="Arial" w:hAnsi="Arial" w:cs="Arial"/>
          <w:sz w:val="20"/>
          <w:szCs w:val="20"/>
        </w:rPr>
        <w:tab/>
        <w:t>:</w:t>
      </w:r>
      <w:r w:rsidR="00135D92" w:rsidRPr="00A6753E">
        <w:rPr>
          <w:rFonts w:ascii="Arial" w:hAnsi="Arial" w:cs="Arial"/>
          <w:sz w:val="20"/>
          <w:szCs w:val="20"/>
        </w:rPr>
        <w:t xml:space="preserve"> </w:t>
      </w:r>
      <w:r w:rsidR="00CB3F16" w:rsidRPr="00A6753E">
        <w:rPr>
          <w:rFonts w:ascii="Arial" w:hAnsi="Arial" w:cs="Arial"/>
          <w:sz w:val="20"/>
          <w:szCs w:val="20"/>
        </w:rPr>
        <w:t>Tomáš Pasecký</w:t>
      </w:r>
      <w:r w:rsidR="004B5A23" w:rsidRPr="00A6753E">
        <w:rPr>
          <w:rFonts w:ascii="Arial" w:hAnsi="Arial" w:cs="Arial"/>
          <w:sz w:val="20"/>
          <w:szCs w:val="20"/>
        </w:rPr>
        <w:t>, jednatel</w:t>
      </w:r>
      <w:r w:rsidRPr="00A6753E">
        <w:rPr>
          <w:rFonts w:ascii="Arial" w:hAnsi="Arial" w:cs="Arial"/>
          <w:sz w:val="20"/>
          <w:szCs w:val="20"/>
        </w:rPr>
        <w:tab/>
      </w:r>
      <w:r w:rsidRPr="00A6753E">
        <w:rPr>
          <w:rFonts w:ascii="Arial" w:hAnsi="Arial" w:cs="Arial"/>
          <w:sz w:val="20"/>
          <w:szCs w:val="20"/>
        </w:rPr>
        <w:tab/>
      </w:r>
    </w:p>
    <w:p w14:paraId="676C9262" w14:textId="77777777" w:rsidR="008955AC" w:rsidRPr="00A6753E" w:rsidRDefault="008955AC" w:rsidP="00014B79">
      <w:pPr>
        <w:rPr>
          <w:rFonts w:ascii="Arial" w:hAnsi="Arial" w:cs="Arial"/>
          <w:sz w:val="20"/>
          <w:szCs w:val="20"/>
        </w:rPr>
      </w:pPr>
      <w:r w:rsidRPr="00A6753E">
        <w:rPr>
          <w:rFonts w:ascii="Arial" w:hAnsi="Arial" w:cs="Arial"/>
          <w:sz w:val="20"/>
          <w:szCs w:val="20"/>
        </w:rPr>
        <w:t>IČ</w:t>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t>:</w:t>
      </w:r>
      <w:r w:rsidR="00135D92" w:rsidRPr="00A6753E">
        <w:rPr>
          <w:rFonts w:ascii="Arial" w:hAnsi="Arial" w:cs="Arial"/>
          <w:sz w:val="20"/>
          <w:szCs w:val="20"/>
        </w:rPr>
        <w:t xml:space="preserve"> </w:t>
      </w:r>
      <w:r w:rsidR="004B5A23" w:rsidRPr="00A6753E">
        <w:rPr>
          <w:rFonts w:ascii="Arial" w:hAnsi="Arial" w:cs="Arial"/>
          <w:sz w:val="20"/>
          <w:szCs w:val="20"/>
        </w:rPr>
        <w:t>49904884</w:t>
      </w:r>
      <w:r w:rsidRPr="00A6753E">
        <w:rPr>
          <w:rFonts w:ascii="Arial" w:hAnsi="Arial" w:cs="Arial"/>
          <w:sz w:val="20"/>
          <w:szCs w:val="20"/>
        </w:rPr>
        <w:tab/>
      </w:r>
      <w:r w:rsidRPr="00A6753E">
        <w:rPr>
          <w:rFonts w:ascii="Arial" w:hAnsi="Arial" w:cs="Arial"/>
          <w:sz w:val="20"/>
          <w:szCs w:val="20"/>
        </w:rPr>
        <w:tab/>
      </w:r>
    </w:p>
    <w:p w14:paraId="4B389C48" w14:textId="77777777" w:rsidR="008955AC" w:rsidRPr="00A6753E" w:rsidRDefault="008955AC" w:rsidP="00014B79">
      <w:pPr>
        <w:rPr>
          <w:rFonts w:ascii="Arial" w:hAnsi="Arial" w:cs="Arial"/>
          <w:sz w:val="20"/>
          <w:szCs w:val="20"/>
        </w:rPr>
      </w:pPr>
      <w:r w:rsidRPr="00A6753E">
        <w:rPr>
          <w:rFonts w:ascii="Arial" w:hAnsi="Arial" w:cs="Arial"/>
          <w:sz w:val="20"/>
          <w:szCs w:val="20"/>
        </w:rPr>
        <w:t>DIČ</w:t>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t>:</w:t>
      </w:r>
      <w:r w:rsidR="00135D92" w:rsidRPr="00A6753E">
        <w:rPr>
          <w:rFonts w:ascii="Arial" w:hAnsi="Arial" w:cs="Arial"/>
          <w:sz w:val="20"/>
          <w:szCs w:val="20"/>
        </w:rPr>
        <w:t xml:space="preserve"> </w:t>
      </w:r>
      <w:r w:rsidR="004B5A23" w:rsidRPr="00A6753E">
        <w:rPr>
          <w:rFonts w:ascii="Arial" w:hAnsi="Arial" w:cs="Arial"/>
          <w:sz w:val="20"/>
          <w:szCs w:val="20"/>
        </w:rPr>
        <w:t>CZ49904884</w:t>
      </w:r>
      <w:r w:rsidRPr="00A6753E">
        <w:rPr>
          <w:rFonts w:ascii="Arial" w:hAnsi="Arial" w:cs="Arial"/>
          <w:sz w:val="20"/>
          <w:szCs w:val="20"/>
        </w:rPr>
        <w:tab/>
      </w:r>
      <w:r w:rsidRPr="00A6753E">
        <w:rPr>
          <w:rFonts w:ascii="Arial" w:hAnsi="Arial" w:cs="Arial"/>
          <w:sz w:val="20"/>
          <w:szCs w:val="20"/>
        </w:rPr>
        <w:tab/>
      </w:r>
    </w:p>
    <w:p w14:paraId="55D05876" w14:textId="77777777" w:rsidR="008955AC" w:rsidRPr="00A6753E" w:rsidRDefault="008955AC" w:rsidP="00014B79">
      <w:pPr>
        <w:rPr>
          <w:rFonts w:ascii="Arial" w:hAnsi="Arial" w:cs="Arial"/>
          <w:sz w:val="20"/>
          <w:szCs w:val="20"/>
        </w:rPr>
      </w:pPr>
      <w:bookmarkStart w:id="46" w:name="_Hlk132981864"/>
      <w:r w:rsidRPr="00A6753E">
        <w:rPr>
          <w:rFonts w:ascii="Arial" w:hAnsi="Arial" w:cs="Arial"/>
          <w:sz w:val="20"/>
          <w:szCs w:val="20"/>
        </w:rPr>
        <w:t>Bankovní spojení</w:t>
      </w:r>
      <w:r w:rsidRPr="00A6753E">
        <w:rPr>
          <w:rFonts w:ascii="Arial" w:hAnsi="Arial" w:cs="Arial"/>
          <w:sz w:val="20"/>
          <w:szCs w:val="20"/>
        </w:rPr>
        <w:tab/>
        <w:t>:</w:t>
      </w:r>
      <w:r w:rsidR="00135D92" w:rsidRPr="00A6753E">
        <w:rPr>
          <w:rFonts w:ascii="Arial" w:hAnsi="Arial" w:cs="Arial"/>
          <w:sz w:val="20"/>
          <w:szCs w:val="20"/>
        </w:rPr>
        <w:t xml:space="preserve"> </w:t>
      </w:r>
      <w:r w:rsidR="004B5A23" w:rsidRPr="00352296">
        <w:rPr>
          <w:rFonts w:ascii="Arial" w:hAnsi="Arial" w:cs="Arial"/>
          <w:sz w:val="20"/>
          <w:szCs w:val="20"/>
          <w:highlight w:val="black"/>
          <w:rPrChange w:id="47" w:author="Michaela Malá" w:date="2023-05-15T14:48:00Z">
            <w:rPr>
              <w:rFonts w:ascii="Arial" w:hAnsi="Arial" w:cs="Arial"/>
              <w:sz w:val="20"/>
              <w:szCs w:val="20"/>
            </w:rPr>
          </w:rPrChange>
        </w:rPr>
        <w:t>Č</w:t>
      </w:r>
      <w:r w:rsidR="00A721C8" w:rsidRPr="00352296">
        <w:rPr>
          <w:rFonts w:ascii="Arial" w:hAnsi="Arial" w:cs="Arial"/>
          <w:sz w:val="20"/>
          <w:szCs w:val="20"/>
          <w:highlight w:val="black"/>
          <w:rPrChange w:id="48" w:author="Michaela Malá" w:date="2023-05-15T14:48:00Z">
            <w:rPr>
              <w:rFonts w:ascii="Arial" w:hAnsi="Arial" w:cs="Arial"/>
              <w:sz w:val="20"/>
              <w:szCs w:val="20"/>
            </w:rPr>
          </w:rPrChange>
        </w:rPr>
        <w:t xml:space="preserve">SOB Liberec, </w:t>
      </w:r>
      <w:proofErr w:type="spellStart"/>
      <w:r w:rsidR="00C34777" w:rsidRPr="00352296">
        <w:rPr>
          <w:rFonts w:ascii="Arial" w:hAnsi="Arial" w:cs="Arial"/>
          <w:sz w:val="20"/>
          <w:szCs w:val="20"/>
          <w:highlight w:val="black"/>
          <w:rPrChange w:id="49" w:author="Michaela Malá" w:date="2023-05-15T14:48:00Z">
            <w:rPr>
              <w:rFonts w:ascii="Arial" w:hAnsi="Arial" w:cs="Arial"/>
              <w:sz w:val="20"/>
              <w:szCs w:val="20"/>
            </w:rPr>
          </w:rPrChange>
        </w:rPr>
        <w:t>č</w:t>
      </w:r>
      <w:r w:rsidR="00A721C8" w:rsidRPr="00352296">
        <w:rPr>
          <w:rFonts w:ascii="Arial" w:hAnsi="Arial" w:cs="Arial"/>
          <w:sz w:val="20"/>
          <w:szCs w:val="20"/>
          <w:highlight w:val="black"/>
          <w:rPrChange w:id="50" w:author="Michaela Malá" w:date="2023-05-15T14:48:00Z">
            <w:rPr>
              <w:rFonts w:ascii="Arial" w:hAnsi="Arial" w:cs="Arial"/>
              <w:sz w:val="20"/>
              <w:szCs w:val="20"/>
            </w:rPr>
          </w:rPrChange>
        </w:rPr>
        <w:t>.ú</w:t>
      </w:r>
      <w:proofErr w:type="spellEnd"/>
      <w:r w:rsidR="00A721C8" w:rsidRPr="00352296">
        <w:rPr>
          <w:rFonts w:ascii="Arial" w:hAnsi="Arial" w:cs="Arial"/>
          <w:sz w:val="20"/>
          <w:szCs w:val="20"/>
          <w:highlight w:val="black"/>
          <w:rPrChange w:id="51" w:author="Michaela Malá" w:date="2023-05-15T14:48:00Z">
            <w:rPr>
              <w:rFonts w:ascii="Arial" w:hAnsi="Arial" w:cs="Arial"/>
              <w:sz w:val="20"/>
              <w:szCs w:val="20"/>
            </w:rPr>
          </w:rPrChange>
        </w:rPr>
        <w:t>.: 253520485/0300</w:t>
      </w:r>
      <w:bookmarkEnd w:id="46"/>
      <w:r w:rsidRPr="00A6753E">
        <w:rPr>
          <w:rFonts w:ascii="Arial" w:hAnsi="Arial" w:cs="Arial"/>
          <w:sz w:val="20"/>
          <w:szCs w:val="20"/>
        </w:rPr>
        <w:tab/>
      </w:r>
      <w:r w:rsidRPr="00A6753E">
        <w:rPr>
          <w:rFonts w:ascii="Arial" w:hAnsi="Arial" w:cs="Arial"/>
          <w:sz w:val="20"/>
          <w:szCs w:val="20"/>
        </w:rPr>
        <w:tab/>
      </w:r>
    </w:p>
    <w:p w14:paraId="34DE8CB2" w14:textId="77777777" w:rsidR="00BF17C7" w:rsidRPr="00A6753E" w:rsidRDefault="008955AC" w:rsidP="00014B79">
      <w:pPr>
        <w:rPr>
          <w:rFonts w:ascii="Arial" w:hAnsi="Arial" w:cs="Arial"/>
          <w:sz w:val="20"/>
          <w:szCs w:val="20"/>
        </w:rPr>
      </w:pPr>
      <w:bookmarkStart w:id="52" w:name="_Hlk132981926"/>
      <w:r w:rsidRPr="00A6753E">
        <w:rPr>
          <w:rFonts w:ascii="Arial" w:hAnsi="Arial" w:cs="Arial"/>
          <w:sz w:val="20"/>
          <w:szCs w:val="20"/>
        </w:rPr>
        <w:t xml:space="preserve">Oprávněný k jednání ve věcech </w:t>
      </w:r>
      <w:r w:rsidR="00BF17C7" w:rsidRPr="00A6753E">
        <w:rPr>
          <w:rFonts w:ascii="Arial" w:hAnsi="Arial" w:cs="Arial"/>
          <w:sz w:val="20"/>
          <w:szCs w:val="20"/>
        </w:rPr>
        <w:t xml:space="preserve">smluvních a </w:t>
      </w:r>
      <w:r w:rsidRPr="00A6753E">
        <w:rPr>
          <w:rFonts w:ascii="Arial" w:hAnsi="Arial" w:cs="Arial"/>
          <w:sz w:val="20"/>
          <w:szCs w:val="20"/>
        </w:rPr>
        <w:t>technických</w:t>
      </w:r>
      <w:r w:rsidR="00A721C8" w:rsidRPr="00A6753E">
        <w:rPr>
          <w:rFonts w:ascii="Arial" w:hAnsi="Arial" w:cs="Arial"/>
          <w:sz w:val="20"/>
          <w:szCs w:val="20"/>
        </w:rPr>
        <w:tab/>
      </w:r>
    </w:p>
    <w:p w14:paraId="58C85CBB" w14:textId="77777777" w:rsidR="00277A9F" w:rsidRPr="001507C5" w:rsidRDefault="008955AC" w:rsidP="00014B79">
      <w:pPr>
        <w:ind w:left="1416" w:firstLine="708"/>
        <w:rPr>
          <w:rFonts w:ascii="Arial" w:hAnsi="Arial" w:cs="Arial"/>
          <w:sz w:val="20"/>
          <w:szCs w:val="20"/>
        </w:rPr>
      </w:pPr>
      <w:r w:rsidRPr="00A6753E">
        <w:rPr>
          <w:rFonts w:ascii="Arial" w:hAnsi="Arial" w:cs="Arial"/>
          <w:sz w:val="20"/>
          <w:szCs w:val="20"/>
        </w:rPr>
        <w:t>:</w:t>
      </w:r>
      <w:r w:rsidR="00135D92" w:rsidRPr="00A6753E">
        <w:rPr>
          <w:rFonts w:ascii="Arial" w:hAnsi="Arial" w:cs="Arial"/>
          <w:sz w:val="20"/>
          <w:szCs w:val="20"/>
        </w:rPr>
        <w:t xml:space="preserve"> </w:t>
      </w:r>
      <w:r w:rsidR="0007149A" w:rsidRPr="001507C5">
        <w:rPr>
          <w:rFonts w:ascii="Arial" w:hAnsi="Arial" w:cs="Arial"/>
          <w:sz w:val="20"/>
          <w:szCs w:val="20"/>
        </w:rPr>
        <w:t>Bc.</w:t>
      </w:r>
      <w:r w:rsidR="00C34777" w:rsidRPr="001507C5">
        <w:rPr>
          <w:rFonts w:ascii="Arial" w:hAnsi="Arial" w:cs="Arial"/>
          <w:sz w:val="20"/>
          <w:szCs w:val="20"/>
        </w:rPr>
        <w:t xml:space="preserve"> </w:t>
      </w:r>
      <w:r w:rsidR="0007149A" w:rsidRPr="001507C5">
        <w:rPr>
          <w:rFonts w:ascii="Arial" w:hAnsi="Arial" w:cs="Arial"/>
          <w:sz w:val="20"/>
          <w:szCs w:val="20"/>
        </w:rPr>
        <w:t xml:space="preserve">Tomáš </w:t>
      </w:r>
      <w:proofErr w:type="gramStart"/>
      <w:r w:rsidR="0007149A" w:rsidRPr="001507C5">
        <w:rPr>
          <w:rFonts w:ascii="Arial" w:hAnsi="Arial" w:cs="Arial"/>
          <w:sz w:val="20"/>
          <w:szCs w:val="20"/>
        </w:rPr>
        <w:t>Pasecký</w:t>
      </w:r>
      <w:r w:rsidR="00A721C8" w:rsidRPr="001507C5">
        <w:rPr>
          <w:rFonts w:ascii="Arial" w:hAnsi="Arial" w:cs="Arial"/>
          <w:sz w:val="20"/>
          <w:szCs w:val="20"/>
        </w:rPr>
        <w:t xml:space="preserve"> </w:t>
      </w:r>
      <w:r w:rsidR="000708E9" w:rsidRPr="001507C5">
        <w:rPr>
          <w:rFonts w:ascii="Arial" w:hAnsi="Arial" w:cs="Arial"/>
          <w:sz w:val="20"/>
          <w:szCs w:val="20"/>
        </w:rPr>
        <w:t xml:space="preserve">- </w:t>
      </w:r>
      <w:r w:rsidR="0007149A" w:rsidRPr="001507C5">
        <w:rPr>
          <w:rFonts w:ascii="Arial" w:hAnsi="Arial" w:cs="Arial"/>
          <w:sz w:val="20"/>
          <w:szCs w:val="20"/>
        </w:rPr>
        <w:t>výrobní</w:t>
      </w:r>
      <w:proofErr w:type="gramEnd"/>
      <w:r w:rsidR="00A721C8" w:rsidRPr="001507C5">
        <w:rPr>
          <w:rFonts w:ascii="Arial" w:hAnsi="Arial" w:cs="Arial"/>
          <w:sz w:val="20"/>
          <w:szCs w:val="20"/>
        </w:rPr>
        <w:t xml:space="preserve"> ředitel</w:t>
      </w:r>
      <w:r w:rsidRPr="001507C5">
        <w:rPr>
          <w:rFonts w:ascii="Arial" w:hAnsi="Arial" w:cs="Arial"/>
          <w:sz w:val="20"/>
          <w:szCs w:val="20"/>
        </w:rPr>
        <w:tab/>
      </w:r>
    </w:p>
    <w:p w14:paraId="199A6A7F" w14:textId="77777777" w:rsidR="008955AC" w:rsidRPr="001507C5" w:rsidRDefault="008955AC" w:rsidP="00014B79">
      <w:pPr>
        <w:rPr>
          <w:rFonts w:ascii="Arial" w:hAnsi="Arial" w:cs="Arial"/>
          <w:sz w:val="20"/>
          <w:szCs w:val="20"/>
        </w:rPr>
      </w:pPr>
      <w:r w:rsidRPr="001507C5">
        <w:rPr>
          <w:rFonts w:ascii="Arial" w:hAnsi="Arial" w:cs="Arial"/>
          <w:sz w:val="20"/>
          <w:szCs w:val="20"/>
        </w:rPr>
        <w:t>Tel</w:t>
      </w:r>
      <w:r w:rsidR="00277A9F" w:rsidRPr="001507C5">
        <w:rPr>
          <w:rFonts w:ascii="Arial" w:hAnsi="Arial" w:cs="Arial"/>
          <w:sz w:val="20"/>
          <w:szCs w:val="20"/>
        </w:rPr>
        <w:t>.</w:t>
      </w:r>
      <w:r w:rsidRPr="001507C5">
        <w:rPr>
          <w:rFonts w:ascii="Arial" w:hAnsi="Arial" w:cs="Arial"/>
          <w:sz w:val="20"/>
          <w:szCs w:val="20"/>
        </w:rPr>
        <w:tab/>
      </w:r>
      <w:r w:rsidRPr="001507C5">
        <w:rPr>
          <w:rFonts w:ascii="Arial" w:hAnsi="Arial" w:cs="Arial"/>
          <w:sz w:val="20"/>
          <w:szCs w:val="20"/>
        </w:rPr>
        <w:tab/>
      </w:r>
      <w:r w:rsidRPr="001507C5">
        <w:rPr>
          <w:rFonts w:ascii="Arial" w:hAnsi="Arial" w:cs="Arial"/>
          <w:sz w:val="20"/>
          <w:szCs w:val="20"/>
        </w:rPr>
        <w:tab/>
        <w:t>:</w:t>
      </w:r>
      <w:r w:rsidR="00135D92" w:rsidRPr="001507C5">
        <w:rPr>
          <w:rFonts w:ascii="Arial" w:hAnsi="Arial" w:cs="Arial"/>
          <w:sz w:val="20"/>
          <w:szCs w:val="20"/>
        </w:rPr>
        <w:t xml:space="preserve"> </w:t>
      </w:r>
      <w:r w:rsidR="003A3202" w:rsidRPr="00352296">
        <w:rPr>
          <w:rFonts w:ascii="Arial" w:hAnsi="Arial" w:cs="Arial"/>
          <w:sz w:val="20"/>
          <w:szCs w:val="20"/>
          <w:highlight w:val="black"/>
          <w:rPrChange w:id="53" w:author="Michaela Malá" w:date="2023-05-15T14:48:00Z">
            <w:rPr>
              <w:rFonts w:ascii="Arial" w:hAnsi="Arial" w:cs="Arial"/>
              <w:sz w:val="20"/>
              <w:szCs w:val="20"/>
            </w:rPr>
          </w:rPrChange>
        </w:rPr>
        <w:t>721 036 218</w:t>
      </w:r>
      <w:r w:rsidRPr="001507C5">
        <w:rPr>
          <w:rFonts w:ascii="Arial" w:hAnsi="Arial" w:cs="Arial"/>
          <w:sz w:val="20"/>
          <w:szCs w:val="20"/>
        </w:rPr>
        <w:tab/>
      </w:r>
    </w:p>
    <w:p w14:paraId="53F44794" w14:textId="68B4259F" w:rsidR="0004291B" w:rsidRPr="001507C5" w:rsidRDefault="008955AC" w:rsidP="00014B79">
      <w:pPr>
        <w:rPr>
          <w:rFonts w:ascii="Arial" w:hAnsi="Arial" w:cs="Arial"/>
          <w:sz w:val="20"/>
          <w:szCs w:val="20"/>
        </w:rPr>
      </w:pPr>
      <w:r w:rsidRPr="001507C5">
        <w:rPr>
          <w:rFonts w:ascii="Arial" w:hAnsi="Arial" w:cs="Arial"/>
          <w:sz w:val="20"/>
          <w:szCs w:val="20"/>
        </w:rPr>
        <w:t>E-mail</w:t>
      </w:r>
      <w:r w:rsidRPr="001507C5">
        <w:rPr>
          <w:rFonts w:ascii="Arial" w:hAnsi="Arial" w:cs="Arial"/>
          <w:sz w:val="20"/>
          <w:szCs w:val="20"/>
        </w:rPr>
        <w:tab/>
      </w:r>
      <w:r w:rsidRPr="001507C5">
        <w:rPr>
          <w:rFonts w:ascii="Arial" w:hAnsi="Arial" w:cs="Arial"/>
          <w:sz w:val="20"/>
          <w:szCs w:val="20"/>
        </w:rPr>
        <w:tab/>
      </w:r>
      <w:r w:rsidRPr="001507C5">
        <w:rPr>
          <w:rFonts w:ascii="Arial" w:hAnsi="Arial" w:cs="Arial"/>
          <w:sz w:val="20"/>
          <w:szCs w:val="20"/>
        </w:rPr>
        <w:tab/>
        <w:t>:</w:t>
      </w:r>
      <w:r w:rsidR="00277A9F" w:rsidRPr="001507C5">
        <w:rPr>
          <w:rFonts w:ascii="Arial" w:hAnsi="Arial" w:cs="Arial"/>
          <w:sz w:val="20"/>
          <w:szCs w:val="20"/>
        </w:rPr>
        <w:t xml:space="preserve"> </w:t>
      </w:r>
      <w:del w:id="54" w:author="Michaela Malá" w:date="2023-05-15T14:48:00Z">
        <w:r w:rsidR="00000000" w:rsidDel="00352296">
          <w:fldChar w:fldCharType="begin"/>
        </w:r>
        <w:r w:rsidR="00000000" w:rsidDel="00352296">
          <w:delInstrText>HYPERLINK "mailto:pasecky.ml@1jhs.cz"</w:delInstrText>
        </w:r>
        <w:r w:rsidR="00000000" w:rsidDel="00352296">
          <w:fldChar w:fldCharType="separate"/>
        </w:r>
        <w:r w:rsidR="002B5C74" w:rsidRPr="001507C5" w:rsidDel="00352296">
          <w:rPr>
            <w:rStyle w:val="Hypertextovodkaz"/>
            <w:rFonts w:ascii="Arial" w:hAnsi="Arial" w:cs="Arial"/>
            <w:sz w:val="20"/>
            <w:szCs w:val="20"/>
          </w:rPr>
          <w:delText>pasecky.ml@1jhs.cz</w:delText>
        </w:r>
        <w:r w:rsidR="00000000" w:rsidDel="00352296">
          <w:rPr>
            <w:rStyle w:val="Hypertextovodkaz"/>
            <w:rFonts w:ascii="Arial" w:hAnsi="Arial" w:cs="Arial"/>
            <w:sz w:val="20"/>
            <w:szCs w:val="20"/>
          </w:rPr>
          <w:fldChar w:fldCharType="end"/>
        </w:r>
      </w:del>
    </w:p>
    <w:p w14:paraId="5D6AD081" w14:textId="77777777" w:rsidR="00BF17C7" w:rsidRPr="001507C5" w:rsidRDefault="0004291B" w:rsidP="00014B79">
      <w:pPr>
        <w:rPr>
          <w:rFonts w:ascii="Arial" w:hAnsi="Arial" w:cs="Arial"/>
          <w:sz w:val="20"/>
          <w:szCs w:val="20"/>
        </w:rPr>
      </w:pPr>
      <w:r w:rsidRPr="001507C5">
        <w:rPr>
          <w:rFonts w:ascii="Arial" w:hAnsi="Arial" w:cs="Arial"/>
          <w:sz w:val="20"/>
          <w:szCs w:val="20"/>
        </w:rPr>
        <w:t>h</w:t>
      </w:r>
      <w:r w:rsidR="00011EBF" w:rsidRPr="001507C5">
        <w:rPr>
          <w:rFonts w:ascii="Arial" w:hAnsi="Arial" w:cs="Arial"/>
          <w:sz w:val="20"/>
          <w:szCs w:val="20"/>
        </w:rPr>
        <w:t>lavní stavbyvedoucí</w:t>
      </w:r>
      <w:r w:rsidR="00011EBF" w:rsidRPr="001507C5">
        <w:rPr>
          <w:rFonts w:ascii="Arial" w:hAnsi="Arial" w:cs="Arial"/>
          <w:sz w:val="20"/>
          <w:szCs w:val="20"/>
        </w:rPr>
        <w:tab/>
        <w:t xml:space="preserve">: </w:t>
      </w:r>
      <w:r w:rsidR="00011EBF" w:rsidRPr="00352296">
        <w:rPr>
          <w:rFonts w:ascii="Arial" w:hAnsi="Arial" w:cs="Arial"/>
          <w:sz w:val="20"/>
          <w:szCs w:val="20"/>
          <w:highlight w:val="black"/>
          <w:rPrChange w:id="55" w:author="Michaela Malá" w:date="2023-05-15T14:49:00Z">
            <w:rPr>
              <w:rFonts w:ascii="Arial" w:hAnsi="Arial" w:cs="Arial"/>
              <w:sz w:val="20"/>
              <w:szCs w:val="20"/>
            </w:rPr>
          </w:rPrChange>
        </w:rPr>
        <w:t>Petr Kováč</w:t>
      </w:r>
    </w:p>
    <w:p w14:paraId="65CDD999" w14:textId="77777777" w:rsidR="0004291B" w:rsidRPr="001507C5" w:rsidRDefault="0004291B" w:rsidP="00014B79">
      <w:pPr>
        <w:rPr>
          <w:rFonts w:ascii="Arial" w:hAnsi="Arial" w:cs="Arial"/>
          <w:sz w:val="20"/>
          <w:szCs w:val="20"/>
        </w:rPr>
      </w:pPr>
      <w:r w:rsidRPr="001507C5">
        <w:rPr>
          <w:rFonts w:ascii="Arial" w:hAnsi="Arial" w:cs="Arial"/>
          <w:sz w:val="20"/>
          <w:szCs w:val="20"/>
        </w:rPr>
        <w:t>Tel.</w:t>
      </w:r>
      <w:r w:rsidRPr="001507C5">
        <w:rPr>
          <w:rFonts w:ascii="Arial" w:hAnsi="Arial" w:cs="Arial"/>
          <w:sz w:val="20"/>
          <w:szCs w:val="20"/>
        </w:rPr>
        <w:tab/>
      </w:r>
      <w:r w:rsidRPr="001507C5">
        <w:rPr>
          <w:rFonts w:ascii="Arial" w:hAnsi="Arial" w:cs="Arial"/>
          <w:sz w:val="20"/>
          <w:szCs w:val="20"/>
        </w:rPr>
        <w:tab/>
      </w:r>
      <w:r w:rsidRPr="001507C5">
        <w:rPr>
          <w:rFonts w:ascii="Arial" w:hAnsi="Arial" w:cs="Arial"/>
          <w:sz w:val="20"/>
          <w:szCs w:val="20"/>
        </w:rPr>
        <w:tab/>
        <w:t xml:space="preserve">: </w:t>
      </w:r>
      <w:r w:rsidRPr="00352296">
        <w:rPr>
          <w:rFonts w:ascii="Arial" w:hAnsi="Arial" w:cs="Arial"/>
          <w:sz w:val="20"/>
          <w:szCs w:val="20"/>
          <w:highlight w:val="black"/>
          <w:rPrChange w:id="56" w:author="Michaela Malá" w:date="2023-05-15T14:49:00Z">
            <w:rPr>
              <w:rFonts w:ascii="Arial" w:hAnsi="Arial" w:cs="Arial"/>
              <w:sz w:val="20"/>
              <w:szCs w:val="20"/>
            </w:rPr>
          </w:rPrChange>
        </w:rPr>
        <w:t>602 315 700</w:t>
      </w:r>
    </w:p>
    <w:p w14:paraId="2521C2A3" w14:textId="7349AF48" w:rsidR="008955AC" w:rsidRPr="001507C5" w:rsidRDefault="0004291B" w:rsidP="00014B79">
      <w:pPr>
        <w:rPr>
          <w:rFonts w:ascii="Arial" w:hAnsi="Arial" w:cs="Arial"/>
          <w:sz w:val="20"/>
          <w:szCs w:val="20"/>
        </w:rPr>
      </w:pPr>
      <w:r w:rsidRPr="001507C5">
        <w:rPr>
          <w:rFonts w:ascii="Arial" w:hAnsi="Arial" w:cs="Arial"/>
          <w:sz w:val="20"/>
          <w:szCs w:val="20"/>
        </w:rPr>
        <w:t>E-mail</w:t>
      </w:r>
      <w:r w:rsidRPr="001507C5">
        <w:rPr>
          <w:rFonts w:ascii="Arial" w:hAnsi="Arial" w:cs="Arial"/>
          <w:sz w:val="20"/>
          <w:szCs w:val="20"/>
        </w:rPr>
        <w:tab/>
      </w:r>
      <w:r w:rsidRPr="001507C5">
        <w:rPr>
          <w:rFonts w:ascii="Arial" w:hAnsi="Arial" w:cs="Arial"/>
          <w:sz w:val="20"/>
          <w:szCs w:val="20"/>
        </w:rPr>
        <w:tab/>
      </w:r>
      <w:r w:rsidRPr="001507C5">
        <w:rPr>
          <w:rFonts w:ascii="Arial" w:hAnsi="Arial" w:cs="Arial"/>
          <w:sz w:val="20"/>
          <w:szCs w:val="20"/>
        </w:rPr>
        <w:tab/>
        <w:t>:</w:t>
      </w:r>
      <w:del w:id="57" w:author="Michaela Malá" w:date="2023-05-15T14:49:00Z">
        <w:r w:rsidRPr="001507C5" w:rsidDel="00352296">
          <w:rPr>
            <w:rFonts w:ascii="Arial" w:hAnsi="Arial" w:cs="Arial"/>
            <w:sz w:val="20"/>
            <w:szCs w:val="20"/>
          </w:rPr>
          <w:delText xml:space="preserve"> </w:delText>
        </w:r>
        <w:r w:rsidR="00587BF0" w:rsidRPr="00ED4515" w:rsidDel="00352296">
          <w:rPr>
            <w:rStyle w:val="Hypertextovodkaz"/>
            <w:rFonts w:ascii="Arial" w:hAnsi="Arial" w:cs="Arial"/>
            <w:sz w:val="20"/>
            <w:szCs w:val="20"/>
          </w:rPr>
          <w:delText>kovac@1jhs.cz</w:delText>
        </w:r>
      </w:del>
      <w:r w:rsidR="008955AC" w:rsidRPr="001507C5">
        <w:rPr>
          <w:rFonts w:ascii="Arial" w:hAnsi="Arial" w:cs="Arial"/>
          <w:sz w:val="20"/>
          <w:szCs w:val="20"/>
        </w:rPr>
        <w:tab/>
      </w:r>
    </w:p>
    <w:p w14:paraId="1B34AAF4" w14:textId="77777777" w:rsidR="00277A9F" w:rsidRPr="001507C5" w:rsidRDefault="00277A9F" w:rsidP="00014B79">
      <w:pPr>
        <w:rPr>
          <w:rFonts w:ascii="Arial" w:hAnsi="Arial" w:cs="Arial"/>
          <w:sz w:val="20"/>
          <w:szCs w:val="20"/>
        </w:rPr>
      </w:pPr>
      <w:r w:rsidRPr="001507C5">
        <w:rPr>
          <w:rFonts w:ascii="Arial" w:hAnsi="Arial" w:cs="Arial"/>
          <w:sz w:val="20"/>
          <w:szCs w:val="20"/>
        </w:rPr>
        <w:t>stavbyvedoucí</w:t>
      </w:r>
      <w:r w:rsidRPr="001507C5">
        <w:rPr>
          <w:rFonts w:ascii="Arial" w:hAnsi="Arial" w:cs="Arial"/>
          <w:sz w:val="20"/>
          <w:szCs w:val="20"/>
        </w:rPr>
        <w:tab/>
      </w:r>
      <w:r w:rsidRPr="001507C5">
        <w:rPr>
          <w:rFonts w:ascii="Arial" w:hAnsi="Arial" w:cs="Arial"/>
          <w:sz w:val="20"/>
          <w:szCs w:val="20"/>
        </w:rPr>
        <w:tab/>
        <w:t xml:space="preserve">: </w:t>
      </w:r>
      <w:r w:rsidR="003C4440" w:rsidRPr="00352296">
        <w:rPr>
          <w:rFonts w:ascii="Arial" w:hAnsi="Arial" w:cs="Arial"/>
          <w:sz w:val="20"/>
          <w:szCs w:val="20"/>
          <w:highlight w:val="black"/>
          <w:rPrChange w:id="58" w:author="Michaela Malá" w:date="2023-05-15T14:49:00Z">
            <w:rPr>
              <w:rFonts w:ascii="Arial" w:hAnsi="Arial" w:cs="Arial"/>
              <w:sz w:val="20"/>
              <w:szCs w:val="20"/>
            </w:rPr>
          </w:rPrChange>
        </w:rPr>
        <w:t>Vladimír Blabla</w:t>
      </w:r>
    </w:p>
    <w:p w14:paraId="4E8F0DE9" w14:textId="77777777" w:rsidR="008742A0" w:rsidRPr="001507C5" w:rsidRDefault="008742A0" w:rsidP="00014B79">
      <w:pPr>
        <w:rPr>
          <w:rFonts w:ascii="Arial" w:hAnsi="Arial" w:cs="Arial"/>
          <w:sz w:val="20"/>
          <w:szCs w:val="20"/>
        </w:rPr>
      </w:pPr>
      <w:r w:rsidRPr="001507C5">
        <w:rPr>
          <w:rFonts w:ascii="Arial" w:hAnsi="Arial" w:cs="Arial"/>
          <w:sz w:val="20"/>
          <w:szCs w:val="20"/>
        </w:rPr>
        <w:t>Tel.</w:t>
      </w:r>
      <w:r w:rsidRPr="001507C5">
        <w:rPr>
          <w:rFonts w:ascii="Arial" w:hAnsi="Arial" w:cs="Arial"/>
          <w:sz w:val="20"/>
          <w:szCs w:val="20"/>
        </w:rPr>
        <w:tab/>
      </w:r>
      <w:r w:rsidRPr="001507C5">
        <w:rPr>
          <w:rFonts w:ascii="Arial" w:hAnsi="Arial" w:cs="Arial"/>
          <w:sz w:val="20"/>
          <w:szCs w:val="20"/>
        </w:rPr>
        <w:tab/>
      </w:r>
      <w:r w:rsidRPr="001507C5">
        <w:rPr>
          <w:rFonts w:ascii="Arial" w:hAnsi="Arial" w:cs="Arial"/>
          <w:sz w:val="20"/>
          <w:szCs w:val="20"/>
        </w:rPr>
        <w:tab/>
        <w:t xml:space="preserve">: </w:t>
      </w:r>
      <w:r w:rsidR="003C4440" w:rsidRPr="00352296">
        <w:rPr>
          <w:rFonts w:ascii="Arial" w:hAnsi="Arial" w:cs="Arial"/>
          <w:sz w:val="20"/>
          <w:szCs w:val="20"/>
          <w:highlight w:val="black"/>
          <w:rPrChange w:id="59" w:author="Michaela Malá" w:date="2023-05-15T14:49:00Z">
            <w:rPr>
              <w:rFonts w:ascii="Arial" w:hAnsi="Arial" w:cs="Arial"/>
              <w:sz w:val="20"/>
              <w:szCs w:val="20"/>
            </w:rPr>
          </w:rPrChange>
        </w:rPr>
        <w:t>725 149 640</w:t>
      </w:r>
    </w:p>
    <w:p w14:paraId="6115711E" w14:textId="5FF6D094" w:rsidR="008742A0" w:rsidRPr="001507C5" w:rsidRDefault="008742A0" w:rsidP="00014B79">
      <w:pPr>
        <w:rPr>
          <w:rFonts w:ascii="Arial" w:hAnsi="Arial" w:cs="Arial"/>
          <w:sz w:val="20"/>
          <w:szCs w:val="20"/>
        </w:rPr>
      </w:pPr>
      <w:r w:rsidRPr="001507C5">
        <w:rPr>
          <w:rFonts w:ascii="Arial" w:hAnsi="Arial" w:cs="Arial"/>
          <w:sz w:val="20"/>
          <w:szCs w:val="20"/>
        </w:rPr>
        <w:t>E-mail</w:t>
      </w:r>
      <w:r w:rsidRPr="001507C5">
        <w:rPr>
          <w:rFonts w:ascii="Arial" w:hAnsi="Arial" w:cs="Arial"/>
          <w:sz w:val="20"/>
          <w:szCs w:val="20"/>
        </w:rPr>
        <w:tab/>
      </w:r>
      <w:r w:rsidRPr="001507C5">
        <w:rPr>
          <w:rFonts w:ascii="Arial" w:hAnsi="Arial" w:cs="Arial"/>
          <w:sz w:val="20"/>
          <w:szCs w:val="20"/>
        </w:rPr>
        <w:tab/>
      </w:r>
      <w:r w:rsidRPr="001507C5">
        <w:rPr>
          <w:rFonts w:ascii="Arial" w:hAnsi="Arial" w:cs="Arial"/>
          <w:sz w:val="20"/>
          <w:szCs w:val="20"/>
        </w:rPr>
        <w:tab/>
        <w:t xml:space="preserve">: </w:t>
      </w:r>
      <w:del w:id="60" w:author="Michaela Malá" w:date="2023-05-15T14:49:00Z">
        <w:r w:rsidR="00587BF0" w:rsidRPr="00ED4515" w:rsidDel="00352296">
          <w:rPr>
            <w:rStyle w:val="Hypertextovodkaz"/>
            <w:rFonts w:ascii="Arial" w:hAnsi="Arial" w:cs="Arial"/>
            <w:sz w:val="20"/>
            <w:szCs w:val="20"/>
          </w:rPr>
          <w:delText>blabla@1jhs.cz</w:delText>
        </w:r>
      </w:del>
    </w:p>
    <w:bookmarkEnd w:id="52"/>
    <w:p w14:paraId="0EA18510" w14:textId="77777777" w:rsidR="008955AC" w:rsidRPr="00A6753E" w:rsidRDefault="008955AC" w:rsidP="00014B79">
      <w:pPr>
        <w:rPr>
          <w:rFonts w:ascii="Arial" w:hAnsi="Arial" w:cs="Arial"/>
          <w:sz w:val="20"/>
          <w:szCs w:val="20"/>
        </w:rPr>
      </w:pPr>
    </w:p>
    <w:p w14:paraId="657A5F46" w14:textId="77777777" w:rsidR="008955AC" w:rsidRPr="00A6753E" w:rsidRDefault="008955AC" w:rsidP="00014B79">
      <w:pPr>
        <w:rPr>
          <w:rFonts w:ascii="Arial" w:hAnsi="Arial" w:cs="Arial"/>
          <w:sz w:val="20"/>
          <w:szCs w:val="20"/>
        </w:rPr>
      </w:pPr>
      <w:r w:rsidRPr="00A6753E">
        <w:rPr>
          <w:rFonts w:ascii="Arial" w:hAnsi="Arial" w:cs="Arial"/>
          <w:sz w:val="20"/>
          <w:szCs w:val="20"/>
        </w:rPr>
        <w:t xml:space="preserve">(dále jen </w:t>
      </w:r>
      <w:r w:rsidRPr="00A6753E">
        <w:rPr>
          <w:rFonts w:ascii="Arial" w:hAnsi="Arial" w:cs="Arial"/>
          <w:b/>
          <w:sz w:val="20"/>
          <w:szCs w:val="20"/>
        </w:rPr>
        <w:t>„Zhotovitel“</w:t>
      </w:r>
      <w:r w:rsidRPr="00A6753E">
        <w:rPr>
          <w:rFonts w:ascii="Arial" w:hAnsi="Arial" w:cs="Arial"/>
          <w:sz w:val="20"/>
          <w:szCs w:val="20"/>
        </w:rPr>
        <w:t xml:space="preserve">) na straně druhé </w:t>
      </w:r>
    </w:p>
    <w:p w14:paraId="22A5DD91" w14:textId="77777777" w:rsidR="00014B79" w:rsidRPr="00A6753E" w:rsidRDefault="00014B79" w:rsidP="00F746A0">
      <w:pPr>
        <w:spacing w:after="240"/>
        <w:rPr>
          <w:rFonts w:ascii="Arial" w:hAnsi="Arial" w:cs="Arial"/>
          <w:sz w:val="20"/>
          <w:szCs w:val="20"/>
        </w:rPr>
      </w:pPr>
    </w:p>
    <w:p w14:paraId="5031D50C" w14:textId="77777777" w:rsidR="00353D00" w:rsidRDefault="00353D00" w:rsidP="00353D00">
      <w:pPr>
        <w:spacing w:after="240"/>
        <w:rPr>
          <w:rFonts w:ascii="Arial" w:hAnsi="Arial" w:cs="Arial"/>
          <w:b/>
          <w:sz w:val="20"/>
          <w:szCs w:val="20"/>
        </w:rPr>
      </w:pPr>
    </w:p>
    <w:p w14:paraId="22C7113E" w14:textId="77777777" w:rsidR="008955AC" w:rsidRPr="00353D00" w:rsidRDefault="008955AC" w:rsidP="00F746A0">
      <w:pPr>
        <w:spacing w:after="240"/>
        <w:jc w:val="center"/>
        <w:rPr>
          <w:rFonts w:ascii="Arial" w:hAnsi="Arial" w:cs="Arial"/>
          <w:b/>
        </w:rPr>
      </w:pPr>
      <w:r w:rsidRPr="00353D00">
        <w:rPr>
          <w:rFonts w:ascii="Arial" w:hAnsi="Arial" w:cs="Arial"/>
          <w:b/>
        </w:rPr>
        <w:t xml:space="preserve">Název akce:  </w:t>
      </w:r>
    </w:p>
    <w:p w14:paraId="49ED2FDF" w14:textId="77777777" w:rsidR="00F809A0" w:rsidRPr="00353D00" w:rsidRDefault="00135D92" w:rsidP="00A6753E">
      <w:pPr>
        <w:spacing w:after="240"/>
        <w:jc w:val="center"/>
        <w:rPr>
          <w:rFonts w:ascii="Arial" w:hAnsi="Arial" w:cs="Arial"/>
          <w:b/>
        </w:rPr>
      </w:pPr>
      <w:r w:rsidRPr="00353D00">
        <w:rPr>
          <w:rFonts w:ascii="Arial" w:hAnsi="Arial" w:cs="Arial"/>
          <w:b/>
        </w:rPr>
        <w:t>„</w:t>
      </w:r>
      <w:r w:rsidR="00D5257D" w:rsidRPr="00353D00">
        <w:rPr>
          <w:rFonts w:ascii="Arial" w:hAnsi="Arial" w:cs="Arial"/>
          <w:b/>
        </w:rPr>
        <w:t>Semily – obnova vodovodů a kanalizací v okolí hlavního mostu přes Jizeru</w:t>
      </w:r>
      <w:r w:rsidR="00232147" w:rsidRPr="00353D00">
        <w:rPr>
          <w:rFonts w:ascii="Arial" w:hAnsi="Arial" w:cs="Arial"/>
          <w:b/>
        </w:rPr>
        <w:t>“</w:t>
      </w:r>
    </w:p>
    <w:p w14:paraId="2B524844" w14:textId="77777777" w:rsidR="00A6753E" w:rsidRDefault="00A6753E" w:rsidP="00A6753E">
      <w:pPr>
        <w:spacing w:after="240"/>
        <w:jc w:val="center"/>
        <w:rPr>
          <w:rFonts w:ascii="Arial" w:hAnsi="Arial" w:cs="Arial"/>
          <w:b/>
          <w:sz w:val="20"/>
          <w:szCs w:val="20"/>
        </w:rPr>
      </w:pPr>
    </w:p>
    <w:p w14:paraId="0EAB32C5" w14:textId="77777777" w:rsidR="00353D00" w:rsidRDefault="00353D00" w:rsidP="00A6753E">
      <w:pPr>
        <w:spacing w:after="240"/>
        <w:jc w:val="center"/>
        <w:rPr>
          <w:rFonts w:ascii="Arial" w:hAnsi="Arial" w:cs="Arial"/>
          <w:b/>
          <w:sz w:val="20"/>
          <w:szCs w:val="20"/>
        </w:rPr>
      </w:pPr>
    </w:p>
    <w:p w14:paraId="58C76FC7" w14:textId="77777777" w:rsidR="00353D00" w:rsidRPr="00A6753E" w:rsidRDefault="00353D00" w:rsidP="00A6753E">
      <w:pPr>
        <w:spacing w:after="240"/>
        <w:jc w:val="center"/>
        <w:rPr>
          <w:rFonts w:ascii="Arial" w:hAnsi="Arial" w:cs="Arial"/>
          <w:b/>
          <w:sz w:val="20"/>
          <w:szCs w:val="20"/>
        </w:rPr>
      </w:pPr>
    </w:p>
    <w:p w14:paraId="761818AE" w14:textId="77777777" w:rsidR="008955AC" w:rsidRPr="00A6753E" w:rsidRDefault="008955AC" w:rsidP="00F746A0">
      <w:pPr>
        <w:spacing w:after="240"/>
        <w:jc w:val="center"/>
        <w:rPr>
          <w:rFonts w:ascii="Arial" w:hAnsi="Arial" w:cs="Arial"/>
          <w:b/>
          <w:sz w:val="20"/>
          <w:szCs w:val="20"/>
        </w:rPr>
      </w:pPr>
      <w:r w:rsidRPr="00A6753E">
        <w:rPr>
          <w:rFonts w:ascii="Arial" w:hAnsi="Arial" w:cs="Arial"/>
          <w:b/>
          <w:sz w:val="20"/>
          <w:szCs w:val="20"/>
        </w:rPr>
        <w:lastRenderedPageBreak/>
        <w:t xml:space="preserve">Článek </w:t>
      </w:r>
      <w:r w:rsidR="00353D00">
        <w:rPr>
          <w:rFonts w:ascii="Arial" w:hAnsi="Arial" w:cs="Arial"/>
          <w:b/>
          <w:sz w:val="20"/>
          <w:szCs w:val="20"/>
        </w:rPr>
        <w:t>1</w:t>
      </w:r>
    </w:p>
    <w:p w14:paraId="1577C0ED"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Základní ustanovení</w:t>
      </w:r>
    </w:p>
    <w:p w14:paraId="2E31055D" w14:textId="77777777" w:rsidR="008955AC" w:rsidRDefault="008955AC" w:rsidP="00353D00">
      <w:pPr>
        <w:pStyle w:val="Odstavecseseznamem"/>
        <w:numPr>
          <w:ilvl w:val="1"/>
          <w:numId w:val="16"/>
        </w:numPr>
        <w:spacing w:before="120" w:after="240"/>
        <w:jc w:val="both"/>
        <w:rPr>
          <w:rFonts w:ascii="Arial" w:hAnsi="Arial" w:cs="Arial"/>
          <w:sz w:val="20"/>
          <w:szCs w:val="20"/>
        </w:rPr>
      </w:pPr>
      <w:r w:rsidRPr="00353D00">
        <w:rPr>
          <w:rFonts w:ascii="Arial" w:hAnsi="Arial" w:cs="Arial"/>
          <w:sz w:val="20"/>
          <w:szCs w:val="20"/>
        </w:rPr>
        <w:t xml:space="preserve">Smlouva se uzavírá na základě </w:t>
      </w:r>
      <w:r w:rsidR="00260F9B" w:rsidRPr="00353D00">
        <w:rPr>
          <w:rFonts w:ascii="Arial" w:hAnsi="Arial" w:cs="Arial"/>
          <w:sz w:val="20"/>
          <w:szCs w:val="20"/>
        </w:rPr>
        <w:t xml:space="preserve">výsledku </w:t>
      </w:r>
      <w:r w:rsidRPr="00353D00">
        <w:rPr>
          <w:rFonts w:ascii="Arial" w:hAnsi="Arial" w:cs="Arial"/>
          <w:sz w:val="20"/>
          <w:szCs w:val="20"/>
        </w:rPr>
        <w:t xml:space="preserve">ukončeného </w:t>
      </w:r>
      <w:r w:rsidR="00353D00" w:rsidRPr="00353D00">
        <w:rPr>
          <w:rFonts w:ascii="Arial" w:hAnsi="Arial" w:cs="Arial"/>
          <w:sz w:val="20"/>
          <w:szCs w:val="20"/>
        </w:rPr>
        <w:t xml:space="preserve">poptávkového </w:t>
      </w:r>
      <w:r w:rsidRPr="00353D00">
        <w:rPr>
          <w:rFonts w:ascii="Arial" w:hAnsi="Arial" w:cs="Arial"/>
          <w:sz w:val="20"/>
          <w:szCs w:val="20"/>
        </w:rPr>
        <w:t xml:space="preserve">řízení objednatele na výše uvedenou akci.  </w:t>
      </w:r>
    </w:p>
    <w:p w14:paraId="29A77C48" w14:textId="77777777" w:rsidR="00353D00" w:rsidRPr="00353D00" w:rsidRDefault="00353D00" w:rsidP="00353D00">
      <w:pPr>
        <w:pStyle w:val="Odstavecseseznamem"/>
        <w:spacing w:before="120" w:after="240"/>
        <w:ind w:left="502"/>
        <w:jc w:val="both"/>
        <w:rPr>
          <w:rFonts w:ascii="Arial" w:hAnsi="Arial" w:cs="Arial"/>
          <w:sz w:val="20"/>
          <w:szCs w:val="20"/>
        </w:rPr>
      </w:pPr>
    </w:p>
    <w:p w14:paraId="1957922D" w14:textId="77777777" w:rsidR="008955AC" w:rsidRPr="00353D00" w:rsidRDefault="008955AC" w:rsidP="00353D00">
      <w:pPr>
        <w:pStyle w:val="Odstavecseseznamem"/>
        <w:numPr>
          <w:ilvl w:val="1"/>
          <w:numId w:val="16"/>
        </w:numPr>
        <w:spacing w:before="120" w:after="240"/>
        <w:jc w:val="both"/>
        <w:rPr>
          <w:rFonts w:ascii="Arial" w:hAnsi="Arial" w:cs="Arial"/>
          <w:sz w:val="20"/>
          <w:szCs w:val="20"/>
        </w:rPr>
      </w:pPr>
      <w:r w:rsidRPr="00353D00">
        <w:rPr>
          <w:rFonts w:ascii="Arial" w:hAnsi="Arial" w:cs="Arial"/>
          <w:sz w:val="20"/>
          <w:szCs w:val="20"/>
        </w:rPr>
        <w:t xml:space="preserve">Zhotovitel se zavazuje, že dílo vymezené v čl. </w:t>
      </w:r>
      <w:r w:rsidR="00353D00" w:rsidRPr="00353D00">
        <w:rPr>
          <w:rFonts w:ascii="Arial" w:hAnsi="Arial" w:cs="Arial"/>
          <w:sz w:val="20"/>
          <w:szCs w:val="20"/>
        </w:rPr>
        <w:t>2</w:t>
      </w:r>
      <w:r w:rsidRPr="00353D00">
        <w:rPr>
          <w:rFonts w:ascii="Arial" w:hAnsi="Arial" w:cs="Arial"/>
          <w:sz w:val="20"/>
          <w:szCs w:val="20"/>
        </w:rPr>
        <w:t xml:space="preserve"> této smlouvy provede na svůj náklad a nebezpečí a ve sjednané lhůtě pro </w:t>
      </w:r>
      <w:r w:rsidR="00C56B1B" w:rsidRPr="00353D00">
        <w:rPr>
          <w:rFonts w:ascii="Arial" w:hAnsi="Arial" w:cs="Arial"/>
          <w:sz w:val="20"/>
          <w:szCs w:val="20"/>
        </w:rPr>
        <w:t>oba zadavatele</w:t>
      </w:r>
      <w:r w:rsidRPr="00353D00">
        <w:rPr>
          <w:rFonts w:ascii="Arial" w:hAnsi="Arial" w:cs="Arial"/>
          <w:sz w:val="20"/>
          <w:szCs w:val="20"/>
        </w:rPr>
        <w:t>. Dílo bude provedeno a předáno v souladu s platnými normami a předpisy upravujícími provádění díla.</w:t>
      </w:r>
    </w:p>
    <w:p w14:paraId="4F8F8EC8" w14:textId="77777777" w:rsidR="00353D00" w:rsidRPr="00353D00" w:rsidRDefault="00353D00" w:rsidP="00353D00">
      <w:pPr>
        <w:pStyle w:val="Odstavecseseznamem"/>
        <w:spacing w:before="120" w:after="240"/>
        <w:ind w:left="502"/>
        <w:jc w:val="both"/>
        <w:rPr>
          <w:rFonts w:ascii="Arial" w:hAnsi="Arial" w:cs="Arial"/>
          <w:sz w:val="20"/>
          <w:szCs w:val="20"/>
        </w:rPr>
      </w:pPr>
    </w:p>
    <w:p w14:paraId="51655E9B" w14:textId="77777777" w:rsidR="008955AC" w:rsidRDefault="008955AC" w:rsidP="00353D00">
      <w:pPr>
        <w:pStyle w:val="Odstavecseseznamem"/>
        <w:numPr>
          <w:ilvl w:val="1"/>
          <w:numId w:val="16"/>
        </w:numPr>
        <w:spacing w:before="120" w:after="240"/>
        <w:jc w:val="both"/>
        <w:rPr>
          <w:rFonts w:ascii="Arial" w:hAnsi="Arial" w:cs="Arial"/>
          <w:sz w:val="20"/>
          <w:szCs w:val="20"/>
        </w:rPr>
      </w:pPr>
      <w:r w:rsidRPr="00353D00">
        <w:rPr>
          <w:rFonts w:ascii="Arial" w:hAnsi="Arial" w:cs="Arial"/>
          <w:sz w:val="20"/>
          <w:szCs w:val="20"/>
        </w:rPr>
        <w:t xml:space="preserve">Objednatel se zavazuje dílo od zhotovitele převzít a zaplatit zhotoviteli cenu za dílo dle čl. </w:t>
      </w:r>
      <w:r w:rsidR="00F81051" w:rsidRPr="00353D00">
        <w:rPr>
          <w:rFonts w:ascii="Arial" w:hAnsi="Arial" w:cs="Arial"/>
          <w:sz w:val="20"/>
          <w:szCs w:val="20"/>
        </w:rPr>
        <w:t>4</w:t>
      </w:r>
      <w:r w:rsidR="00353D00" w:rsidRPr="00353D00">
        <w:rPr>
          <w:rFonts w:ascii="Arial" w:hAnsi="Arial" w:cs="Arial"/>
          <w:sz w:val="20"/>
          <w:szCs w:val="20"/>
        </w:rPr>
        <w:t>,5 a</w:t>
      </w:r>
      <w:r w:rsidR="00F81051" w:rsidRPr="00353D00">
        <w:rPr>
          <w:rFonts w:ascii="Arial" w:hAnsi="Arial" w:cs="Arial"/>
          <w:sz w:val="20"/>
          <w:szCs w:val="20"/>
        </w:rPr>
        <w:t xml:space="preserve"> </w:t>
      </w:r>
      <w:r w:rsidR="00353D00" w:rsidRPr="00353D00">
        <w:rPr>
          <w:rFonts w:ascii="Arial" w:hAnsi="Arial" w:cs="Arial"/>
          <w:sz w:val="20"/>
          <w:szCs w:val="20"/>
        </w:rPr>
        <w:t>6</w:t>
      </w:r>
      <w:r w:rsidRPr="00353D00">
        <w:rPr>
          <w:rFonts w:ascii="Arial" w:hAnsi="Arial" w:cs="Arial"/>
          <w:sz w:val="20"/>
          <w:szCs w:val="20"/>
        </w:rPr>
        <w:t xml:space="preserve"> této smlouvy v dohodnutém termínu.</w:t>
      </w:r>
    </w:p>
    <w:p w14:paraId="38EB32E1" w14:textId="77777777" w:rsidR="00353D00" w:rsidRPr="00353D00" w:rsidRDefault="00353D00" w:rsidP="00353D00">
      <w:pPr>
        <w:pStyle w:val="Odstavecseseznamem"/>
        <w:rPr>
          <w:rFonts w:ascii="Arial" w:hAnsi="Arial" w:cs="Arial"/>
          <w:sz w:val="20"/>
          <w:szCs w:val="20"/>
        </w:rPr>
      </w:pPr>
    </w:p>
    <w:p w14:paraId="320BC206" w14:textId="77777777" w:rsidR="008955AC" w:rsidRDefault="00232147" w:rsidP="00353D00">
      <w:pPr>
        <w:pStyle w:val="Odstavecseseznamem"/>
        <w:numPr>
          <w:ilvl w:val="1"/>
          <w:numId w:val="16"/>
        </w:numPr>
        <w:spacing w:before="120" w:after="240"/>
        <w:jc w:val="both"/>
        <w:rPr>
          <w:rFonts w:ascii="Arial" w:hAnsi="Arial" w:cs="Arial"/>
          <w:sz w:val="20"/>
          <w:szCs w:val="20"/>
        </w:rPr>
      </w:pPr>
      <w:r w:rsidRPr="00353D00">
        <w:rPr>
          <w:rFonts w:ascii="Arial" w:hAnsi="Arial" w:cs="Arial"/>
          <w:sz w:val="20"/>
          <w:szCs w:val="20"/>
        </w:rPr>
        <w:t>Smluvní strany se dohodly na ro</w:t>
      </w:r>
      <w:r w:rsidR="0004291B" w:rsidRPr="00353D00">
        <w:rPr>
          <w:rFonts w:ascii="Arial" w:hAnsi="Arial" w:cs="Arial"/>
          <w:sz w:val="20"/>
          <w:szCs w:val="20"/>
        </w:rPr>
        <w:t>z</w:t>
      </w:r>
      <w:r w:rsidRPr="00353D00">
        <w:rPr>
          <w:rFonts w:ascii="Arial" w:hAnsi="Arial" w:cs="Arial"/>
          <w:sz w:val="20"/>
          <w:szCs w:val="20"/>
        </w:rPr>
        <w:t>dělení celého díla na 2 vodohosp</w:t>
      </w:r>
      <w:r w:rsidR="0004291B" w:rsidRPr="00353D00">
        <w:rPr>
          <w:rFonts w:ascii="Arial" w:hAnsi="Arial" w:cs="Arial"/>
          <w:sz w:val="20"/>
          <w:szCs w:val="20"/>
        </w:rPr>
        <w:t>odářské</w:t>
      </w:r>
      <w:r w:rsidRPr="00353D00">
        <w:rPr>
          <w:rFonts w:ascii="Arial" w:hAnsi="Arial" w:cs="Arial"/>
          <w:sz w:val="20"/>
          <w:szCs w:val="20"/>
        </w:rPr>
        <w:t xml:space="preserve"> </w:t>
      </w:r>
      <w:r w:rsidR="0004291B" w:rsidRPr="00353D00">
        <w:rPr>
          <w:rFonts w:ascii="Arial" w:hAnsi="Arial" w:cs="Arial"/>
          <w:sz w:val="20"/>
          <w:szCs w:val="20"/>
        </w:rPr>
        <w:t>e</w:t>
      </w:r>
      <w:r w:rsidRPr="00353D00">
        <w:rPr>
          <w:rFonts w:ascii="Arial" w:hAnsi="Arial" w:cs="Arial"/>
          <w:sz w:val="20"/>
          <w:szCs w:val="20"/>
        </w:rPr>
        <w:t>tapy a jednu městskou část</w:t>
      </w:r>
      <w:r w:rsidR="0004291B" w:rsidRPr="00353D00">
        <w:rPr>
          <w:rFonts w:ascii="Arial" w:hAnsi="Arial" w:cs="Arial"/>
          <w:sz w:val="20"/>
          <w:szCs w:val="20"/>
        </w:rPr>
        <w:t>.</w:t>
      </w:r>
    </w:p>
    <w:p w14:paraId="081F2352" w14:textId="77777777" w:rsidR="00353D00" w:rsidRPr="00353D00" w:rsidRDefault="00353D00" w:rsidP="00353D00">
      <w:pPr>
        <w:pStyle w:val="Odstavecseseznamem"/>
        <w:rPr>
          <w:rFonts w:ascii="Arial" w:hAnsi="Arial" w:cs="Arial"/>
          <w:sz w:val="20"/>
          <w:szCs w:val="20"/>
        </w:rPr>
      </w:pPr>
    </w:p>
    <w:p w14:paraId="2D9AAAAD" w14:textId="77777777" w:rsidR="00353D00" w:rsidRPr="00353D00" w:rsidRDefault="00353D00" w:rsidP="00353D00">
      <w:pPr>
        <w:pStyle w:val="Odstavecseseznamem"/>
        <w:spacing w:before="120" w:after="240"/>
        <w:ind w:left="502"/>
        <w:jc w:val="both"/>
        <w:rPr>
          <w:rFonts w:ascii="Arial" w:hAnsi="Arial" w:cs="Arial"/>
          <w:sz w:val="20"/>
          <w:szCs w:val="20"/>
        </w:rPr>
      </w:pPr>
    </w:p>
    <w:p w14:paraId="219276EE" w14:textId="77777777" w:rsidR="00DE0F74"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 xml:space="preserve">Článek </w:t>
      </w:r>
      <w:r w:rsidR="00353D00">
        <w:rPr>
          <w:rFonts w:ascii="Arial" w:hAnsi="Arial" w:cs="Arial"/>
          <w:b/>
          <w:sz w:val="20"/>
          <w:szCs w:val="20"/>
        </w:rPr>
        <w:t>2</w:t>
      </w:r>
    </w:p>
    <w:p w14:paraId="0AE95843" w14:textId="77777777" w:rsidR="008955AC" w:rsidRPr="00A6753E" w:rsidRDefault="00353D00" w:rsidP="00F809A0">
      <w:pPr>
        <w:spacing w:after="240"/>
        <w:jc w:val="center"/>
        <w:outlineLvl w:val="0"/>
        <w:rPr>
          <w:rFonts w:ascii="Arial" w:hAnsi="Arial" w:cs="Arial"/>
          <w:b/>
          <w:sz w:val="20"/>
          <w:szCs w:val="20"/>
        </w:rPr>
      </w:pPr>
      <w:r>
        <w:rPr>
          <w:rFonts w:ascii="Arial" w:hAnsi="Arial" w:cs="Arial"/>
          <w:b/>
          <w:sz w:val="20"/>
          <w:szCs w:val="20"/>
        </w:rPr>
        <w:t>Rozdělení d</w:t>
      </w:r>
      <w:r w:rsidR="008955AC" w:rsidRPr="00A6753E">
        <w:rPr>
          <w:rFonts w:ascii="Arial" w:hAnsi="Arial" w:cs="Arial"/>
          <w:b/>
          <w:sz w:val="20"/>
          <w:szCs w:val="20"/>
        </w:rPr>
        <w:t>íl</w:t>
      </w:r>
      <w:r>
        <w:rPr>
          <w:rFonts w:ascii="Arial" w:hAnsi="Arial" w:cs="Arial"/>
          <w:b/>
          <w:sz w:val="20"/>
          <w:szCs w:val="20"/>
        </w:rPr>
        <w:t>a</w:t>
      </w:r>
    </w:p>
    <w:p w14:paraId="34EBC6FA" w14:textId="492B6B46" w:rsidR="00223367" w:rsidRPr="00A6753E" w:rsidRDefault="00353D00" w:rsidP="00F809A0">
      <w:pPr>
        <w:shd w:val="clear" w:color="auto" w:fill="FFFFFF"/>
        <w:autoSpaceDE w:val="0"/>
        <w:spacing w:after="240"/>
        <w:ind w:left="567" w:hanging="567"/>
        <w:jc w:val="both"/>
        <w:rPr>
          <w:rFonts w:ascii="Arial" w:hAnsi="Arial" w:cs="Arial"/>
          <w:sz w:val="20"/>
          <w:szCs w:val="20"/>
        </w:rPr>
      </w:pPr>
      <w:r>
        <w:rPr>
          <w:rFonts w:ascii="Arial" w:hAnsi="Arial" w:cs="Arial"/>
          <w:sz w:val="20"/>
          <w:szCs w:val="20"/>
        </w:rPr>
        <w:t>2</w:t>
      </w:r>
      <w:r w:rsidR="00E232B5" w:rsidRPr="00A6753E">
        <w:rPr>
          <w:rFonts w:ascii="Arial" w:hAnsi="Arial" w:cs="Arial"/>
          <w:sz w:val="20"/>
          <w:szCs w:val="20"/>
        </w:rPr>
        <w:t>.1.</w:t>
      </w:r>
      <w:r w:rsidR="00E232B5" w:rsidRPr="00A6753E">
        <w:rPr>
          <w:rFonts w:ascii="Arial" w:hAnsi="Arial" w:cs="Arial"/>
          <w:sz w:val="20"/>
          <w:szCs w:val="20"/>
        </w:rPr>
        <w:tab/>
        <w:t xml:space="preserve">Předmětem veřejného poptávkového řízení </w:t>
      </w:r>
      <w:r w:rsidR="00A77248" w:rsidRPr="00A6753E">
        <w:rPr>
          <w:rFonts w:ascii="Arial" w:hAnsi="Arial" w:cs="Arial"/>
          <w:sz w:val="20"/>
          <w:szCs w:val="20"/>
        </w:rPr>
        <w:t xml:space="preserve">díla byla obnova vodohospodářské infrastruktury </w:t>
      </w:r>
      <w:r w:rsidR="00223367" w:rsidRPr="00A6753E">
        <w:rPr>
          <w:rFonts w:ascii="Arial" w:hAnsi="Arial" w:cs="Arial"/>
          <w:sz w:val="20"/>
          <w:szCs w:val="20"/>
        </w:rPr>
        <w:t xml:space="preserve">v okolí hlavního mostu přes Jizeru </w:t>
      </w:r>
      <w:r w:rsidR="00A77248" w:rsidRPr="00A6753E">
        <w:rPr>
          <w:rFonts w:ascii="Arial" w:hAnsi="Arial" w:cs="Arial"/>
          <w:sz w:val="20"/>
          <w:szCs w:val="20"/>
        </w:rPr>
        <w:t xml:space="preserve">vč. obnovy komunikace v rozsahu dle zpracované projektové dokumentace společností </w:t>
      </w:r>
      <w:proofErr w:type="spellStart"/>
      <w:r w:rsidR="00A77248" w:rsidRPr="00A6753E">
        <w:rPr>
          <w:rFonts w:ascii="Arial" w:hAnsi="Arial" w:cs="Arial"/>
          <w:sz w:val="20"/>
          <w:szCs w:val="20"/>
        </w:rPr>
        <w:t>Šindlar</w:t>
      </w:r>
      <w:proofErr w:type="spellEnd"/>
      <w:r w:rsidR="00A77248" w:rsidRPr="00A6753E">
        <w:rPr>
          <w:rFonts w:ascii="Arial" w:hAnsi="Arial" w:cs="Arial"/>
          <w:sz w:val="20"/>
          <w:szCs w:val="20"/>
        </w:rPr>
        <w:t xml:space="preserve">, s.r.o. Hradec Králové z října 2022. </w:t>
      </w:r>
      <w:r w:rsidR="00223367" w:rsidRPr="00A6753E">
        <w:rPr>
          <w:rFonts w:ascii="Arial" w:hAnsi="Arial" w:cs="Arial"/>
          <w:sz w:val="20"/>
          <w:szCs w:val="20"/>
        </w:rPr>
        <w:t xml:space="preserve">Konkrétně se </w:t>
      </w:r>
      <w:r w:rsidR="00575520" w:rsidRPr="00A6753E">
        <w:rPr>
          <w:rFonts w:ascii="Arial" w:hAnsi="Arial" w:cs="Arial"/>
          <w:sz w:val="20"/>
          <w:szCs w:val="20"/>
        </w:rPr>
        <w:t>jednalo o</w:t>
      </w:r>
      <w:r w:rsidR="00223367" w:rsidRPr="00A6753E">
        <w:rPr>
          <w:rFonts w:ascii="Arial" w:hAnsi="Arial" w:cs="Arial"/>
          <w:sz w:val="20"/>
          <w:szCs w:val="20"/>
        </w:rPr>
        <w:t>:</w:t>
      </w:r>
    </w:p>
    <w:p w14:paraId="543D26FB" w14:textId="77777777" w:rsidR="00223367" w:rsidRPr="00A6753E" w:rsidRDefault="00223367" w:rsidP="00F746A0">
      <w:pPr>
        <w:spacing w:after="240"/>
        <w:ind w:firstLine="567"/>
        <w:jc w:val="both"/>
        <w:rPr>
          <w:rFonts w:ascii="Arial" w:hAnsi="Arial" w:cs="Arial"/>
          <w:sz w:val="20"/>
          <w:szCs w:val="20"/>
          <w:u w:val="single"/>
        </w:rPr>
      </w:pPr>
      <w:r w:rsidRPr="00A6753E">
        <w:rPr>
          <w:rFonts w:ascii="Arial" w:hAnsi="Arial" w:cs="Arial"/>
          <w:sz w:val="20"/>
          <w:szCs w:val="20"/>
          <w:u w:val="single"/>
        </w:rPr>
        <w:t>Zásobní vodovodní řady:</w:t>
      </w:r>
    </w:p>
    <w:p w14:paraId="490D53EF" w14:textId="77777777" w:rsidR="00223367" w:rsidRPr="00A6753E" w:rsidRDefault="00223367" w:rsidP="00F809A0">
      <w:pPr>
        <w:spacing w:after="240"/>
        <w:ind w:left="567"/>
        <w:jc w:val="both"/>
        <w:rPr>
          <w:rFonts w:ascii="Arial" w:hAnsi="Arial" w:cs="Arial"/>
          <w:sz w:val="20"/>
          <w:szCs w:val="20"/>
        </w:rPr>
      </w:pPr>
      <w:r w:rsidRPr="00A6753E">
        <w:rPr>
          <w:rFonts w:ascii="Arial" w:hAnsi="Arial" w:cs="Arial"/>
          <w:sz w:val="20"/>
          <w:szCs w:val="20"/>
        </w:rPr>
        <w:t>Obnova vodovodního řadu v ulici Na Mýtě LT DN 80 délky 105 m včetně přepojení 9 ks přípojek, obnova vodovodního řadu v ul. Ke Stadionu LT DN 100 délky 76 m. Přepojení 4 ks přípojek v ul. Tyršova. Vodovodní shybky budou přeloženy do nových tras ve vodním toku Jizery a zakončeny novými armaturními šachtami. Materiál shybek 2x LT DN 200 délky 58 m. Součástí stavby shybek budou provedeny dva provizorní vodovody PE d 90 a d 160. Budou uloženy na provizorní lávce přes Jizeru, která bude vybudována v rámci rekonstrukce mostu přes Jizeru KSSLK.</w:t>
      </w:r>
    </w:p>
    <w:p w14:paraId="1F59CF1E" w14:textId="77777777" w:rsidR="00223367" w:rsidRPr="00A6753E" w:rsidRDefault="00223367" w:rsidP="00F746A0">
      <w:pPr>
        <w:spacing w:after="240"/>
        <w:ind w:firstLine="567"/>
        <w:jc w:val="both"/>
        <w:rPr>
          <w:rFonts w:ascii="Arial" w:hAnsi="Arial" w:cs="Arial"/>
          <w:sz w:val="20"/>
          <w:szCs w:val="20"/>
          <w:u w:val="single"/>
        </w:rPr>
      </w:pPr>
      <w:r w:rsidRPr="00A6753E">
        <w:rPr>
          <w:rFonts w:ascii="Arial" w:hAnsi="Arial" w:cs="Arial"/>
          <w:sz w:val="20"/>
          <w:szCs w:val="20"/>
          <w:u w:val="single"/>
        </w:rPr>
        <w:t>Splašková kanalizace:</w:t>
      </w:r>
    </w:p>
    <w:p w14:paraId="536B7CD3" w14:textId="77777777" w:rsidR="00223367" w:rsidRPr="00A6753E" w:rsidRDefault="00223367" w:rsidP="00F809A0">
      <w:pPr>
        <w:spacing w:after="240"/>
        <w:ind w:left="567"/>
        <w:jc w:val="both"/>
        <w:rPr>
          <w:rFonts w:ascii="Arial" w:hAnsi="Arial" w:cs="Arial"/>
          <w:sz w:val="20"/>
          <w:szCs w:val="20"/>
        </w:rPr>
      </w:pPr>
      <w:r w:rsidRPr="00A6753E">
        <w:rPr>
          <w:rFonts w:ascii="Arial" w:hAnsi="Arial" w:cs="Arial"/>
          <w:sz w:val="20"/>
          <w:szCs w:val="20"/>
        </w:rPr>
        <w:t>Přeložka kanalizační stoky DN 250 ze soukromých dvorů do komunikace v ul. Na Mýtě. Materiál kamenina DN 250 délky 88 m, kamenina DN 600 délky 44 m v ul. Ke Stadionu, přípojky kamenina a PVC SN 12, DN 150 a 200 o celkové délce 140 m. Stávající kanalizace bude zalita betonem.</w:t>
      </w:r>
    </w:p>
    <w:p w14:paraId="5DA09D11" w14:textId="77777777" w:rsidR="00223367" w:rsidRPr="00A6753E" w:rsidRDefault="00223367" w:rsidP="00F746A0">
      <w:pPr>
        <w:spacing w:after="240"/>
        <w:ind w:firstLine="567"/>
        <w:jc w:val="both"/>
        <w:rPr>
          <w:rFonts w:ascii="Arial" w:hAnsi="Arial" w:cs="Arial"/>
          <w:sz w:val="20"/>
          <w:szCs w:val="20"/>
          <w:u w:val="single"/>
        </w:rPr>
      </w:pPr>
      <w:r w:rsidRPr="00A6753E">
        <w:rPr>
          <w:rFonts w:ascii="Arial" w:hAnsi="Arial" w:cs="Arial"/>
          <w:sz w:val="20"/>
          <w:szCs w:val="20"/>
          <w:u w:val="single"/>
        </w:rPr>
        <w:t>Dešťová kanalizace:</w:t>
      </w:r>
    </w:p>
    <w:p w14:paraId="75B67D06" w14:textId="77777777" w:rsidR="00223367" w:rsidRPr="00A6753E" w:rsidRDefault="00223367" w:rsidP="00F746A0">
      <w:pPr>
        <w:spacing w:after="240"/>
        <w:ind w:left="567"/>
        <w:jc w:val="both"/>
        <w:rPr>
          <w:rFonts w:ascii="Arial" w:hAnsi="Arial" w:cs="Arial"/>
          <w:sz w:val="20"/>
          <w:szCs w:val="20"/>
        </w:rPr>
      </w:pPr>
      <w:r w:rsidRPr="00A6753E">
        <w:rPr>
          <w:rFonts w:ascii="Arial" w:hAnsi="Arial" w:cs="Arial"/>
          <w:sz w:val="20"/>
          <w:szCs w:val="20"/>
        </w:rPr>
        <w:t>Nová stoka dešťové kanalizace v komunikaci ul. Na Mýtě a Ke Stadionu, materiál kamenina DN 400 délky 100 m.</w:t>
      </w:r>
    </w:p>
    <w:p w14:paraId="74E745F0" w14:textId="77777777" w:rsidR="00223367" w:rsidRPr="00A6753E" w:rsidRDefault="00223367" w:rsidP="00F809A0">
      <w:pPr>
        <w:spacing w:after="240"/>
        <w:ind w:left="567"/>
        <w:jc w:val="both"/>
        <w:rPr>
          <w:rFonts w:ascii="Arial" w:hAnsi="Arial" w:cs="Arial"/>
          <w:sz w:val="20"/>
          <w:szCs w:val="20"/>
        </w:rPr>
      </w:pPr>
      <w:r w:rsidRPr="00A6753E">
        <w:rPr>
          <w:rFonts w:ascii="Arial" w:hAnsi="Arial" w:cs="Arial"/>
          <w:sz w:val="20"/>
          <w:szCs w:val="20"/>
        </w:rPr>
        <w:t>Přípojky vpustí a svodů kameninové a PVC SN 12 o délce cca 130 m. Stávající kanalizace bude zalita betonem.</w:t>
      </w:r>
    </w:p>
    <w:p w14:paraId="677304A4" w14:textId="77777777" w:rsidR="00223367" w:rsidRPr="00A6753E" w:rsidRDefault="00223367" w:rsidP="00F746A0">
      <w:pPr>
        <w:spacing w:after="240"/>
        <w:ind w:firstLine="567"/>
        <w:jc w:val="both"/>
        <w:rPr>
          <w:rFonts w:ascii="Arial" w:hAnsi="Arial" w:cs="Arial"/>
          <w:sz w:val="20"/>
          <w:szCs w:val="20"/>
          <w:u w:val="single"/>
        </w:rPr>
      </w:pPr>
      <w:r w:rsidRPr="00A6753E">
        <w:rPr>
          <w:rFonts w:ascii="Arial" w:hAnsi="Arial" w:cs="Arial"/>
          <w:sz w:val="20"/>
          <w:szCs w:val="20"/>
          <w:u w:val="single"/>
        </w:rPr>
        <w:t>Komunikace:</w:t>
      </w:r>
    </w:p>
    <w:p w14:paraId="4285FC8B" w14:textId="77777777" w:rsidR="00E232B5" w:rsidRDefault="00223367" w:rsidP="00A6753E">
      <w:pPr>
        <w:spacing w:after="240"/>
        <w:ind w:left="567"/>
        <w:jc w:val="both"/>
        <w:rPr>
          <w:rFonts w:ascii="Arial" w:hAnsi="Arial" w:cs="Arial"/>
          <w:sz w:val="20"/>
          <w:szCs w:val="20"/>
        </w:rPr>
      </w:pPr>
      <w:r w:rsidRPr="00A6753E">
        <w:rPr>
          <w:rFonts w:ascii="Arial" w:hAnsi="Arial" w:cs="Arial"/>
          <w:sz w:val="20"/>
          <w:szCs w:val="20"/>
        </w:rPr>
        <w:t>Po dokončení všech inženýrských sítí dojde k obnově komunikace v plné šíři vozovky, tj 7 m včetně obnovy chodníků. Celková délka 80 m.</w:t>
      </w:r>
    </w:p>
    <w:p w14:paraId="293628BB" w14:textId="77777777" w:rsidR="00353D00" w:rsidRDefault="00353D00" w:rsidP="00A6753E">
      <w:pPr>
        <w:spacing w:after="240"/>
        <w:ind w:left="567"/>
        <w:jc w:val="both"/>
        <w:rPr>
          <w:rFonts w:ascii="Arial" w:hAnsi="Arial" w:cs="Arial"/>
          <w:sz w:val="20"/>
          <w:szCs w:val="20"/>
        </w:rPr>
      </w:pPr>
    </w:p>
    <w:p w14:paraId="1DC5454F" w14:textId="77777777" w:rsidR="00353D00" w:rsidRDefault="00353D00" w:rsidP="00A6753E">
      <w:pPr>
        <w:spacing w:after="240"/>
        <w:ind w:left="567"/>
        <w:jc w:val="both"/>
        <w:rPr>
          <w:rFonts w:ascii="Arial" w:hAnsi="Arial" w:cs="Arial"/>
          <w:sz w:val="20"/>
          <w:szCs w:val="20"/>
        </w:rPr>
      </w:pPr>
    </w:p>
    <w:p w14:paraId="3400A418" w14:textId="77777777" w:rsidR="00353D00" w:rsidRPr="00A6753E" w:rsidRDefault="00353D00" w:rsidP="00A6753E">
      <w:pPr>
        <w:spacing w:after="240"/>
        <w:ind w:left="567"/>
        <w:jc w:val="both"/>
        <w:rPr>
          <w:rFonts w:ascii="Arial" w:hAnsi="Arial" w:cs="Arial"/>
          <w:sz w:val="20"/>
          <w:szCs w:val="20"/>
        </w:rPr>
      </w:pPr>
    </w:p>
    <w:p w14:paraId="17A3EFA2" w14:textId="6F574396" w:rsidR="00223367" w:rsidRPr="00A6753E" w:rsidRDefault="00353D00" w:rsidP="00F809A0">
      <w:pPr>
        <w:shd w:val="clear" w:color="auto" w:fill="FFFFFF"/>
        <w:autoSpaceDE w:val="0"/>
        <w:spacing w:after="240"/>
        <w:ind w:left="567" w:hanging="567"/>
        <w:jc w:val="both"/>
        <w:rPr>
          <w:rFonts w:ascii="Arial" w:hAnsi="Arial" w:cs="Arial"/>
          <w:b/>
          <w:bCs/>
          <w:sz w:val="20"/>
          <w:szCs w:val="20"/>
          <w:u w:val="single"/>
        </w:rPr>
      </w:pPr>
      <w:r w:rsidRPr="00353D00">
        <w:rPr>
          <w:rFonts w:ascii="Arial" w:hAnsi="Arial" w:cs="Arial"/>
          <w:bCs/>
          <w:sz w:val="20"/>
          <w:szCs w:val="20"/>
        </w:rPr>
        <w:lastRenderedPageBreak/>
        <w:t>2</w:t>
      </w:r>
      <w:r w:rsidR="008955AC" w:rsidRPr="00353D00">
        <w:rPr>
          <w:rFonts w:ascii="Arial" w:hAnsi="Arial" w:cs="Arial"/>
          <w:bCs/>
          <w:sz w:val="20"/>
          <w:szCs w:val="20"/>
        </w:rPr>
        <w:t>.</w:t>
      </w:r>
      <w:r w:rsidR="00172A56" w:rsidRPr="00353D00">
        <w:rPr>
          <w:rFonts w:ascii="Arial" w:hAnsi="Arial" w:cs="Arial"/>
          <w:bCs/>
          <w:sz w:val="20"/>
          <w:szCs w:val="20"/>
        </w:rPr>
        <w:t>2</w:t>
      </w:r>
      <w:r w:rsidR="008955AC" w:rsidRPr="00353D00">
        <w:rPr>
          <w:rFonts w:ascii="Arial" w:hAnsi="Arial" w:cs="Arial"/>
          <w:bCs/>
          <w:sz w:val="20"/>
          <w:szCs w:val="20"/>
        </w:rPr>
        <w:t>.</w:t>
      </w:r>
      <w:r w:rsidR="008955AC" w:rsidRPr="00A6753E">
        <w:rPr>
          <w:rFonts w:ascii="Arial" w:hAnsi="Arial" w:cs="Arial"/>
          <w:b/>
          <w:bCs/>
          <w:sz w:val="20"/>
          <w:szCs w:val="20"/>
        </w:rPr>
        <w:t xml:space="preserve"> </w:t>
      </w:r>
      <w:r w:rsidR="008955AC" w:rsidRPr="00A6753E">
        <w:rPr>
          <w:rFonts w:ascii="Arial" w:hAnsi="Arial" w:cs="Arial"/>
          <w:b/>
          <w:bCs/>
          <w:sz w:val="20"/>
          <w:szCs w:val="20"/>
        </w:rPr>
        <w:tab/>
      </w:r>
      <w:r>
        <w:rPr>
          <w:rFonts w:ascii="Arial" w:hAnsi="Arial" w:cs="Arial"/>
          <w:b/>
          <w:bCs/>
          <w:sz w:val="20"/>
          <w:szCs w:val="20"/>
          <w:u w:val="single"/>
        </w:rPr>
        <w:t xml:space="preserve">1. vodohospodářská </w:t>
      </w:r>
      <w:proofErr w:type="gramStart"/>
      <w:r w:rsidR="00DE0F74" w:rsidRPr="00A6753E">
        <w:rPr>
          <w:rFonts w:ascii="Arial" w:hAnsi="Arial" w:cs="Arial"/>
          <w:b/>
          <w:bCs/>
          <w:sz w:val="20"/>
          <w:szCs w:val="20"/>
          <w:u w:val="single"/>
        </w:rPr>
        <w:t>etapa</w:t>
      </w:r>
      <w:r w:rsidR="006841FE" w:rsidRPr="00A6753E">
        <w:rPr>
          <w:rFonts w:ascii="Arial" w:hAnsi="Arial" w:cs="Arial"/>
          <w:b/>
          <w:bCs/>
          <w:sz w:val="20"/>
          <w:szCs w:val="20"/>
          <w:u w:val="single"/>
        </w:rPr>
        <w:t xml:space="preserve"> -</w:t>
      </w:r>
      <w:r w:rsidR="00DE0F74" w:rsidRPr="00A6753E">
        <w:rPr>
          <w:rFonts w:ascii="Arial" w:hAnsi="Arial" w:cs="Arial"/>
          <w:b/>
          <w:bCs/>
          <w:sz w:val="20"/>
          <w:szCs w:val="20"/>
          <w:u w:val="single"/>
        </w:rPr>
        <w:t xml:space="preserve"> realizace</w:t>
      </w:r>
      <w:proofErr w:type="gramEnd"/>
      <w:r w:rsidR="00DE0F74" w:rsidRPr="00A6753E">
        <w:rPr>
          <w:rFonts w:ascii="Arial" w:hAnsi="Arial" w:cs="Arial"/>
          <w:b/>
          <w:bCs/>
          <w:sz w:val="20"/>
          <w:szCs w:val="20"/>
          <w:u w:val="single"/>
        </w:rPr>
        <w:t xml:space="preserve"> 2023</w:t>
      </w:r>
    </w:p>
    <w:p w14:paraId="072CD533" w14:textId="266D4A1D" w:rsidR="00223367" w:rsidRPr="00A6753E" w:rsidRDefault="00223367" w:rsidP="00F809A0">
      <w:pPr>
        <w:shd w:val="clear" w:color="auto" w:fill="FFFFFF"/>
        <w:autoSpaceDE w:val="0"/>
        <w:spacing w:after="240"/>
        <w:ind w:left="567"/>
        <w:jc w:val="both"/>
        <w:rPr>
          <w:rFonts w:ascii="Arial" w:hAnsi="Arial" w:cs="Arial"/>
          <w:sz w:val="20"/>
          <w:szCs w:val="20"/>
        </w:rPr>
      </w:pPr>
      <w:r w:rsidRPr="00A6753E">
        <w:rPr>
          <w:rFonts w:ascii="Arial" w:hAnsi="Arial" w:cs="Arial"/>
          <w:sz w:val="20"/>
          <w:szCs w:val="20"/>
          <w:u w:val="single"/>
        </w:rPr>
        <w:t>Vodovod:</w:t>
      </w:r>
      <w:r w:rsidRPr="00A6753E">
        <w:rPr>
          <w:rFonts w:ascii="Arial" w:hAnsi="Arial" w:cs="Arial"/>
          <w:sz w:val="20"/>
          <w:szCs w:val="20"/>
        </w:rPr>
        <w:t xml:space="preserve"> v rámci </w:t>
      </w:r>
      <w:ins w:id="61" w:author="Petr Sen" w:date="2023-04-27T14:06:00Z">
        <w:r w:rsidR="00A72885">
          <w:rPr>
            <w:rFonts w:ascii="Arial" w:hAnsi="Arial" w:cs="Arial"/>
            <w:sz w:val="20"/>
            <w:szCs w:val="20"/>
          </w:rPr>
          <w:t>1</w:t>
        </w:r>
      </w:ins>
      <w:del w:id="62" w:author="Petr Sen" w:date="2023-04-27T14:06:00Z">
        <w:r w:rsidRPr="00A6753E" w:rsidDel="00A72885">
          <w:rPr>
            <w:rFonts w:ascii="Arial" w:hAnsi="Arial" w:cs="Arial"/>
            <w:sz w:val="20"/>
            <w:szCs w:val="20"/>
          </w:rPr>
          <w:delText>I</w:delText>
        </w:r>
      </w:del>
      <w:r w:rsidRPr="00A6753E">
        <w:rPr>
          <w:rFonts w:ascii="Arial" w:hAnsi="Arial" w:cs="Arial"/>
          <w:sz w:val="20"/>
          <w:szCs w:val="20"/>
        </w:rPr>
        <w:t>. etapy dojde k obnově 105 m vodovodu LT DN 80</w:t>
      </w:r>
      <w:r w:rsidR="00F80AE1">
        <w:rPr>
          <w:rFonts w:ascii="Arial" w:hAnsi="Arial" w:cs="Arial"/>
          <w:sz w:val="20"/>
          <w:szCs w:val="20"/>
        </w:rPr>
        <w:t xml:space="preserve"> </w:t>
      </w:r>
      <w:r w:rsidRPr="00A6753E">
        <w:rPr>
          <w:rFonts w:ascii="Arial" w:hAnsi="Arial" w:cs="Arial"/>
          <w:sz w:val="20"/>
          <w:szCs w:val="20"/>
        </w:rPr>
        <w:t>v</w:t>
      </w:r>
      <w:r w:rsidR="00F80AE1">
        <w:rPr>
          <w:rFonts w:ascii="Arial" w:hAnsi="Arial" w:cs="Arial"/>
          <w:sz w:val="20"/>
          <w:szCs w:val="20"/>
        </w:rPr>
        <w:t> </w:t>
      </w:r>
      <w:r w:rsidRPr="00A6753E">
        <w:rPr>
          <w:rFonts w:ascii="Arial" w:hAnsi="Arial" w:cs="Arial"/>
          <w:sz w:val="20"/>
          <w:szCs w:val="20"/>
        </w:rPr>
        <w:t>ul</w:t>
      </w:r>
      <w:r w:rsidR="00F80AE1">
        <w:rPr>
          <w:rFonts w:ascii="Arial" w:hAnsi="Arial" w:cs="Arial"/>
          <w:sz w:val="20"/>
          <w:szCs w:val="20"/>
        </w:rPr>
        <w:t>.</w:t>
      </w:r>
      <w:r w:rsidRPr="00A6753E">
        <w:rPr>
          <w:rFonts w:ascii="Arial" w:hAnsi="Arial" w:cs="Arial"/>
          <w:sz w:val="20"/>
          <w:szCs w:val="20"/>
        </w:rPr>
        <w:t xml:space="preserve"> Na Mýtě – SO 02.1., a 76 m vodovodu LT DN 100 v</w:t>
      </w:r>
      <w:r w:rsidR="00F80AE1">
        <w:rPr>
          <w:rFonts w:ascii="Arial" w:hAnsi="Arial" w:cs="Arial"/>
          <w:sz w:val="20"/>
          <w:szCs w:val="20"/>
        </w:rPr>
        <w:t> </w:t>
      </w:r>
      <w:r w:rsidRPr="00A6753E">
        <w:rPr>
          <w:rFonts w:ascii="Arial" w:hAnsi="Arial" w:cs="Arial"/>
          <w:sz w:val="20"/>
          <w:szCs w:val="20"/>
        </w:rPr>
        <w:t>ul</w:t>
      </w:r>
      <w:r w:rsidR="00F80AE1">
        <w:rPr>
          <w:rFonts w:ascii="Arial" w:hAnsi="Arial" w:cs="Arial"/>
          <w:sz w:val="20"/>
          <w:szCs w:val="20"/>
        </w:rPr>
        <w:t>.</w:t>
      </w:r>
      <w:r w:rsidRPr="00A6753E">
        <w:rPr>
          <w:rFonts w:ascii="Arial" w:hAnsi="Arial" w:cs="Arial"/>
          <w:sz w:val="20"/>
          <w:szCs w:val="20"/>
        </w:rPr>
        <w:t xml:space="preserve"> Ke Stadionu – So 02.2, vše vč. přípojek.  </w:t>
      </w:r>
    </w:p>
    <w:p w14:paraId="5DFBB39B" w14:textId="7FFD8774" w:rsidR="00223367" w:rsidRPr="00A6753E" w:rsidRDefault="00223367" w:rsidP="00F809A0">
      <w:pPr>
        <w:shd w:val="clear" w:color="auto" w:fill="FFFFFF"/>
        <w:autoSpaceDE w:val="0"/>
        <w:spacing w:after="240"/>
        <w:ind w:left="567"/>
        <w:jc w:val="both"/>
        <w:rPr>
          <w:rFonts w:ascii="Arial" w:hAnsi="Arial" w:cs="Arial"/>
          <w:sz w:val="20"/>
          <w:szCs w:val="20"/>
        </w:rPr>
      </w:pPr>
      <w:r w:rsidRPr="00A6753E">
        <w:rPr>
          <w:rFonts w:ascii="Arial" w:hAnsi="Arial" w:cs="Arial"/>
          <w:sz w:val="20"/>
          <w:szCs w:val="20"/>
          <w:u w:val="single"/>
        </w:rPr>
        <w:t>Splašková kanalizace:</w:t>
      </w:r>
      <w:r w:rsidRPr="00A6753E">
        <w:rPr>
          <w:rFonts w:ascii="Arial" w:hAnsi="Arial" w:cs="Arial"/>
          <w:sz w:val="20"/>
          <w:szCs w:val="20"/>
        </w:rPr>
        <w:t xml:space="preserve"> v rámci </w:t>
      </w:r>
      <w:del w:id="63" w:author="Petr Sen" w:date="2023-04-27T14:06:00Z">
        <w:r w:rsidRPr="00A6753E" w:rsidDel="00A72885">
          <w:rPr>
            <w:rFonts w:ascii="Arial" w:hAnsi="Arial" w:cs="Arial"/>
            <w:sz w:val="20"/>
            <w:szCs w:val="20"/>
          </w:rPr>
          <w:delText>I</w:delText>
        </w:r>
      </w:del>
      <w:ins w:id="64" w:author="Petr Sen" w:date="2023-04-27T14:06:00Z">
        <w:r w:rsidR="00A72885">
          <w:rPr>
            <w:rFonts w:ascii="Arial" w:hAnsi="Arial" w:cs="Arial"/>
            <w:sz w:val="20"/>
            <w:szCs w:val="20"/>
          </w:rPr>
          <w:t>1</w:t>
        </w:r>
      </w:ins>
      <w:r w:rsidRPr="00A6753E">
        <w:rPr>
          <w:rFonts w:ascii="Arial" w:hAnsi="Arial" w:cs="Arial"/>
          <w:sz w:val="20"/>
          <w:szCs w:val="20"/>
        </w:rPr>
        <w:t>. etapy dojde k obnově 44 m kanalizace DN 600 (kamenina) v ul. Ke Stadionu – So 01.2 a k přeložce 88 m kanalizace DN 250 (kamenina) v ul. Na Mýtě – SO 01.1. Původní kanalizační stoky budou zalité hubeným betonem.</w:t>
      </w:r>
    </w:p>
    <w:p w14:paraId="1C263659" w14:textId="3FF153F0" w:rsidR="00007C54" w:rsidRPr="00A6753E" w:rsidRDefault="00223367" w:rsidP="00F809A0">
      <w:pPr>
        <w:shd w:val="clear" w:color="auto" w:fill="FFFFFF"/>
        <w:autoSpaceDE w:val="0"/>
        <w:spacing w:after="240"/>
        <w:ind w:left="567"/>
        <w:jc w:val="both"/>
        <w:rPr>
          <w:rFonts w:ascii="Arial" w:hAnsi="Arial" w:cs="Arial"/>
          <w:sz w:val="20"/>
          <w:szCs w:val="20"/>
        </w:rPr>
      </w:pPr>
      <w:r w:rsidRPr="00A6753E">
        <w:rPr>
          <w:rFonts w:ascii="Arial" w:hAnsi="Arial" w:cs="Arial"/>
          <w:sz w:val="20"/>
          <w:szCs w:val="20"/>
          <w:u w:val="single"/>
        </w:rPr>
        <w:t>Komunikace:</w:t>
      </w:r>
      <w:r w:rsidRPr="00A6753E">
        <w:rPr>
          <w:rFonts w:ascii="Arial" w:hAnsi="Arial" w:cs="Arial"/>
          <w:sz w:val="20"/>
          <w:szCs w:val="20"/>
        </w:rPr>
        <w:t xml:space="preserve"> v rámci </w:t>
      </w:r>
      <w:ins w:id="65" w:author="Petr Sen" w:date="2023-04-27T14:06:00Z">
        <w:r w:rsidR="00A72885">
          <w:rPr>
            <w:rFonts w:ascii="Arial" w:hAnsi="Arial" w:cs="Arial"/>
            <w:sz w:val="20"/>
            <w:szCs w:val="20"/>
          </w:rPr>
          <w:t>1</w:t>
        </w:r>
      </w:ins>
      <w:del w:id="66" w:author="Petr Sen" w:date="2023-04-27T14:06:00Z">
        <w:r w:rsidRPr="00A6753E" w:rsidDel="00A72885">
          <w:rPr>
            <w:rFonts w:ascii="Arial" w:hAnsi="Arial" w:cs="Arial"/>
            <w:sz w:val="20"/>
            <w:szCs w:val="20"/>
          </w:rPr>
          <w:delText>I</w:delText>
        </w:r>
      </w:del>
      <w:r w:rsidRPr="00A6753E">
        <w:rPr>
          <w:rFonts w:ascii="Arial" w:hAnsi="Arial" w:cs="Arial"/>
          <w:sz w:val="20"/>
          <w:szCs w:val="20"/>
        </w:rPr>
        <w:t xml:space="preserve">. etapy dojde k celoplošné </w:t>
      </w:r>
      <w:r w:rsidR="00353D00">
        <w:rPr>
          <w:rFonts w:ascii="Arial" w:hAnsi="Arial" w:cs="Arial"/>
          <w:sz w:val="20"/>
          <w:szCs w:val="20"/>
        </w:rPr>
        <w:t xml:space="preserve">obnově </w:t>
      </w:r>
      <w:r w:rsidRPr="00A6753E">
        <w:rPr>
          <w:rFonts w:ascii="Arial" w:hAnsi="Arial" w:cs="Arial"/>
          <w:sz w:val="20"/>
          <w:szCs w:val="20"/>
        </w:rPr>
        <w:t xml:space="preserve">komunikace v ul. Na Mýtě – </w:t>
      </w:r>
      <w:r w:rsidR="00353D00">
        <w:rPr>
          <w:rFonts w:ascii="Arial" w:hAnsi="Arial" w:cs="Arial"/>
          <w:sz w:val="20"/>
          <w:szCs w:val="20"/>
        </w:rPr>
        <w:t xml:space="preserve">část z </w:t>
      </w:r>
      <w:r w:rsidRPr="00A6753E">
        <w:rPr>
          <w:rFonts w:ascii="Arial" w:hAnsi="Arial" w:cs="Arial"/>
          <w:sz w:val="20"/>
          <w:szCs w:val="20"/>
        </w:rPr>
        <w:t xml:space="preserve">SO 10. </w:t>
      </w:r>
    </w:p>
    <w:p w14:paraId="00FFC389" w14:textId="75083AE1" w:rsidR="00353D00" w:rsidRPr="00A6753E" w:rsidRDefault="00007C54" w:rsidP="00A17A91">
      <w:pPr>
        <w:shd w:val="clear" w:color="auto" w:fill="FFFFFF"/>
        <w:autoSpaceDE w:val="0"/>
        <w:spacing w:after="120"/>
        <w:ind w:left="567"/>
        <w:jc w:val="both"/>
        <w:rPr>
          <w:rFonts w:ascii="Arial" w:hAnsi="Arial" w:cs="Arial"/>
          <w:sz w:val="20"/>
          <w:szCs w:val="20"/>
        </w:rPr>
      </w:pPr>
      <w:r w:rsidRPr="00A6753E">
        <w:rPr>
          <w:rFonts w:ascii="Arial" w:hAnsi="Arial" w:cs="Arial"/>
          <w:sz w:val="20"/>
          <w:szCs w:val="20"/>
        </w:rPr>
        <w:t xml:space="preserve">V průběhu realizace </w:t>
      </w:r>
      <w:ins w:id="67" w:author="Petr Sen" w:date="2023-04-27T14:06:00Z">
        <w:r w:rsidR="00A72885">
          <w:rPr>
            <w:rFonts w:ascii="Arial" w:hAnsi="Arial" w:cs="Arial"/>
            <w:sz w:val="20"/>
            <w:szCs w:val="20"/>
          </w:rPr>
          <w:t>1</w:t>
        </w:r>
      </w:ins>
      <w:del w:id="68" w:author="Petr Sen" w:date="2023-04-27T14:06:00Z">
        <w:r w:rsidRPr="00A6753E" w:rsidDel="00A72885">
          <w:rPr>
            <w:rFonts w:ascii="Arial" w:hAnsi="Arial" w:cs="Arial"/>
            <w:sz w:val="20"/>
            <w:szCs w:val="20"/>
          </w:rPr>
          <w:delText>I</w:delText>
        </w:r>
      </w:del>
      <w:r w:rsidRPr="00A6753E">
        <w:rPr>
          <w:rFonts w:ascii="Arial" w:hAnsi="Arial" w:cs="Arial"/>
          <w:sz w:val="20"/>
          <w:szCs w:val="20"/>
        </w:rPr>
        <w:t xml:space="preserve">. etapy stavby bude po dohodě objednatele a zhotovitele stanoven termín </w:t>
      </w:r>
      <w:r w:rsidR="00575520" w:rsidRPr="00A6753E">
        <w:rPr>
          <w:rFonts w:ascii="Arial" w:hAnsi="Arial" w:cs="Arial"/>
          <w:sz w:val="20"/>
          <w:szCs w:val="20"/>
        </w:rPr>
        <w:t>pokládky</w:t>
      </w:r>
      <w:r w:rsidRPr="00A6753E">
        <w:rPr>
          <w:rFonts w:ascii="Arial" w:hAnsi="Arial" w:cs="Arial"/>
          <w:sz w:val="20"/>
          <w:szCs w:val="20"/>
        </w:rPr>
        <w:t xml:space="preserve"> obrusné vrstvy komunikace</w:t>
      </w:r>
      <w:r w:rsidR="00353D00">
        <w:rPr>
          <w:rFonts w:ascii="Arial" w:hAnsi="Arial" w:cs="Arial"/>
          <w:sz w:val="20"/>
          <w:szCs w:val="20"/>
        </w:rPr>
        <w:t>, a to podle postupu rekonstrukce mostu přes Jizeru.</w:t>
      </w:r>
      <w:del w:id="69" w:author="Petr Sen" w:date="2023-04-27T14:07:00Z">
        <w:r w:rsidRPr="00A6753E" w:rsidDel="00A72885">
          <w:rPr>
            <w:rFonts w:ascii="Arial" w:hAnsi="Arial" w:cs="Arial"/>
            <w:sz w:val="20"/>
            <w:szCs w:val="20"/>
          </w:rPr>
          <w:delText>.</w:delText>
        </w:r>
      </w:del>
      <w:r w:rsidR="00A17A91">
        <w:rPr>
          <w:rFonts w:ascii="Arial" w:hAnsi="Arial" w:cs="Arial"/>
          <w:sz w:val="20"/>
          <w:szCs w:val="20"/>
        </w:rPr>
        <w:tab/>
      </w:r>
      <w:r w:rsidR="00A17A91">
        <w:rPr>
          <w:rFonts w:ascii="Arial" w:hAnsi="Arial" w:cs="Arial"/>
          <w:sz w:val="20"/>
          <w:szCs w:val="20"/>
        </w:rPr>
        <w:tab/>
      </w:r>
    </w:p>
    <w:p w14:paraId="6EFD1205" w14:textId="4C4AC22D" w:rsidR="006F5685" w:rsidRPr="00A6753E" w:rsidRDefault="00953985" w:rsidP="00A17A91">
      <w:pPr>
        <w:shd w:val="clear" w:color="auto" w:fill="FFFFFF"/>
        <w:autoSpaceDE w:val="0"/>
        <w:spacing w:after="120"/>
        <w:ind w:left="567" w:hanging="567"/>
        <w:jc w:val="both"/>
        <w:rPr>
          <w:rFonts w:ascii="Arial" w:hAnsi="Arial" w:cs="Arial"/>
          <w:b/>
          <w:bCs/>
          <w:sz w:val="20"/>
          <w:szCs w:val="20"/>
        </w:rPr>
      </w:pPr>
      <w:r w:rsidRPr="00953985">
        <w:rPr>
          <w:rFonts w:ascii="Arial" w:hAnsi="Arial" w:cs="Arial"/>
          <w:bCs/>
          <w:sz w:val="20"/>
          <w:szCs w:val="20"/>
        </w:rPr>
        <w:t>2</w:t>
      </w:r>
      <w:r w:rsidR="00223367" w:rsidRPr="00953985">
        <w:rPr>
          <w:rFonts w:ascii="Arial" w:hAnsi="Arial" w:cs="Arial"/>
          <w:bCs/>
          <w:sz w:val="20"/>
          <w:szCs w:val="20"/>
        </w:rPr>
        <w:t>.3</w:t>
      </w:r>
      <w:r w:rsidR="00F809A0" w:rsidRPr="00953985">
        <w:rPr>
          <w:rFonts w:ascii="Arial" w:hAnsi="Arial" w:cs="Arial"/>
          <w:bCs/>
          <w:sz w:val="20"/>
          <w:szCs w:val="20"/>
        </w:rPr>
        <w:t>.</w:t>
      </w:r>
      <w:r w:rsidR="00223367" w:rsidRPr="00A6753E">
        <w:rPr>
          <w:rFonts w:ascii="Arial" w:hAnsi="Arial" w:cs="Arial"/>
          <w:b/>
          <w:bCs/>
          <w:sz w:val="20"/>
          <w:szCs w:val="20"/>
        </w:rPr>
        <w:tab/>
      </w:r>
      <w:r w:rsidRPr="00953985">
        <w:rPr>
          <w:rFonts w:ascii="Arial" w:hAnsi="Arial" w:cs="Arial"/>
          <w:b/>
          <w:bCs/>
          <w:sz w:val="20"/>
          <w:szCs w:val="20"/>
          <w:u w:val="single"/>
        </w:rPr>
        <w:t>2.</w:t>
      </w:r>
      <w:r w:rsidR="00DE0F74" w:rsidRPr="00A6753E">
        <w:rPr>
          <w:rFonts w:ascii="Arial" w:hAnsi="Arial" w:cs="Arial"/>
          <w:b/>
          <w:bCs/>
          <w:sz w:val="20"/>
          <w:szCs w:val="20"/>
          <w:u w:val="single"/>
        </w:rPr>
        <w:t xml:space="preserve"> </w:t>
      </w:r>
      <w:r>
        <w:rPr>
          <w:rFonts w:ascii="Arial" w:hAnsi="Arial" w:cs="Arial"/>
          <w:b/>
          <w:bCs/>
          <w:sz w:val="20"/>
          <w:szCs w:val="20"/>
          <w:u w:val="single"/>
        </w:rPr>
        <w:t xml:space="preserve">vodohospodářská </w:t>
      </w:r>
      <w:r w:rsidR="00DE0F74" w:rsidRPr="00A6753E">
        <w:rPr>
          <w:rFonts w:ascii="Arial" w:hAnsi="Arial" w:cs="Arial"/>
          <w:b/>
          <w:bCs/>
          <w:sz w:val="20"/>
          <w:szCs w:val="20"/>
          <w:u w:val="single"/>
        </w:rPr>
        <w:t xml:space="preserve">etapa </w:t>
      </w:r>
      <w:r w:rsidR="00575520" w:rsidRPr="00A6753E">
        <w:rPr>
          <w:rFonts w:ascii="Arial" w:hAnsi="Arial" w:cs="Arial"/>
          <w:b/>
          <w:bCs/>
          <w:sz w:val="20"/>
          <w:szCs w:val="20"/>
          <w:u w:val="single"/>
        </w:rPr>
        <w:t>–</w:t>
      </w:r>
      <w:r w:rsidR="006841FE" w:rsidRPr="00A6753E">
        <w:rPr>
          <w:rFonts w:ascii="Arial" w:hAnsi="Arial" w:cs="Arial"/>
          <w:b/>
          <w:bCs/>
          <w:sz w:val="20"/>
          <w:szCs w:val="20"/>
          <w:u w:val="single"/>
        </w:rPr>
        <w:t xml:space="preserve"> </w:t>
      </w:r>
      <w:r w:rsidR="00575520" w:rsidRPr="00A6753E">
        <w:rPr>
          <w:rFonts w:ascii="Arial" w:hAnsi="Arial" w:cs="Arial"/>
          <w:b/>
          <w:bCs/>
          <w:sz w:val="20"/>
          <w:szCs w:val="20"/>
          <w:u w:val="single"/>
        </w:rPr>
        <w:t xml:space="preserve">předpoklad </w:t>
      </w:r>
      <w:r w:rsidR="00DE0F74" w:rsidRPr="00A6753E">
        <w:rPr>
          <w:rFonts w:ascii="Arial" w:hAnsi="Arial" w:cs="Arial"/>
          <w:b/>
          <w:bCs/>
          <w:sz w:val="20"/>
          <w:szCs w:val="20"/>
          <w:u w:val="single"/>
        </w:rPr>
        <w:t>realizace 202</w:t>
      </w:r>
      <w:r w:rsidR="006F5685" w:rsidRPr="00A6753E">
        <w:rPr>
          <w:rFonts w:ascii="Arial" w:hAnsi="Arial" w:cs="Arial"/>
          <w:b/>
          <w:bCs/>
          <w:sz w:val="20"/>
          <w:szCs w:val="20"/>
          <w:u w:val="single"/>
        </w:rPr>
        <w:t>4</w:t>
      </w:r>
      <w:r w:rsidR="00DE0F74" w:rsidRPr="00A6753E">
        <w:rPr>
          <w:rFonts w:ascii="Arial" w:hAnsi="Arial" w:cs="Arial"/>
          <w:b/>
          <w:bCs/>
          <w:sz w:val="20"/>
          <w:szCs w:val="20"/>
        </w:rPr>
        <w:t xml:space="preserve"> </w:t>
      </w:r>
    </w:p>
    <w:p w14:paraId="7DA92CF2" w14:textId="77777777" w:rsidR="006F5685" w:rsidRPr="00A6753E" w:rsidRDefault="006F5685" w:rsidP="00F809A0">
      <w:pPr>
        <w:spacing w:after="240"/>
        <w:ind w:left="567"/>
        <w:jc w:val="both"/>
        <w:rPr>
          <w:rFonts w:ascii="Arial" w:hAnsi="Arial" w:cs="Arial"/>
          <w:sz w:val="20"/>
          <w:szCs w:val="20"/>
        </w:rPr>
      </w:pPr>
      <w:r w:rsidRPr="00A6753E">
        <w:rPr>
          <w:rFonts w:ascii="Arial" w:hAnsi="Arial" w:cs="Arial"/>
          <w:sz w:val="20"/>
          <w:szCs w:val="20"/>
        </w:rPr>
        <w:t>Výstavba 2 ks vodovodních shybek 2x LT DN200 o délce 58 m pod Jizerou vč 2 ks armaturních šachet na obou březích. Součástí stavby shybek budou provedeny dva provizorní vodovody PE d 90 a d 160. Budou uloženy na provizorní lávce přes Jizeru, která bude vybudována v rámci rekonstrukce mostu přes Jizeru KSSLK.</w:t>
      </w:r>
    </w:p>
    <w:p w14:paraId="5E2E3147" w14:textId="77777777" w:rsidR="006F5685" w:rsidRPr="00A6753E" w:rsidRDefault="006F5685" w:rsidP="00F809A0">
      <w:pPr>
        <w:spacing w:after="240"/>
        <w:ind w:left="567"/>
        <w:jc w:val="both"/>
        <w:rPr>
          <w:rFonts w:ascii="Arial" w:hAnsi="Arial" w:cs="Arial"/>
          <w:sz w:val="20"/>
          <w:szCs w:val="20"/>
        </w:rPr>
      </w:pPr>
      <w:r w:rsidRPr="00A6753E">
        <w:rPr>
          <w:rFonts w:ascii="Arial" w:hAnsi="Arial" w:cs="Arial"/>
          <w:sz w:val="20"/>
          <w:szCs w:val="20"/>
        </w:rPr>
        <w:t xml:space="preserve">Přepojení 4 ks vodovodních přípojek v ul. Tyršova. </w:t>
      </w:r>
    </w:p>
    <w:p w14:paraId="2D256A41" w14:textId="2569C11F" w:rsidR="006841FE" w:rsidRPr="00A6753E" w:rsidRDefault="006F5685" w:rsidP="00F809A0">
      <w:pPr>
        <w:shd w:val="clear" w:color="auto" w:fill="FFFFFF"/>
        <w:autoSpaceDE w:val="0"/>
        <w:spacing w:after="240"/>
        <w:ind w:left="567"/>
        <w:jc w:val="both"/>
        <w:rPr>
          <w:rFonts w:ascii="Arial" w:hAnsi="Arial" w:cs="Arial"/>
          <w:sz w:val="20"/>
          <w:szCs w:val="20"/>
        </w:rPr>
      </w:pPr>
      <w:r w:rsidRPr="00A6753E">
        <w:rPr>
          <w:rFonts w:ascii="Arial" w:hAnsi="Arial" w:cs="Arial"/>
          <w:sz w:val="20"/>
          <w:szCs w:val="20"/>
        </w:rPr>
        <w:t xml:space="preserve">Objednatel si vyhrazuje u zhotovitele možnost přesunout realizaci některých částí </w:t>
      </w:r>
      <w:del w:id="70" w:author="Petr Sen" w:date="2023-04-27T14:26:00Z">
        <w:r w:rsidRPr="00A6753E" w:rsidDel="009D4EB8">
          <w:rPr>
            <w:rFonts w:ascii="Arial" w:hAnsi="Arial" w:cs="Arial"/>
            <w:sz w:val="20"/>
            <w:szCs w:val="20"/>
          </w:rPr>
          <w:delText>II</w:delText>
        </w:r>
      </w:del>
      <w:ins w:id="71" w:author="Petr Sen" w:date="2023-04-27T14:26:00Z">
        <w:r w:rsidR="009D4EB8">
          <w:rPr>
            <w:rFonts w:ascii="Arial" w:hAnsi="Arial" w:cs="Arial"/>
            <w:sz w:val="20"/>
            <w:szCs w:val="20"/>
          </w:rPr>
          <w:t>2</w:t>
        </w:r>
      </w:ins>
      <w:r w:rsidRPr="00A6753E">
        <w:rPr>
          <w:rFonts w:ascii="Arial" w:hAnsi="Arial" w:cs="Arial"/>
          <w:sz w:val="20"/>
          <w:szCs w:val="20"/>
        </w:rPr>
        <w:t>. etapy již na rok 2023, a to po dohodě obou</w:t>
      </w:r>
      <w:r w:rsidR="006A5445">
        <w:rPr>
          <w:rFonts w:ascii="Arial" w:hAnsi="Arial" w:cs="Arial"/>
          <w:sz w:val="20"/>
          <w:szCs w:val="20"/>
        </w:rPr>
        <w:t xml:space="preserve"> smluvních</w:t>
      </w:r>
      <w:r w:rsidRPr="00A6753E">
        <w:rPr>
          <w:rFonts w:ascii="Arial" w:hAnsi="Arial" w:cs="Arial"/>
          <w:sz w:val="20"/>
          <w:szCs w:val="20"/>
        </w:rPr>
        <w:t xml:space="preserve"> stran.</w:t>
      </w:r>
    </w:p>
    <w:p w14:paraId="0F6A03F4" w14:textId="77777777" w:rsidR="0004291B" w:rsidRPr="00A6753E" w:rsidRDefault="00953985" w:rsidP="00F809A0">
      <w:pPr>
        <w:shd w:val="clear" w:color="auto" w:fill="FFFFFF"/>
        <w:autoSpaceDE w:val="0"/>
        <w:spacing w:after="240"/>
        <w:ind w:left="567" w:hanging="567"/>
        <w:jc w:val="both"/>
        <w:rPr>
          <w:rFonts w:ascii="Arial" w:hAnsi="Arial" w:cs="Arial"/>
          <w:sz w:val="20"/>
          <w:szCs w:val="20"/>
        </w:rPr>
      </w:pPr>
      <w:r w:rsidRPr="00953985">
        <w:rPr>
          <w:rFonts w:ascii="Arial" w:hAnsi="Arial" w:cs="Arial"/>
          <w:bCs/>
          <w:sz w:val="20"/>
          <w:szCs w:val="20"/>
        </w:rPr>
        <w:t>2</w:t>
      </w:r>
      <w:r w:rsidR="00587BF0" w:rsidRPr="00ED4515">
        <w:rPr>
          <w:rFonts w:ascii="Arial" w:hAnsi="Arial" w:cs="Arial"/>
          <w:bCs/>
          <w:sz w:val="20"/>
          <w:szCs w:val="20"/>
        </w:rPr>
        <w:t>.4</w:t>
      </w:r>
      <w:r w:rsidR="00587BF0" w:rsidRPr="00ED4515">
        <w:rPr>
          <w:rFonts w:ascii="Arial" w:hAnsi="Arial" w:cs="Arial"/>
          <w:b/>
          <w:bCs/>
          <w:sz w:val="20"/>
          <w:szCs w:val="20"/>
        </w:rPr>
        <w:t>.</w:t>
      </w:r>
      <w:r w:rsidR="00587BF0" w:rsidRPr="00ED4515">
        <w:rPr>
          <w:rFonts w:ascii="Arial" w:hAnsi="Arial" w:cs="Arial"/>
          <w:b/>
          <w:bCs/>
          <w:sz w:val="20"/>
          <w:szCs w:val="20"/>
        </w:rPr>
        <w:tab/>
      </w:r>
      <w:r w:rsidR="00587BF0" w:rsidRPr="00ED4515">
        <w:rPr>
          <w:rFonts w:ascii="Arial" w:hAnsi="Arial" w:cs="Arial"/>
          <w:b/>
          <w:bCs/>
          <w:sz w:val="20"/>
          <w:szCs w:val="20"/>
          <w:u w:val="single"/>
        </w:rPr>
        <w:t>Městská část – realizace v r. 2023</w:t>
      </w:r>
      <w:del w:id="72" w:author="Petr Sen" w:date="2023-04-21T15:19:00Z">
        <w:r w:rsidR="000A3232" w:rsidRPr="00A6753E" w:rsidDel="006A5445">
          <w:rPr>
            <w:rFonts w:ascii="Arial" w:hAnsi="Arial" w:cs="Arial"/>
            <w:sz w:val="20"/>
            <w:szCs w:val="20"/>
            <w:u w:val="single"/>
          </w:rPr>
          <w:delText>.</w:delText>
        </w:r>
      </w:del>
    </w:p>
    <w:p w14:paraId="71264DED" w14:textId="77777777" w:rsidR="00606EFA" w:rsidRDefault="00F81051" w:rsidP="00F809A0">
      <w:pPr>
        <w:shd w:val="clear" w:color="auto" w:fill="FFFFFF"/>
        <w:autoSpaceDE w:val="0"/>
        <w:spacing w:after="240"/>
        <w:ind w:left="567"/>
        <w:jc w:val="both"/>
        <w:rPr>
          <w:rFonts w:ascii="Arial" w:hAnsi="Arial" w:cs="Arial"/>
          <w:sz w:val="20"/>
          <w:szCs w:val="20"/>
        </w:rPr>
      </w:pPr>
      <w:r w:rsidRPr="00A6753E">
        <w:rPr>
          <w:rFonts w:ascii="Arial" w:hAnsi="Arial" w:cs="Arial"/>
          <w:sz w:val="20"/>
          <w:szCs w:val="20"/>
        </w:rPr>
        <w:t xml:space="preserve">Předmětem </w:t>
      </w:r>
      <w:r w:rsidR="0004291B" w:rsidRPr="00A6753E">
        <w:rPr>
          <w:rFonts w:ascii="Arial" w:hAnsi="Arial" w:cs="Arial"/>
          <w:sz w:val="20"/>
          <w:szCs w:val="20"/>
        </w:rPr>
        <w:t>této části d</w:t>
      </w:r>
      <w:r w:rsidRPr="00A6753E">
        <w:rPr>
          <w:rFonts w:ascii="Arial" w:hAnsi="Arial" w:cs="Arial"/>
          <w:sz w:val="20"/>
          <w:szCs w:val="20"/>
        </w:rPr>
        <w:t>íla</w:t>
      </w:r>
      <w:r w:rsidR="007A3500" w:rsidRPr="00A6753E">
        <w:rPr>
          <w:rFonts w:ascii="Arial" w:hAnsi="Arial" w:cs="Arial"/>
          <w:sz w:val="20"/>
          <w:szCs w:val="20"/>
        </w:rPr>
        <w:t xml:space="preserve"> </w:t>
      </w:r>
      <w:r w:rsidRPr="00A6753E">
        <w:rPr>
          <w:rFonts w:ascii="Arial" w:hAnsi="Arial" w:cs="Arial"/>
          <w:sz w:val="20"/>
          <w:szCs w:val="20"/>
        </w:rPr>
        <w:t>je</w:t>
      </w:r>
      <w:r w:rsidR="00D47D3E" w:rsidRPr="00A6753E">
        <w:rPr>
          <w:rFonts w:ascii="Arial" w:hAnsi="Arial" w:cs="Arial"/>
          <w:sz w:val="20"/>
          <w:szCs w:val="20"/>
        </w:rPr>
        <w:t xml:space="preserve"> </w:t>
      </w:r>
      <w:r w:rsidR="00DE0F74" w:rsidRPr="00A6753E">
        <w:rPr>
          <w:rFonts w:ascii="Arial" w:hAnsi="Arial" w:cs="Arial"/>
          <w:sz w:val="20"/>
          <w:szCs w:val="20"/>
        </w:rPr>
        <w:t xml:space="preserve">výstavba </w:t>
      </w:r>
      <w:r w:rsidR="006841FE" w:rsidRPr="00A6753E">
        <w:rPr>
          <w:rFonts w:ascii="Arial" w:hAnsi="Arial" w:cs="Arial"/>
          <w:sz w:val="20"/>
          <w:szCs w:val="20"/>
        </w:rPr>
        <w:t xml:space="preserve">100 m </w:t>
      </w:r>
      <w:r w:rsidR="00DE0F74" w:rsidRPr="00A6753E">
        <w:rPr>
          <w:rFonts w:ascii="Arial" w:hAnsi="Arial" w:cs="Arial"/>
          <w:sz w:val="20"/>
          <w:szCs w:val="20"/>
        </w:rPr>
        <w:t>dešťové</w:t>
      </w:r>
      <w:r w:rsidR="00D5257D" w:rsidRPr="00A6753E">
        <w:rPr>
          <w:rFonts w:ascii="Arial" w:hAnsi="Arial" w:cs="Arial"/>
          <w:sz w:val="20"/>
          <w:szCs w:val="20"/>
        </w:rPr>
        <w:t xml:space="preserve"> </w:t>
      </w:r>
      <w:r w:rsidR="0004291B" w:rsidRPr="00A6753E">
        <w:rPr>
          <w:rFonts w:ascii="Arial" w:hAnsi="Arial" w:cs="Arial"/>
          <w:sz w:val="20"/>
          <w:szCs w:val="20"/>
        </w:rPr>
        <w:t>kanalizace SO 09</w:t>
      </w:r>
      <w:r w:rsidR="006841FE" w:rsidRPr="00A6753E">
        <w:rPr>
          <w:rFonts w:ascii="Arial" w:hAnsi="Arial" w:cs="Arial"/>
          <w:sz w:val="20"/>
          <w:szCs w:val="20"/>
        </w:rPr>
        <w:t xml:space="preserve">, </w:t>
      </w:r>
      <w:r w:rsidR="0004291B" w:rsidRPr="00A6753E">
        <w:rPr>
          <w:rFonts w:ascii="Arial" w:hAnsi="Arial" w:cs="Arial"/>
          <w:sz w:val="20"/>
          <w:szCs w:val="20"/>
        </w:rPr>
        <w:t>k</w:t>
      </w:r>
      <w:r w:rsidR="006841FE" w:rsidRPr="00A6753E">
        <w:rPr>
          <w:rFonts w:ascii="Arial" w:hAnsi="Arial" w:cs="Arial"/>
          <w:sz w:val="20"/>
          <w:szCs w:val="20"/>
        </w:rPr>
        <w:t>amenina DN 400</w:t>
      </w:r>
      <w:r w:rsidR="00DE0F74" w:rsidRPr="00A6753E">
        <w:rPr>
          <w:rFonts w:ascii="Arial" w:hAnsi="Arial" w:cs="Arial"/>
          <w:sz w:val="20"/>
          <w:szCs w:val="20"/>
        </w:rPr>
        <w:t xml:space="preserve"> v ul. Na Mýtě</w:t>
      </w:r>
      <w:r w:rsidR="00D5257D" w:rsidRPr="00A6753E">
        <w:rPr>
          <w:rFonts w:ascii="Arial" w:hAnsi="Arial" w:cs="Arial"/>
          <w:sz w:val="20"/>
          <w:szCs w:val="20"/>
        </w:rPr>
        <w:t xml:space="preserve"> </w:t>
      </w:r>
      <w:r w:rsidR="006841FE" w:rsidRPr="00A6753E">
        <w:rPr>
          <w:rFonts w:ascii="Arial" w:hAnsi="Arial" w:cs="Arial"/>
          <w:sz w:val="20"/>
          <w:szCs w:val="20"/>
        </w:rPr>
        <w:t>vč. obnovy chodníku</w:t>
      </w:r>
      <w:r w:rsidR="0004291B" w:rsidRPr="00A6753E">
        <w:rPr>
          <w:rFonts w:ascii="Arial" w:hAnsi="Arial" w:cs="Arial"/>
          <w:sz w:val="20"/>
          <w:szCs w:val="20"/>
        </w:rPr>
        <w:t xml:space="preserve"> (část SO 10)</w:t>
      </w:r>
      <w:r w:rsidR="006841FE" w:rsidRPr="00A6753E">
        <w:rPr>
          <w:rFonts w:ascii="Arial" w:hAnsi="Arial" w:cs="Arial"/>
          <w:sz w:val="20"/>
          <w:szCs w:val="20"/>
        </w:rPr>
        <w:t>.</w:t>
      </w:r>
    </w:p>
    <w:p w14:paraId="65887654" w14:textId="77777777" w:rsidR="00A17A91" w:rsidRDefault="00A17A91" w:rsidP="00F809A0">
      <w:pPr>
        <w:shd w:val="clear" w:color="auto" w:fill="FFFFFF"/>
        <w:autoSpaceDE w:val="0"/>
        <w:spacing w:after="240"/>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3F3070D2" w14:textId="77777777" w:rsidR="00A17A91" w:rsidRPr="00A6753E" w:rsidRDefault="00A17A91" w:rsidP="00A17A91">
      <w:pPr>
        <w:spacing w:after="240"/>
        <w:jc w:val="center"/>
        <w:outlineLvl w:val="0"/>
        <w:rPr>
          <w:rFonts w:ascii="Arial" w:hAnsi="Arial" w:cs="Arial"/>
          <w:b/>
          <w:sz w:val="20"/>
          <w:szCs w:val="20"/>
        </w:rPr>
      </w:pPr>
      <w:r w:rsidRPr="00A6753E">
        <w:rPr>
          <w:rFonts w:ascii="Arial" w:hAnsi="Arial" w:cs="Arial"/>
          <w:b/>
          <w:sz w:val="20"/>
          <w:szCs w:val="20"/>
        </w:rPr>
        <w:t xml:space="preserve">Článek </w:t>
      </w:r>
      <w:r>
        <w:rPr>
          <w:rFonts w:ascii="Arial" w:hAnsi="Arial" w:cs="Arial"/>
          <w:b/>
          <w:sz w:val="20"/>
          <w:szCs w:val="20"/>
        </w:rPr>
        <w:t>3</w:t>
      </w:r>
    </w:p>
    <w:p w14:paraId="40650F3E" w14:textId="77777777" w:rsidR="00A17A91" w:rsidRPr="00A17A91" w:rsidRDefault="00A17A91" w:rsidP="00A17A91">
      <w:pPr>
        <w:spacing w:after="240"/>
        <w:jc w:val="center"/>
        <w:outlineLvl w:val="0"/>
        <w:rPr>
          <w:rFonts w:ascii="Arial" w:hAnsi="Arial" w:cs="Arial"/>
          <w:b/>
          <w:sz w:val="20"/>
          <w:szCs w:val="20"/>
        </w:rPr>
      </w:pPr>
      <w:r>
        <w:rPr>
          <w:rFonts w:ascii="Arial" w:hAnsi="Arial" w:cs="Arial"/>
          <w:b/>
          <w:sz w:val="20"/>
          <w:szCs w:val="20"/>
        </w:rPr>
        <w:t xml:space="preserve">Podmínky provádění díla </w:t>
      </w:r>
    </w:p>
    <w:p w14:paraId="00068708" w14:textId="62992852" w:rsidR="000A4ADE" w:rsidRPr="00A6753E" w:rsidRDefault="00E9394C" w:rsidP="00F809A0">
      <w:pPr>
        <w:autoSpaceDE w:val="0"/>
        <w:autoSpaceDN w:val="0"/>
        <w:adjustRightInd w:val="0"/>
        <w:spacing w:after="240"/>
        <w:ind w:left="567" w:hanging="615"/>
        <w:jc w:val="both"/>
        <w:rPr>
          <w:rFonts w:ascii="Arial" w:hAnsi="Arial" w:cs="Arial"/>
          <w:sz w:val="20"/>
          <w:szCs w:val="20"/>
        </w:rPr>
      </w:pPr>
      <w:r w:rsidRPr="00A6753E">
        <w:rPr>
          <w:rFonts w:ascii="Arial" w:hAnsi="Arial" w:cs="Arial"/>
          <w:sz w:val="20"/>
          <w:szCs w:val="20"/>
        </w:rPr>
        <w:t>3.</w:t>
      </w:r>
      <w:r w:rsidR="00A17A91">
        <w:rPr>
          <w:rFonts w:ascii="Arial" w:hAnsi="Arial" w:cs="Arial"/>
          <w:sz w:val="20"/>
          <w:szCs w:val="20"/>
        </w:rPr>
        <w:t>1</w:t>
      </w:r>
      <w:r w:rsidRPr="00A6753E">
        <w:rPr>
          <w:rFonts w:ascii="Arial" w:hAnsi="Arial" w:cs="Arial"/>
          <w:sz w:val="20"/>
          <w:szCs w:val="20"/>
        </w:rPr>
        <w:t>.</w:t>
      </w:r>
      <w:r w:rsidR="00F81051" w:rsidRPr="00A6753E">
        <w:rPr>
          <w:rFonts w:ascii="Arial" w:hAnsi="Arial" w:cs="Arial"/>
          <w:sz w:val="20"/>
          <w:szCs w:val="20"/>
        </w:rPr>
        <w:tab/>
      </w:r>
      <w:bookmarkStart w:id="73" w:name="_Hlk4506411"/>
      <w:r w:rsidR="00F81051" w:rsidRPr="00A6753E">
        <w:rPr>
          <w:rFonts w:ascii="Arial" w:hAnsi="Arial" w:cs="Arial"/>
          <w:sz w:val="20"/>
          <w:szCs w:val="20"/>
        </w:rPr>
        <w:t xml:space="preserve">Před zahájením realizace </w:t>
      </w:r>
      <w:r w:rsidR="006A5445">
        <w:rPr>
          <w:rFonts w:ascii="Arial" w:hAnsi="Arial" w:cs="Arial"/>
          <w:sz w:val="20"/>
          <w:szCs w:val="20"/>
        </w:rPr>
        <w:t>jednotlivých etap</w:t>
      </w:r>
      <w:r w:rsidR="00F81051" w:rsidRPr="00A6753E">
        <w:rPr>
          <w:rFonts w:ascii="Arial" w:hAnsi="Arial" w:cs="Arial"/>
          <w:sz w:val="20"/>
          <w:szCs w:val="20"/>
        </w:rPr>
        <w:t xml:space="preserve"> předloží vybraný dodavatel investorovi seznam veškerých použitých materiálů a výrobků (konkrétní názvy, značky, výrobce) – s respektováním výkazu výměr a projektové dokumentace. Použití uvedených materiálů podléhá písemnému schválení investora.</w:t>
      </w:r>
      <w:bookmarkEnd w:id="73"/>
    </w:p>
    <w:p w14:paraId="1576F8A7" w14:textId="4E0E506C" w:rsidR="00F81051" w:rsidRPr="00A6753E" w:rsidRDefault="00E9394C" w:rsidP="00F809A0">
      <w:pPr>
        <w:autoSpaceDE w:val="0"/>
        <w:autoSpaceDN w:val="0"/>
        <w:adjustRightInd w:val="0"/>
        <w:spacing w:after="240"/>
        <w:ind w:left="567" w:hanging="615"/>
        <w:jc w:val="both"/>
        <w:rPr>
          <w:rFonts w:ascii="Arial" w:hAnsi="Arial" w:cs="Arial"/>
          <w:sz w:val="20"/>
          <w:szCs w:val="20"/>
        </w:rPr>
      </w:pPr>
      <w:r w:rsidRPr="00A6753E">
        <w:rPr>
          <w:rFonts w:ascii="Arial" w:hAnsi="Arial" w:cs="Arial"/>
          <w:sz w:val="20"/>
          <w:szCs w:val="20"/>
        </w:rPr>
        <w:t>3.</w:t>
      </w:r>
      <w:r w:rsidR="00A17A91">
        <w:rPr>
          <w:rFonts w:ascii="Arial" w:hAnsi="Arial" w:cs="Arial"/>
          <w:sz w:val="20"/>
          <w:szCs w:val="20"/>
        </w:rPr>
        <w:t>2</w:t>
      </w:r>
      <w:r w:rsidRPr="00A6753E">
        <w:rPr>
          <w:rFonts w:ascii="Arial" w:hAnsi="Arial" w:cs="Arial"/>
          <w:sz w:val="20"/>
          <w:szCs w:val="20"/>
        </w:rPr>
        <w:t>.</w:t>
      </w:r>
      <w:r w:rsidR="000A4ADE" w:rsidRPr="00A6753E">
        <w:rPr>
          <w:rFonts w:ascii="Arial" w:hAnsi="Arial" w:cs="Arial"/>
          <w:sz w:val="20"/>
          <w:szCs w:val="20"/>
        </w:rPr>
        <w:tab/>
      </w:r>
      <w:r w:rsidR="005679EC" w:rsidRPr="00A6753E">
        <w:rPr>
          <w:rFonts w:ascii="Arial" w:hAnsi="Arial" w:cs="Arial"/>
          <w:sz w:val="20"/>
          <w:szCs w:val="20"/>
        </w:rPr>
        <w:t xml:space="preserve">Zhotovitel předloží nejdéle do </w:t>
      </w:r>
      <w:r w:rsidR="004B4CA2">
        <w:rPr>
          <w:rFonts w:ascii="Arial" w:hAnsi="Arial" w:cs="Arial"/>
          <w:sz w:val="20"/>
          <w:szCs w:val="20"/>
        </w:rPr>
        <w:t>jednoho</w:t>
      </w:r>
      <w:r w:rsidR="005679EC" w:rsidRPr="00A6753E">
        <w:rPr>
          <w:rFonts w:ascii="Arial" w:hAnsi="Arial" w:cs="Arial"/>
          <w:sz w:val="20"/>
          <w:szCs w:val="20"/>
        </w:rPr>
        <w:t xml:space="preserve"> týdn</w:t>
      </w:r>
      <w:r w:rsidR="004B4CA2">
        <w:rPr>
          <w:rFonts w:ascii="Arial" w:hAnsi="Arial" w:cs="Arial"/>
          <w:sz w:val="20"/>
          <w:szCs w:val="20"/>
        </w:rPr>
        <w:t>e</w:t>
      </w:r>
      <w:r w:rsidR="005679EC" w:rsidRPr="00A6753E">
        <w:rPr>
          <w:rFonts w:ascii="Arial" w:hAnsi="Arial" w:cs="Arial"/>
          <w:sz w:val="20"/>
          <w:szCs w:val="20"/>
        </w:rPr>
        <w:t xml:space="preserve"> od </w:t>
      </w:r>
      <w:ins w:id="74" w:author="Petr Sen" w:date="2023-04-27T14:13:00Z">
        <w:r w:rsidR="00A72885">
          <w:rPr>
            <w:rFonts w:ascii="Arial" w:hAnsi="Arial" w:cs="Arial"/>
            <w:sz w:val="20"/>
            <w:szCs w:val="20"/>
          </w:rPr>
          <w:t xml:space="preserve">vydání Stanovení </w:t>
        </w:r>
      </w:ins>
      <w:del w:id="75" w:author="Petr Sen" w:date="2023-04-27T14:13:00Z">
        <w:r w:rsidR="004B4CA2" w:rsidDel="00A72885">
          <w:rPr>
            <w:rFonts w:ascii="Arial" w:hAnsi="Arial" w:cs="Arial"/>
            <w:sz w:val="20"/>
            <w:szCs w:val="20"/>
          </w:rPr>
          <w:delText xml:space="preserve">konečného vyjasnění </w:delText>
        </w:r>
      </w:del>
      <w:del w:id="76" w:author="Petr Sen" w:date="2023-04-27T14:16:00Z">
        <w:r w:rsidR="004B4CA2" w:rsidDel="00166989">
          <w:rPr>
            <w:rFonts w:ascii="Arial" w:hAnsi="Arial" w:cs="Arial"/>
            <w:sz w:val="20"/>
            <w:szCs w:val="20"/>
          </w:rPr>
          <w:delText>DIO</w:delText>
        </w:r>
      </w:del>
      <w:ins w:id="77" w:author="Petr Sen" w:date="2023-04-27T14:16:00Z">
        <w:r w:rsidR="00166989">
          <w:rPr>
            <w:rFonts w:ascii="Arial" w:hAnsi="Arial" w:cs="Arial"/>
            <w:sz w:val="20"/>
            <w:szCs w:val="20"/>
          </w:rPr>
          <w:t>přechodné úpravy provozu</w:t>
        </w:r>
      </w:ins>
      <w:ins w:id="78" w:author="Petr Sen" w:date="2023-04-27T14:17:00Z">
        <w:r w:rsidR="00166989">
          <w:rPr>
            <w:rFonts w:ascii="Arial" w:hAnsi="Arial" w:cs="Arial"/>
            <w:sz w:val="20"/>
            <w:szCs w:val="20"/>
          </w:rPr>
          <w:t xml:space="preserve"> na pozemní komunikaci</w:t>
        </w:r>
      </w:ins>
      <w:r w:rsidR="005679EC" w:rsidRPr="00A6753E">
        <w:rPr>
          <w:rFonts w:ascii="Arial" w:hAnsi="Arial" w:cs="Arial"/>
          <w:sz w:val="20"/>
          <w:szCs w:val="20"/>
        </w:rPr>
        <w:t xml:space="preserve"> návrh harmonogramu prací</w:t>
      </w:r>
      <w:r w:rsidR="006F5685" w:rsidRPr="00A6753E">
        <w:rPr>
          <w:rFonts w:ascii="Arial" w:hAnsi="Arial" w:cs="Arial"/>
          <w:sz w:val="20"/>
          <w:szCs w:val="20"/>
        </w:rPr>
        <w:t xml:space="preserve"> pro </w:t>
      </w:r>
      <w:del w:id="79" w:author="Petr Sen" w:date="2023-04-27T14:11:00Z">
        <w:r w:rsidR="006F5685" w:rsidRPr="00A6753E" w:rsidDel="00A72885">
          <w:rPr>
            <w:rFonts w:ascii="Arial" w:hAnsi="Arial" w:cs="Arial"/>
            <w:sz w:val="20"/>
            <w:szCs w:val="20"/>
          </w:rPr>
          <w:delText>I</w:delText>
        </w:r>
      </w:del>
      <w:ins w:id="80" w:author="Petr Sen" w:date="2023-04-27T14:11:00Z">
        <w:r w:rsidR="00A72885">
          <w:rPr>
            <w:rFonts w:ascii="Arial" w:hAnsi="Arial" w:cs="Arial"/>
            <w:sz w:val="20"/>
            <w:szCs w:val="20"/>
          </w:rPr>
          <w:t>1</w:t>
        </w:r>
      </w:ins>
      <w:r w:rsidR="006F5685" w:rsidRPr="00A6753E">
        <w:rPr>
          <w:rFonts w:ascii="Arial" w:hAnsi="Arial" w:cs="Arial"/>
          <w:sz w:val="20"/>
          <w:szCs w:val="20"/>
        </w:rPr>
        <w:t xml:space="preserve">. etapu, harmonogram </w:t>
      </w:r>
      <w:del w:id="81" w:author="Petr Sen" w:date="2023-04-27T14:11:00Z">
        <w:r w:rsidR="006F5685" w:rsidRPr="00A6753E" w:rsidDel="00A72885">
          <w:rPr>
            <w:rFonts w:ascii="Arial" w:hAnsi="Arial" w:cs="Arial"/>
            <w:sz w:val="20"/>
            <w:szCs w:val="20"/>
          </w:rPr>
          <w:delText>II</w:delText>
        </w:r>
      </w:del>
      <w:ins w:id="82" w:author="Petr Sen" w:date="2023-04-27T14:11:00Z">
        <w:r w:rsidR="00A72885">
          <w:rPr>
            <w:rFonts w:ascii="Arial" w:hAnsi="Arial" w:cs="Arial"/>
            <w:sz w:val="20"/>
            <w:szCs w:val="20"/>
          </w:rPr>
          <w:t>2</w:t>
        </w:r>
      </w:ins>
      <w:r w:rsidR="006F5685" w:rsidRPr="00A6753E">
        <w:rPr>
          <w:rFonts w:ascii="Arial" w:hAnsi="Arial" w:cs="Arial"/>
          <w:sz w:val="20"/>
          <w:szCs w:val="20"/>
        </w:rPr>
        <w:t xml:space="preserve">. etapy bude řešen </w:t>
      </w:r>
      <w:r w:rsidR="006A5445">
        <w:rPr>
          <w:rFonts w:ascii="Arial" w:hAnsi="Arial" w:cs="Arial"/>
          <w:sz w:val="20"/>
          <w:szCs w:val="20"/>
        </w:rPr>
        <w:t>p</w:t>
      </w:r>
      <w:r w:rsidR="006F5685" w:rsidRPr="00A6753E">
        <w:rPr>
          <w:rFonts w:ascii="Arial" w:hAnsi="Arial" w:cs="Arial"/>
          <w:sz w:val="20"/>
          <w:szCs w:val="20"/>
        </w:rPr>
        <w:t>o</w:t>
      </w:r>
      <w:r w:rsidR="006A5445">
        <w:rPr>
          <w:rFonts w:ascii="Arial" w:hAnsi="Arial" w:cs="Arial"/>
          <w:sz w:val="20"/>
          <w:szCs w:val="20"/>
        </w:rPr>
        <w:t xml:space="preserve"> vzájemné </w:t>
      </w:r>
      <w:r w:rsidR="006F5685" w:rsidRPr="00A6753E">
        <w:rPr>
          <w:rFonts w:ascii="Arial" w:hAnsi="Arial" w:cs="Arial"/>
          <w:sz w:val="20"/>
          <w:szCs w:val="20"/>
        </w:rPr>
        <w:t>dohodě obou</w:t>
      </w:r>
      <w:r w:rsidR="006A5445">
        <w:rPr>
          <w:rFonts w:ascii="Arial" w:hAnsi="Arial" w:cs="Arial"/>
          <w:sz w:val="20"/>
          <w:szCs w:val="20"/>
        </w:rPr>
        <w:t xml:space="preserve"> smluvních</w:t>
      </w:r>
      <w:r w:rsidR="006F5685" w:rsidRPr="00A6753E">
        <w:rPr>
          <w:rFonts w:ascii="Arial" w:hAnsi="Arial" w:cs="Arial"/>
          <w:sz w:val="20"/>
          <w:szCs w:val="20"/>
        </w:rPr>
        <w:t xml:space="preserve"> stran.</w:t>
      </w:r>
    </w:p>
    <w:p w14:paraId="102DE1BC" w14:textId="77777777" w:rsidR="008955AC" w:rsidRPr="00A6753E" w:rsidRDefault="00A17A91" w:rsidP="00F746A0">
      <w:pPr>
        <w:autoSpaceDE w:val="0"/>
        <w:autoSpaceDN w:val="0"/>
        <w:adjustRightInd w:val="0"/>
        <w:spacing w:after="240"/>
        <w:ind w:left="567" w:hanging="615"/>
        <w:jc w:val="both"/>
        <w:rPr>
          <w:rFonts w:ascii="Arial" w:hAnsi="Arial" w:cs="Arial"/>
          <w:sz w:val="20"/>
          <w:szCs w:val="20"/>
        </w:rPr>
      </w:pPr>
      <w:r>
        <w:rPr>
          <w:rFonts w:ascii="Arial" w:hAnsi="Arial" w:cs="Arial"/>
          <w:sz w:val="20"/>
          <w:szCs w:val="20"/>
        </w:rPr>
        <w:t>3.3</w:t>
      </w:r>
      <w:r w:rsidR="0004291B" w:rsidRPr="00A6753E">
        <w:rPr>
          <w:rFonts w:ascii="Arial" w:hAnsi="Arial" w:cs="Arial"/>
          <w:sz w:val="20"/>
          <w:szCs w:val="20"/>
        </w:rPr>
        <w:t>.</w:t>
      </w:r>
      <w:r w:rsidR="0004291B" w:rsidRPr="00A6753E">
        <w:rPr>
          <w:rFonts w:ascii="Arial" w:hAnsi="Arial" w:cs="Arial"/>
          <w:sz w:val="20"/>
          <w:szCs w:val="20"/>
        </w:rPr>
        <w:tab/>
      </w:r>
      <w:r w:rsidR="008955AC" w:rsidRPr="00A6753E">
        <w:rPr>
          <w:rFonts w:ascii="Arial" w:hAnsi="Arial" w:cs="Arial"/>
          <w:sz w:val="20"/>
          <w:szCs w:val="20"/>
        </w:rPr>
        <w:t>Technické specifikace díla a cena jsou určeny soupisem prací a cenovou nabídkou zhotovitele pro v</w:t>
      </w:r>
      <w:r w:rsidR="00135D92" w:rsidRPr="00A6753E">
        <w:rPr>
          <w:rFonts w:ascii="Arial" w:hAnsi="Arial" w:cs="Arial"/>
          <w:sz w:val="20"/>
          <w:szCs w:val="20"/>
        </w:rPr>
        <w:t>eřejné poptávkové řízení</w:t>
      </w:r>
      <w:r w:rsidR="008955AC" w:rsidRPr="00A6753E">
        <w:rPr>
          <w:rFonts w:ascii="Arial" w:hAnsi="Arial" w:cs="Arial"/>
          <w:sz w:val="20"/>
          <w:szCs w:val="20"/>
        </w:rPr>
        <w:t>, kter</w:t>
      </w:r>
      <w:r w:rsidR="00135D92" w:rsidRPr="00A6753E">
        <w:rPr>
          <w:rFonts w:ascii="Arial" w:hAnsi="Arial" w:cs="Arial"/>
          <w:sz w:val="20"/>
          <w:szCs w:val="20"/>
        </w:rPr>
        <w:t>é</w:t>
      </w:r>
      <w:r w:rsidR="008955AC" w:rsidRPr="00A6753E">
        <w:rPr>
          <w:rFonts w:ascii="Arial" w:hAnsi="Arial" w:cs="Arial"/>
          <w:sz w:val="20"/>
          <w:szCs w:val="20"/>
        </w:rPr>
        <w:t xml:space="preserve"> tvoří nedílnou součást této smlouvy (vše dále jen „dílo“).</w:t>
      </w:r>
    </w:p>
    <w:p w14:paraId="4B3999DE" w14:textId="77777777" w:rsidR="008955AC" w:rsidRPr="00A6753E" w:rsidRDefault="008955AC" w:rsidP="00F746A0">
      <w:pPr>
        <w:spacing w:before="120" w:after="240"/>
        <w:ind w:left="567" w:right="74" w:hanging="567"/>
        <w:jc w:val="both"/>
        <w:outlineLvl w:val="0"/>
        <w:rPr>
          <w:rFonts w:ascii="Arial" w:hAnsi="Arial" w:cs="Arial"/>
          <w:sz w:val="20"/>
          <w:szCs w:val="20"/>
        </w:rPr>
      </w:pPr>
      <w:r w:rsidRPr="00A6753E">
        <w:rPr>
          <w:rFonts w:ascii="Arial" w:hAnsi="Arial" w:cs="Arial"/>
          <w:sz w:val="20"/>
          <w:szCs w:val="20"/>
        </w:rPr>
        <w:t>3.</w:t>
      </w:r>
      <w:r w:rsidR="00A17A91">
        <w:rPr>
          <w:rFonts w:ascii="Arial" w:hAnsi="Arial" w:cs="Arial"/>
          <w:sz w:val="20"/>
          <w:szCs w:val="20"/>
        </w:rPr>
        <w:t>4</w:t>
      </w:r>
      <w:r w:rsidR="00F809A0" w:rsidRPr="00A6753E">
        <w:rPr>
          <w:rFonts w:ascii="Arial" w:hAnsi="Arial" w:cs="Arial"/>
          <w:bCs/>
          <w:sz w:val="20"/>
          <w:szCs w:val="20"/>
        </w:rPr>
        <w:t>.</w:t>
      </w:r>
      <w:r w:rsidRPr="00A6753E">
        <w:rPr>
          <w:rFonts w:ascii="Arial" w:hAnsi="Arial" w:cs="Arial"/>
          <w:sz w:val="20"/>
          <w:szCs w:val="20"/>
        </w:rPr>
        <w:t xml:space="preserve"> </w:t>
      </w:r>
      <w:r w:rsidRPr="00A6753E">
        <w:rPr>
          <w:rFonts w:ascii="Arial" w:hAnsi="Arial" w:cs="Arial"/>
          <w:sz w:val="20"/>
          <w:szCs w:val="20"/>
        </w:rPr>
        <w:tab/>
        <w:t>Dílem se rozumí také provedení dalších prací a činností souvisejících s plněním předmětu zakázky a nezbytných pro řádné dokončení díla, a to:</w:t>
      </w:r>
    </w:p>
    <w:p w14:paraId="7BD0C69C" w14:textId="77777777" w:rsidR="008955AC" w:rsidRPr="00A6753E" w:rsidRDefault="008955AC" w:rsidP="00F746A0">
      <w:pPr>
        <w:spacing w:after="240"/>
        <w:ind w:left="567" w:right="74"/>
        <w:jc w:val="both"/>
        <w:outlineLvl w:val="0"/>
        <w:rPr>
          <w:rFonts w:ascii="Arial" w:hAnsi="Arial" w:cs="Arial"/>
          <w:sz w:val="20"/>
          <w:szCs w:val="20"/>
        </w:rPr>
      </w:pPr>
      <w:r w:rsidRPr="00A6753E">
        <w:rPr>
          <w:rFonts w:ascii="Arial" w:hAnsi="Arial" w:cs="Arial"/>
          <w:sz w:val="20"/>
          <w:szCs w:val="20"/>
        </w:rPr>
        <w:t>Zajištění dalších nezbytných povolení a rozhodnutí nutných pro řádné provedení a dokončení díla (</w:t>
      </w:r>
      <w:r w:rsidR="00053C7B" w:rsidRPr="00A6753E">
        <w:rPr>
          <w:rFonts w:ascii="Arial" w:hAnsi="Arial" w:cs="Arial"/>
          <w:sz w:val="20"/>
          <w:szCs w:val="20"/>
        </w:rPr>
        <w:t>zajištěn</w:t>
      </w:r>
      <w:r w:rsidR="00135D92" w:rsidRPr="00A6753E">
        <w:rPr>
          <w:rFonts w:ascii="Arial" w:hAnsi="Arial" w:cs="Arial"/>
          <w:sz w:val="20"/>
          <w:szCs w:val="20"/>
        </w:rPr>
        <w:t>í aktuálních stanovisek k sítím</w:t>
      </w:r>
      <w:r w:rsidR="00053C7B" w:rsidRPr="00A6753E">
        <w:rPr>
          <w:rFonts w:ascii="Arial" w:hAnsi="Arial" w:cs="Arial"/>
          <w:sz w:val="20"/>
          <w:szCs w:val="20"/>
        </w:rPr>
        <w:t xml:space="preserve">, </w:t>
      </w:r>
      <w:r w:rsidRPr="00A6753E">
        <w:rPr>
          <w:rFonts w:ascii="Arial" w:hAnsi="Arial" w:cs="Arial"/>
          <w:sz w:val="20"/>
          <w:szCs w:val="20"/>
        </w:rPr>
        <w:t>zábor veřejného prostranství, dopravní opatření apod.).</w:t>
      </w:r>
    </w:p>
    <w:p w14:paraId="13604B0E" w14:textId="77777777" w:rsidR="008955AC" w:rsidRPr="00A6753E" w:rsidRDefault="008955AC"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Vytýčení podzemních sítí a písemné předání dotčených sítí správcům těchto sítí.</w:t>
      </w:r>
    </w:p>
    <w:p w14:paraId="702C1FA4" w14:textId="77777777" w:rsidR="008955AC" w:rsidRPr="00A6753E" w:rsidRDefault="008955AC"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 xml:space="preserve">Zajištění prostoru stavby-staveniště, vybudování zařízení staveniště případně prostoru pro skládku materiálu a stavební techniky. </w:t>
      </w:r>
    </w:p>
    <w:p w14:paraId="67C6C253" w14:textId="77777777" w:rsidR="008955AC" w:rsidRPr="00A6753E" w:rsidRDefault="008955AC"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Zajištění bezpečnosti při provádění díla, včetně uživatelů komunikací.</w:t>
      </w:r>
    </w:p>
    <w:p w14:paraId="4F19CBC9" w14:textId="77777777" w:rsidR="008955AC" w:rsidRPr="00A6753E" w:rsidRDefault="008955AC"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 xml:space="preserve">Zajištění čistoty na staveništi a v jeho okolí, včetně úklidu po stavebních pracích. </w:t>
      </w:r>
    </w:p>
    <w:p w14:paraId="2BABAB7F" w14:textId="77777777" w:rsidR="000A3232" w:rsidRPr="00A6753E" w:rsidRDefault="008955AC" w:rsidP="00A6753E">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Likvidace odpadů a hmot souvisejících s prováděním díla a předložení dokladů</w:t>
      </w:r>
      <w:r w:rsidR="00123C00" w:rsidRPr="00A6753E">
        <w:rPr>
          <w:rFonts w:ascii="Arial" w:hAnsi="Arial" w:cs="Arial"/>
          <w:sz w:val="20"/>
          <w:szCs w:val="20"/>
        </w:rPr>
        <w:t>.</w:t>
      </w:r>
      <w:r w:rsidRPr="00A6753E">
        <w:rPr>
          <w:rFonts w:ascii="Arial" w:hAnsi="Arial" w:cs="Arial"/>
          <w:sz w:val="20"/>
          <w:szCs w:val="20"/>
        </w:rPr>
        <w:t xml:space="preserve"> </w:t>
      </w:r>
    </w:p>
    <w:p w14:paraId="73DEF9EE" w14:textId="71406A12" w:rsidR="00A17A91" w:rsidDel="00DE64B4" w:rsidRDefault="00A17A91" w:rsidP="00F746A0">
      <w:pPr>
        <w:spacing w:after="240"/>
        <w:jc w:val="center"/>
        <w:outlineLvl w:val="0"/>
        <w:rPr>
          <w:del w:id="83" w:author="Bc. Vojtěch Regál" w:date="2023-04-28T08:54:00Z"/>
          <w:rFonts w:ascii="Arial" w:hAnsi="Arial" w:cs="Arial"/>
          <w:b/>
          <w:sz w:val="20"/>
          <w:szCs w:val="20"/>
        </w:rPr>
      </w:pPr>
    </w:p>
    <w:p w14:paraId="0D98F63A" w14:textId="77777777" w:rsidR="00DE64B4" w:rsidRDefault="00DE64B4" w:rsidP="00F746A0">
      <w:pPr>
        <w:spacing w:after="240"/>
        <w:jc w:val="center"/>
        <w:outlineLvl w:val="0"/>
        <w:rPr>
          <w:ins w:id="84" w:author="Bc. Vojtěch Regál" w:date="2023-04-28T08:59:00Z"/>
          <w:rFonts w:ascii="Arial" w:hAnsi="Arial" w:cs="Arial"/>
          <w:b/>
          <w:sz w:val="20"/>
          <w:szCs w:val="20"/>
        </w:rPr>
      </w:pPr>
    </w:p>
    <w:p w14:paraId="4C2714A6" w14:textId="4D808CCC" w:rsidR="008955AC" w:rsidRPr="00A6753E" w:rsidRDefault="008955AC" w:rsidP="00F746A0">
      <w:pPr>
        <w:spacing w:after="240"/>
        <w:jc w:val="center"/>
        <w:outlineLvl w:val="0"/>
        <w:rPr>
          <w:rFonts w:ascii="Arial" w:hAnsi="Arial" w:cs="Arial"/>
          <w:b/>
          <w:sz w:val="20"/>
          <w:szCs w:val="20"/>
        </w:rPr>
      </w:pPr>
      <w:del w:id="85" w:author="Bc. Vojtěch Regál" w:date="2023-04-28T08:55:00Z">
        <w:r w:rsidRPr="00A6753E" w:rsidDel="00557A6D">
          <w:rPr>
            <w:rFonts w:ascii="Arial" w:hAnsi="Arial" w:cs="Arial"/>
            <w:b/>
            <w:sz w:val="20"/>
            <w:szCs w:val="20"/>
          </w:rPr>
          <w:lastRenderedPageBreak/>
          <w:delText>Č</w:delText>
        </w:r>
      </w:del>
      <w:ins w:id="86" w:author="Bc. Vojtěch Regál" w:date="2023-04-28T08:55:00Z">
        <w:r w:rsidR="00557A6D">
          <w:rPr>
            <w:rFonts w:ascii="Arial" w:hAnsi="Arial" w:cs="Arial"/>
            <w:b/>
            <w:sz w:val="20"/>
            <w:szCs w:val="20"/>
          </w:rPr>
          <w:t>Č</w:t>
        </w:r>
      </w:ins>
      <w:r w:rsidRPr="00A6753E">
        <w:rPr>
          <w:rFonts w:ascii="Arial" w:hAnsi="Arial" w:cs="Arial"/>
          <w:b/>
          <w:sz w:val="20"/>
          <w:szCs w:val="20"/>
        </w:rPr>
        <w:t>lánek 4</w:t>
      </w:r>
    </w:p>
    <w:p w14:paraId="12500172" w14:textId="77777777" w:rsidR="00575520" w:rsidRPr="00A6753E" w:rsidRDefault="008955AC" w:rsidP="00F809A0">
      <w:pPr>
        <w:spacing w:after="240"/>
        <w:jc w:val="center"/>
        <w:outlineLvl w:val="0"/>
        <w:rPr>
          <w:rFonts w:ascii="Arial" w:hAnsi="Arial" w:cs="Arial"/>
          <w:b/>
          <w:sz w:val="20"/>
          <w:szCs w:val="20"/>
        </w:rPr>
      </w:pPr>
      <w:r w:rsidRPr="00A6753E">
        <w:rPr>
          <w:rFonts w:ascii="Arial" w:hAnsi="Arial" w:cs="Arial"/>
          <w:b/>
          <w:sz w:val="20"/>
          <w:szCs w:val="20"/>
        </w:rPr>
        <w:t>Termín provádění díla</w:t>
      </w:r>
    </w:p>
    <w:p w14:paraId="22541D6D" w14:textId="6FE918A8" w:rsidR="008D36B2" w:rsidRPr="00A6753E" w:rsidRDefault="00575520" w:rsidP="00F746A0">
      <w:pPr>
        <w:autoSpaceDE w:val="0"/>
        <w:autoSpaceDN w:val="0"/>
        <w:adjustRightInd w:val="0"/>
        <w:spacing w:after="240"/>
        <w:jc w:val="both"/>
        <w:rPr>
          <w:rFonts w:ascii="Arial" w:hAnsi="Arial" w:cs="Arial"/>
          <w:sz w:val="20"/>
          <w:szCs w:val="20"/>
        </w:rPr>
      </w:pPr>
      <w:r w:rsidRPr="00A6753E">
        <w:rPr>
          <w:rFonts w:ascii="Arial" w:hAnsi="Arial" w:cs="Arial"/>
          <w:b/>
          <w:bCs/>
          <w:sz w:val="20"/>
          <w:szCs w:val="20"/>
        </w:rPr>
        <w:t>4.1.</w:t>
      </w:r>
      <w:r w:rsidRPr="00A6753E">
        <w:rPr>
          <w:rFonts w:ascii="Arial" w:hAnsi="Arial" w:cs="Arial"/>
          <w:sz w:val="20"/>
          <w:szCs w:val="20"/>
        </w:rPr>
        <w:t xml:space="preserve">    </w:t>
      </w:r>
      <w:r w:rsidR="008D36B2" w:rsidRPr="00A6753E">
        <w:rPr>
          <w:rFonts w:ascii="Arial" w:hAnsi="Arial" w:cs="Arial"/>
          <w:b/>
          <w:sz w:val="20"/>
          <w:szCs w:val="20"/>
        </w:rPr>
        <w:t>Předání staveniště</w:t>
      </w:r>
      <w:r w:rsidR="00F31C10" w:rsidRPr="00A6753E">
        <w:rPr>
          <w:rFonts w:ascii="Arial" w:hAnsi="Arial" w:cs="Arial"/>
          <w:b/>
          <w:sz w:val="20"/>
          <w:szCs w:val="20"/>
        </w:rPr>
        <w:t xml:space="preserve"> </w:t>
      </w:r>
      <w:r w:rsidR="00A17A91">
        <w:rPr>
          <w:rFonts w:ascii="Arial" w:hAnsi="Arial" w:cs="Arial"/>
          <w:b/>
          <w:sz w:val="20"/>
          <w:szCs w:val="20"/>
        </w:rPr>
        <w:t>1</w:t>
      </w:r>
      <w:r w:rsidR="006F5685" w:rsidRPr="00A6753E">
        <w:rPr>
          <w:rFonts w:ascii="Arial" w:hAnsi="Arial" w:cs="Arial"/>
          <w:b/>
          <w:sz w:val="20"/>
          <w:szCs w:val="20"/>
        </w:rPr>
        <w:t>. etapy</w:t>
      </w:r>
      <w:r w:rsidR="008D36B2" w:rsidRPr="00A6753E">
        <w:rPr>
          <w:rFonts w:ascii="Arial" w:hAnsi="Arial" w:cs="Arial"/>
          <w:b/>
          <w:sz w:val="20"/>
          <w:szCs w:val="20"/>
        </w:rPr>
        <w:t>:</w:t>
      </w:r>
      <w:r w:rsidR="008D36B2"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r>
      <w:r w:rsidR="004B4CA2">
        <w:rPr>
          <w:rFonts w:ascii="Arial" w:hAnsi="Arial" w:cs="Arial"/>
          <w:b/>
          <w:bCs/>
          <w:sz w:val="20"/>
          <w:szCs w:val="20"/>
        </w:rPr>
        <w:t>10.</w:t>
      </w:r>
      <w:r w:rsidR="00F80AE1">
        <w:rPr>
          <w:rFonts w:ascii="Arial" w:hAnsi="Arial" w:cs="Arial"/>
          <w:b/>
          <w:bCs/>
          <w:sz w:val="20"/>
          <w:szCs w:val="20"/>
        </w:rPr>
        <w:t xml:space="preserve"> května </w:t>
      </w:r>
      <w:r w:rsidR="004B4CA2">
        <w:rPr>
          <w:rFonts w:ascii="Arial" w:hAnsi="Arial" w:cs="Arial"/>
          <w:b/>
          <w:bCs/>
          <w:sz w:val="20"/>
          <w:szCs w:val="20"/>
        </w:rPr>
        <w:t>2023</w:t>
      </w:r>
    </w:p>
    <w:p w14:paraId="0FF99C1E" w14:textId="7ED126F4" w:rsidR="006F5685" w:rsidRPr="00A6753E" w:rsidRDefault="00700164" w:rsidP="00F809A0">
      <w:pPr>
        <w:tabs>
          <w:tab w:val="left" w:pos="5670"/>
        </w:tabs>
        <w:spacing w:before="120" w:after="240"/>
        <w:ind w:left="5664" w:right="74" w:hanging="5097"/>
        <w:jc w:val="both"/>
        <w:outlineLvl w:val="0"/>
        <w:rPr>
          <w:rFonts w:ascii="Arial" w:hAnsi="Arial" w:cs="Arial"/>
          <w:b/>
          <w:sz w:val="20"/>
          <w:szCs w:val="20"/>
        </w:rPr>
      </w:pPr>
      <w:r w:rsidRPr="00A6753E">
        <w:rPr>
          <w:rFonts w:ascii="Arial" w:hAnsi="Arial" w:cs="Arial"/>
          <w:b/>
          <w:sz w:val="20"/>
          <w:szCs w:val="20"/>
        </w:rPr>
        <w:t>Dokončení a p</w:t>
      </w:r>
      <w:r w:rsidR="00D96C33" w:rsidRPr="00A6753E">
        <w:rPr>
          <w:rFonts w:ascii="Arial" w:hAnsi="Arial" w:cs="Arial"/>
          <w:b/>
          <w:sz w:val="20"/>
          <w:szCs w:val="20"/>
        </w:rPr>
        <w:t xml:space="preserve">ředání </w:t>
      </w:r>
      <w:r w:rsidRPr="00A6753E">
        <w:rPr>
          <w:rFonts w:ascii="Arial" w:hAnsi="Arial" w:cs="Arial"/>
          <w:b/>
          <w:sz w:val="20"/>
          <w:szCs w:val="20"/>
        </w:rPr>
        <w:t>celé</w:t>
      </w:r>
      <w:r w:rsidR="00D96C33" w:rsidRPr="00A6753E">
        <w:rPr>
          <w:rFonts w:ascii="Arial" w:hAnsi="Arial" w:cs="Arial"/>
          <w:b/>
          <w:sz w:val="20"/>
          <w:szCs w:val="20"/>
        </w:rPr>
        <w:t xml:space="preserve"> stavby</w:t>
      </w:r>
      <w:r w:rsidR="006F5685" w:rsidRPr="00A6753E">
        <w:rPr>
          <w:rFonts w:ascii="Arial" w:hAnsi="Arial" w:cs="Arial"/>
          <w:b/>
          <w:sz w:val="20"/>
          <w:szCs w:val="20"/>
        </w:rPr>
        <w:t xml:space="preserve"> </w:t>
      </w:r>
      <w:r w:rsidR="00A17A91">
        <w:rPr>
          <w:rFonts w:ascii="Arial" w:hAnsi="Arial" w:cs="Arial"/>
          <w:b/>
          <w:sz w:val="20"/>
          <w:szCs w:val="20"/>
        </w:rPr>
        <w:t>1</w:t>
      </w:r>
      <w:r w:rsidR="006F5685" w:rsidRPr="00A6753E">
        <w:rPr>
          <w:rFonts w:ascii="Arial" w:hAnsi="Arial" w:cs="Arial"/>
          <w:b/>
          <w:sz w:val="20"/>
          <w:szCs w:val="20"/>
        </w:rPr>
        <w:t>. etapy</w:t>
      </w:r>
      <w:r w:rsidR="008D36B2" w:rsidRPr="00A6753E">
        <w:rPr>
          <w:rFonts w:ascii="Arial" w:hAnsi="Arial" w:cs="Arial"/>
          <w:b/>
          <w:sz w:val="20"/>
          <w:szCs w:val="20"/>
        </w:rPr>
        <w:t>:</w:t>
      </w:r>
      <w:r w:rsidR="00D96C33" w:rsidRPr="00A6753E">
        <w:rPr>
          <w:rFonts w:ascii="Arial" w:hAnsi="Arial" w:cs="Arial"/>
          <w:b/>
          <w:sz w:val="20"/>
          <w:szCs w:val="20"/>
        </w:rPr>
        <w:tab/>
      </w:r>
      <w:r w:rsidR="00A17A91">
        <w:rPr>
          <w:rFonts w:ascii="Arial" w:hAnsi="Arial" w:cs="Arial"/>
          <w:b/>
          <w:sz w:val="20"/>
          <w:szCs w:val="20"/>
        </w:rPr>
        <w:t xml:space="preserve">nejdéle </w:t>
      </w:r>
      <w:r w:rsidR="00D96C33" w:rsidRPr="00A6753E">
        <w:rPr>
          <w:rFonts w:ascii="Arial" w:hAnsi="Arial" w:cs="Arial"/>
          <w:b/>
          <w:sz w:val="20"/>
          <w:szCs w:val="20"/>
        </w:rPr>
        <w:t xml:space="preserve">do </w:t>
      </w:r>
      <w:r w:rsidR="00693D60" w:rsidRPr="00A6753E">
        <w:rPr>
          <w:rFonts w:ascii="Arial" w:hAnsi="Arial" w:cs="Arial"/>
          <w:b/>
          <w:sz w:val="20"/>
          <w:szCs w:val="20"/>
        </w:rPr>
        <w:t>20</w:t>
      </w:r>
      <w:r w:rsidR="00D96C33" w:rsidRPr="00A6753E">
        <w:rPr>
          <w:rFonts w:ascii="Arial" w:hAnsi="Arial" w:cs="Arial"/>
          <w:b/>
          <w:sz w:val="20"/>
          <w:szCs w:val="20"/>
        </w:rPr>
        <w:t>.</w:t>
      </w:r>
      <w:r w:rsidR="00693D60" w:rsidRPr="00A6753E">
        <w:rPr>
          <w:rFonts w:ascii="Arial" w:hAnsi="Arial" w:cs="Arial"/>
          <w:b/>
          <w:sz w:val="20"/>
          <w:szCs w:val="20"/>
        </w:rPr>
        <w:t xml:space="preserve"> října</w:t>
      </w:r>
      <w:r w:rsidR="00D96C33" w:rsidRPr="00A6753E">
        <w:rPr>
          <w:rFonts w:ascii="Arial" w:hAnsi="Arial" w:cs="Arial"/>
          <w:b/>
          <w:sz w:val="20"/>
          <w:szCs w:val="20"/>
        </w:rPr>
        <w:t xml:space="preserve"> 20</w:t>
      </w:r>
      <w:r w:rsidR="00127E37" w:rsidRPr="00A6753E">
        <w:rPr>
          <w:rFonts w:ascii="Arial" w:hAnsi="Arial" w:cs="Arial"/>
          <w:b/>
          <w:sz w:val="20"/>
          <w:szCs w:val="20"/>
        </w:rPr>
        <w:t>2</w:t>
      </w:r>
      <w:r w:rsidR="006F5685" w:rsidRPr="00A6753E">
        <w:rPr>
          <w:rFonts w:ascii="Arial" w:hAnsi="Arial" w:cs="Arial"/>
          <w:b/>
          <w:sz w:val="20"/>
          <w:szCs w:val="20"/>
        </w:rPr>
        <w:t>3</w:t>
      </w:r>
    </w:p>
    <w:p w14:paraId="75E6E33E" w14:textId="68D6B00A" w:rsidR="006F5685" w:rsidRPr="00A6753E" w:rsidRDefault="00575520" w:rsidP="00F746A0">
      <w:pPr>
        <w:tabs>
          <w:tab w:val="left" w:pos="5670"/>
        </w:tabs>
        <w:spacing w:before="120" w:after="240"/>
        <w:ind w:right="74"/>
        <w:jc w:val="both"/>
        <w:outlineLvl w:val="0"/>
        <w:rPr>
          <w:rFonts w:ascii="Arial" w:hAnsi="Arial" w:cs="Arial"/>
          <w:bCs/>
          <w:sz w:val="20"/>
          <w:szCs w:val="20"/>
        </w:rPr>
      </w:pPr>
      <w:r w:rsidRPr="00A6753E">
        <w:rPr>
          <w:rFonts w:ascii="Arial" w:hAnsi="Arial" w:cs="Arial"/>
          <w:sz w:val="20"/>
          <w:szCs w:val="20"/>
        </w:rPr>
        <w:t xml:space="preserve">4.2.    </w:t>
      </w:r>
      <w:r w:rsidR="006F5685" w:rsidRPr="00A6753E">
        <w:rPr>
          <w:rFonts w:ascii="Arial" w:hAnsi="Arial" w:cs="Arial"/>
          <w:bCs/>
          <w:sz w:val="20"/>
          <w:szCs w:val="20"/>
        </w:rPr>
        <w:t xml:space="preserve">Předání staveniště </w:t>
      </w:r>
      <w:r w:rsidR="00A17A91">
        <w:rPr>
          <w:rFonts w:ascii="Arial" w:hAnsi="Arial" w:cs="Arial"/>
          <w:bCs/>
          <w:sz w:val="20"/>
          <w:szCs w:val="20"/>
        </w:rPr>
        <w:t>2</w:t>
      </w:r>
      <w:r w:rsidR="006F5685" w:rsidRPr="00A6753E">
        <w:rPr>
          <w:rFonts w:ascii="Arial" w:hAnsi="Arial" w:cs="Arial"/>
          <w:bCs/>
          <w:sz w:val="20"/>
          <w:szCs w:val="20"/>
        </w:rPr>
        <w:t>. etapy:</w:t>
      </w:r>
      <w:r w:rsidR="006F5685" w:rsidRPr="00A6753E">
        <w:rPr>
          <w:rFonts w:ascii="Arial" w:hAnsi="Arial" w:cs="Arial"/>
          <w:bCs/>
          <w:sz w:val="20"/>
          <w:szCs w:val="20"/>
        </w:rPr>
        <w:tab/>
      </w:r>
      <w:r w:rsidR="000A3232" w:rsidRPr="00A6753E">
        <w:rPr>
          <w:rFonts w:ascii="Arial" w:hAnsi="Arial" w:cs="Arial"/>
          <w:bCs/>
          <w:sz w:val="20"/>
          <w:szCs w:val="20"/>
        </w:rPr>
        <w:t>dle dohody, v průběhu r. 2024</w:t>
      </w:r>
    </w:p>
    <w:p w14:paraId="35A8B224" w14:textId="434C2C5E" w:rsidR="00575520" w:rsidRPr="00A6753E" w:rsidRDefault="006F5685" w:rsidP="00F809A0">
      <w:pPr>
        <w:tabs>
          <w:tab w:val="left" w:pos="5670"/>
        </w:tabs>
        <w:spacing w:before="120" w:after="240"/>
        <w:ind w:left="5664" w:right="74" w:hanging="5097"/>
        <w:jc w:val="both"/>
        <w:outlineLvl w:val="0"/>
        <w:rPr>
          <w:rFonts w:ascii="Arial" w:hAnsi="Arial" w:cs="Arial"/>
          <w:bCs/>
          <w:sz w:val="20"/>
          <w:szCs w:val="20"/>
        </w:rPr>
      </w:pPr>
      <w:r w:rsidRPr="00A6753E">
        <w:rPr>
          <w:rFonts w:ascii="Arial" w:hAnsi="Arial" w:cs="Arial"/>
          <w:bCs/>
          <w:sz w:val="20"/>
          <w:szCs w:val="20"/>
        </w:rPr>
        <w:t xml:space="preserve">Dokončení a předání </w:t>
      </w:r>
      <w:r w:rsidR="00A17A91">
        <w:rPr>
          <w:rFonts w:ascii="Arial" w:hAnsi="Arial" w:cs="Arial"/>
          <w:bCs/>
          <w:sz w:val="20"/>
          <w:szCs w:val="20"/>
        </w:rPr>
        <w:t>2</w:t>
      </w:r>
      <w:r w:rsidRPr="00A6753E">
        <w:rPr>
          <w:rFonts w:ascii="Arial" w:hAnsi="Arial" w:cs="Arial"/>
          <w:bCs/>
          <w:sz w:val="20"/>
          <w:szCs w:val="20"/>
        </w:rPr>
        <w:t>. etapy:</w:t>
      </w:r>
      <w:r w:rsidRPr="00A6753E">
        <w:rPr>
          <w:rFonts w:ascii="Arial" w:hAnsi="Arial" w:cs="Arial"/>
          <w:bCs/>
          <w:sz w:val="20"/>
          <w:szCs w:val="20"/>
        </w:rPr>
        <w:tab/>
      </w:r>
      <w:r w:rsidR="000A3232" w:rsidRPr="00A6753E">
        <w:rPr>
          <w:rFonts w:ascii="Arial" w:hAnsi="Arial" w:cs="Arial"/>
          <w:bCs/>
          <w:sz w:val="20"/>
          <w:szCs w:val="20"/>
        </w:rPr>
        <w:t>dle dohody, v průběhu r. 2024</w:t>
      </w:r>
    </w:p>
    <w:p w14:paraId="23C6E938" w14:textId="72061385" w:rsidR="00A76524" w:rsidRPr="00A6753E" w:rsidRDefault="00575520" w:rsidP="00F809A0">
      <w:pPr>
        <w:autoSpaceDE w:val="0"/>
        <w:autoSpaceDN w:val="0"/>
        <w:adjustRightInd w:val="0"/>
        <w:spacing w:after="240"/>
        <w:ind w:left="567" w:hanging="567"/>
        <w:jc w:val="both"/>
        <w:rPr>
          <w:rFonts w:ascii="Arial" w:hAnsi="Arial" w:cs="Arial"/>
          <w:sz w:val="20"/>
          <w:szCs w:val="20"/>
        </w:rPr>
      </w:pPr>
      <w:r w:rsidRPr="00A6753E">
        <w:rPr>
          <w:rFonts w:ascii="Arial" w:hAnsi="Arial" w:cs="Arial"/>
          <w:sz w:val="20"/>
          <w:szCs w:val="20"/>
        </w:rPr>
        <w:t xml:space="preserve">4.3.    Objednatel </w:t>
      </w:r>
      <w:r w:rsidR="00A17A91">
        <w:rPr>
          <w:rFonts w:ascii="Arial" w:hAnsi="Arial" w:cs="Arial"/>
          <w:sz w:val="20"/>
          <w:szCs w:val="20"/>
        </w:rPr>
        <w:t xml:space="preserve">včas </w:t>
      </w:r>
      <w:r w:rsidRPr="00A6753E">
        <w:rPr>
          <w:rFonts w:ascii="Arial" w:hAnsi="Arial" w:cs="Arial"/>
          <w:sz w:val="20"/>
          <w:szCs w:val="20"/>
        </w:rPr>
        <w:t>vyzve zhotovitele</w:t>
      </w:r>
      <w:r w:rsidR="00A76524" w:rsidRPr="00A6753E">
        <w:rPr>
          <w:rFonts w:ascii="Arial" w:hAnsi="Arial" w:cs="Arial"/>
          <w:sz w:val="20"/>
          <w:szCs w:val="20"/>
        </w:rPr>
        <w:t xml:space="preserve"> k jednání o </w:t>
      </w:r>
      <w:r w:rsidR="00F15C90">
        <w:rPr>
          <w:rFonts w:ascii="Arial" w:hAnsi="Arial" w:cs="Arial"/>
          <w:sz w:val="20"/>
          <w:szCs w:val="20"/>
        </w:rPr>
        <w:t xml:space="preserve">rozsahu a způsobu </w:t>
      </w:r>
      <w:r w:rsidR="00A76524" w:rsidRPr="00A6753E">
        <w:rPr>
          <w:rFonts w:ascii="Arial" w:hAnsi="Arial" w:cs="Arial"/>
          <w:sz w:val="20"/>
          <w:szCs w:val="20"/>
        </w:rPr>
        <w:t>realizac</w:t>
      </w:r>
      <w:r w:rsidR="00F15C90">
        <w:rPr>
          <w:rFonts w:ascii="Arial" w:hAnsi="Arial" w:cs="Arial"/>
          <w:sz w:val="20"/>
          <w:szCs w:val="20"/>
        </w:rPr>
        <w:t>e</w:t>
      </w:r>
      <w:r w:rsidR="00A76524" w:rsidRPr="00A6753E">
        <w:rPr>
          <w:rFonts w:ascii="Arial" w:hAnsi="Arial" w:cs="Arial"/>
          <w:sz w:val="20"/>
          <w:szCs w:val="20"/>
        </w:rPr>
        <w:t xml:space="preserve"> </w:t>
      </w:r>
      <w:del w:id="87" w:author="Petr Sen" w:date="2023-04-27T12:34:00Z">
        <w:r w:rsidR="00A17A91" w:rsidDel="00C228D9">
          <w:rPr>
            <w:rFonts w:ascii="Arial" w:hAnsi="Arial" w:cs="Arial"/>
            <w:sz w:val="20"/>
            <w:szCs w:val="20"/>
          </w:rPr>
          <w:delText>2</w:delText>
        </w:r>
      </w:del>
      <w:ins w:id="88" w:author="Petr Sen" w:date="2023-04-27T12:34:00Z">
        <w:r w:rsidR="00C228D9">
          <w:rPr>
            <w:rFonts w:ascii="Arial" w:hAnsi="Arial" w:cs="Arial"/>
            <w:sz w:val="20"/>
            <w:szCs w:val="20"/>
          </w:rPr>
          <w:t>II</w:t>
        </w:r>
      </w:ins>
      <w:r w:rsidR="00A76524" w:rsidRPr="00A6753E">
        <w:rPr>
          <w:rFonts w:ascii="Arial" w:hAnsi="Arial" w:cs="Arial"/>
          <w:sz w:val="20"/>
          <w:szCs w:val="20"/>
        </w:rPr>
        <w:t>. etapy v roce 2024.</w:t>
      </w:r>
    </w:p>
    <w:p w14:paraId="20EDD087" w14:textId="4C6D89C1" w:rsidR="00A6753E" w:rsidRDefault="00A76524" w:rsidP="00A6753E">
      <w:pPr>
        <w:autoSpaceDE w:val="0"/>
        <w:autoSpaceDN w:val="0"/>
        <w:adjustRightInd w:val="0"/>
        <w:spacing w:after="240"/>
        <w:ind w:left="567" w:hanging="567"/>
        <w:jc w:val="both"/>
        <w:rPr>
          <w:rFonts w:ascii="Arial" w:hAnsi="Arial" w:cs="Arial"/>
          <w:sz w:val="20"/>
          <w:szCs w:val="20"/>
        </w:rPr>
      </w:pPr>
      <w:r w:rsidRPr="00A6753E">
        <w:rPr>
          <w:rFonts w:ascii="Arial" w:hAnsi="Arial" w:cs="Arial"/>
          <w:sz w:val="20"/>
          <w:szCs w:val="20"/>
        </w:rPr>
        <w:t xml:space="preserve">4.4.   Pokud nebude </w:t>
      </w:r>
      <w:del w:id="89" w:author="Petr Sen" w:date="2023-04-27T14:28:00Z">
        <w:r w:rsidRPr="00A6753E" w:rsidDel="009D4EB8">
          <w:rPr>
            <w:rFonts w:ascii="Arial" w:hAnsi="Arial" w:cs="Arial"/>
            <w:sz w:val="20"/>
            <w:szCs w:val="20"/>
          </w:rPr>
          <w:delText>II</w:delText>
        </w:r>
      </w:del>
      <w:ins w:id="90" w:author="Petr Sen" w:date="2023-04-27T14:28:00Z">
        <w:r w:rsidR="009D4EB8">
          <w:rPr>
            <w:rFonts w:ascii="Arial" w:hAnsi="Arial" w:cs="Arial"/>
            <w:sz w:val="20"/>
            <w:szCs w:val="20"/>
          </w:rPr>
          <w:t>2</w:t>
        </w:r>
      </w:ins>
      <w:r w:rsidRPr="00A6753E">
        <w:rPr>
          <w:rFonts w:ascii="Arial" w:hAnsi="Arial" w:cs="Arial"/>
          <w:sz w:val="20"/>
          <w:szCs w:val="20"/>
        </w:rPr>
        <w:t xml:space="preserve">. etapa realizovaná v roce 2024, dohodly obě strany ukončení </w:t>
      </w:r>
      <w:r w:rsidR="00F61D1F">
        <w:rPr>
          <w:rFonts w:ascii="Arial" w:hAnsi="Arial" w:cs="Arial"/>
          <w:sz w:val="20"/>
          <w:szCs w:val="20"/>
        </w:rPr>
        <w:t>realizace díl</w:t>
      </w:r>
      <w:r w:rsidR="00A17A91">
        <w:rPr>
          <w:rFonts w:ascii="Arial" w:hAnsi="Arial" w:cs="Arial"/>
          <w:sz w:val="20"/>
          <w:szCs w:val="20"/>
        </w:rPr>
        <w:t>a</w:t>
      </w:r>
      <w:r w:rsidR="00F61D1F">
        <w:rPr>
          <w:rFonts w:ascii="Arial" w:hAnsi="Arial" w:cs="Arial"/>
          <w:sz w:val="20"/>
          <w:szCs w:val="20"/>
        </w:rPr>
        <w:t xml:space="preserve"> po</w:t>
      </w:r>
      <w:r w:rsidRPr="00A6753E">
        <w:rPr>
          <w:rFonts w:ascii="Arial" w:hAnsi="Arial" w:cs="Arial"/>
          <w:sz w:val="20"/>
          <w:szCs w:val="20"/>
        </w:rPr>
        <w:t xml:space="preserve"> </w:t>
      </w:r>
      <w:r w:rsidR="00A17A91">
        <w:rPr>
          <w:rFonts w:ascii="Arial" w:hAnsi="Arial" w:cs="Arial"/>
          <w:sz w:val="20"/>
          <w:szCs w:val="20"/>
        </w:rPr>
        <w:t>1</w:t>
      </w:r>
      <w:r w:rsidRPr="00A6753E">
        <w:rPr>
          <w:rFonts w:ascii="Arial" w:hAnsi="Arial" w:cs="Arial"/>
          <w:sz w:val="20"/>
          <w:szCs w:val="20"/>
        </w:rPr>
        <w:t>.</w:t>
      </w:r>
      <w:r w:rsidR="00F80AE1">
        <w:rPr>
          <w:rFonts w:ascii="Arial" w:hAnsi="Arial" w:cs="Arial"/>
          <w:sz w:val="20"/>
          <w:szCs w:val="20"/>
        </w:rPr>
        <w:t xml:space="preserve"> </w:t>
      </w:r>
      <w:r w:rsidRPr="00A6753E">
        <w:rPr>
          <w:rFonts w:ascii="Arial" w:hAnsi="Arial" w:cs="Arial"/>
          <w:sz w:val="20"/>
          <w:szCs w:val="20"/>
        </w:rPr>
        <w:t>etap</w:t>
      </w:r>
      <w:r w:rsidR="00F61D1F">
        <w:rPr>
          <w:rFonts w:ascii="Arial" w:hAnsi="Arial" w:cs="Arial"/>
          <w:sz w:val="20"/>
          <w:szCs w:val="20"/>
        </w:rPr>
        <w:t>ě</w:t>
      </w:r>
      <w:r w:rsidRPr="00A6753E">
        <w:rPr>
          <w:rFonts w:ascii="Arial" w:hAnsi="Arial" w:cs="Arial"/>
          <w:sz w:val="20"/>
          <w:szCs w:val="20"/>
        </w:rPr>
        <w:t>.</w:t>
      </w:r>
    </w:p>
    <w:p w14:paraId="5E6593F2" w14:textId="028C1EBA" w:rsidR="00A17A91" w:rsidRDefault="00A17A91" w:rsidP="00A6753E">
      <w:pPr>
        <w:autoSpaceDE w:val="0"/>
        <w:autoSpaceDN w:val="0"/>
        <w:adjustRightInd w:val="0"/>
        <w:spacing w:after="240"/>
        <w:ind w:left="567" w:hanging="567"/>
        <w:jc w:val="both"/>
        <w:rPr>
          <w:rFonts w:ascii="Arial" w:hAnsi="Arial" w:cs="Arial"/>
          <w:sz w:val="20"/>
          <w:szCs w:val="20"/>
        </w:rPr>
      </w:pPr>
      <w:r>
        <w:rPr>
          <w:rFonts w:ascii="Arial" w:hAnsi="Arial" w:cs="Arial"/>
          <w:sz w:val="20"/>
          <w:szCs w:val="20"/>
        </w:rPr>
        <w:t xml:space="preserve">4.5.    </w:t>
      </w:r>
      <w:r w:rsidRPr="00A6753E">
        <w:rPr>
          <w:rFonts w:ascii="Arial" w:hAnsi="Arial" w:cs="Arial"/>
          <w:sz w:val="20"/>
          <w:szCs w:val="20"/>
        </w:rPr>
        <w:t>Termín</w:t>
      </w:r>
      <w:r>
        <w:rPr>
          <w:rFonts w:ascii="Arial" w:hAnsi="Arial" w:cs="Arial"/>
          <w:sz w:val="20"/>
          <w:szCs w:val="20"/>
        </w:rPr>
        <w:t>y</w:t>
      </w:r>
      <w:r w:rsidRPr="00A6753E">
        <w:rPr>
          <w:rFonts w:ascii="Arial" w:hAnsi="Arial" w:cs="Arial"/>
          <w:sz w:val="20"/>
          <w:szCs w:val="20"/>
        </w:rPr>
        <w:t xml:space="preserve"> realizace </w:t>
      </w:r>
      <w:r>
        <w:rPr>
          <w:rFonts w:ascii="Arial" w:hAnsi="Arial" w:cs="Arial"/>
          <w:sz w:val="20"/>
          <w:szCs w:val="20"/>
        </w:rPr>
        <w:t xml:space="preserve">městské části </w:t>
      </w:r>
      <w:r w:rsidRPr="00A6753E">
        <w:rPr>
          <w:rFonts w:ascii="Arial" w:hAnsi="Arial" w:cs="Arial"/>
          <w:sz w:val="20"/>
          <w:szCs w:val="20"/>
        </w:rPr>
        <w:t>bud</w:t>
      </w:r>
      <w:r>
        <w:rPr>
          <w:rFonts w:ascii="Arial" w:hAnsi="Arial" w:cs="Arial"/>
          <w:sz w:val="20"/>
          <w:szCs w:val="20"/>
        </w:rPr>
        <w:t>ou</w:t>
      </w:r>
      <w:r w:rsidRPr="00A6753E">
        <w:rPr>
          <w:rFonts w:ascii="Arial" w:hAnsi="Arial" w:cs="Arial"/>
          <w:sz w:val="20"/>
          <w:szCs w:val="20"/>
        </w:rPr>
        <w:t xml:space="preserve"> totožn</w:t>
      </w:r>
      <w:r>
        <w:rPr>
          <w:rFonts w:ascii="Arial" w:hAnsi="Arial" w:cs="Arial"/>
          <w:sz w:val="20"/>
          <w:szCs w:val="20"/>
        </w:rPr>
        <w:t>é</w:t>
      </w:r>
      <w:r w:rsidRPr="00A6753E">
        <w:rPr>
          <w:rFonts w:ascii="Arial" w:hAnsi="Arial" w:cs="Arial"/>
          <w:sz w:val="20"/>
          <w:szCs w:val="20"/>
        </w:rPr>
        <w:t xml:space="preserve"> s termín</w:t>
      </w:r>
      <w:r>
        <w:rPr>
          <w:rFonts w:ascii="Arial" w:hAnsi="Arial" w:cs="Arial"/>
          <w:sz w:val="20"/>
          <w:szCs w:val="20"/>
        </w:rPr>
        <w:t>y</w:t>
      </w:r>
      <w:r w:rsidRPr="00A6753E">
        <w:rPr>
          <w:rFonts w:ascii="Arial" w:hAnsi="Arial" w:cs="Arial"/>
          <w:sz w:val="20"/>
          <w:szCs w:val="20"/>
        </w:rPr>
        <w:t xml:space="preserve"> </w:t>
      </w:r>
      <w:r>
        <w:rPr>
          <w:rFonts w:ascii="Arial" w:hAnsi="Arial" w:cs="Arial"/>
          <w:sz w:val="20"/>
          <w:szCs w:val="20"/>
        </w:rPr>
        <w:t>1</w:t>
      </w:r>
      <w:r w:rsidRPr="00A6753E">
        <w:rPr>
          <w:rFonts w:ascii="Arial" w:hAnsi="Arial" w:cs="Arial"/>
          <w:sz w:val="20"/>
          <w:szCs w:val="20"/>
        </w:rPr>
        <w:t>. etapy.</w:t>
      </w:r>
    </w:p>
    <w:p w14:paraId="79E9A0FF" w14:textId="77777777" w:rsidR="00A6753E" w:rsidRPr="00A6753E" w:rsidRDefault="00A6753E" w:rsidP="00F809A0">
      <w:pPr>
        <w:autoSpaceDE w:val="0"/>
        <w:autoSpaceDN w:val="0"/>
        <w:adjustRightInd w:val="0"/>
        <w:spacing w:after="240"/>
        <w:ind w:left="567" w:hanging="567"/>
        <w:jc w:val="both"/>
        <w:rPr>
          <w:rFonts w:ascii="Arial" w:hAnsi="Arial" w:cs="Arial"/>
          <w:sz w:val="20"/>
          <w:szCs w:val="20"/>
        </w:rPr>
      </w:pPr>
    </w:p>
    <w:p w14:paraId="12D26108"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Článek 5</w:t>
      </w:r>
    </w:p>
    <w:p w14:paraId="2BE13644" w14:textId="4EFCE788" w:rsidR="008955AC" w:rsidRPr="00A6753E" w:rsidRDefault="008955AC" w:rsidP="00F809A0">
      <w:pPr>
        <w:spacing w:after="240"/>
        <w:jc w:val="center"/>
        <w:outlineLvl w:val="0"/>
        <w:rPr>
          <w:rFonts w:ascii="Arial" w:hAnsi="Arial" w:cs="Arial"/>
          <w:b/>
          <w:sz w:val="20"/>
          <w:szCs w:val="20"/>
        </w:rPr>
      </w:pPr>
      <w:r w:rsidRPr="00A6753E">
        <w:rPr>
          <w:rFonts w:ascii="Arial" w:hAnsi="Arial" w:cs="Arial"/>
          <w:b/>
          <w:sz w:val="20"/>
          <w:szCs w:val="20"/>
        </w:rPr>
        <w:t>Cena za dílo</w:t>
      </w:r>
    </w:p>
    <w:p w14:paraId="161C6FB0" w14:textId="3CAB87ED" w:rsidR="00315297" w:rsidRPr="00A6753E" w:rsidRDefault="00E9394C" w:rsidP="00F746A0">
      <w:pPr>
        <w:spacing w:before="120" w:after="240"/>
        <w:ind w:left="567" w:hanging="567"/>
        <w:rPr>
          <w:rFonts w:ascii="Arial" w:hAnsi="Arial" w:cs="Arial"/>
          <w:b/>
          <w:bCs/>
          <w:sz w:val="20"/>
          <w:szCs w:val="20"/>
        </w:rPr>
      </w:pPr>
      <w:r w:rsidRPr="00395D96">
        <w:rPr>
          <w:rFonts w:ascii="Arial" w:hAnsi="Arial" w:cs="Arial"/>
          <w:bCs/>
          <w:sz w:val="20"/>
          <w:szCs w:val="20"/>
        </w:rPr>
        <w:t>5</w:t>
      </w:r>
      <w:r w:rsidR="008955AC" w:rsidRPr="00395D96">
        <w:rPr>
          <w:rFonts w:ascii="Arial" w:hAnsi="Arial" w:cs="Arial"/>
          <w:bCs/>
          <w:sz w:val="20"/>
          <w:szCs w:val="20"/>
        </w:rPr>
        <w:t>.1</w:t>
      </w:r>
      <w:r w:rsidR="008955AC" w:rsidRPr="00A6753E">
        <w:rPr>
          <w:rFonts w:ascii="Arial" w:hAnsi="Arial" w:cs="Arial"/>
          <w:b/>
          <w:bCs/>
          <w:sz w:val="20"/>
          <w:szCs w:val="20"/>
        </w:rPr>
        <w:t>.</w:t>
      </w:r>
      <w:r w:rsidR="00315297" w:rsidRPr="00A6753E">
        <w:rPr>
          <w:rFonts w:ascii="Arial" w:hAnsi="Arial" w:cs="Arial"/>
          <w:b/>
          <w:bCs/>
          <w:sz w:val="20"/>
          <w:szCs w:val="20"/>
        </w:rPr>
        <w:tab/>
        <w:t xml:space="preserve">Cena </w:t>
      </w:r>
      <w:r w:rsidR="00260F9B" w:rsidRPr="00A6753E">
        <w:rPr>
          <w:rFonts w:ascii="Arial" w:hAnsi="Arial" w:cs="Arial"/>
          <w:b/>
          <w:bCs/>
          <w:sz w:val="20"/>
          <w:szCs w:val="20"/>
        </w:rPr>
        <w:t>dle</w:t>
      </w:r>
      <w:r w:rsidR="00A17A91">
        <w:rPr>
          <w:rFonts w:ascii="Arial" w:hAnsi="Arial" w:cs="Arial"/>
          <w:b/>
          <w:bCs/>
          <w:sz w:val="20"/>
          <w:szCs w:val="20"/>
        </w:rPr>
        <w:t xml:space="preserve"> výsledku veřejné poptávky</w:t>
      </w:r>
      <w:r w:rsidR="00606EFA" w:rsidRPr="00A6753E">
        <w:rPr>
          <w:rFonts w:ascii="Arial" w:hAnsi="Arial" w:cs="Arial"/>
          <w:b/>
          <w:bCs/>
          <w:sz w:val="20"/>
          <w:szCs w:val="20"/>
        </w:rPr>
        <w:tab/>
      </w:r>
      <w:r w:rsidR="00606EFA" w:rsidRPr="00A6753E">
        <w:rPr>
          <w:rFonts w:ascii="Arial" w:hAnsi="Arial" w:cs="Arial"/>
          <w:b/>
          <w:bCs/>
          <w:sz w:val="20"/>
          <w:szCs w:val="20"/>
        </w:rPr>
        <w:tab/>
      </w:r>
      <w:r w:rsidR="00606EFA" w:rsidRPr="00A6753E">
        <w:rPr>
          <w:rFonts w:ascii="Arial" w:hAnsi="Arial" w:cs="Arial"/>
          <w:b/>
          <w:bCs/>
          <w:sz w:val="20"/>
          <w:szCs w:val="20"/>
        </w:rPr>
        <w:tab/>
      </w:r>
      <w:r w:rsidR="00260F9B" w:rsidRPr="00A6753E">
        <w:rPr>
          <w:rFonts w:ascii="Arial" w:hAnsi="Arial" w:cs="Arial"/>
          <w:b/>
          <w:bCs/>
          <w:sz w:val="20"/>
          <w:szCs w:val="20"/>
        </w:rPr>
        <w:t>21 688</w:t>
      </w:r>
      <w:r w:rsidR="00223367" w:rsidRPr="00A6753E">
        <w:rPr>
          <w:rFonts w:ascii="Arial" w:hAnsi="Arial" w:cs="Arial"/>
          <w:b/>
          <w:bCs/>
          <w:sz w:val="20"/>
          <w:szCs w:val="20"/>
        </w:rPr>
        <w:t> </w:t>
      </w:r>
      <w:r w:rsidR="00260F9B" w:rsidRPr="00A6753E">
        <w:rPr>
          <w:rFonts w:ascii="Arial" w:hAnsi="Arial" w:cs="Arial"/>
          <w:b/>
          <w:bCs/>
          <w:sz w:val="20"/>
          <w:szCs w:val="20"/>
        </w:rPr>
        <w:t>430</w:t>
      </w:r>
      <w:r w:rsidR="00223367" w:rsidRPr="00A6753E">
        <w:rPr>
          <w:rFonts w:ascii="Arial" w:hAnsi="Arial" w:cs="Arial"/>
          <w:b/>
          <w:bCs/>
          <w:sz w:val="20"/>
          <w:szCs w:val="20"/>
        </w:rPr>
        <w:t>,00</w:t>
      </w:r>
      <w:r w:rsidR="00260F9B" w:rsidRPr="00A6753E">
        <w:rPr>
          <w:rFonts w:ascii="Arial" w:hAnsi="Arial" w:cs="Arial"/>
          <w:b/>
          <w:bCs/>
          <w:sz w:val="20"/>
          <w:szCs w:val="20"/>
        </w:rPr>
        <w:t xml:space="preserve">,- </w:t>
      </w:r>
      <w:r w:rsidR="00606EFA" w:rsidRPr="00A6753E">
        <w:rPr>
          <w:rFonts w:ascii="Arial" w:hAnsi="Arial" w:cs="Arial"/>
          <w:b/>
          <w:bCs/>
          <w:sz w:val="20"/>
          <w:szCs w:val="20"/>
        </w:rPr>
        <w:t>Kč</w:t>
      </w:r>
      <w:r w:rsidR="00A125D7" w:rsidRPr="00A6753E">
        <w:rPr>
          <w:rFonts w:ascii="Arial" w:hAnsi="Arial" w:cs="Arial"/>
          <w:b/>
          <w:bCs/>
          <w:sz w:val="20"/>
          <w:szCs w:val="20"/>
        </w:rPr>
        <w:t xml:space="preserve"> bez DPH</w:t>
      </w:r>
    </w:p>
    <w:p w14:paraId="5BF58090" w14:textId="1B8A56A8" w:rsidR="008955AC" w:rsidRPr="00ED4515" w:rsidRDefault="00315297" w:rsidP="00306882">
      <w:pPr>
        <w:spacing w:before="120" w:after="240"/>
        <w:ind w:left="567" w:hanging="567"/>
        <w:rPr>
          <w:rFonts w:ascii="Arial" w:hAnsi="Arial" w:cs="Arial"/>
          <w:b/>
          <w:bCs/>
          <w:sz w:val="20"/>
          <w:szCs w:val="20"/>
        </w:rPr>
      </w:pPr>
      <w:r w:rsidRPr="00395D96">
        <w:rPr>
          <w:rFonts w:ascii="Arial" w:hAnsi="Arial" w:cs="Arial"/>
          <w:bCs/>
          <w:sz w:val="20"/>
          <w:szCs w:val="20"/>
        </w:rPr>
        <w:t>5.2</w:t>
      </w:r>
      <w:r w:rsidRPr="00A6753E">
        <w:rPr>
          <w:rFonts w:ascii="Arial" w:hAnsi="Arial" w:cs="Arial"/>
          <w:b/>
          <w:bCs/>
          <w:sz w:val="20"/>
          <w:szCs w:val="20"/>
        </w:rPr>
        <w:t>.</w:t>
      </w:r>
      <w:r w:rsidRPr="00A6753E">
        <w:rPr>
          <w:rFonts w:ascii="Arial" w:hAnsi="Arial" w:cs="Arial"/>
          <w:b/>
          <w:bCs/>
          <w:sz w:val="20"/>
          <w:szCs w:val="20"/>
        </w:rPr>
        <w:tab/>
        <w:t xml:space="preserve">Cena </w:t>
      </w:r>
      <w:r w:rsidR="00A17A91">
        <w:rPr>
          <w:rFonts w:ascii="Arial" w:hAnsi="Arial" w:cs="Arial"/>
          <w:b/>
          <w:bCs/>
          <w:sz w:val="20"/>
          <w:szCs w:val="20"/>
        </w:rPr>
        <w:t>1</w:t>
      </w:r>
      <w:r w:rsidR="006841FE" w:rsidRPr="00A6753E">
        <w:rPr>
          <w:rFonts w:ascii="Arial" w:hAnsi="Arial" w:cs="Arial"/>
          <w:b/>
          <w:bCs/>
          <w:sz w:val="20"/>
          <w:szCs w:val="20"/>
        </w:rPr>
        <w:t>.</w:t>
      </w:r>
      <w:r w:rsidRPr="00A6753E">
        <w:rPr>
          <w:rFonts w:ascii="Arial" w:hAnsi="Arial" w:cs="Arial"/>
          <w:b/>
          <w:bCs/>
          <w:sz w:val="20"/>
          <w:szCs w:val="20"/>
        </w:rPr>
        <w:t xml:space="preserve"> etapy </w:t>
      </w:r>
      <w:r w:rsidR="00A17A91">
        <w:rPr>
          <w:rFonts w:ascii="Arial" w:hAnsi="Arial" w:cs="Arial"/>
          <w:b/>
          <w:bCs/>
          <w:sz w:val="20"/>
          <w:szCs w:val="20"/>
        </w:rPr>
        <w:t xml:space="preserve">v </w:t>
      </w:r>
      <w:r w:rsidRPr="00A6753E">
        <w:rPr>
          <w:rFonts w:ascii="Arial" w:hAnsi="Arial" w:cs="Arial"/>
          <w:b/>
          <w:bCs/>
          <w:sz w:val="20"/>
          <w:szCs w:val="20"/>
        </w:rPr>
        <w:t>2023</w:t>
      </w:r>
      <w:r w:rsidRPr="00A6753E">
        <w:rPr>
          <w:rFonts w:ascii="Arial" w:hAnsi="Arial" w:cs="Arial"/>
          <w:b/>
          <w:bCs/>
          <w:sz w:val="20"/>
          <w:szCs w:val="20"/>
        </w:rPr>
        <w:tab/>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r>
      <w:r w:rsidR="00306882">
        <w:rPr>
          <w:rFonts w:ascii="Arial" w:hAnsi="Arial" w:cs="Arial"/>
          <w:b/>
          <w:bCs/>
          <w:sz w:val="20"/>
          <w:szCs w:val="20"/>
        </w:rPr>
        <w:t>12 712 400,07</w:t>
      </w:r>
      <w:r w:rsidR="00223367" w:rsidRPr="00A6753E">
        <w:rPr>
          <w:rFonts w:ascii="Arial" w:hAnsi="Arial" w:cs="Arial"/>
          <w:b/>
          <w:bCs/>
          <w:sz w:val="20"/>
          <w:szCs w:val="20"/>
        </w:rPr>
        <w:t>,- Kč bez DPH</w:t>
      </w:r>
    </w:p>
    <w:p w14:paraId="7451F50B" w14:textId="68317AE7" w:rsidR="006841FE" w:rsidRPr="00A6753E" w:rsidRDefault="000F7D45" w:rsidP="00F809A0">
      <w:pPr>
        <w:autoSpaceDE w:val="0"/>
        <w:autoSpaceDN w:val="0"/>
        <w:adjustRightInd w:val="0"/>
        <w:spacing w:after="240"/>
        <w:ind w:left="567"/>
        <w:jc w:val="both"/>
        <w:rPr>
          <w:rFonts w:ascii="Arial" w:hAnsi="Arial" w:cs="Arial"/>
          <w:sz w:val="20"/>
          <w:szCs w:val="20"/>
        </w:rPr>
      </w:pPr>
      <w:r w:rsidRPr="00A6753E">
        <w:rPr>
          <w:rFonts w:ascii="Arial" w:hAnsi="Arial" w:cs="Arial"/>
          <w:sz w:val="20"/>
          <w:szCs w:val="20"/>
        </w:rPr>
        <w:t xml:space="preserve">Předmět plnění </w:t>
      </w:r>
      <w:r w:rsidR="00A17A91">
        <w:rPr>
          <w:rFonts w:ascii="Arial" w:hAnsi="Arial" w:cs="Arial"/>
          <w:sz w:val="20"/>
          <w:szCs w:val="20"/>
        </w:rPr>
        <w:t>1</w:t>
      </w:r>
      <w:r w:rsidR="00D80032" w:rsidRPr="00A6753E">
        <w:rPr>
          <w:rFonts w:ascii="Arial" w:hAnsi="Arial" w:cs="Arial"/>
          <w:sz w:val="20"/>
          <w:szCs w:val="20"/>
        </w:rPr>
        <w:t xml:space="preserve">. etapy </w:t>
      </w:r>
      <w:r w:rsidRPr="00A6753E">
        <w:rPr>
          <w:rFonts w:ascii="Arial" w:hAnsi="Arial" w:cs="Arial"/>
          <w:sz w:val="20"/>
          <w:szCs w:val="20"/>
        </w:rPr>
        <w:t xml:space="preserve">podléhá režimu přenesené daňové povinnosti podle § 92a zákona o DPH. Daň odvede objednatel. </w:t>
      </w:r>
      <w:r w:rsidR="008955AC" w:rsidRPr="00A6753E">
        <w:rPr>
          <w:rFonts w:ascii="Arial" w:hAnsi="Arial" w:cs="Arial"/>
          <w:sz w:val="20"/>
          <w:szCs w:val="20"/>
        </w:rPr>
        <w:t xml:space="preserve">V den podpisu této smlouvy je aktuální sazba DPH 21 %. Cena včetně </w:t>
      </w:r>
      <w:proofErr w:type="gramStart"/>
      <w:r w:rsidR="008955AC" w:rsidRPr="00A6753E">
        <w:rPr>
          <w:rFonts w:ascii="Arial" w:hAnsi="Arial" w:cs="Arial"/>
          <w:sz w:val="20"/>
          <w:szCs w:val="20"/>
        </w:rPr>
        <w:t>21%</w:t>
      </w:r>
      <w:proofErr w:type="gramEnd"/>
      <w:r w:rsidR="008955AC" w:rsidRPr="00A6753E">
        <w:rPr>
          <w:rFonts w:ascii="Arial" w:hAnsi="Arial" w:cs="Arial"/>
          <w:sz w:val="20"/>
          <w:szCs w:val="20"/>
        </w:rPr>
        <w:t xml:space="preserve"> DPH tedy činí </w:t>
      </w:r>
      <w:r w:rsidR="0051440D" w:rsidRPr="00A6753E">
        <w:rPr>
          <w:rFonts w:ascii="Arial" w:hAnsi="Arial" w:cs="Arial"/>
          <w:sz w:val="20"/>
          <w:szCs w:val="20"/>
        </w:rPr>
        <w:t>14 740 256,79</w:t>
      </w:r>
      <w:r w:rsidR="001F208C" w:rsidRPr="00A6753E">
        <w:rPr>
          <w:rFonts w:ascii="Arial" w:hAnsi="Arial" w:cs="Arial"/>
          <w:sz w:val="20"/>
          <w:szCs w:val="20"/>
        </w:rPr>
        <w:t>,</w:t>
      </w:r>
      <w:r w:rsidR="009B707E" w:rsidRPr="00A6753E">
        <w:rPr>
          <w:rFonts w:ascii="Arial" w:hAnsi="Arial" w:cs="Arial"/>
          <w:sz w:val="20"/>
          <w:szCs w:val="20"/>
        </w:rPr>
        <w:t>-</w:t>
      </w:r>
      <w:r w:rsidR="008955AC" w:rsidRPr="00A6753E">
        <w:rPr>
          <w:rFonts w:ascii="Arial" w:hAnsi="Arial" w:cs="Arial"/>
          <w:sz w:val="20"/>
          <w:szCs w:val="20"/>
        </w:rPr>
        <w:t xml:space="preserve"> Kč.</w:t>
      </w:r>
    </w:p>
    <w:p w14:paraId="073293F2" w14:textId="252B306B" w:rsidR="000A3232" w:rsidRPr="00F37EEC" w:rsidRDefault="0037671A" w:rsidP="00F746A0">
      <w:pPr>
        <w:autoSpaceDE w:val="0"/>
        <w:autoSpaceDN w:val="0"/>
        <w:adjustRightInd w:val="0"/>
        <w:spacing w:after="240"/>
        <w:jc w:val="both"/>
        <w:rPr>
          <w:rFonts w:ascii="Arial" w:hAnsi="Arial" w:cs="Arial"/>
          <w:b/>
          <w:sz w:val="20"/>
          <w:szCs w:val="20"/>
        </w:rPr>
      </w:pPr>
      <w:r w:rsidRPr="00A6753E">
        <w:rPr>
          <w:rFonts w:ascii="Arial" w:hAnsi="Arial" w:cs="Arial"/>
          <w:sz w:val="20"/>
          <w:szCs w:val="20"/>
        </w:rPr>
        <w:t>5.</w:t>
      </w:r>
      <w:r w:rsidR="004623FD" w:rsidRPr="00A6753E">
        <w:rPr>
          <w:rFonts w:ascii="Arial" w:hAnsi="Arial" w:cs="Arial"/>
          <w:sz w:val="20"/>
          <w:szCs w:val="20"/>
        </w:rPr>
        <w:t>3</w:t>
      </w:r>
      <w:r w:rsidRPr="00395D96">
        <w:rPr>
          <w:rFonts w:ascii="Arial" w:hAnsi="Arial" w:cs="Arial"/>
          <w:b/>
          <w:sz w:val="20"/>
          <w:szCs w:val="20"/>
        </w:rPr>
        <w:t xml:space="preserve">.    Cena </w:t>
      </w:r>
      <w:r w:rsidR="008D2EDC" w:rsidRPr="00395D96">
        <w:rPr>
          <w:rFonts w:ascii="Arial" w:hAnsi="Arial" w:cs="Arial"/>
          <w:b/>
          <w:sz w:val="20"/>
          <w:szCs w:val="20"/>
        </w:rPr>
        <w:t>2.</w:t>
      </w:r>
      <w:r w:rsidRPr="00395D96">
        <w:rPr>
          <w:rFonts w:ascii="Arial" w:hAnsi="Arial" w:cs="Arial"/>
          <w:b/>
          <w:sz w:val="20"/>
          <w:szCs w:val="20"/>
        </w:rPr>
        <w:t xml:space="preserve"> etapy 202</w:t>
      </w:r>
      <w:r w:rsidR="000A3232" w:rsidRPr="00395D96">
        <w:rPr>
          <w:rFonts w:ascii="Arial" w:hAnsi="Arial" w:cs="Arial"/>
          <w:b/>
          <w:sz w:val="20"/>
          <w:szCs w:val="20"/>
        </w:rPr>
        <w:t>4</w:t>
      </w:r>
      <w:r w:rsidRPr="00395D96">
        <w:rPr>
          <w:rFonts w:ascii="Arial" w:hAnsi="Arial" w:cs="Arial"/>
          <w:b/>
          <w:sz w:val="20"/>
          <w:szCs w:val="20"/>
        </w:rPr>
        <w:tab/>
      </w:r>
      <w:r w:rsidRPr="00A6753E">
        <w:rPr>
          <w:rFonts w:ascii="Arial" w:hAnsi="Arial" w:cs="Arial"/>
          <w:sz w:val="20"/>
          <w:szCs w:val="20"/>
        </w:rPr>
        <w:tab/>
      </w:r>
      <w:r w:rsidR="000A3232" w:rsidRPr="00A6753E">
        <w:rPr>
          <w:rFonts w:ascii="Arial" w:hAnsi="Arial" w:cs="Arial"/>
          <w:sz w:val="20"/>
          <w:szCs w:val="20"/>
        </w:rPr>
        <w:tab/>
      </w:r>
      <w:r w:rsidR="000A3232" w:rsidRPr="00A6753E">
        <w:rPr>
          <w:rFonts w:ascii="Arial" w:hAnsi="Arial" w:cs="Arial"/>
          <w:sz w:val="20"/>
          <w:szCs w:val="20"/>
        </w:rPr>
        <w:tab/>
      </w:r>
      <w:r w:rsidR="000A3232" w:rsidRPr="00A6753E">
        <w:rPr>
          <w:rFonts w:ascii="Arial" w:hAnsi="Arial" w:cs="Arial"/>
          <w:sz w:val="20"/>
          <w:szCs w:val="20"/>
        </w:rPr>
        <w:tab/>
      </w:r>
      <w:r w:rsidR="00306882">
        <w:rPr>
          <w:rFonts w:ascii="Arial" w:hAnsi="Arial" w:cs="Arial"/>
          <w:sz w:val="20"/>
          <w:szCs w:val="20"/>
        </w:rPr>
        <w:t>5 868 749,61</w:t>
      </w:r>
      <w:r w:rsidR="000A3232" w:rsidRPr="00A6753E">
        <w:rPr>
          <w:rFonts w:ascii="Arial" w:hAnsi="Arial" w:cs="Arial"/>
          <w:sz w:val="20"/>
          <w:szCs w:val="20"/>
        </w:rPr>
        <w:t xml:space="preserve"> </w:t>
      </w:r>
      <w:proofErr w:type="gramStart"/>
      <w:r w:rsidR="000A3232" w:rsidRPr="00A6753E">
        <w:rPr>
          <w:rFonts w:ascii="Arial" w:hAnsi="Arial" w:cs="Arial"/>
          <w:sz w:val="20"/>
          <w:szCs w:val="20"/>
        </w:rPr>
        <w:t>Kč,-</w:t>
      </w:r>
      <w:proofErr w:type="gramEnd"/>
      <w:r w:rsidR="000A3232" w:rsidRPr="00A6753E">
        <w:rPr>
          <w:rFonts w:ascii="Arial" w:hAnsi="Arial" w:cs="Arial"/>
          <w:sz w:val="20"/>
          <w:szCs w:val="20"/>
        </w:rPr>
        <w:t xml:space="preserve"> Kč bez DPH</w:t>
      </w:r>
    </w:p>
    <w:p w14:paraId="3A626296" w14:textId="01061747" w:rsidR="0037671A" w:rsidRPr="00A6753E" w:rsidRDefault="000A3232" w:rsidP="00F809A0">
      <w:pPr>
        <w:autoSpaceDE w:val="0"/>
        <w:autoSpaceDN w:val="0"/>
        <w:adjustRightInd w:val="0"/>
        <w:spacing w:after="240"/>
        <w:ind w:left="567"/>
        <w:jc w:val="both"/>
        <w:rPr>
          <w:rFonts w:ascii="Arial" w:hAnsi="Arial" w:cs="Arial"/>
          <w:sz w:val="20"/>
          <w:szCs w:val="20"/>
        </w:rPr>
      </w:pPr>
      <w:r w:rsidRPr="00A6753E">
        <w:rPr>
          <w:rFonts w:ascii="Arial" w:hAnsi="Arial" w:cs="Arial"/>
          <w:sz w:val="20"/>
          <w:szCs w:val="20"/>
        </w:rPr>
        <w:t xml:space="preserve">Předmět plnění </w:t>
      </w:r>
      <w:r w:rsidR="008D2EDC">
        <w:rPr>
          <w:rFonts w:ascii="Arial" w:hAnsi="Arial" w:cs="Arial"/>
          <w:sz w:val="20"/>
          <w:szCs w:val="20"/>
        </w:rPr>
        <w:t>2.</w:t>
      </w:r>
      <w:r w:rsidRPr="00A6753E">
        <w:rPr>
          <w:rFonts w:ascii="Arial" w:hAnsi="Arial" w:cs="Arial"/>
          <w:sz w:val="20"/>
          <w:szCs w:val="20"/>
        </w:rPr>
        <w:t xml:space="preserve"> etapy podléhá režimu přenesené daňové povinnosti podle § 92a zákona o DPH. Daň odvede objednatel. V den podpisu této smlouvy je aktuální sazba DPH 21 %. Cena včetně </w:t>
      </w:r>
      <w:proofErr w:type="gramStart"/>
      <w:r w:rsidRPr="00A6753E">
        <w:rPr>
          <w:rFonts w:ascii="Arial" w:hAnsi="Arial" w:cs="Arial"/>
          <w:sz w:val="20"/>
          <w:szCs w:val="20"/>
        </w:rPr>
        <w:t>21%</w:t>
      </w:r>
      <w:proofErr w:type="gramEnd"/>
      <w:r w:rsidRPr="00A6753E">
        <w:rPr>
          <w:rFonts w:ascii="Arial" w:hAnsi="Arial" w:cs="Arial"/>
          <w:sz w:val="20"/>
          <w:szCs w:val="20"/>
        </w:rPr>
        <w:t xml:space="preserve"> DPH tedy činí 7 742 934,33,- Kč. Na tu etapu bude možné po dohodě navýšit cenu </w:t>
      </w:r>
      <w:del w:id="91" w:author="Petr Sen" w:date="2023-04-27T13:47:00Z">
        <w:r w:rsidRPr="00A6753E" w:rsidDel="00E71995">
          <w:rPr>
            <w:rFonts w:ascii="Arial" w:hAnsi="Arial" w:cs="Arial"/>
            <w:sz w:val="20"/>
            <w:szCs w:val="20"/>
          </w:rPr>
          <w:delText>o inflaci</w:delText>
        </w:r>
      </w:del>
      <w:ins w:id="92" w:author="Petr Sen" w:date="2023-04-27T13:47:00Z">
        <w:r w:rsidR="00E71995">
          <w:rPr>
            <w:rFonts w:ascii="Arial" w:hAnsi="Arial" w:cs="Arial"/>
            <w:sz w:val="20"/>
            <w:szCs w:val="20"/>
          </w:rPr>
          <w:t>dle článk</w:t>
        </w:r>
      </w:ins>
      <w:ins w:id="93" w:author="Petr Sen" w:date="2023-04-27T13:48:00Z">
        <w:r w:rsidR="00E71995">
          <w:rPr>
            <w:rFonts w:ascii="Arial" w:hAnsi="Arial" w:cs="Arial"/>
            <w:sz w:val="20"/>
            <w:szCs w:val="20"/>
          </w:rPr>
          <w:t>u</w:t>
        </w:r>
      </w:ins>
      <w:ins w:id="94" w:author="Petr Sen" w:date="2023-04-27T13:47:00Z">
        <w:r w:rsidR="00E71995">
          <w:rPr>
            <w:rFonts w:ascii="Arial" w:hAnsi="Arial" w:cs="Arial"/>
            <w:sz w:val="20"/>
            <w:szCs w:val="20"/>
          </w:rPr>
          <w:t xml:space="preserve"> 6.9</w:t>
        </w:r>
      </w:ins>
      <w:r w:rsidRPr="00A6753E">
        <w:rPr>
          <w:rFonts w:ascii="Arial" w:hAnsi="Arial" w:cs="Arial"/>
          <w:sz w:val="20"/>
          <w:szCs w:val="20"/>
        </w:rPr>
        <w:t>.</w:t>
      </w:r>
    </w:p>
    <w:p w14:paraId="6B6CECC1" w14:textId="77777777" w:rsidR="00C56B1B" w:rsidRPr="00A6753E" w:rsidRDefault="0037671A" w:rsidP="00F746A0">
      <w:pPr>
        <w:autoSpaceDE w:val="0"/>
        <w:autoSpaceDN w:val="0"/>
        <w:adjustRightInd w:val="0"/>
        <w:spacing w:after="240"/>
        <w:jc w:val="both"/>
        <w:rPr>
          <w:rFonts w:ascii="Arial" w:hAnsi="Arial" w:cs="Arial"/>
          <w:b/>
          <w:bCs/>
          <w:sz w:val="20"/>
          <w:szCs w:val="20"/>
        </w:rPr>
      </w:pPr>
      <w:r w:rsidRPr="00A6753E">
        <w:rPr>
          <w:rFonts w:ascii="Arial" w:hAnsi="Arial" w:cs="Arial"/>
          <w:sz w:val="20"/>
          <w:szCs w:val="20"/>
        </w:rPr>
        <w:t>5.</w:t>
      </w:r>
      <w:r w:rsidR="004623FD" w:rsidRPr="00A6753E">
        <w:rPr>
          <w:rFonts w:ascii="Arial" w:hAnsi="Arial" w:cs="Arial"/>
          <w:sz w:val="20"/>
          <w:szCs w:val="20"/>
        </w:rPr>
        <w:t>4</w:t>
      </w:r>
      <w:r w:rsidRPr="00A6753E">
        <w:rPr>
          <w:rFonts w:ascii="Arial" w:hAnsi="Arial" w:cs="Arial"/>
          <w:sz w:val="20"/>
          <w:szCs w:val="20"/>
        </w:rPr>
        <w:t xml:space="preserve">.    Cena </w:t>
      </w:r>
      <w:r w:rsidR="00AB5DCB" w:rsidRPr="00A6753E">
        <w:rPr>
          <w:rFonts w:ascii="Arial" w:hAnsi="Arial" w:cs="Arial"/>
          <w:sz w:val="20"/>
          <w:szCs w:val="20"/>
        </w:rPr>
        <w:t>městské</w:t>
      </w:r>
      <w:r w:rsidRPr="00A6753E">
        <w:rPr>
          <w:rFonts w:ascii="Arial" w:hAnsi="Arial" w:cs="Arial"/>
          <w:sz w:val="20"/>
          <w:szCs w:val="20"/>
        </w:rPr>
        <w:t xml:space="preserve"> </w:t>
      </w:r>
      <w:r w:rsidR="000A3232" w:rsidRPr="00A6753E">
        <w:rPr>
          <w:rFonts w:ascii="Arial" w:hAnsi="Arial" w:cs="Arial"/>
          <w:sz w:val="20"/>
          <w:szCs w:val="20"/>
        </w:rPr>
        <w:t>části</w:t>
      </w:r>
      <w:r w:rsidRPr="00A6753E">
        <w:rPr>
          <w:rFonts w:ascii="Arial" w:hAnsi="Arial" w:cs="Arial"/>
          <w:sz w:val="20"/>
          <w:szCs w:val="20"/>
        </w:rPr>
        <w:t xml:space="preserve"> </w:t>
      </w:r>
      <w:r w:rsidR="008D2EDC">
        <w:rPr>
          <w:rFonts w:ascii="Arial" w:hAnsi="Arial" w:cs="Arial"/>
          <w:sz w:val="20"/>
          <w:szCs w:val="20"/>
        </w:rPr>
        <w:t xml:space="preserve">v </w:t>
      </w:r>
      <w:r w:rsidRPr="00A6753E">
        <w:rPr>
          <w:rFonts w:ascii="Arial" w:hAnsi="Arial" w:cs="Arial"/>
          <w:sz w:val="20"/>
          <w:szCs w:val="20"/>
        </w:rPr>
        <w:t>202</w:t>
      </w:r>
      <w:r w:rsidR="000A3232" w:rsidRPr="00A6753E">
        <w:rPr>
          <w:rFonts w:ascii="Arial" w:hAnsi="Arial" w:cs="Arial"/>
          <w:sz w:val="20"/>
          <w:szCs w:val="20"/>
        </w:rPr>
        <w:t>3 (Město Semily)</w:t>
      </w:r>
      <w:r w:rsidRPr="00A6753E">
        <w:rPr>
          <w:rFonts w:ascii="Arial" w:hAnsi="Arial" w:cs="Arial"/>
          <w:sz w:val="20"/>
          <w:szCs w:val="20"/>
        </w:rPr>
        <w:tab/>
      </w:r>
      <w:r w:rsidRPr="00A6753E">
        <w:rPr>
          <w:rFonts w:ascii="Arial" w:hAnsi="Arial" w:cs="Arial"/>
          <w:sz w:val="20"/>
          <w:szCs w:val="20"/>
        </w:rPr>
        <w:tab/>
      </w:r>
      <w:r w:rsidR="000A3232" w:rsidRPr="00A6753E">
        <w:rPr>
          <w:rFonts w:ascii="Arial" w:hAnsi="Arial" w:cs="Arial"/>
          <w:sz w:val="20"/>
          <w:szCs w:val="20"/>
        </w:rPr>
        <w:t xml:space="preserve">3 107 280,31 </w:t>
      </w:r>
      <w:proofErr w:type="gramStart"/>
      <w:r w:rsidR="000A3232" w:rsidRPr="00A6753E">
        <w:rPr>
          <w:rFonts w:ascii="Arial" w:hAnsi="Arial" w:cs="Arial"/>
          <w:sz w:val="20"/>
          <w:szCs w:val="20"/>
        </w:rPr>
        <w:t>Kč,-</w:t>
      </w:r>
      <w:proofErr w:type="gramEnd"/>
      <w:r w:rsidR="000A3232" w:rsidRPr="00A6753E">
        <w:rPr>
          <w:rFonts w:ascii="Arial" w:hAnsi="Arial" w:cs="Arial"/>
          <w:sz w:val="20"/>
          <w:szCs w:val="20"/>
        </w:rPr>
        <w:t xml:space="preserve"> Kč bez DPH</w:t>
      </w:r>
    </w:p>
    <w:p w14:paraId="4CC3A744" w14:textId="77777777" w:rsidR="00AF0A34" w:rsidRPr="00A6753E" w:rsidRDefault="00C56B1B" w:rsidP="00F809A0">
      <w:pPr>
        <w:spacing w:after="240"/>
        <w:ind w:left="567"/>
        <w:jc w:val="both"/>
        <w:rPr>
          <w:rFonts w:ascii="Arial" w:hAnsi="Arial" w:cs="Arial"/>
          <w:sz w:val="20"/>
          <w:szCs w:val="20"/>
        </w:rPr>
      </w:pPr>
      <w:r w:rsidRPr="00A6753E">
        <w:rPr>
          <w:rFonts w:ascii="Arial" w:hAnsi="Arial" w:cs="Arial"/>
          <w:sz w:val="20"/>
          <w:szCs w:val="20"/>
        </w:rPr>
        <w:t>Na část stavby (SO 09 a chodník z SO 10) uzavře smlouvu o dílo se zhotovitelem město Semily. Celková suma dle oceněného výkazu výměr z poptávkového řízení je 3 759 809,18,- Kč vč. DPH.</w:t>
      </w:r>
    </w:p>
    <w:p w14:paraId="08F4BEFD" w14:textId="77777777" w:rsidR="008955AC" w:rsidRPr="00A6753E" w:rsidRDefault="008955AC" w:rsidP="00F809A0">
      <w:pPr>
        <w:autoSpaceDE w:val="0"/>
        <w:autoSpaceDN w:val="0"/>
        <w:adjustRightInd w:val="0"/>
        <w:spacing w:after="240"/>
        <w:ind w:left="567" w:hanging="567"/>
        <w:jc w:val="both"/>
        <w:rPr>
          <w:rFonts w:ascii="Arial" w:hAnsi="Arial" w:cs="Arial"/>
          <w:sz w:val="20"/>
          <w:szCs w:val="20"/>
        </w:rPr>
      </w:pPr>
      <w:r w:rsidRPr="00A6753E">
        <w:rPr>
          <w:rFonts w:ascii="Arial" w:hAnsi="Arial" w:cs="Arial"/>
          <w:sz w:val="20"/>
          <w:szCs w:val="20"/>
        </w:rPr>
        <w:t>5.</w:t>
      </w:r>
      <w:r w:rsidR="004623FD" w:rsidRPr="00A6753E">
        <w:rPr>
          <w:rFonts w:ascii="Arial" w:hAnsi="Arial" w:cs="Arial"/>
          <w:sz w:val="20"/>
          <w:szCs w:val="20"/>
        </w:rPr>
        <w:t>5</w:t>
      </w:r>
      <w:r w:rsidRPr="00A6753E">
        <w:rPr>
          <w:rFonts w:ascii="Arial" w:hAnsi="Arial" w:cs="Arial"/>
          <w:sz w:val="20"/>
          <w:szCs w:val="20"/>
        </w:rPr>
        <w:t>.</w:t>
      </w:r>
      <w:r w:rsidRPr="00A6753E">
        <w:rPr>
          <w:rFonts w:ascii="Arial" w:hAnsi="Arial" w:cs="Arial"/>
          <w:sz w:val="20"/>
          <w:szCs w:val="20"/>
        </w:rPr>
        <w:tab/>
        <w:t>Cena za dílo je ujednána dle soupisu prací a rozpočtu zhotovitele v rozsahu nabídky pro v</w:t>
      </w:r>
      <w:r w:rsidR="000F7D45" w:rsidRPr="00A6753E">
        <w:rPr>
          <w:rFonts w:ascii="Arial" w:hAnsi="Arial" w:cs="Arial"/>
          <w:sz w:val="20"/>
          <w:szCs w:val="20"/>
        </w:rPr>
        <w:t>eřejné poptávkové řízení</w:t>
      </w:r>
      <w:r w:rsidRPr="00A6753E">
        <w:rPr>
          <w:rFonts w:ascii="Arial" w:hAnsi="Arial" w:cs="Arial"/>
          <w:sz w:val="20"/>
          <w:szCs w:val="20"/>
        </w:rPr>
        <w:t xml:space="preserve"> ze dne </w:t>
      </w:r>
      <w:r w:rsidR="00E9394C" w:rsidRPr="00A6753E">
        <w:rPr>
          <w:rFonts w:ascii="Arial" w:hAnsi="Arial" w:cs="Arial"/>
          <w:sz w:val="20"/>
          <w:szCs w:val="20"/>
        </w:rPr>
        <w:t>9</w:t>
      </w:r>
      <w:r w:rsidR="001F208C" w:rsidRPr="00A6753E">
        <w:rPr>
          <w:rFonts w:ascii="Arial" w:hAnsi="Arial" w:cs="Arial"/>
          <w:sz w:val="20"/>
          <w:szCs w:val="20"/>
        </w:rPr>
        <w:t>.</w:t>
      </w:r>
      <w:r w:rsidR="004578F8" w:rsidRPr="00A6753E">
        <w:rPr>
          <w:rFonts w:ascii="Arial" w:hAnsi="Arial" w:cs="Arial"/>
          <w:sz w:val="20"/>
          <w:szCs w:val="20"/>
        </w:rPr>
        <w:t>1</w:t>
      </w:r>
      <w:r w:rsidR="001F208C" w:rsidRPr="00A6753E">
        <w:rPr>
          <w:rFonts w:ascii="Arial" w:hAnsi="Arial" w:cs="Arial"/>
          <w:sz w:val="20"/>
          <w:szCs w:val="20"/>
        </w:rPr>
        <w:t>.20</w:t>
      </w:r>
      <w:r w:rsidR="004578F8" w:rsidRPr="00A6753E">
        <w:rPr>
          <w:rFonts w:ascii="Arial" w:hAnsi="Arial" w:cs="Arial"/>
          <w:sz w:val="20"/>
          <w:szCs w:val="20"/>
        </w:rPr>
        <w:t>2</w:t>
      </w:r>
      <w:r w:rsidR="00E9394C" w:rsidRPr="00A6753E">
        <w:rPr>
          <w:rFonts w:ascii="Arial" w:hAnsi="Arial" w:cs="Arial"/>
          <w:sz w:val="20"/>
          <w:szCs w:val="20"/>
        </w:rPr>
        <w:t>3</w:t>
      </w:r>
      <w:r w:rsidRPr="00A6753E">
        <w:rPr>
          <w:rFonts w:ascii="Arial" w:hAnsi="Arial" w:cs="Arial"/>
          <w:sz w:val="20"/>
          <w:szCs w:val="20"/>
        </w:rPr>
        <w:t xml:space="preserve">, která tvoří nedílnou součást této smlouvy. </w:t>
      </w:r>
    </w:p>
    <w:p w14:paraId="304F96E0" w14:textId="77777777" w:rsidR="00A10CBA" w:rsidRPr="00A6753E" w:rsidRDefault="003D250F" w:rsidP="00F809A0">
      <w:pPr>
        <w:spacing w:after="240"/>
        <w:ind w:left="567" w:hanging="567"/>
        <w:jc w:val="both"/>
        <w:rPr>
          <w:rFonts w:ascii="Arial" w:hAnsi="Arial" w:cs="Arial"/>
          <w:sz w:val="20"/>
          <w:szCs w:val="20"/>
        </w:rPr>
      </w:pPr>
      <w:r w:rsidRPr="00A6753E">
        <w:rPr>
          <w:rFonts w:ascii="Arial" w:hAnsi="Arial" w:cs="Arial"/>
          <w:sz w:val="20"/>
          <w:szCs w:val="20"/>
        </w:rPr>
        <w:t>5.</w:t>
      </w:r>
      <w:r w:rsidR="004623FD" w:rsidRPr="00A6753E">
        <w:rPr>
          <w:rFonts w:ascii="Arial" w:hAnsi="Arial" w:cs="Arial"/>
          <w:sz w:val="20"/>
          <w:szCs w:val="20"/>
        </w:rPr>
        <w:t>6</w:t>
      </w:r>
      <w:r w:rsidR="008955AC" w:rsidRPr="00A6753E">
        <w:rPr>
          <w:rFonts w:ascii="Arial" w:hAnsi="Arial" w:cs="Arial"/>
          <w:sz w:val="20"/>
          <w:szCs w:val="20"/>
        </w:rPr>
        <w:t>.</w:t>
      </w:r>
      <w:r w:rsidR="008955AC" w:rsidRPr="00A6753E">
        <w:rPr>
          <w:rFonts w:ascii="Arial" w:hAnsi="Arial" w:cs="Arial"/>
          <w:b/>
          <w:sz w:val="20"/>
          <w:szCs w:val="20"/>
        </w:rPr>
        <w:tab/>
      </w:r>
      <w:r w:rsidR="00373E4B" w:rsidRPr="00A6753E">
        <w:rPr>
          <w:rFonts w:ascii="Arial" w:hAnsi="Arial" w:cs="Arial"/>
          <w:sz w:val="20"/>
          <w:szCs w:val="20"/>
        </w:rPr>
        <w:t xml:space="preserve">Objednatel (investor) má právo požadovat v rámci realizace předmětu smlouvy provedení víceprací nebo naopak neprovedení některých naceněných prací, pokud to bude považovat z ekonomického a technického hlediska za účelné, a to především z důvodu úspory investičních nebo budoucích provozních nákladů. Zhotovitel se zavazuje toto právo akceptovat a požadované vícepráce či méněpráce zrealizovat. Ceny u nových položek </w:t>
      </w:r>
      <w:r w:rsidR="00A8507B">
        <w:rPr>
          <w:rFonts w:ascii="Arial" w:hAnsi="Arial" w:cs="Arial"/>
          <w:sz w:val="20"/>
          <w:szCs w:val="20"/>
        </w:rPr>
        <w:t xml:space="preserve">v roce 2023 </w:t>
      </w:r>
      <w:r w:rsidR="00373E4B" w:rsidRPr="00A6753E">
        <w:rPr>
          <w:rFonts w:ascii="Arial" w:hAnsi="Arial" w:cs="Arial"/>
          <w:sz w:val="20"/>
          <w:szCs w:val="20"/>
        </w:rPr>
        <w:t xml:space="preserve">budou stanoveny oboustrannou dohodou s přihlédnutím k normativní základně RTS, max. ale do její výše </w:t>
      </w:r>
      <w:r w:rsidR="00177589" w:rsidRPr="00A6753E">
        <w:rPr>
          <w:rFonts w:ascii="Arial" w:hAnsi="Arial" w:cs="Arial"/>
          <w:sz w:val="20"/>
          <w:szCs w:val="20"/>
        </w:rPr>
        <w:t>90</w:t>
      </w:r>
      <w:r w:rsidR="00373E4B" w:rsidRPr="00A6753E">
        <w:rPr>
          <w:rFonts w:ascii="Arial" w:hAnsi="Arial" w:cs="Arial"/>
          <w:sz w:val="20"/>
          <w:szCs w:val="20"/>
        </w:rPr>
        <w:t xml:space="preserve"> %.</w:t>
      </w:r>
      <w:r w:rsidR="003A4EB8" w:rsidRPr="00A6753E">
        <w:rPr>
          <w:rFonts w:ascii="Arial" w:hAnsi="Arial" w:cs="Arial"/>
          <w:sz w:val="20"/>
          <w:szCs w:val="20"/>
        </w:rPr>
        <w:t xml:space="preserve"> </w:t>
      </w:r>
      <w:r w:rsidR="00DB5310" w:rsidRPr="00A6753E">
        <w:rPr>
          <w:rFonts w:ascii="Arial" w:hAnsi="Arial" w:cs="Arial"/>
          <w:sz w:val="20"/>
          <w:szCs w:val="20"/>
        </w:rPr>
        <w:t xml:space="preserve">Ceny u nových položek </w:t>
      </w:r>
      <w:r w:rsidR="00DB5310">
        <w:rPr>
          <w:rFonts w:ascii="Arial" w:hAnsi="Arial" w:cs="Arial"/>
          <w:sz w:val="20"/>
          <w:szCs w:val="20"/>
        </w:rPr>
        <w:t xml:space="preserve">v roce 2024 </w:t>
      </w:r>
      <w:r w:rsidR="00DB5310" w:rsidRPr="00A6753E">
        <w:rPr>
          <w:rFonts w:ascii="Arial" w:hAnsi="Arial" w:cs="Arial"/>
          <w:sz w:val="20"/>
          <w:szCs w:val="20"/>
        </w:rPr>
        <w:t xml:space="preserve">budou stanoveny oboustrannou dohodou s přihlédnutím k normativní základně RTS, max. ale do její výše 90 %. </w:t>
      </w:r>
      <w:r w:rsidR="003A4EB8" w:rsidRPr="00A6753E">
        <w:rPr>
          <w:rFonts w:ascii="Arial" w:hAnsi="Arial" w:cs="Arial"/>
          <w:sz w:val="20"/>
          <w:szCs w:val="20"/>
        </w:rPr>
        <w:t>Toto ujednání může uprav</w:t>
      </w:r>
      <w:r w:rsidR="00DB5310">
        <w:rPr>
          <w:rFonts w:ascii="Arial" w:hAnsi="Arial" w:cs="Arial"/>
          <w:sz w:val="20"/>
          <w:szCs w:val="20"/>
        </w:rPr>
        <w:t xml:space="preserve">it </w:t>
      </w:r>
      <w:r w:rsidR="003A4EB8" w:rsidRPr="00A6753E">
        <w:rPr>
          <w:rFonts w:ascii="Arial" w:hAnsi="Arial" w:cs="Arial"/>
          <w:sz w:val="20"/>
          <w:szCs w:val="20"/>
        </w:rPr>
        <w:t>dohadovací řízení.</w:t>
      </w:r>
    </w:p>
    <w:p w14:paraId="785BD43B" w14:textId="77777777" w:rsidR="00F809A0" w:rsidRPr="00A6753E" w:rsidRDefault="00A10CBA" w:rsidP="00A6753E">
      <w:pPr>
        <w:spacing w:after="240"/>
        <w:ind w:left="567" w:hanging="567"/>
        <w:jc w:val="both"/>
        <w:rPr>
          <w:rFonts w:ascii="Arial" w:hAnsi="Arial" w:cs="Arial"/>
          <w:sz w:val="20"/>
          <w:szCs w:val="20"/>
        </w:rPr>
      </w:pPr>
      <w:r w:rsidRPr="00A6753E">
        <w:rPr>
          <w:rFonts w:ascii="Arial" w:hAnsi="Arial" w:cs="Arial"/>
          <w:sz w:val="20"/>
          <w:szCs w:val="20"/>
        </w:rPr>
        <w:t>5.</w:t>
      </w:r>
      <w:r w:rsidR="004623FD" w:rsidRPr="00A6753E">
        <w:rPr>
          <w:rFonts w:ascii="Arial" w:hAnsi="Arial" w:cs="Arial"/>
          <w:sz w:val="20"/>
          <w:szCs w:val="20"/>
        </w:rPr>
        <w:t>7</w:t>
      </w:r>
      <w:r w:rsidRPr="00A6753E">
        <w:rPr>
          <w:rFonts w:ascii="Arial" w:hAnsi="Arial" w:cs="Arial"/>
          <w:sz w:val="20"/>
          <w:szCs w:val="20"/>
        </w:rPr>
        <w:t xml:space="preserve">.   </w:t>
      </w:r>
      <w:del w:id="95" w:author="Petr Sen" w:date="2023-04-24T08:06:00Z">
        <w:r w:rsidRPr="00A6753E" w:rsidDel="00A8507B">
          <w:rPr>
            <w:rFonts w:ascii="Arial" w:hAnsi="Arial" w:cs="Arial"/>
            <w:sz w:val="20"/>
            <w:szCs w:val="20"/>
          </w:rPr>
          <w:delText xml:space="preserve"> </w:delText>
        </w:r>
      </w:del>
      <w:r w:rsidRPr="00A6753E">
        <w:rPr>
          <w:rFonts w:ascii="Arial" w:hAnsi="Arial" w:cs="Arial"/>
          <w:sz w:val="20"/>
          <w:szCs w:val="20"/>
        </w:rPr>
        <w:t xml:space="preserve">Vícepráce a méněpráce se rozumí práce vzniklé v přímé souvislosti s prováděním </w:t>
      </w:r>
      <w:r w:rsidR="004E3839" w:rsidRPr="00A6753E">
        <w:rPr>
          <w:rFonts w:ascii="Arial" w:hAnsi="Arial" w:cs="Arial"/>
          <w:sz w:val="20"/>
          <w:szCs w:val="20"/>
        </w:rPr>
        <w:t xml:space="preserve">díla </w:t>
      </w:r>
      <w:r w:rsidRPr="00A6753E">
        <w:rPr>
          <w:rFonts w:ascii="Arial" w:hAnsi="Arial" w:cs="Arial"/>
          <w:sz w:val="20"/>
          <w:szCs w:val="20"/>
        </w:rPr>
        <w:t xml:space="preserve">a v rozsahu schválené PD včetně dodatků. Vícepráce a méněpráce nesouvisející v přímé souvislosti s prováděním díla </w:t>
      </w:r>
      <w:r w:rsidR="004E3839" w:rsidRPr="00A6753E">
        <w:rPr>
          <w:rFonts w:ascii="Arial" w:hAnsi="Arial" w:cs="Arial"/>
          <w:sz w:val="20"/>
          <w:szCs w:val="20"/>
        </w:rPr>
        <w:t>a schválené PD včetně dodatků mohou obě strany odmítnout.</w:t>
      </w:r>
      <w:r w:rsidRPr="00A6753E">
        <w:rPr>
          <w:rFonts w:ascii="Arial" w:hAnsi="Arial" w:cs="Arial"/>
          <w:sz w:val="20"/>
          <w:szCs w:val="20"/>
        </w:rPr>
        <w:t xml:space="preserve">  </w:t>
      </w:r>
    </w:p>
    <w:p w14:paraId="75E9D8DC" w14:textId="64D95A7C" w:rsidR="00DB5310" w:rsidDel="00DE64B4" w:rsidRDefault="00DB5310" w:rsidP="00F746A0">
      <w:pPr>
        <w:spacing w:after="240"/>
        <w:ind w:left="4080" w:firstLine="168"/>
        <w:outlineLvl w:val="0"/>
        <w:rPr>
          <w:del w:id="96" w:author="Bc. Vojtěch Regál" w:date="2023-04-28T08:55:00Z"/>
          <w:rFonts w:ascii="Arial" w:hAnsi="Arial" w:cs="Arial"/>
          <w:b/>
          <w:sz w:val="20"/>
          <w:szCs w:val="20"/>
        </w:rPr>
      </w:pPr>
    </w:p>
    <w:p w14:paraId="3BC13078" w14:textId="77777777" w:rsidR="00DE64B4" w:rsidRDefault="00DE64B4">
      <w:pPr>
        <w:spacing w:after="240"/>
        <w:outlineLvl w:val="0"/>
        <w:rPr>
          <w:ins w:id="97" w:author="Bc. Vojtěch Regál" w:date="2023-04-28T08:59:00Z"/>
          <w:rFonts w:ascii="Arial" w:hAnsi="Arial" w:cs="Arial"/>
          <w:b/>
          <w:sz w:val="20"/>
          <w:szCs w:val="20"/>
        </w:rPr>
        <w:pPrChange w:id="98" w:author="Bc. Vojtěch Regál" w:date="2023-04-28T08:54:00Z">
          <w:pPr>
            <w:spacing w:after="240"/>
            <w:ind w:left="4080" w:firstLine="168"/>
            <w:outlineLvl w:val="0"/>
          </w:pPr>
        </w:pPrChange>
      </w:pPr>
    </w:p>
    <w:p w14:paraId="273172D3" w14:textId="77777777" w:rsidR="008955AC" w:rsidRPr="00A6753E" w:rsidRDefault="008955AC" w:rsidP="00F746A0">
      <w:pPr>
        <w:spacing w:after="240"/>
        <w:ind w:left="4080" w:firstLine="168"/>
        <w:outlineLvl w:val="0"/>
        <w:rPr>
          <w:rFonts w:ascii="Arial" w:hAnsi="Arial" w:cs="Arial"/>
          <w:b/>
          <w:sz w:val="20"/>
          <w:szCs w:val="20"/>
        </w:rPr>
      </w:pPr>
      <w:r w:rsidRPr="00A6753E">
        <w:rPr>
          <w:rFonts w:ascii="Arial" w:hAnsi="Arial" w:cs="Arial"/>
          <w:b/>
          <w:sz w:val="20"/>
          <w:szCs w:val="20"/>
        </w:rPr>
        <w:lastRenderedPageBreak/>
        <w:t>Článek 6</w:t>
      </w:r>
    </w:p>
    <w:p w14:paraId="2F0EC8B8"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Platební podmínky</w:t>
      </w:r>
    </w:p>
    <w:p w14:paraId="6536F9EE"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6.1.</w:t>
      </w:r>
      <w:r w:rsidR="004623FD" w:rsidRPr="00A6753E">
        <w:rPr>
          <w:rFonts w:ascii="Arial" w:hAnsi="Arial" w:cs="Arial"/>
          <w:b/>
          <w:sz w:val="20"/>
          <w:szCs w:val="20"/>
        </w:rPr>
        <w:tab/>
      </w:r>
      <w:r w:rsidRPr="00A6753E">
        <w:rPr>
          <w:rFonts w:ascii="Arial" w:hAnsi="Arial" w:cs="Arial"/>
          <w:sz w:val="20"/>
          <w:szCs w:val="20"/>
        </w:rPr>
        <w:t>Objednatel</w:t>
      </w:r>
      <w:r w:rsidR="00177589" w:rsidRPr="00A6753E">
        <w:rPr>
          <w:rFonts w:ascii="Arial" w:hAnsi="Arial" w:cs="Arial"/>
          <w:sz w:val="20"/>
          <w:szCs w:val="20"/>
        </w:rPr>
        <w:t xml:space="preserve"> </w:t>
      </w:r>
      <w:r w:rsidRPr="00A6753E">
        <w:rPr>
          <w:rFonts w:ascii="Arial" w:hAnsi="Arial" w:cs="Arial"/>
          <w:sz w:val="20"/>
          <w:szCs w:val="20"/>
        </w:rPr>
        <w:t>nebude zhotoviteli poskytovat zálohy. Objednatel bude zhotoviteli hradit provedené práce a dodávky podle skutečně provedeného objemu prací a dodávek, a to dle termínů fakturace stanovených v následujících bodech. Veškeré platební vztahy mezi smluvními stranami budou prováděny výhradně bezhotovostním stykem na základě vystavovaných faktur.</w:t>
      </w:r>
    </w:p>
    <w:p w14:paraId="091F1D6B"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6.2.</w:t>
      </w:r>
      <w:r w:rsidRPr="00A6753E">
        <w:rPr>
          <w:rFonts w:ascii="Arial" w:hAnsi="Arial" w:cs="Arial"/>
          <w:b/>
          <w:sz w:val="20"/>
          <w:szCs w:val="20"/>
        </w:rPr>
        <w:tab/>
      </w:r>
      <w:r w:rsidRPr="00A6753E">
        <w:rPr>
          <w:rFonts w:ascii="Arial" w:hAnsi="Arial" w:cs="Arial"/>
          <w:sz w:val="20"/>
          <w:szCs w:val="20"/>
        </w:rPr>
        <w:t>Smluvní strany se dohodly, že cena za dílo bude hrazena 1x měsíčně na základě vystavené faktury, pokud se obě smluvní strany nedohodnou jinak</w:t>
      </w:r>
      <w:r w:rsidR="00DB5310">
        <w:rPr>
          <w:rFonts w:ascii="Arial" w:hAnsi="Arial" w:cs="Arial"/>
          <w:sz w:val="20"/>
          <w:szCs w:val="20"/>
        </w:rPr>
        <w:t xml:space="preserve">. </w:t>
      </w:r>
      <w:r w:rsidRPr="00A6753E">
        <w:rPr>
          <w:rFonts w:ascii="Arial" w:hAnsi="Arial" w:cs="Arial"/>
          <w:sz w:val="20"/>
          <w:szCs w:val="20"/>
        </w:rPr>
        <w:t>Objednatel požaduje 2 originály faktur.</w:t>
      </w:r>
    </w:p>
    <w:p w14:paraId="09B85250"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 xml:space="preserve">6.3. </w:t>
      </w:r>
      <w:r w:rsidR="007F3D72" w:rsidRPr="00A6753E">
        <w:rPr>
          <w:rFonts w:ascii="Arial" w:hAnsi="Arial" w:cs="Arial"/>
          <w:sz w:val="20"/>
          <w:szCs w:val="20"/>
        </w:rPr>
        <w:t xml:space="preserve">  </w:t>
      </w:r>
      <w:r w:rsidRPr="00A6753E">
        <w:rPr>
          <w:rFonts w:ascii="Arial" w:hAnsi="Arial" w:cs="Arial"/>
          <w:sz w:val="20"/>
          <w:szCs w:val="20"/>
        </w:rPr>
        <w:t xml:space="preserve">Faktura zhotovitele bude obsahovat náležitosti daňového dokladu stanovené zákonem č. 235/2004 Sb., o dani z přidané hodnoty, ve znění pozdějších předpisů a zákonem č. 563/1991 Sb., o účetnictví, ve znění pozdějších předpisů. </w:t>
      </w:r>
    </w:p>
    <w:p w14:paraId="7F3A82A1"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6.</w:t>
      </w:r>
      <w:r w:rsidR="00045338" w:rsidRPr="00A6753E">
        <w:rPr>
          <w:rFonts w:ascii="Arial" w:hAnsi="Arial" w:cs="Arial"/>
          <w:sz w:val="20"/>
          <w:szCs w:val="20"/>
        </w:rPr>
        <w:t>4</w:t>
      </w:r>
      <w:r w:rsidRPr="00A6753E">
        <w:rPr>
          <w:rFonts w:ascii="Arial" w:hAnsi="Arial" w:cs="Arial"/>
          <w:sz w:val="20"/>
          <w:szCs w:val="20"/>
        </w:rPr>
        <w:t>.</w:t>
      </w:r>
      <w:r w:rsidRPr="00A6753E">
        <w:rPr>
          <w:rFonts w:ascii="Arial" w:hAnsi="Arial" w:cs="Arial"/>
          <w:b/>
          <w:sz w:val="20"/>
          <w:szCs w:val="20"/>
        </w:rPr>
        <w:tab/>
      </w:r>
      <w:r w:rsidRPr="00A6753E">
        <w:rPr>
          <w:rFonts w:ascii="Arial" w:hAnsi="Arial" w:cs="Arial"/>
          <w:sz w:val="20"/>
          <w:szCs w:val="20"/>
        </w:rPr>
        <w:t>Podkladem pro úhradu bude dílčí faktura vystavená zhotovitelem poté, co bude odsouhlasen ze strany TD</w:t>
      </w:r>
      <w:r w:rsidR="0026020D" w:rsidRPr="00A6753E">
        <w:rPr>
          <w:rFonts w:ascii="Arial" w:hAnsi="Arial" w:cs="Arial"/>
          <w:sz w:val="20"/>
          <w:szCs w:val="20"/>
        </w:rPr>
        <w:t>S</w:t>
      </w:r>
      <w:r w:rsidRPr="00A6753E">
        <w:rPr>
          <w:rFonts w:ascii="Arial" w:hAnsi="Arial" w:cs="Arial"/>
          <w:sz w:val="20"/>
          <w:szCs w:val="20"/>
        </w:rPr>
        <w:t xml:space="preserve"> soupis provedených prací a dodávek za fakturované období. Při odsouhlasování objemu prací a dodávek budou pro objednatele vodítkem položky oceněného položkového rozpočtu zpracovaného zhotovitelem jako součást cenové nabídky. Následně bude zhotovitelem vystavena dílčí faktura, která bude opět před předáním objednateli odsouhlasena přímo na faktuře ze strany TD</w:t>
      </w:r>
      <w:r w:rsidR="0026020D" w:rsidRPr="00A6753E">
        <w:rPr>
          <w:rFonts w:ascii="Arial" w:hAnsi="Arial" w:cs="Arial"/>
          <w:sz w:val="20"/>
          <w:szCs w:val="20"/>
        </w:rPr>
        <w:t>S</w:t>
      </w:r>
      <w:r w:rsidRPr="00A6753E">
        <w:rPr>
          <w:rFonts w:ascii="Arial" w:hAnsi="Arial" w:cs="Arial"/>
          <w:sz w:val="20"/>
          <w:szCs w:val="20"/>
        </w:rPr>
        <w:t>. Přílohou faktury bude odsouhlasený soupis prací a dodávek vč. přehledu fakturace. Každá faktura bude mít náležitosti daňového dokladu.</w:t>
      </w:r>
    </w:p>
    <w:p w14:paraId="02B243D7" w14:textId="77777777" w:rsidR="00C56B1B" w:rsidRPr="00A6753E" w:rsidRDefault="00C56B1B" w:rsidP="00F746A0">
      <w:pPr>
        <w:spacing w:before="120" w:after="240"/>
        <w:ind w:left="567" w:hanging="567"/>
        <w:jc w:val="both"/>
        <w:rPr>
          <w:rFonts w:ascii="Arial" w:hAnsi="Arial" w:cs="Arial"/>
          <w:sz w:val="20"/>
          <w:szCs w:val="20"/>
        </w:rPr>
      </w:pPr>
      <w:r w:rsidRPr="00A6753E">
        <w:rPr>
          <w:rFonts w:ascii="Arial" w:hAnsi="Arial" w:cs="Arial"/>
          <w:sz w:val="20"/>
          <w:szCs w:val="20"/>
        </w:rPr>
        <w:t>6.5.</w:t>
      </w:r>
      <w:r w:rsidRPr="00A6753E">
        <w:rPr>
          <w:rFonts w:ascii="Arial" w:hAnsi="Arial" w:cs="Arial"/>
          <w:sz w:val="20"/>
          <w:szCs w:val="20"/>
        </w:rPr>
        <w:tab/>
      </w:r>
      <w:r w:rsidRPr="00F80AE1">
        <w:rPr>
          <w:rFonts w:ascii="Arial" w:hAnsi="Arial" w:cs="Arial"/>
          <w:sz w:val="20"/>
          <w:szCs w:val="20"/>
        </w:rPr>
        <w:t>Faktury budou uhrazeny</w:t>
      </w:r>
      <w:del w:id="99" w:author="Bc. Vojtěch Regál" w:date="2023-04-28T09:34:00Z">
        <w:r w:rsidRPr="00F80AE1" w:rsidDel="00D848BA">
          <w:rPr>
            <w:rFonts w:ascii="Arial" w:hAnsi="Arial" w:cs="Arial"/>
            <w:sz w:val="20"/>
            <w:szCs w:val="20"/>
          </w:rPr>
          <w:delText xml:space="preserve"> </w:delText>
        </w:r>
      </w:del>
      <w:r w:rsidR="00B758A5">
        <w:rPr>
          <w:rFonts w:ascii="Arial" w:hAnsi="Arial" w:cs="Arial"/>
          <w:sz w:val="20"/>
          <w:szCs w:val="20"/>
        </w:rPr>
        <w:t xml:space="preserve"> ve </w:t>
      </w:r>
      <w:proofErr w:type="gramStart"/>
      <w:r w:rsidR="00B758A5">
        <w:rPr>
          <w:rFonts w:ascii="Arial" w:hAnsi="Arial" w:cs="Arial"/>
          <w:sz w:val="20"/>
          <w:szCs w:val="20"/>
        </w:rPr>
        <w:t>100%</w:t>
      </w:r>
      <w:proofErr w:type="gramEnd"/>
      <w:r w:rsidR="00B758A5">
        <w:rPr>
          <w:rFonts w:ascii="Arial" w:hAnsi="Arial" w:cs="Arial"/>
          <w:sz w:val="20"/>
          <w:szCs w:val="20"/>
        </w:rPr>
        <w:t xml:space="preserve"> výši celkově </w:t>
      </w:r>
      <w:r w:rsidRPr="00F80AE1">
        <w:rPr>
          <w:rFonts w:ascii="Arial" w:hAnsi="Arial" w:cs="Arial"/>
          <w:sz w:val="20"/>
          <w:szCs w:val="20"/>
        </w:rPr>
        <w:t>do výše 90 % z fakturované ceny díla, 5 % bude uhrazeno po předání dokončeného díla včetně předávací dokumentace a 5 % bude uhrazeno po odstranění všech vad a nedodělků z přejímacího řízení.</w:t>
      </w:r>
    </w:p>
    <w:p w14:paraId="0BE15192"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6.</w:t>
      </w:r>
      <w:r w:rsidR="00C56B1B" w:rsidRPr="00A6753E">
        <w:rPr>
          <w:rFonts w:ascii="Arial" w:hAnsi="Arial" w:cs="Arial"/>
          <w:sz w:val="20"/>
          <w:szCs w:val="20"/>
        </w:rPr>
        <w:t>6</w:t>
      </w:r>
      <w:r w:rsidRPr="00A6753E">
        <w:rPr>
          <w:rFonts w:ascii="Arial" w:hAnsi="Arial" w:cs="Arial"/>
          <w:sz w:val="20"/>
          <w:szCs w:val="20"/>
        </w:rPr>
        <w:t>.</w:t>
      </w:r>
      <w:r w:rsidRPr="00A6753E">
        <w:rPr>
          <w:rFonts w:ascii="Arial" w:hAnsi="Arial" w:cs="Arial"/>
          <w:b/>
          <w:sz w:val="20"/>
          <w:szCs w:val="20"/>
        </w:rPr>
        <w:tab/>
      </w:r>
      <w:r w:rsidR="003D751F" w:rsidRPr="00A6753E">
        <w:rPr>
          <w:rFonts w:ascii="Arial" w:hAnsi="Arial" w:cs="Arial"/>
          <w:sz w:val="20"/>
          <w:szCs w:val="20"/>
        </w:rPr>
        <w:t>Splatnost faktur 28 dní od převzaté faktury (odsouhlasené a podepsané TDS).</w:t>
      </w:r>
    </w:p>
    <w:p w14:paraId="5E0305F0" w14:textId="77777777" w:rsidR="008955AC" w:rsidRPr="00A6753E" w:rsidRDefault="006F2327" w:rsidP="00F746A0">
      <w:pPr>
        <w:spacing w:before="120" w:after="240"/>
        <w:ind w:left="567" w:hanging="567"/>
        <w:jc w:val="both"/>
        <w:rPr>
          <w:rFonts w:ascii="Arial" w:hAnsi="Arial" w:cs="Arial"/>
          <w:sz w:val="20"/>
          <w:szCs w:val="20"/>
        </w:rPr>
      </w:pPr>
      <w:r w:rsidRPr="00A6753E">
        <w:rPr>
          <w:rFonts w:ascii="Arial" w:hAnsi="Arial" w:cs="Arial"/>
          <w:sz w:val="20"/>
          <w:szCs w:val="20"/>
        </w:rPr>
        <w:t>6.</w:t>
      </w:r>
      <w:r w:rsidR="00C56B1B" w:rsidRPr="00A6753E">
        <w:rPr>
          <w:rFonts w:ascii="Arial" w:hAnsi="Arial" w:cs="Arial"/>
          <w:sz w:val="20"/>
          <w:szCs w:val="20"/>
        </w:rPr>
        <w:t>7</w:t>
      </w:r>
      <w:r w:rsidR="008955AC" w:rsidRPr="00A6753E">
        <w:rPr>
          <w:rFonts w:ascii="Arial" w:hAnsi="Arial" w:cs="Arial"/>
          <w:sz w:val="20"/>
          <w:szCs w:val="20"/>
        </w:rPr>
        <w:t>.</w:t>
      </w:r>
      <w:r w:rsidR="008955AC" w:rsidRPr="00A6753E">
        <w:rPr>
          <w:rFonts w:ascii="Arial" w:hAnsi="Arial" w:cs="Arial"/>
          <w:b/>
          <w:sz w:val="20"/>
          <w:szCs w:val="20"/>
        </w:rPr>
        <w:tab/>
      </w:r>
      <w:r w:rsidR="008955AC" w:rsidRPr="00A6753E">
        <w:rPr>
          <w:rFonts w:ascii="Arial" w:hAnsi="Arial" w:cs="Arial"/>
          <w:sz w:val="20"/>
          <w:szCs w:val="20"/>
        </w:rPr>
        <w:t>Smluvní strany se dohodly na možnosti vzájemného zápočtu závazků a pohledávek.</w:t>
      </w:r>
    </w:p>
    <w:p w14:paraId="3507A5FD" w14:textId="77777777" w:rsidR="008955AC" w:rsidRPr="00A6753E" w:rsidRDefault="006F2327" w:rsidP="00F746A0">
      <w:pPr>
        <w:spacing w:before="120" w:after="240"/>
        <w:ind w:left="567" w:hanging="567"/>
        <w:jc w:val="both"/>
        <w:rPr>
          <w:rFonts w:ascii="Arial" w:hAnsi="Arial" w:cs="Arial"/>
          <w:sz w:val="20"/>
          <w:szCs w:val="20"/>
        </w:rPr>
      </w:pPr>
      <w:r w:rsidRPr="00A6753E">
        <w:rPr>
          <w:rFonts w:ascii="Arial" w:hAnsi="Arial" w:cs="Arial"/>
          <w:sz w:val="20"/>
          <w:szCs w:val="20"/>
        </w:rPr>
        <w:t>6.</w:t>
      </w:r>
      <w:r w:rsidR="00C56B1B" w:rsidRPr="00A6753E">
        <w:rPr>
          <w:rFonts w:ascii="Arial" w:hAnsi="Arial" w:cs="Arial"/>
          <w:sz w:val="20"/>
          <w:szCs w:val="20"/>
        </w:rPr>
        <w:t>8</w:t>
      </w:r>
      <w:r w:rsidR="008955AC" w:rsidRPr="00A6753E">
        <w:rPr>
          <w:rFonts w:ascii="Arial" w:hAnsi="Arial" w:cs="Arial"/>
          <w:sz w:val="20"/>
          <w:szCs w:val="20"/>
        </w:rPr>
        <w:t>.</w:t>
      </w:r>
      <w:r w:rsidR="008955AC" w:rsidRPr="00A6753E">
        <w:rPr>
          <w:rFonts w:ascii="Arial" w:hAnsi="Arial" w:cs="Arial"/>
          <w:b/>
          <w:sz w:val="20"/>
          <w:szCs w:val="20"/>
        </w:rPr>
        <w:tab/>
      </w:r>
      <w:r w:rsidR="008955AC" w:rsidRPr="00A6753E">
        <w:rPr>
          <w:rFonts w:ascii="Arial" w:hAnsi="Arial" w:cs="Arial"/>
          <w:sz w:val="20"/>
          <w:szCs w:val="20"/>
        </w:rPr>
        <w:t>Zhotovitel vystaví konečné vyúčtování, závěrečnou fakturu, do 10 pracovních dnů od dokončení díla</w:t>
      </w:r>
      <w:r w:rsidR="001E46C2" w:rsidRPr="00A6753E">
        <w:rPr>
          <w:rFonts w:ascii="Arial" w:hAnsi="Arial" w:cs="Arial"/>
          <w:sz w:val="20"/>
          <w:szCs w:val="20"/>
        </w:rPr>
        <w:t>.</w:t>
      </w:r>
      <w:r w:rsidR="008955AC" w:rsidRPr="00A6753E">
        <w:rPr>
          <w:rFonts w:ascii="Arial" w:hAnsi="Arial" w:cs="Arial"/>
          <w:sz w:val="20"/>
          <w:szCs w:val="20"/>
        </w:rPr>
        <w:t xml:space="preserve"> V této faktuře budou zúčtovány předchozí platby.</w:t>
      </w:r>
    </w:p>
    <w:p w14:paraId="0177B55A" w14:textId="763AF2F1" w:rsidR="003D250F" w:rsidRDefault="00AB5DCB" w:rsidP="00F809A0">
      <w:pPr>
        <w:spacing w:before="120" w:after="240"/>
        <w:ind w:left="567" w:hanging="567"/>
        <w:jc w:val="both"/>
        <w:rPr>
          <w:rFonts w:ascii="Arial" w:hAnsi="Arial" w:cs="Arial"/>
          <w:bCs/>
          <w:sz w:val="20"/>
          <w:szCs w:val="20"/>
        </w:rPr>
      </w:pPr>
      <w:r w:rsidRPr="00A6753E">
        <w:rPr>
          <w:rFonts w:ascii="Arial" w:hAnsi="Arial" w:cs="Arial"/>
          <w:sz w:val="20"/>
          <w:szCs w:val="20"/>
        </w:rPr>
        <w:t>6.9.</w:t>
      </w:r>
      <w:r w:rsidRPr="00A6753E">
        <w:rPr>
          <w:rFonts w:ascii="Arial" w:hAnsi="Arial" w:cs="Arial"/>
          <w:b/>
          <w:sz w:val="20"/>
          <w:szCs w:val="20"/>
        </w:rPr>
        <w:tab/>
      </w:r>
      <w:r w:rsidRPr="00A6753E">
        <w:rPr>
          <w:rFonts w:ascii="Arial" w:hAnsi="Arial" w:cs="Arial"/>
          <w:bCs/>
          <w:sz w:val="20"/>
          <w:szCs w:val="20"/>
        </w:rPr>
        <w:t xml:space="preserve">Při realizaci </w:t>
      </w:r>
      <w:r w:rsidR="00DB5310">
        <w:rPr>
          <w:rFonts w:ascii="Arial" w:hAnsi="Arial" w:cs="Arial"/>
          <w:bCs/>
          <w:sz w:val="20"/>
          <w:szCs w:val="20"/>
        </w:rPr>
        <w:t xml:space="preserve">2. </w:t>
      </w:r>
      <w:r w:rsidRPr="00A6753E">
        <w:rPr>
          <w:rFonts w:ascii="Arial" w:hAnsi="Arial" w:cs="Arial"/>
          <w:bCs/>
          <w:sz w:val="20"/>
          <w:szCs w:val="20"/>
        </w:rPr>
        <w:t>etapy v roce 2024 může zhotovitel uplatnit</w:t>
      </w:r>
      <w:r w:rsidR="00E0032D" w:rsidRPr="00A6753E">
        <w:rPr>
          <w:rFonts w:ascii="Arial" w:hAnsi="Arial" w:cs="Arial"/>
          <w:bCs/>
          <w:sz w:val="20"/>
          <w:szCs w:val="20"/>
        </w:rPr>
        <w:t xml:space="preserve"> inflační nárůst. Bude určen pouze z hodnoty díla </w:t>
      </w:r>
      <w:r w:rsidR="00DB5310">
        <w:rPr>
          <w:rFonts w:ascii="Arial" w:hAnsi="Arial" w:cs="Arial"/>
          <w:bCs/>
          <w:sz w:val="20"/>
          <w:szCs w:val="20"/>
        </w:rPr>
        <w:t>2</w:t>
      </w:r>
      <w:r w:rsidR="00E0032D" w:rsidRPr="00A6753E">
        <w:rPr>
          <w:rFonts w:ascii="Arial" w:hAnsi="Arial" w:cs="Arial"/>
          <w:bCs/>
          <w:sz w:val="20"/>
          <w:szCs w:val="20"/>
        </w:rPr>
        <w:t xml:space="preserve">. etapy a </w:t>
      </w:r>
      <w:r w:rsidR="00DB5310">
        <w:rPr>
          <w:rFonts w:ascii="Arial" w:hAnsi="Arial" w:cs="Arial"/>
          <w:bCs/>
          <w:sz w:val="20"/>
          <w:szCs w:val="20"/>
        </w:rPr>
        <w:t xml:space="preserve">navýšen o index </w:t>
      </w:r>
      <w:del w:id="100" w:author="Petr Sen" w:date="2023-04-27T12:48:00Z">
        <w:r w:rsidR="00E0032D" w:rsidRPr="00A6753E" w:rsidDel="002A6706">
          <w:rPr>
            <w:rFonts w:ascii="Arial" w:hAnsi="Arial" w:cs="Arial"/>
            <w:bCs/>
            <w:sz w:val="20"/>
            <w:szCs w:val="20"/>
          </w:rPr>
          <w:delText>inflace</w:delText>
        </w:r>
      </w:del>
      <w:ins w:id="101" w:author="Petr Sen" w:date="2023-04-27T12:48:00Z">
        <w:r w:rsidR="002A6706">
          <w:rPr>
            <w:rFonts w:ascii="Arial" w:hAnsi="Arial" w:cs="Arial"/>
            <w:bCs/>
            <w:sz w:val="20"/>
            <w:szCs w:val="20"/>
          </w:rPr>
          <w:t>cen výrobců</w:t>
        </w:r>
      </w:ins>
      <w:r w:rsidR="00E0032D" w:rsidRPr="00A6753E">
        <w:rPr>
          <w:rFonts w:ascii="Arial" w:hAnsi="Arial" w:cs="Arial"/>
          <w:bCs/>
          <w:sz w:val="20"/>
          <w:szCs w:val="20"/>
        </w:rPr>
        <w:t xml:space="preserve"> </w:t>
      </w:r>
      <w:r w:rsidR="00DB5310">
        <w:rPr>
          <w:rFonts w:ascii="Arial" w:hAnsi="Arial" w:cs="Arial"/>
          <w:bCs/>
          <w:sz w:val="20"/>
          <w:szCs w:val="20"/>
        </w:rPr>
        <w:t>stavebních prací v</w:t>
      </w:r>
      <w:del w:id="102" w:author="Petr Sen" w:date="2023-04-27T12:48:00Z">
        <w:r w:rsidR="00DB5310" w:rsidDel="002A6706">
          <w:rPr>
            <w:rFonts w:ascii="Arial" w:hAnsi="Arial" w:cs="Arial"/>
            <w:bCs/>
            <w:sz w:val="20"/>
            <w:szCs w:val="20"/>
          </w:rPr>
          <w:delText> </w:delText>
        </w:r>
      </w:del>
      <w:ins w:id="103" w:author="Petr Sen" w:date="2023-04-27T12:48:00Z">
        <w:r w:rsidR="002A6706">
          <w:rPr>
            <w:rFonts w:ascii="Arial" w:hAnsi="Arial" w:cs="Arial"/>
            <w:bCs/>
            <w:sz w:val="20"/>
            <w:szCs w:val="20"/>
          </w:rPr>
          <w:t> </w:t>
        </w:r>
      </w:ins>
      <w:r w:rsidR="00DB5310">
        <w:rPr>
          <w:rFonts w:ascii="Arial" w:hAnsi="Arial" w:cs="Arial"/>
          <w:bCs/>
          <w:sz w:val="20"/>
          <w:szCs w:val="20"/>
        </w:rPr>
        <w:t xml:space="preserve">období </w:t>
      </w:r>
      <w:r w:rsidR="001258B5">
        <w:rPr>
          <w:rFonts w:ascii="Arial" w:hAnsi="Arial" w:cs="Arial"/>
          <w:bCs/>
          <w:sz w:val="20"/>
          <w:szCs w:val="20"/>
        </w:rPr>
        <w:t>leden</w:t>
      </w:r>
      <w:r w:rsidR="00E0032D" w:rsidRPr="00A6753E">
        <w:rPr>
          <w:rFonts w:ascii="Arial" w:hAnsi="Arial" w:cs="Arial"/>
          <w:bCs/>
          <w:sz w:val="20"/>
          <w:szCs w:val="20"/>
        </w:rPr>
        <w:t xml:space="preserve"> 2023 až </w:t>
      </w:r>
      <w:r w:rsidR="001258B5">
        <w:rPr>
          <w:rFonts w:ascii="Arial" w:hAnsi="Arial" w:cs="Arial"/>
          <w:bCs/>
          <w:sz w:val="20"/>
          <w:szCs w:val="20"/>
        </w:rPr>
        <w:t>leden</w:t>
      </w:r>
      <w:r w:rsidR="00E0032D" w:rsidRPr="00A6753E">
        <w:rPr>
          <w:rFonts w:ascii="Arial" w:hAnsi="Arial" w:cs="Arial"/>
          <w:bCs/>
          <w:sz w:val="20"/>
          <w:szCs w:val="20"/>
        </w:rPr>
        <w:t xml:space="preserve"> 2024</w:t>
      </w:r>
      <w:ins w:id="104" w:author="Petr Sen" w:date="2023-04-27T12:48:00Z">
        <w:r w:rsidR="002A6706">
          <w:rPr>
            <w:rFonts w:ascii="Arial" w:hAnsi="Arial" w:cs="Arial"/>
            <w:bCs/>
            <w:sz w:val="20"/>
            <w:szCs w:val="20"/>
          </w:rPr>
          <w:t xml:space="preserve"> dle </w:t>
        </w:r>
        <w:r w:rsidR="002A6706" w:rsidRPr="002A6706">
          <w:rPr>
            <w:rFonts w:ascii="Arial" w:hAnsi="Arial" w:cs="Arial"/>
            <w:bCs/>
            <w:sz w:val="20"/>
            <w:szCs w:val="20"/>
          </w:rPr>
          <w:t>https://www.czso.cz/csu/czso/ceny_vyrobcu_ekon</w:t>
        </w:r>
      </w:ins>
      <w:r w:rsidR="00E0032D" w:rsidRPr="00A6753E">
        <w:rPr>
          <w:rFonts w:ascii="Arial" w:hAnsi="Arial" w:cs="Arial"/>
          <w:bCs/>
          <w:sz w:val="20"/>
          <w:szCs w:val="20"/>
        </w:rPr>
        <w:t>.</w:t>
      </w:r>
    </w:p>
    <w:p w14:paraId="6874FA63" w14:textId="77777777" w:rsidR="00DB5310" w:rsidRPr="00A6753E" w:rsidRDefault="00DB5310" w:rsidP="00F809A0">
      <w:pPr>
        <w:spacing w:before="120" w:after="240"/>
        <w:ind w:left="567" w:hanging="567"/>
        <w:jc w:val="both"/>
        <w:rPr>
          <w:rFonts w:ascii="Arial" w:hAnsi="Arial" w:cs="Arial"/>
          <w:bCs/>
          <w:sz w:val="20"/>
          <w:szCs w:val="20"/>
        </w:rPr>
      </w:pPr>
      <w:r>
        <w:rPr>
          <w:rFonts w:ascii="Arial" w:hAnsi="Arial" w:cs="Arial"/>
          <w:bCs/>
          <w:sz w:val="20"/>
          <w:szCs w:val="20"/>
        </w:rPr>
        <w:t>6.10. Pokud budou dotační podmínky Libereckého kraje vyžadovat naplnění některých dalších podmínek (např. systé</w:t>
      </w:r>
      <w:r w:rsidR="003C5719">
        <w:rPr>
          <w:rFonts w:ascii="Arial" w:hAnsi="Arial" w:cs="Arial"/>
          <w:bCs/>
          <w:sz w:val="20"/>
          <w:szCs w:val="20"/>
        </w:rPr>
        <w:t>m</w:t>
      </w:r>
      <w:r>
        <w:rPr>
          <w:rFonts w:ascii="Arial" w:hAnsi="Arial" w:cs="Arial"/>
          <w:bCs/>
          <w:sz w:val="20"/>
          <w:szCs w:val="20"/>
        </w:rPr>
        <w:t xml:space="preserve"> samostatných </w:t>
      </w:r>
      <w:proofErr w:type="gramStart"/>
      <w:r>
        <w:rPr>
          <w:rFonts w:ascii="Arial" w:hAnsi="Arial" w:cs="Arial"/>
          <w:bCs/>
          <w:sz w:val="20"/>
          <w:szCs w:val="20"/>
        </w:rPr>
        <w:t>faktur,</w:t>
      </w:r>
      <w:proofErr w:type="gramEnd"/>
      <w:r>
        <w:rPr>
          <w:rFonts w:ascii="Arial" w:hAnsi="Arial" w:cs="Arial"/>
          <w:bCs/>
          <w:sz w:val="20"/>
          <w:szCs w:val="20"/>
        </w:rPr>
        <w:t xml:space="preserve"> apod.), tak se obě strany zavazují tyto podmínky akceptovat.  </w:t>
      </w:r>
    </w:p>
    <w:p w14:paraId="6AB686BF" w14:textId="77777777" w:rsidR="00DB5310" w:rsidRDefault="00DB5310" w:rsidP="00F746A0">
      <w:pPr>
        <w:spacing w:after="240"/>
        <w:jc w:val="center"/>
        <w:outlineLvl w:val="0"/>
        <w:rPr>
          <w:rFonts w:ascii="Arial" w:hAnsi="Arial" w:cs="Arial"/>
          <w:b/>
          <w:sz w:val="20"/>
          <w:szCs w:val="20"/>
        </w:rPr>
      </w:pPr>
    </w:p>
    <w:p w14:paraId="775C506F"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 xml:space="preserve">Článek </w:t>
      </w:r>
      <w:r w:rsidR="00065C11" w:rsidRPr="00A6753E">
        <w:rPr>
          <w:rFonts w:ascii="Arial" w:hAnsi="Arial" w:cs="Arial"/>
          <w:b/>
          <w:sz w:val="20"/>
          <w:szCs w:val="20"/>
        </w:rPr>
        <w:t>7</w:t>
      </w:r>
    </w:p>
    <w:p w14:paraId="2B86A69D" w14:textId="77777777" w:rsidR="000A4ADE"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 xml:space="preserve">Práva a povinnosti </w:t>
      </w:r>
      <w:r w:rsidR="00065C11" w:rsidRPr="00A6753E">
        <w:rPr>
          <w:rFonts w:ascii="Arial" w:hAnsi="Arial" w:cs="Arial"/>
          <w:b/>
          <w:sz w:val="20"/>
          <w:szCs w:val="20"/>
        </w:rPr>
        <w:t>smluvní stran</w:t>
      </w:r>
    </w:p>
    <w:p w14:paraId="67B2AB47" w14:textId="77777777" w:rsidR="000A4ADE"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9174CB" w:rsidRPr="00A6753E">
        <w:rPr>
          <w:rFonts w:ascii="Arial" w:hAnsi="Arial" w:cs="Arial"/>
          <w:sz w:val="20"/>
          <w:szCs w:val="20"/>
        </w:rPr>
        <w:t>1</w:t>
      </w:r>
      <w:r w:rsidRPr="00A6753E">
        <w:rPr>
          <w:rFonts w:ascii="Arial" w:hAnsi="Arial" w:cs="Arial"/>
          <w:sz w:val="20"/>
          <w:szCs w:val="20"/>
        </w:rPr>
        <w:t xml:space="preserve">. </w:t>
      </w:r>
      <w:r w:rsidR="007F3D72" w:rsidRPr="00A6753E">
        <w:rPr>
          <w:rFonts w:ascii="Arial" w:hAnsi="Arial" w:cs="Arial"/>
          <w:sz w:val="20"/>
          <w:szCs w:val="20"/>
        </w:rPr>
        <w:t xml:space="preserve">  </w:t>
      </w:r>
      <w:r w:rsidR="003D751F" w:rsidRPr="00A6753E">
        <w:rPr>
          <w:rFonts w:ascii="Arial" w:hAnsi="Arial" w:cs="Arial"/>
          <w:sz w:val="20"/>
          <w:szCs w:val="20"/>
        </w:rPr>
        <w:tab/>
      </w:r>
      <w:r w:rsidRPr="00A6753E">
        <w:rPr>
          <w:rFonts w:ascii="Arial" w:hAnsi="Arial" w:cs="Arial"/>
          <w:sz w:val="20"/>
          <w:szCs w:val="20"/>
        </w:rPr>
        <w:t>Zhotovitel je povinen vést ode dne zahájení provádění díla stavební</w:t>
      </w:r>
      <w:r w:rsidR="00606EFA" w:rsidRPr="00A6753E">
        <w:rPr>
          <w:rFonts w:ascii="Arial" w:hAnsi="Arial" w:cs="Arial"/>
          <w:sz w:val="20"/>
          <w:szCs w:val="20"/>
        </w:rPr>
        <w:t xml:space="preserve"> deník. Do stavebního deníku je </w:t>
      </w:r>
      <w:r w:rsidRPr="00A6753E">
        <w:rPr>
          <w:rFonts w:ascii="Arial" w:hAnsi="Arial" w:cs="Arial"/>
          <w:sz w:val="20"/>
          <w:szCs w:val="20"/>
        </w:rPr>
        <w:t>zhotovitel povinen čitelně zapisovat všechny skutečnosti rozhodné pro provádění díla, které jsou na stavbě prováděny. Stavební deník musí být denně přístupný na stavbě</w:t>
      </w:r>
    </w:p>
    <w:p w14:paraId="4C619F41"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9174CB" w:rsidRPr="00A6753E">
        <w:rPr>
          <w:rFonts w:ascii="Arial" w:hAnsi="Arial" w:cs="Arial"/>
          <w:sz w:val="20"/>
          <w:szCs w:val="20"/>
        </w:rPr>
        <w:t>2</w:t>
      </w:r>
      <w:r w:rsidRPr="00A6753E">
        <w:rPr>
          <w:rFonts w:ascii="Arial" w:hAnsi="Arial" w:cs="Arial"/>
          <w:sz w:val="20"/>
          <w:szCs w:val="20"/>
        </w:rPr>
        <w:t xml:space="preserve">.  </w:t>
      </w:r>
      <w:r w:rsidR="003D751F" w:rsidRPr="00A6753E">
        <w:rPr>
          <w:rFonts w:ascii="Arial" w:hAnsi="Arial" w:cs="Arial"/>
          <w:sz w:val="20"/>
          <w:szCs w:val="20"/>
        </w:rPr>
        <w:t xml:space="preserve"> </w:t>
      </w:r>
      <w:r w:rsidRPr="00A6753E">
        <w:rPr>
          <w:rFonts w:ascii="Arial" w:hAnsi="Arial" w:cs="Arial"/>
          <w:sz w:val="20"/>
          <w:szCs w:val="20"/>
        </w:rPr>
        <w:t>Dohodou vyjádřenou zápisem do stavebního deníku nelze měni</w:t>
      </w:r>
      <w:r w:rsidR="00606EFA" w:rsidRPr="00A6753E">
        <w:rPr>
          <w:rFonts w:ascii="Arial" w:hAnsi="Arial" w:cs="Arial"/>
          <w:sz w:val="20"/>
          <w:szCs w:val="20"/>
        </w:rPr>
        <w:t xml:space="preserve">t nebo doplňovat tuto smlouvu o </w:t>
      </w:r>
      <w:r w:rsidRPr="00A6753E">
        <w:rPr>
          <w:rFonts w:ascii="Arial" w:hAnsi="Arial" w:cs="Arial"/>
          <w:sz w:val="20"/>
          <w:szCs w:val="20"/>
        </w:rPr>
        <w:t xml:space="preserve">dílo, vyjma situací, které umožňují ustanovení článku 5. Pokud to bude povaha dohody vyžadovat, musí být proveden písemný dodatek ke smlouvě. Zápisy ve stavebním deníku slouží jako podklad pro vypracování dodatku ke smlouvě o dílo. Jestliže zhotovitel, byť jen z části, nesouhlasí se záznamem objednatele nebo </w:t>
      </w:r>
      <w:r w:rsidR="00FC01AB" w:rsidRPr="00A6753E">
        <w:rPr>
          <w:rFonts w:ascii="Arial" w:hAnsi="Arial" w:cs="Arial"/>
          <w:sz w:val="20"/>
          <w:szCs w:val="20"/>
        </w:rPr>
        <w:t>technického dozoru stavby,</w:t>
      </w:r>
      <w:r w:rsidR="00FC01AB" w:rsidRPr="00A6753E">
        <w:rPr>
          <w:rFonts w:ascii="Arial" w:hAnsi="Arial" w:cs="Arial"/>
          <w:sz w:val="20"/>
          <w:szCs w:val="20"/>
        </w:rPr>
        <w:tab/>
      </w:r>
      <w:r w:rsidRPr="00A6753E">
        <w:rPr>
          <w:rFonts w:ascii="Arial" w:hAnsi="Arial" w:cs="Arial"/>
          <w:sz w:val="20"/>
          <w:szCs w:val="20"/>
        </w:rPr>
        <w:t>je povinen připojit k záznamu do tří pracovních dnů své vyjádření, jinak se má za to, že s obsahem zápisu souhlasí.</w:t>
      </w:r>
    </w:p>
    <w:p w14:paraId="58275FFF"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9174CB" w:rsidRPr="00A6753E">
        <w:rPr>
          <w:rFonts w:ascii="Arial" w:hAnsi="Arial" w:cs="Arial"/>
          <w:sz w:val="20"/>
          <w:szCs w:val="20"/>
        </w:rPr>
        <w:t>3</w:t>
      </w:r>
      <w:r w:rsidRPr="00A6753E">
        <w:rPr>
          <w:rFonts w:ascii="Arial" w:hAnsi="Arial" w:cs="Arial"/>
          <w:sz w:val="20"/>
          <w:szCs w:val="20"/>
        </w:rPr>
        <w:t>.</w:t>
      </w:r>
      <w:r w:rsidRPr="00A6753E">
        <w:rPr>
          <w:rFonts w:ascii="Arial" w:hAnsi="Arial" w:cs="Arial"/>
          <w:b/>
          <w:sz w:val="20"/>
          <w:szCs w:val="20"/>
        </w:rPr>
        <w:tab/>
      </w:r>
      <w:r w:rsidRPr="00A6753E">
        <w:rPr>
          <w:rFonts w:ascii="Arial" w:hAnsi="Arial" w:cs="Arial"/>
          <w:sz w:val="20"/>
          <w:szCs w:val="20"/>
        </w:rPr>
        <w:t>Zástupce zhotovitele je povinen zúčastňovat se kontrolních dnů svolaných objednatelem, případně z podnětu státních nebo správních orgánů.</w:t>
      </w:r>
    </w:p>
    <w:p w14:paraId="799A9C3D"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lastRenderedPageBreak/>
        <w:t>7.</w:t>
      </w:r>
      <w:r w:rsidR="009174CB" w:rsidRPr="00A6753E">
        <w:rPr>
          <w:rFonts w:ascii="Arial" w:hAnsi="Arial" w:cs="Arial"/>
          <w:sz w:val="20"/>
          <w:szCs w:val="20"/>
        </w:rPr>
        <w:t>4</w:t>
      </w:r>
      <w:r w:rsidRPr="00A6753E">
        <w:rPr>
          <w:rFonts w:ascii="Arial" w:hAnsi="Arial" w:cs="Arial"/>
          <w:sz w:val="20"/>
          <w:szCs w:val="20"/>
        </w:rPr>
        <w:t xml:space="preserve">. </w:t>
      </w:r>
      <w:r w:rsidR="007F3D72" w:rsidRPr="00A6753E">
        <w:rPr>
          <w:rFonts w:ascii="Arial" w:hAnsi="Arial" w:cs="Arial"/>
          <w:sz w:val="20"/>
          <w:szCs w:val="20"/>
        </w:rPr>
        <w:t xml:space="preserve">  </w:t>
      </w:r>
      <w:r w:rsidRPr="00A6753E">
        <w:rPr>
          <w:rFonts w:ascii="Arial" w:hAnsi="Arial" w:cs="Arial"/>
          <w:sz w:val="20"/>
          <w:szCs w:val="20"/>
        </w:rPr>
        <w:t xml:space="preserve">Zhotovitel je povinen vyzvat objednatele, popř. osobu objednatelem určenou, k převzetí konstrukcí nebo prací, které budou zakryty další činností zhotovitele, a to zápisem do stavebního deníku a ústně v dostatečném předstihu, nejdéle však </w:t>
      </w:r>
      <w:r w:rsidR="004D31A3" w:rsidRPr="00A6753E">
        <w:rPr>
          <w:rFonts w:ascii="Arial" w:hAnsi="Arial" w:cs="Arial"/>
          <w:sz w:val="20"/>
          <w:szCs w:val="20"/>
        </w:rPr>
        <w:t>dva pracovní dny od zápisu do stavebního deníku</w:t>
      </w:r>
      <w:r w:rsidRPr="00A6753E">
        <w:rPr>
          <w:rFonts w:ascii="Arial" w:hAnsi="Arial" w:cs="Arial"/>
          <w:sz w:val="20"/>
          <w:szCs w:val="20"/>
        </w:rPr>
        <w:t xml:space="preserve"> před jejich zakrytím. Pokud tak neprovede, půjde náklad na odkrytí a znovu zakrytí k tíži zhotovitele.</w:t>
      </w:r>
    </w:p>
    <w:p w14:paraId="3B68D1DD"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9174CB" w:rsidRPr="00A6753E">
        <w:rPr>
          <w:rFonts w:ascii="Arial" w:hAnsi="Arial" w:cs="Arial"/>
          <w:sz w:val="20"/>
          <w:szCs w:val="20"/>
        </w:rPr>
        <w:t>5</w:t>
      </w:r>
      <w:r w:rsidRPr="00A6753E">
        <w:rPr>
          <w:rFonts w:ascii="Arial" w:hAnsi="Arial" w:cs="Arial"/>
          <w:sz w:val="20"/>
          <w:szCs w:val="20"/>
        </w:rPr>
        <w:t>.</w:t>
      </w:r>
      <w:r w:rsidR="003D751F" w:rsidRPr="00A6753E">
        <w:rPr>
          <w:rFonts w:ascii="Arial" w:hAnsi="Arial" w:cs="Arial"/>
          <w:sz w:val="20"/>
          <w:szCs w:val="20"/>
        </w:rPr>
        <w:tab/>
      </w:r>
      <w:r w:rsidRPr="00A6753E">
        <w:rPr>
          <w:rFonts w:ascii="Arial" w:hAnsi="Arial" w:cs="Arial"/>
          <w:sz w:val="20"/>
          <w:szCs w:val="20"/>
        </w:rPr>
        <w:t>Zhotovitel bude při provádění díla udržovat čistotu a pořádek na stavbě. Zhotovitel se dále zavazuje dodržovat bezpečnostní, hygienické, požární a ekologické předpisy nutné pro bezchybný chod prováděných prací.</w:t>
      </w:r>
    </w:p>
    <w:p w14:paraId="3F47CEF2"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9174CB" w:rsidRPr="00A6753E">
        <w:rPr>
          <w:rFonts w:ascii="Arial" w:hAnsi="Arial" w:cs="Arial"/>
          <w:sz w:val="20"/>
          <w:szCs w:val="20"/>
        </w:rPr>
        <w:t>6</w:t>
      </w:r>
      <w:r w:rsidRPr="00A6753E">
        <w:rPr>
          <w:rFonts w:ascii="Arial" w:hAnsi="Arial" w:cs="Arial"/>
          <w:sz w:val="20"/>
          <w:szCs w:val="20"/>
        </w:rPr>
        <w:t>.</w:t>
      </w:r>
      <w:r w:rsidR="003D751F" w:rsidRPr="00A6753E">
        <w:rPr>
          <w:rFonts w:ascii="Arial" w:hAnsi="Arial" w:cs="Arial"/>
          <w:sz w:val="20"/>
          <w:szCs w:val="20"/>
        </w:rPr>
        <w:tab/>
      </w:r>
      <w:r w:rsidRPr="00A6753E">
        <w:rPr>
          <w:rFonts w:ascii="Arial" w:hAnsi="Arial" w:cs="Arial"/>
          <w:sz w:val="20"/>
          <w:szCs w:val="20"/>
        </w:rPr>
        <w:t xml:space="preserve">Zhotovitel je povinen odstraňovat odpady a nečistoty vzniklé jeho činností v souladu se zákonem o odpadech.   </w:t>
      </w:r>
    </w:p>
    <w:p w14:paraId="40DAF494"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9174CB" w:rsidRPr="00A6753E">
        <w:rPr>
          <w:rFonts w:ascii="Arial" w:hAnsi="Arial" w:cs="Arial"/>
          <w:sz w:val="20"/>
          <w:szCs w:val="20"/>
        </w:rPr>
        <w:t>7</w:t>
      </w:r>
      <w:r w:rsidRPr="00A6753E">
        <w:rPr>
          <w:rFonts w:ascii="Arial" w:hAnsi="Arial" w:cs="Arial"/>
          <w:sz w:val="20"/>
          <w:szCs w:val="20"/>
        </w:rPr>
        <w:t>.</w:t>
      </w:r>
      <w:r w:rsidR="003D751F" w:rsidRPr="00A6753E">
        <w:rPr>
          <w:rFonts w:ascii="Arial" w:hAnsi="Arial" w:cs="Arial"/>
          <w:b/>
          <w:sz w:val="20"/>
          <w:szCs w:val="20"/>
        </w:rPr>
        <w:tab/>
      </w:r>
      <w:r w:rsidRPr="00A6753E">
        <w:rPr>
          <w:rFonts w:ascii="Arial" w:hAnsi="Arial" w:cs="Arial"/>
          <w:sz w:val="20"/>
          <w:szCs w:val="20"/>
        </w:rPr>
        <w:t>Zhotovitel je povinen na vlastní náklady odstranit případné škody na majetku způsobené prováděním díla (plněním předmětu smlouvy) třetím osobám i objednateli.</w:t>
      </w:r>
    </w:p>
    <w:p w14:paraId="2AE5A35D" w14:textId="77777777" w:rsidR="00DB0FDC" w:rsidRPr="00A6753E" w:rsidRDefault="00DB0FDC"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C54CFF" w:rsidRPr="00A6753E">
        <w:rPr>
          <w:rFonts w:ascii="Arial" w:hAnsi="Arial" w:cs="Arial"/>
          <w:sz w:val="20"/>
          <w:szCs w:val="20"/>
        </w:rPr>
        <w:t>8</w:t>
      </w:r>
      <w:r w:rsidRPr="00A6753E">
        <w:rPr>
          <w:rFonts w:ascii="Arial" w:hAnsi="Arial" w:cs="Arial"/>
          <w:sz w:val="20"/>
          <w:szCs w:val="20"/>
        </w:rPr>
        <w:t>.</w:t>
      </w:r>
      <w:r w:rsidRPr="00A6753E">
        <w:rPr>
          <w:rFonts w:ascii="Arial" w:hAnsi="Arial" w:cs="Arial"/>
          <w:sz w:val="20"/>
          <w:szCs w:val="20"/>
        </w:rPr>
        <w:tab/>
        <w:t>Zhotovitel je povinen na stavbě umožnit archeologický dohled, který zajišťuje na své náklady objednatel.</w:t>
      </w:r>
    </w:p>
    <w:p w14:paraId="46B8F935" w14:textId="77777777" w:rsidR="003D751F" w:rsidRPr="00A6753E" w:rsidRDefault="003D751F"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C54CFF" w:rsidRPr="00A6753E">
        <w:rPr>
          <w:rFonts w:ascii="Arial" w:hAnsi="Arial" w:cs="Arial"/>
          <w:sz w:val="20"/>
          <w:szCs w:val="20"/>
        </w:rPr>
        <w:t>9</w:t>
      </w:r>
      <w:r w:rsidRPr="00A6753E">
        <w:rPr>
          <w:rFonts w:ascii="Arial" w:hAnsi="Arial" w:cs="Arial"/>
          <w:sz w:val="20"/>
          <w:szCs w:val="20"/>
        </w:rPr>
        <w:t>.</w:t>
      </w:r>
      <w:r w:rsidRPr="00A6753E">
        <w:rPr>
          <w:rFonts w:ascii="Arial" w:hAnsi="Arial" w:cs="Arial"/>
          <w:sz w:val="20"/>
          <w:szCs w:val="20"/>
        </w:rPr>
        <w:tab/>
        <w:t xml:space="preserve">Zhotovitel před zahájením prací zajistí </w:t>
      </w:r>
      <w:r w:rsidR="00143C34" w:rsidRPr="00A6753E">
        <w:rPr>
          <w:rFonts w:ascii="Arial" w:hAnsi="Arial" w:cs="Arial"/>
          <w:sz w:val="20"/>
          <w:szCs w:val="20"/>
        </w:rPr>
        <w:t xml:space="preserve">dopravní řešení s Policií ČR a odborem dopravy včetně vstupu do komunikace. </w:t>
      </w:r>
    </w:p>
    <w:p w14:paraId="413D389A" w14:textId="77777777" w:rsidR="003D751F" w:rsidRPr="00A6753E" w:rsidRDefault="003D751F" w:rsidP="00F746A0">
      <w:pPr>
        <w:spacing w:before="120" w:after="240"/>
        <w:ind w:left="567" w:hanging="567"/>
        <w:jc w:val="both"/>
        <w:rPr>
          <w:rFonts w:ascii="Arial" w:hAnsi="Arial" w:cs="Arial"/>
          <w:sz w:val="20"/>
          <w:szCs w:val="20"/>
        </w:rPr>
      </w:pPr>
      <w:r w:rsidRPr="00A6753E">
        <w:rPr>
          <w:rFonts w:ascii="Arial" w:hAnsi="Arial" w:cs="Arial"/>
          <w:sz w:val="20"/>
          <w:szCs w:val="20"/>
        </w:rPr>
        <w:t>7.1</w:t>
      </w:r>
      <w:r w:rsidR="00C54CFF" w:rsidRPr="00A6753E">
        <w:rPr>
          <w:rFonts w:ascii="Arial" w:hAnsi="Arial" w:cs="Arial"/>
          <w:sz w:val="20"/>
          <w:szCs w:val="20"/>
        </w:rPr>
        <w:t>0</w:t>
      </w:r>
      <w:r w:rsidRPr="00A6753E">
        <w:rPr>
          <w:rFonts w:ascii="Arial" w:hAnsi="Arial" w:cs="Arial"/>
          <w:sz w:val="20"/>
          <w:szCs w:val="20"/>
        </w:rPr>
        <w:t>.</w:t>
      </w:r>
      <w:r w:rsidRPr="00A6753E">
        <w:rPr>
          <w:rFonts w:ascii="Arial" w:hAnsi="Arial" w:cs="Arial"/>
          <w:sz w:val="20"/>
          <w:szCs w:val="20"/>
        </w:rPr>
        <w:tab/>
        <w:t xml:space="preserve">Po dobu provádění prací musí být zajištěn přístup, příp. příjezd </w:t>
      </w:r>
      <w:r w:rsidR="00143C34" w:rsidRPr="00A6753E">
        <w:rPr>
          <w:rFonts w:ascii="Arial" w:hAnsi="Arial" w:cs="Arial"/>
          <w:sz w:val="20"/>
          <w:szCs w:val="20"/>
        </w:rPr>
        <w:t xml:space="preserve">i </w:t>
      </w:r>
      <w:r w:rsidRPr="00A6753E">
        <w:rPr>
          <w:rFonts w:ascii="Arial" w:hAnsi="Arial" w:cs="Arial"/>
          <w:sz w:val="20"/>
          <w:szCs w:val="20"/>
        </w:rPr>
        <w:t>mimo pracovní dobu k přilehlým nemovitostem</w:t>
      </w:r>
      <w:r w:rsidR="00143C34" w:rsidRPr="00A6753E">
        <w:rPr>
          <w:rFonts w:ascii="Arial" w:hAnsi="Arial" w:cs="Arial"/>
          <w:sz w:val="20"/>
          <w:szCs w:val="20"/>
        </w:rPr>
        <w:t xml:space="preserve"> (např. lávky)</w:t>
      </w:r>
      <w:r w:rsidRPr="00A6753E">
        <w:rPr>
          <w:rFonts w:ascii="Arial" w:hAnsi="Arial" w:cs="Arial"/>
          <w:sz w:val="20"/>
          <w:szCs w:val="20"/>
        </w:rPr>
        <w:t>, bez ohledu na uzavírku celé komunikace.</w:t>
      </w:r>
    </w:p>
    <w:p w14:paraId="64B13752" w14:textId="77777777" w:rsidR="003D751F" w:rsidRPr="00A6753E" w:rsidRDefault="003D751F" w:rsidP="00F746A0">
      <w:pPr>
        <w:spacing w:before="120" w:after="240"/>
        <w:ind w:left="567" w:hanging="567"/>
        <w:jc w:val="both"/>
        <w:rPr>
          <w:rFonts w:ascii="Arial" w:hAnsi="Arial" w:cs="Arial"/>
          <w:sz w:val="20"/>
          <w:szCs w:val="20"/>
        </w:rPr>
      </w:pPr>
      <w:r w:rsidRPr="00A6753E">
        <w:rPr>
          <w:rFonts w:ascii="Arial" w:hAnsi="Arial" w:cs="Arial"/>
          <w:sz w:val="20"/>
          <w:szCs w:val="20"/>
        </w:rPr>
        <w:t>7.1</w:t>
      </w:r>
      <w:r w:rsidR="00CE5F0D" w:rsidRPr="00A6753E">
        <w:rPr>
          <w:rFonts w:ascii="Arial" w:hAnsi="Arial" w:cs="Arial"/>
          <w:sz w:val="20"/>
          <w:szCs w:val="20"/>
        </w:rPr>
        <w:t>1</w:t>
      </w:r>
      <w:r w:rsidRPr="00A6753E">
        <w:rPr>
          <w:rFonts w:ascii="Arial" w:hAnsi="Arial" w:cs="Arial"/>
          <w:sz w:val="20"/>
          <w:szCs w:val="20"/>
        </w:rPr>
        <w:t>.</w:t>
      </w:r>
      <w:r w:rsidRPr="00A6753E">
        <w:rPr>
          <w:rFonts w:ascii="Arial" w:hAnsi="Arial" w:cs="Arial"/>
          <w:sz w:val="20"/>
          <w:szCs w:val="20"/>
        </w:rPr>
        <w:tab/>
        <w:t>Zhotovitel umožní, a v případě neprůjezdnosti zajistí svoz komunálního odpadu (na místo určené komunálními službami).</w:t>
      </w:r>
    </w:p>
    <w:p w14:paraId="7DA43AA6" w14:textId="77777777" w:rsidR="003D751F" w:rsidRPr="00A6753E" w:rsidRDefault="003D751F" w:rsidP="00F746A0">
      <w:pPr>
        <w:spacing w:before="120" w:after="240"/>
        <w:ind w:left="567" w:hanging="567"/>
        <w:jc w:val="both"/>
        <w:rPr>
          <w:rFonts w:ascii="Arial" w:hAnsi="Arial" w:cs="Arial"/>
          <w:sz w:val="20"/>
          <w:szCs w:val="20"/>
        </w:rPr>
      </w:pPr>
      <w:r w:rsidRPr="00A6753E">
        <w:rPr>
          <w:rFonts w:ascii="Arial" w:hAnsi="Arial" w:cs="Arial"/>
          <w:sz w:val="20"/>
          <w:szCs w:val="20"/>
        </w:rPr>
        <w:t>7.1</w:t>
      </w:r>
      <w:r w:rsidR="00A91E47" w:rsidRPr="00A6753E">
        <w:rPr>
          <w:rFonts w:ascii="Arial" w:hAnsi="Arial" w:cs="Arial"/>
          <w:sz w:val="20"/>
          <w:szCs w:val="20"/>
        </w:rPr>
        <w:t>2</w:t>
      </w:r>
      <w:r w:rsidRPr="00A6753E">
        <w:rPr>
          <w:rFonts w:ascii="Arial" w:hAnsi="Arial" w:cs="Arial"/>
          <w:sz w:val="20"/>
          <w:szCs w:val="20"/>
        </w:rPr>
        <w:t>.</w:t>
      </w:r>
      <w:r w:rsidRPr="00A6753E">
        <w:rPr>
          <w:rFonts w:ascii="Arial" w:hAnsi="Arial" w:cs="Arial"/>
          <w:sz w:val="20"/>
          <w:szCs w:val="20"/>
        </w:rPr>
        <w:tab/>
        <w:t xml:space="preserve">Proplachy vodovodních řadů, desinfekce a rozbory vody zajistí zhotovitel vždy u provozovatele vodovodů </w:t>
      </w:r>
      <w:proofErr w:type="spellStart"/>
      <w:r w:rsidRPr="00A6753E">
        <w:rPr>
          <w:rFonts w:ascii="Arial" w:hAnsi="Arial" w:cs="Arial"/>
          <w:sz w:val="20"/>
          <w:szCs w:val="20"/>
        </w:rPr>
        <w:t>SčVK</w:t>
      </w:r>
      <w:proofErr w:type="spellEnd"/>
      <w:r w:rsidRPr="00A6753E">
        <w:rPr>
          <w:rFonts w:ascii="Arial" w:hAnsi="Arial" w:cs="Arial"/>
          <w:sz w:val="20"/>
          <w:szCs w:val="20"/>
        </w:rPr>
        <w:t xml:space="preserve">, a.s., rovněž také veškeré </w:t>
      </w:r>
      <w:proofErr w:type="spellStart"/>
      <w:r w:rsidRPr="00A6753E">
        <w:rPr>
          <w:rFonts w:ascii="Arial" w:hAnsi="Arial" w:cs="Arial"/>
          <w:sz w:val="20"/>
          <w:szCs w:val="20"/>
        </w:rPr>
        <w:t>přepoje</w:t>
      </w:r>
      <w:proofErr w:type="spellEnd"/>
      <w:r w:rsidRPr="00A6753E">
        <w:rPr>
          <w:rFonts w:ascii="Arial" w:hAnsi="Arial" w:cs="Arial"/>
          <w:sz w:val="20"/>
          <w:szCs w:val="20"/>
        </w:rPr>
        <w:t xml:space="preserve"> vody (napojení a manipulace se stávajícím řadem). Tlakovou zkoušku provádí přímo zhotovitel. </w:t>
      </w:r>
    </w:p>
    <w:p w14:paraId="206AE7CB" w14:textId="77777777" w:rsidR="003D751F" w:rsidRPr="00A6753E" w:rsidRDefault="003D751F" w:rsidP="00F746A0">
      <w:pPr>
        <w:spacing w:before="120" w:after="240"/>
        <w:ind w:left="567" w:hanging="567"/>
        <w:jc w:val="both"/>
        <w:rPr>
          <w:rFonts w:ascii="Arial" w:hAnsi="Arial" w:cs="Arial"/>
          <w:sz w:val="20"/>
          <w:szCs w:val="20"/>
        </w:rPr>
      </w:pPr>
      <w:r w:rsidRPr="00A6753E">
        <w:rPr>
          <w:rFonts w:ascii="Arial" w:hAnsi="Arial" w:cs="Arial"/>
          <w:sz w:val="20"/>
          <w:szCs w:val="20"/>
        </w:rPr>
        <w:t>7.1</w:t>
      </w:r>
      <w:r w:rsidR="00A91E47" w:rsidRPr="00A6753E">
        <w:rPr>
          <w:rFonts w:ascii="Arial" w:hAnsi="Arial" w:cs="Arial"/>
          <w:sz w:val="20"/>
          <w:szCs w:val="20"/>
        </w:rPr>
        <w:t>3</w:t>
      </w:r>
      <w:r w:rsidRPr="00A6753E">
        <w:rPr>
          <w:rFonts w:ascii="Arial" w:hAnsi="Arial" w:cs="Arial"/>
          <w:sz w:val="20"/>
          <w:szCs w:val="20"/>
        </w:rPr>
        <w:t>.</w:t>
      </w:r>
      <w:r w:rsidRPr="00A6753E">
        <w:rPr>
          <w:rFonts w:ascii="Arial" w:hAnsi="Arial" w:cs="Arial"/>
          <w:sz w:val="20"/>
          <w:szCs w:val="20"/>
        </w:rPr>
        <w:tab/>
        <w:t>Zhotovitel bude materiál, určený pro stavbu, uskladňovat na předem vytipovaných a s majitelem pozemku projednaných místech tak, aby minimalizoval omezení průjezdu, průchodu, parkování a zásobování v dané lokalitě. Množství materiálu a součástek skladovaných na staveništi musí odpovídat množství potřebnému pro pohotovou činnost.</w:t>
      </w:r>
    </w:p>
    <w:p w14:paraId="404B2964" w14:textId="77777777" w:rsidR="003D751F" w:rsidRPr="00A6753E" w:rsidRDefault="003D751F" w:rsidP="00F746A0">
      <w:pPr>
        <w:spacing w:before="120" w:after="240"/>
        <w:ind w:left="567" w:hanging="567"/>
        <w:jc w:val="both"/>
        <w:rPr>
          <w:rFonts w:ascii="Arial" w:hAnsi="Arial" w:cs="Arial"/>
          <w:sz w:val="20"/>
          <w:szCs w:val="20"/>
        </w:rPr>
      </w:pPr>
      <w:r w:rsidRPr="00A6753E">
        <w:rPr>
          <w:rFonts w:ascii="Arial" w:hAnsi="Arial" w:cs="Arial"/>
          <w:sz w:val="20"/>
          <w:szCs w:val="20"/>
        </w:rPr>
        <w:t>7.1</w:t>
      </w:r>
      <w:r w:rsidR="00A91E47" w:rsidRPr="00A6753E">
        <w:rPr>
          <w:rFonts w:ascii="Arial" w:hAnsi="Arial" w:cs="Arial"/>
          <w:sz w:val="20"/>
          <w:szCs w:val="20"/>
        </w:rPr>
        <w:t>4</w:t>
      </w:r>
      <w:r w:rsidRPr="00A6753E">
        <w:rPr>
          <w:rFonts w:ascii="Arial" w:hAnsi="Arial" w:cs="Arial"/>
          <w:sz w:val="20"/>
          <w:szCs w:val="20"/>
        </w:rPr>
        <w:t>.</w:t>
      </w:r>
      <w:r w:rsidRPr="00A6753E">
        <w:rPr>
          <w:rFonts w:ascii="Arial" w:hAnsi="Arial" w:cs="Arial"/>
          <w:sz w:val="20"/>
          <w:szCs w:val="20"/>
        </w:rPr>
        <w:tab/>
        <w:t xml:space="preserve">Zhotovitel je povinen v průběhu realizace stavby zajistit na své náklady patřičný úklid komunikací, a to nejenom komunikací, které má ve zvláštním užívání, ale i přilehlých komunikací a prostor, do kterých budou nečistoty nanošeny ze staveniště. K tomuto účelu zhotovitel zajistí průběžné zametání staveniště a přilehlých ploch, v teplém a suchém období zajistí kropení nadměrně prašných </w:t>
      </w:r>
      <w:proofErr w:type="gramStart"/>
      <w:r w:rsidRPr="00A6753E">
        <w:rPr>
          <w:rFonts w:ascii="Arial" w:hAnsi="Arial" w:cs="Arial"/>
          <w:sz w:val="20"/>
          <w:szCs w:val="20"/>
        </w:rPr>
        <w:t>ploch</w:t>
      </w:r>
      <w:proofErr w:type="gramEnd"/>
      <w:r w:rsidR="00AA6B2C" w:rsidRPr="00A6753E">
        <w:rPr>
          <w:rFonts w:ascii="Arial" w:hAnsi="Arial" w:cs="Arial"/>
          <w:sz w:val="20"/>
          <w:szCs w:val="20"/>
        </w:rPr>
        <w:t xml:space="preserve"> </w:t>
      </w:r>
      <w:r w:rsidRPr="00A6753E">
        <w:rPr>
          <w:rFonts w:ascii="Arial" w:hAnsi="Arial" w:cs="Arial"/>
          <w:sz w:val="20"/>
          <w:szCs w:val="20"/>
        </w:rPr>
        <w:t xml:space="preserve">a naopak v deštivém období zajistí odstraňování bláta ze staveniště a přilehlých ploch, a to dle potřeby i několikrát denně. </w:t>
      </w:r>
    </w:p>
    <w:p w14:paraId="1E7FC895" w14:textId="77777777" w:rsidR="003D751F" w:rsidRPr="00A6753E" w:rsidRDefault="003D751F" w:rsidP="00F746A0">
      <w:pPr>
        <w:spacing w:before="120" w:after="240"/>
        <w:ind w:left="567" w:hanging="567"/>
        <w:jc w:val="both"/>
        <w:rPr>
          <w:rFonts w:ascii="Arial" w:hAnsi="Arial" w:cs="Arial"/>
          <w:sz w:val="20"/>
          <w:szCs w:val="20"/>
        </w:rPr>
      </w:pPr>
      <w:r w:rsidRPr="00A6753E">
        <w:rPr>
          <w:rFonts w:ascii="Arial" w:hAnsi="Arial" w:cs="Arial"/>
          <w:sz w:val="20"/>
          <w:szCs w:val="20"/>
        </w:rPr>
        <w:t>7.1</w:t>
      </w:r>
      <w:r w:rsidR="00A91E47" w:rsidRPr="00A6753E">
        <w:rPr>
          <w:rFonts w:ascii="Arial" w:hAnsi="Arial" w:cs="Arial"/>
          <w:sz w:val="20"/>
          <w:szCs w:val="20"/>
        </w:rPr>
        <w:t>5</w:t>
      </w:r>
      <w:r w:rsidRPr="00A6753E">
        <w:rPr>
          <w:rFonts w:ascii="Arial" w:hAnsi="Arial" w:cs="Arial"/>
          <w:sz w:val="20"/>
          <w:szCs w:val="20"/>
        </w:rPr>
        <w:t>.</w:t>
      </w:r>
      <w:r w:rsidRPr="00A6753E">
        <w:rPr>
          <w:rFonts w:ascii="Arial" w:hAnsi="Arial" w:cs="Arial"/>
          <w:sz w:val="20"/>
          <w:szCs w:val="20"/>
        </w:rPr>
        <w:tab/>
        <w:t>Do 10 pracovních dnů po odstranění vad a nedodělků na základě oboustranně podepsaného předávacího protokolu je zhotovitel povinen staveniště vyklidit, vyčistit a uvést prostor (popř. zasažené okolí staveniště) do náležitého stavu, tj. odklidit veškeré zbytky, demontovat staveništní buňku, odstranit provizorní přípojky energií. O vyklizení staveniště bude stranami podepsáno potvrzení.</w:t>
      </w:r>
    </w:p>
    <w:p w14:paraId="273EBB25" w14:textId="77777777" w:rsidR="00373E4B" w:rsidRPr="00A6753E" w:rsidRDefault="00373E4B" w:rsidP="00F746A0">
      <w:pPr>
        <w:spacing w:before="120" w:after="240"/>
        <w:ind w:left="567" w:hanging="567"/>
        <w:jc w:val="both"/>
        <w:rPr>
          <w:rFonts w:ascii="Arial" w:hAnsi="Arial" w:cs="Arial"/>
          <w:sz w:val="20"/>
          <w:szCs w:val="20"/>
        </w:rPr>
      </w:pPr>
      <w:r w:rsidRPr="00A6753E">
        <w:rPr>
          <w:rFonts w:ascii="Arial" w:hAnsi="Arial" w:cs="Arial"/>
          <w:bCs/>
          <w:sz w:val="20"/>
          <w:szCs w:val="20"/>
        </w:rPr>
        <w:t>7.1</w:t>
      </w:r>
      <w:r w:rsidR="00A91E47" w:rsidRPr="00A6753E">
        <w:rPr>
          <w:rFonts w:ascii="Arial" w:hAnsi="Arial" w:cs="Arial"/>
          <w:bCs/>
          <w:sz w:val="20"/>
          <w:szCs w:val="20"/>
        </w:rPr>
        <w:t>6</w:t>
      </w:r>
      <w:r w:rsidR="00065C11" w:rsidRPr="00A6753E">
        <w:rPr>
          <w:rFonts w:ascii="Arial" w:hAnsi="Arial" w:cs="Arial"/>
          <w:bCs/>
          <w:sz w:val="20"/>
          <w:szCs w:val="20"/>
        </w:rPr>
        <w:t>.</w:t>
      </w:r>
      <w:r w:rsidRPr="00A6753E">
        <w:rPr>
          <w:rFonts w:ascii="Arial" w:hAnsi="Arial" w:cs="Arial"/>
          <w:bCs/>
          <w:sz w:val="20"/>
          <w:szCs w:val="20"/>
        </w:rPr>
        <w:t xml:space="preserve"> </w:t>
      </w:r>
      <w:r w:rsidRPr="00A6753E">
        <w:rPr>
          <w:rFonts w:ascii="Arial" w:hAnsi="Arial" w:cs="Arial"/>
          <w:bCs/>
          <w:sz w:val="20"/>
          <w:szCs w:val="20"/>
        </w:rPr>
        <w:tab/>
        <w:t>Zhotovitel umožní a v případě neprůjezdnosti zajistí svoz komunálního odpadu (na místo určené komunálními službami).</w:t>
      </w:r>
    </w:p>
    <w:p w14:paraId="2C9E4B11" w14:textId="77777777" w:rsidR="008955AC" w:rsidRPr="00A6753E" w:rsidRDefault="00065C11"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C5142B" w:rsidRPr="00A6753E">
        <w:rPr>
          <w:rFonts w:ascii="Arial" w:hAnsi="Arial" w:cs="Arial"/>
          <w:sz w:val="20"/>
          <w:szCs w:val="20"/>
        </w:rPr>
        <w:t>1</w:t>
      </w:r>
      <w:r w:rsidR="00A91E47" w:rsidRPr="00A6753E">
        <w:rPr>
          <w:rFonts w:ascii="Arial" w:hAnsi="Arial" w:cs="Arial"/>
          <w:sz w:val="20"/>
          <w:szCs w:val="20"/>
        </w:rPr>
        <w:t>7</w:t>
      </w:r>
      <w:r w:rsidRPr="00A6753E">
        <w:rPr>
          <w:rFonts w:ascii="Arial" w:hAnsi="Arial" w:cs="Arial"/>
          <w:sz w:val="20"/>
          <w:szCs w:val="20"/>
        </w:rPr>
        <w:t>.</w:t>
      </w:r>
      <w:r w:rsidR="008955AC" w:rsidRPr="00A6753E">
        <w:rPr>
          <w:rFonts w:ascii="Arial" w:hAnsi="Arial" w:cs="Arial"/>
          <w:b/>
          <w:sz w:val="20"/>
          <w:szCs w:val="20"/>
        </w:rPr>
        <w:tab/>
      </w:r>
      <w:r w:rsidR="008955AC" w:rsidRPr="00A6753E">
        <w:rPr>
          <w:rFonts w:ascii="Arial" w:hAnsi="Arial" w:cs="Arial"/>
          <w:sz w:val="20"/>
          <w:szCs w:val="20"/>
        </w:rPr>
        <w:t xml:space="preserve">Objednatel je povinen předat zhotoviteli staveniště před zahájením prací a upřesnit případně jeho </w:t>
      </w:r>
      <w:proofErr w:type="gramStart"/>
      <w:r w:rsidR="008955AC" w:rsidRPr="00A6753E">
        <w:rPr>
          <w:rFonts w:ascii="Arial" w:hAnsi="Arial" w:cs="Arial"/>
          <w:sz w:val="20"/>
          <w:szCs w:val="20"/>
        </w:rPr>
        <w:t>rozsah</w:t>
      </w:r>
      <w:proofErr w:type="gramEnd"/>
      <w:r w:rsidR="008955AC" w:rsidRPr="00A6753E">
        <w:rPr>
          <w:rFonts w:ascii="Arial" w:hAnsi="Arial" w:cs="Arial"/>
          <w:sz w:val="20"/>
          <w:szCs w:val="20"/>
        </w:rPr>
        <w:t xml:space="preserve"> a to samostatným zápisem nebo zápisem ve stavebním deníku s uvedením dne předání.</w:t>
      </w:r>
    </w:p>
    <w:p w14:paraId="4FB28FBC" w14:textId="77777777" w:rsidR="008955AC" w:rsidRPr="00A6753E" w:rsidRDefault="00065C11" w:rsidP="00F746A0">
      <w:pPr>
        <w:spacing w:before="120" w:after="240"/>
        <w:ind w:left="567" w:hanging="567"/>
        <w:jc w:val="both"/>
        <w:rPr>
          <w:rFonts w:ascii="Arial" w:hAnsi="Arial" w:cs="Arial"/>
          <w:sz w:val="20"/>
          <w:szCs w:val="20"/>
        </w:rPr>
      </w:pPr>
      <w:r w:rsidRPr="00A6753E">
        <w:rPr>
          <w:rFonts w:ascii="Arial" w:hAnsi="Arial" w:cs="Arial"/>
          <w:sz w:val="20"/>
          <w:szCs w:val="20"/>
        </w:rPr>
        <w:t>7.</w:t>
      </w:r>
      <w:r w:rsidR="00C5142B" w:rsidRPr="00A6753E">
        <w:rPr>
          <w:rFonts w:ascii="Arial" w:hAnsi="Arial" w:cs="Arial"/>
          <w:sz w:val="20"/>
          <w:szCs w:val="20"/>
        </w:rPr>
        <w:t>1</w:t>
      </w:r>
      <w:r w:rsidR="00A91E47" w:rsidRPr="00A6753E">
        <w:rPr>
          <w:rFonts w:ascii="Arial" w:hAnsi="Arial" w:cs="Arial"/>
          <w:sz w:val="20"/>
          <w:szCs w:val="20"/>
        </w:rPr>
        <w:t>8</w:t>
      </w:r>
      <w:r w:rsidRPr="00A6753E">
        <w:rPr>
          <w:rFonts w:ascii="Arial" w:hAnsi="Arial" w:cs="Arial"/>
          <w:sz w:val="20"/>
          <w:szCs w:val="20"/>
        </w:rPr>
        <w:t>.</w:t>
      </w:r>
      <w:r w:rsidR="00820E82" w:rsidRPr="00A6753E">
        <w:rPr>
          <w:rFonts w:ascii="Arial" w:hAnsi="Arial" w:cs="Arial"/>
          <w:b/>
          <w:sz w:val="20"/>
          <w:szCs w:val="20"/>
        </w:rPr>
        <w:tab/>
      </w:r>
      <w:r w:rsidR="008955AC" w:rsidRPr="00A6753E">
        <w:rPr>
          <w:rFonts w:ascii="Arial" w:hAnsi="Arial" w:cs="Arial"/>
          <w:sz w:val="20"/>
          <w:szCs w:val="20"/>
        </w:rPr>
        <w:t>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zjištění nevyhovujícího stavu, hradí náklady spojené s kontrolou zhotovitel.</w:t>
      </w:r>
    </w:p>
    <w:p w14:paraId="104100DB" w14:textId="77777777" w:rsidR="002737C6" w:rsidRPr="00A6753E" w:rsidRDefault="00065C11" w:rsidP="00F809A0">
      <w:pPr>
        <w:spacing w:before="120" w:after="240"/>
        <w:ind w:left="567" w:hanging="567"/>
        <w:jc w:val="both"/>
        <w:rPr>
          <w:rFonts w:ascii="Arial" w:hAnsi="Arial" w:cs="Arial"/>
          <w:sz w:val="20"/>
          <w:szCs w:val="20"/>
        </w:rPr>
      </w:pPr>
      <w:r w:rsidRPr="00A6753E">
        <w:rPr>
          <w:rFonts w:ascii="Arial" w:hAnsi="Arial" w:cs="Arial"/>
          <w:sz w:val="20"/>
          <w:szCs w:val="20"/>
        </w:rPr>
        <w:lastRenderedPageBreak/>
        <w:t>7.</w:t>
      </w:r>
      <w:r w:rsidR="00A91E47" w:rsidRPr="00A6753E">
        <w:rPr>
          <w:rFonts w:ascii="Arial" w:hAnsi="Arial" w:cs="Arial"/>
          <w:sz w:val="20"/>
          <w:szCs w:val="20"/>
        </w:rPr>
        <w:t>19</w:t>
      </w:r>
      <w:r w:rsidRPr="00A6753E">
        <w:rPr>
          <w:rFonts w:ascii="Arial" w:hAnsi="Arial" w:cs="Arial"/>
          <w:sz w:val="20"/>
          <w:szCs w:val="20"/>
        </w:rPr>
        <w:t>.</w:t>
      </w:r>
      <w:r w:rsidR="00820E82" w:rsidRPr="00A6753E">
        <w:rPr>
          <w:rFonts w:ascii="Arial" w:hAnsi="Arial" w:cs="Arial"/>
          <w:sz w:val="20"/>
          <w:szCs w:val="20"/>
        </w:rPr>
        <w:tab/>
      </w:r>
      <w:r w:rsidR="008955AC" w:rsidRPr="00A6753E">
        <w:rPr>
          <w:rFonts w:ascii="Arial" w:hAnsi="Arial" w:cs="Arial"/>
          <w:sz w:val="20"/>
          <w:szCs w:val="20"/>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14:paraId="28CA9811" w14:textId="77777777" w:rsidR="00F37EEC" w:rsidRDefault="00F37EEC" w:rsidP="00F746A0">
      <w:pPr>
        <w:spacing w:after="240"/>
        <w:jc w:val="center"/>
        <w:outlineLvl w:val="0"/>
        <w:rPr>
          <w:rFonts w:ascii="Arial" w:hAnsi="Arial" w:cs="Arial"/>
          <w:b/>
          <w:sz w:val="20"/>
          <w:szCs w:val="20"/>
        </w:rPr>
      </w:pPr>
    </w:p>
    <w:p w14:paraId="7F389B17"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 xml:space="preserve">Článek </w:t>
      </w:r>
      <w:r w:rsidR="00065C11" w:rsidRPr="00A6753E">
        <w:rPr>
          <w:rFonts w:ascii="Arial" w:hAnsi="Arial" w:cs="Arial"/>
          <w:b/>
          <w:sz w:val="20"/>
          <w:szCs w:val="20"/>
        </w:rPr>
        <w:t>8</w:t>
      </w:r>
    </w:p>
    <w:p w14:paraId="39A2B62B" w14:textId="6A4BF6F4" w:rsidR="008955AC" w:rsidRPr="00A6753E" w:rsidRDefault="006C652E" w:rsidP="00F746A0">
      <w:pPr>
        <w:spacing w:after="240"/>
        <w:jc w:val="center"/>
        <w:outlineLvl w:val="0"/>
        <w:rPr>
          <w:rFonts w:ascii="Arial" w:hAnsi="Arial" w:cs="Arial"/>
          <w:b/>
          <w:sz w:val="20"/>
          <w:szCs w:val="20"/>
        </w:rPr>
      </w:pPr>
      <w:r w:rsidRPr="00A6753E">
        <w:rPr>
          <w:rFonts w:ascii="Arial" w:hAnsi="Arial" w:cs="Arial"/>
          <w:b/>
          <w:sz w:val="20"/>
          <w:szCs w:val="20"/>
        </w:rPr>
        <w:t>Podmínky pro p</w:t>
      </w:r>
      <w:r w:rsidR="008955AC" w:rsidRPr="00A6753E">
        <w:rPr>
          <w:rFonts w:ascii="Arial" w:hAnsi="Arial" w:cs="Arial"/>
          <w:b/>
          <w:sz w:val="20"/>
          <w:szCs w:val="20"/>
        </w:rPr>
        <w:t>ředání a převzetí díla</w:t>
      </w:r>
      <w:r w:rsidRPr="00A6753E">
        <w:rPr>
          <w:rFonts w:ascii="Arial" w:hAnsi="Arial" w:cs="Arial"/>
          <w:b/>
          <w:sz w:val="20"/>
          <w:szCs w:val="20"/>
        </w:rPr>
        <w:t xml:space="preserve"> platné pro </w:t>
      </w:r>
      <w:del w:id="105" w:author="Petr Sen" w:date="2023-04-27T13:51:00Z">
        <w:r w:rsidRPr="00A6753E" w:rsidDel="00E71995">
          <w:rPr>
            <w:rFonts w:ascii="Arial" w:hAnsi="Arial" w:cs="Arial"/>
            <w:b/>
            <w:sz w:val="20"/>
            <w:szCs w:val="20"/>
          </w:rPr>
          <w:delText>obě</w:delText>
        </w:r>
      </w:del>
      <w:ins w:id="106" w:author="Petr Sen" w:date="2023-04-27T14:28:00Z">
        <w:r w:rsidR="009D4EB8">
          <w:rPr>
            <w:rFonts w:ascii="Arial" w:hAnsi="Arial" w:cs="Arial"/>
            <w:b/>
            <w:sz w:val="20"/>
            <w:szCs w:val="20"/>
          </w:rPr>
          <w:t>1</w:t>
        </w:r>
      </w:ins>
      <w:ins w:id="107" w:author="Petr Sen" w:date="2023-04-27T14:29:00Z">
        <w:r w:rsidR="009D4EB8">
          <w:rPr>
            <w:rFonts w:ascii="Arial" w:hAnsi="Arial" w:cs="Arial"/>
            <w:b/>
            <w:sz w:val="20"/>
            <w:szCs w:val="20"/>
          </w:rPr>
          <w:t>.</w:t>
        </w:r>
      </w:ins>
      <w:ins w:id="108" w:author="Petr Sen" w:date="2023-04-27T13:51:00Z">
        <w:r w:rsidR="00E71995">
          <w:rPr>
            <w:rFonts w:ascii="Arial" w:hAnsi="Arial" w:cs="Arial"/>
            <w:b/>
            <w:sz w:val="20"/>
            <w:szCs w:val="20"/>
          </w:rPr>
          <w:t xml:space="preserve"> i </w:t>
        </w:r>
      </w:ins>
      <w:ins w:id="109" w:author="Petr Sen" w:date="2023-04-27T14:29:00Z">
        <w:r w:rsidR="009D4EB8">
          <w:rPr>
            <w:rFonts w:ascii="Arial" w:hAnsi="Arial" w:cs="Arial"/>
            <w:b/>
            <w:sz w:val="20"/>
            <w:szCs w:val="20"/>
          </w:rPr>
          <w:t>2</w:t>
        </w:r>
      </w:ins>
      <w:ins w:id="110" w:author="Petr Sen" w:date="2023-04-27T13:51:00Z">
        <w:r w:rsidR="00E71995">
          <w:rPr>
            <w:rFonts w:ascii="Arial" w:hAnsi="Arial" w:cs="Arial"/>
            <w:b/>
            <w:sz w:val="20"/>
            <w:szCs w:val="20"/>
          </w:rPr>
          <w:t>.</w:t>
        </w:r>
      </w:ins>
      <w:r w:rsidRPr="00A6753E">
        <w:rPr>
          <w:rFonts w:ascii="Arial" w:hAnsi="Arial" w:cs="Arial"/>
          <w:b/>
          <w:sz w:val="20"/>
          <w:szCs w:val="20"/>
        </w:rPr>
        <w:t xml:space="preserve"> etap</w:t>
      </w:r>
      <w:del w:id="111" w:author="Petr Sen" w:date="2023-04-27T13:51:00Z">
        <w:r w:rsidRPr="00A6753E" w:rsidDel="00E71995">
          <w:rPr>
            <w:rFonts w:ascii="Arial" w:hAnsi="Arial" w:cs="Arial"/>
            <w:b/>
            <w:sz w:val="20"/>
            <w:szCs w:val="20"/>
          </w:rPr>
          <w:delText>y</w:delText>
        </w:r>
      </w:del>
      <w:ins w:id="112" w:author="Petr Sen" w:date="2023-04-27T13:51:00Z">
        <w:r w:rsidR="00E71995">
          <w:rPr>
            <w:rFonts w:ascii="Arial" w:hAnsi="Arial" w:cs="Arial"/>
            <w:b/>
            <w:sz w:val="20"/>
            <w:szCs w:val="20"/>
          </w:rPr>
          <w:t>u</w:t>
        </w:r>
      </w:ins>
    </w:p>
    <w:p w14:paraId="3233705B" w14:textId="77777777" w:rsidR="008955AC" w:rsidRPr="00A6753E" w:rsidRDefault="00065C11" w:rsidP="00F746A0">
      <w:pPr>
        <w:spacing w:before="120" w:after="240"/>
        <w:ind w:left="567" w:hanging="567"/>
        <w:jc w:val="both"/>
        <w:rPr>
          <w:rFonts w:ascii="Arial" w:hAnsi="Arial" w:cs="Arial"/>
          <w:sz w:val="20"/>
          <w:szCs w:val="20"/>
        </w:rPr>
      </w:pPr>
      <w:proofErr w:type="gramStart"/>
      <w:r w:rsidRPr="00A6753E">
        <w:rPr>
          <w:rFonts w:ascii="Arial" w:hAnsi="Arial" w:cs="Arial"/>
          <w:bCs/>
          <w:sz w:val="20"/>
          <w:szCs w:val="20"/>
        </w:rPr>
        <w:t>8</w:t>
      </w:r>
      <w:r w:rsidR="008955AC" w:rsidRPr="00A6753E">
        <w:rPr>
          <w:rFonts w:ascii="Arial" w:hAnsi="Arial" w:cs="Arial"/>
          <w:bCs/>
          <w:sz w:val="20"/>
          <w:szCs w:val="20"/>
        </w:rPr>
        <w:t>.1.</w:t>
      </w:r>
      <w:r w:rsidR="008955AC" w:rsidRPr="00A6753E">
        <w:rPr>
          <w:rFonts w:ascii="Arial" w:hAnsi="Arial" w:cs="Arial"/>
          <w:sz w:val="20"/>
          <w:szCs w:val="20"/>
        </w:rPr>
        <w:t xml:space="preserve"> </w:t>
      </w:r>
      <w:r w:rsidR="007F3D72" w:rsidRPr="00A6753E">
        <w:rPr>
          <w:rFonts w:ascii="Arial" w:hAnsi="Arial" w:cs="Arial"/>
          <w:sz w:val="20"/>
          <w:szCs w:val="20"/>
        </w:rPr>
        <w:t xml:space="preserve"> </w:t>
      </w:r>
      <w:r w:rsidR="004623FD" w:rsidRPr="00A6753E">
        <w:rPr>
          <w:rFonts w:ascii="Arial" w:hAnsi="Arial" w:cs="Arial"/>
          <w:sz w:val="20"/>
          <w:szCs w:val="20"/>
        </w:rPr>
        <w:tab/>
      </w:r>
      <w:proofErr w:type="gramEnd"/>
      <w:r w:rsidR="008955AC" w:rsidRPr="00A6753E">
        <w:rPr>
          <w:rFonts w:ascii="Arial" w:hAnsi="Arial" w:cs="Arial"/>
          <w:sz w:val="20"/>
          <w:szCs w:val="20"/>
        </w:rPr>
        <w:t xml:space="preserve">Zhotovitel splní svoji povinnost provést dílo jeho řádným dokončením a předáním objednateli v místě provádění díla bez vad. </w:t>
      </w:r>
      <w:r w:rsidR="00776074" w:rsidRPr="00A6753E">
        <w:rPr>
          <w:rFonts w:ascii="Arial" w:hAnsi="Arial" w:cs="Arial"/>
          <w:sz w:val="20"/>
          <w:szCs w:val="20"/>
        </w:rPr>
        <w:t xml:space="preserve">Přejímací řízení </w:t>
      </w:r>
      <w:r w:rsidR="00DB0FDC" w:rsidRPr="00A6753E">
        <w:rPr>
          <w:rFonts w:ascii="Arial" w:hAnsi="Arial" w:cs="Arial"/>
          <w:sz w:val="20"/>
          <w:szCs w:val="20"/>
        </w:rPr>
        <w:t>bude zahájeno po písemné výzvě zhotovitele, kterou zašle emailovou formou objednateli min. 5 dní předem.</w:t>
      </w:r>
    </w:p>
    <w:p w14:paraId="7A6A19A3" w14:textId="77777777" w:rsidR="008955AC" w:rsidRPr="00A6753E" w:rsidRDefault="00065C11" w:rsidP="00F746A0">
      <w:pPr>
        <w:spacing w:before="120" w:after="240"/>
        <w:ind w:left="567" w:hanging="567"/>
        <w:jc w:val="both"/>
        <w:rPr>
          <w:rFonts w:ascii="Arial" w:hAnsi="Arial" w:cs="Arial"/>
          <w:sz w:val="20"/>
          <w:szCs w:val="20"/>
        </w:rPr>
      </w:pPr>
      <w:r w:rsidRPr="00A6753E">
        <w:rPr>
          <w:rFonts w:ascii="Arial" w:hAnsi="Arial" w:cs="Arial"/>
          <w:bCs/>
          <w:sz w:val="20"/>
          <w:szCs w:val="20"/>
        </w:rPr>
        <w:t>8</w:t>
      </w:r>
      <w:r w:rsidR="008955AC" w:rsidRPr="00A6753E">
        <w:rPr>
          <w:rFonts w:ascii="Arial" w:hAnsi="Arial" w:cs="Arial"/>
          <w:bCs/>
          <w:sz w:val="20"/>
          <w:szCs w:val="20"/>
        </w:rPr>
        <w:t>.2.</w:t>
      </w:r>
      <w:r w:rsidR="008955AC" w:rsidRPr="00A6753E">
        <w:rPr>
          <w:rFonts w:ascii="Arial" w:hAnsi="Arial" w:cs="Arial"/>
          <w:sz w:val="20"/>
          <w:szCs w:val="20"/>
        </w:rPr>
        <w:t xml:space="preserve"> </w:t>
      </w:r>
      <w:r w:rsidR="007F3D72" w:rsidRPr="00A6753E">
        <w:rPr>
          <w:rFonts w:ascii="Arial" w:hAnsi="Arial" w:cs="Arial"/>
          <w:sz w:val="20"/>
          <w:szCs w:val="20"/>
        </w:rPr>
        <w:t xml:space="preserve">  </w:t>
      </w:r>
      <w:r w:rsidR="008955AC" w:rsidRPr="00A6753E">
        <w:rPr>
          <w:rFonts w:ascii="Arial" w:hAnsi="Arial" w:cs="Arial"/>
          <w:sz w:val="20"/>
          <w:szCs w:val="20"/>
        </w:rPr>
        <w:t>O předání a převzetí díla bude sepsán zápis, ve kterém budou uvedeny případné vady díla</w:t>
      </w:r>
      <w:r w:rsidR="00776074" w:rsidRPr="00A6753E">
        <w:rPr>
          <w:rFonts w:ascii="Arial" w:hAnsi="Arial" w:cs="Arial"/>
          <w:sz w:val="20"/>
          <w:szCs w:val="20"/>
        </w:rPr>
        <w:t>, které nebrání užívání díla,</w:t>
      </w:r>
      <w:r w:rsidR="008955AC" w:rsidRPr="00A6753E">
        <w:rPr>
          <w:rFonts w:ascii="Arial" w:hAnsi="Arial" w:cs="Arial"/>
          <w:sz w:val="20"/>
          <w:szCs w:val="20"/>
        </w:rPr>
        <w:t xml:space="preserve"> při jeho předání s uvedením lhůt jejich odstranění. Zápis bude podepsán zhotovitelem a objednatelem, popř. osobami k tomu zmocněnými písemnou plnou mocí.  K zápisu je zhotovitel povinen předložit doklady o likvidac</w:t>
      </w:r>
      <w:r w:rsidR="00EF2060" w:rsidRPr="00A6753E">
        <w:rPr>
          <w:rFonts w:ascii="Arial" w:hAnsi="Arial" w:cs="Arial"/>
          <w:sz w:val="20"/>
          <w:szCs w:val="20"/>
        </w:rPr>
        <w:t>i odpadu</w:t>
      </w:r>
      <w:r w:rsidR="00073879" w:rsidRPr="00A6753E">
        <w:rPr>
          <w:rFonts w:ascii="Arial" w:hAnsi="Arial" w:cs="Arial"/>
          <w:sz w:val="20"/>
          <w:szCs w:val="20"/>
        </w:rPr>
        <w:t xml:space="preserve"> formou čestného prohlášení, vyjma</w:t>
      </w:r>
      <w:r w:rsidR="00EF2060" w:rsidRPr="00A6753E">
        <w:rPr>
          <w:rFonts w:ascii="Arial" w:hAnsi="Arial" w:cs="Arial"/>
          <w:sz w:val="20"/>
          <w:szCs w:val="20"/>
        </w:rPr>
        <w:t xml:space="preserve"> nebezpečného.</w:t>
      </w:r>
    </w:p>
    <w:p w14:paraId="53668676" w14:textId="77777777" w:rsidR="00EF2060" w:rsidRPr="00A6753E" w:rsidRDefault="003F70C8" w:rsidP="00F746A0">
      <w:pPr>
        <w:spacing w:before="120" w:after="240"/>
        <w:ind w:left="567" w:hanging="567"/>
        <w:jc w:val="both"/>
        <w:rPr>
          <w:rFonts w:ascii="Arial" w:hAnsi="Arial" w:cs="Arial"/>
          <w:bCs/>
          <w:sz w:val="20"/>
          <w:szCs w:val="20"/>
        </w:rPr>
      </w:pPr>
      <w:r w:rsidRPr="00A6753E">
        <w:rPr>
          <w:rFonts w:ascii="Arial" w:hAnsi="Arial" w:cs="Arial"/>
          <w:sz w:val="20"/>
          <w:szCs w:val="20"/>
        </w:rPr>
        <w:t>8.3.</w:t>
      </w:r>
      <w:r w:rsidRPr="00A6753E">
        <w:rPr>
          <w:rFonts w:ascii="Arial" w:hAnsi="Arial" w:cs="Arial"/>
          <w:bCs/>
          <w:sz w:val="20"/>
          <w:szCs w:val="20"/>
        </w:rPr>
        <w:tab/>
        <w:t xml:space="preserve">Obě etapy budou předány samostatně předávací dokumentací. </w:t>
      </w:r>
    </w:p>
    <w:p w14:paraId="1F414DA3" w14:textId="77777777" w:rsidR="00EF2060" w:rsidRPr="00A6753E" w:rsidRDefault="00065C11" w:rsidP="00F809A0">
      <w:pPr>
        <w:spacing w:before="120" w:after="240"/>
        <w:ind w:left="567" w:hanging="567"/>
        <w:jc w:val="both"/>
        <w:rPr>
          <w:rFonts w:ascii="Arial" w:hAnsi="Arial" w:cs="Arial"/>
          <w:bCs/>
          <w:sz w:val="20"/>
          <w:szCs w:val="20"/>
        </w:rPr>
      </w:pPr>
      <w:r w:rsidRPr="00A6753E">
        <w:rPr>
          <w:rFonts w:ascii="Arial" w:hAnsi="Arial" w:cs="Arial"/>
          <w:bCs/>
          <w:sz w:val="20"/>
          <w:szCs w:val="20"/>
        </w:rPr>
        <w:t>8</w:t>
      </w:r>
      <w:r w:rsidR="00EF2060" w:rsidRPr="00A6753E">
        <w:rPr>
          <w:rFonts w:ascii="Arial" w:hAnsi="Arial" w:cs="Arial"/>
          <w:bCs/>
          <w:sz w:val="20"/>
          <w:szCs w:val="20"/>
        </w:rPr>
        <w:t>.</w:t>
      </w:r>
      <w:r w:rsidR="003F70C8" w:rsidRPr="00A6753E">
        <w:rPr>
          <w:rFonts w:ascii="Arial" w:hAnsi="Arial" w:cs="Arial"/>
          <w:bCs/>
          <w:sz w:val="20"/>
          <w:szCs w:val="20"/>
        </w:rPr>
        <w:t>4</w:t>
      </w:r>
      <w:r w:rsidR="000C0154" w:rsidRPr="00A6753E">
        <w:rPr>
          <w:rFonts w:ascii="Arial" w:hAnsi="Arial" w:cs="Arial"/>
          <w:bCs/>
          <w:sz w:val="20"/>
          <w:szCs w:val="20"/>
        </w:rPr>
        <w:t xml:space="preserve">. </w:t>
      </w:r>
      <w:r w:rsidR="00EF2060" w:rsidRPr="00A6753E">
        <w:rPr>
          <w:rFonts w:ascii="Arial" w:hAnsi="Arial" w:cs="Arial"/>
          <w:bCs/>
          <w:sz w:val="20"/>
          <w:szCs w:val="20"/>
        </w:rPr>
        <w:t xml:space="preserve">Součástí předání díla bude </w:t>
      </w:r>
      <w:r w:rsidR="0026020D" w:rsidRPr="00A6753E">
        <w:rPr>
          <w:rFonts w:ascii="Arial" w:hAnsi="Arial" w:cs="Arial"/>
          <w:bCs/>
          <w:sz w:val="20"/>
          <w:szCs w:val="20"/>
        </w:rPr>
        <w:t>4</w:t>
      </w:r>
      <w:r w:rsidR="00EF2060" w:rsidRPr="00A6753E">
        <w:rPr>
          <w:rFonts w:ascii="Arial" w:hAnsi="Arial" w:cs="Arial"/>
          <w:bCs/>
          <w:sz w:val="20"/>
          <w:szCs w:val="20"/>
        </w:rPr>
        <w:t xml:space="preserve">x dokumentace skutečného </w:t>
      </w:r>
      <w:r w:rsidR="000C0154" w:rsidRPr="00A6753E">
        <w:rPr>
          <w:rFonts w:ascii="Arial" w:hAnsi="Arial" w:cs="Arial"/>
          <w:bCs/>
          <w:sz w:val="20"/>
          <w:szCs w:val="20"/>
        </w:rPr>
        <w:t>provedení v obsahu dle zadávací</w:t>
      </w:r>
      <w:r w:rsidR="00F809A0" w:rsidRPr="00A6753E">
        <w:rPr>
          <w:rFonts w:ascii="Arial" w:hAnsi="Arial" w:cs="Arial"/>
          <w:bCs/>
          <w:sz w:val="20"/>
          <w:szCs w:val="20"/>
        </w:rPr>
        <w:t xml:space="preserve"> </w:t>
      </w:r>
      <w:r w:rsidR="00EF2060" w:rsidRPr="00A6753E">
        <w:rPr>
          <w:rFonts w:ascii="Arial" w:hAnsi="Arial" w:cs="Arial"/>
          <w:bCs/>
          <w:sz w:val="20"/>
          <w:szCs w:val="20"/>
        </w:rPr>
        <w:t>dokumentace</w:t>
      </w:r>
      <w:r w:rsidR="0026020D" w:rsidRPr="00A6753E">
        <w:rPr>
          <w:rFonts w:ascii="Arial" w:hAnsi="Arial" w:cs="Arial"/>
          <w:bCs/>
          <w:sz w:val="20"/>
          <w:szCs w:val="20"/>
        </w:rPr>
        <w:t>. Dokumentace bude rovněž předána na CD.</w:t>
      </w:r>
    </w:p>
    <w:p w14:paraId="274C27DB" w14:textId="77777777" w:rsidR="0026020D" w:rsidRPr="00A6753E" w:rsidRDefault="0026020D"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 xml:space="preserve">geodetické zaměření stavby s průmětem do katastrální mapy, provedení dle směrnice </w:t>
      </w:r>
      <w:proofErr w:type="spellStart"/>
      <w:r w:rsidRPr="00A6753E">
        <w:rPr>
          <w:rFonts w:ascii="Arial" w:hAnsi="Arial" w:cs="Arial"/>
          <w:sz w:val="20"/>
          <w:szCs w:val="20"/>
        </w:rPr>
        <w:t>SčVK</w:t>
      </w:r>
      <w:proofErr w:type="spellEnd"/>
      <w:r w:rsidRPr="00A6753E">
        <w:rPr>
          <w:rFonts w:ascii="Arial" w:hAnsi="Arial" w:cs="Arial"/>
          <w:sz w:val="20"/>
          <w:szCs w:val="20"/>
        </w:rPr>
        <w:t xml:space="preserve"> S.09.02.D (v tištěné podobě i na CD)</w:t>
      </w:r>
      <w:r w:rsidR="0090412F" w:rsidRPr="00A6753E">
        <w:rPr>
          <w:rFonts w:ascii="Arial" w:hAnsi="Arial" w:cs="Arial"/>
          <w:sz w:val="20"/>
          <w:szCs w:val="20"/>
        </w:rPr>
        <w:t xml:space="preserve"> včetně kladečských schémat. Trasy inženýrských sítí budou zaměřeny před záhozem,</w:t>
      </w:r>
      <w:r w:rsidRPr="00A6753E">
        <w:rPr>
          <w:rFonts w:ascii="Arial" w:hAnsi="Arial" w:cs="Arial"/>
          <w:sz w:val="20"/>
          <w:szCs w:val="20"/>
        </w:rPr>
        <w:t xml:space="preserve"> </w:t>
      </w:r>
    </w:p>
    <w:p w14:paraId="2FA1B488" w14:textId="77777777" w:rsidR="00510D07" w:rsidRPr="00A6753E" w:rsidRDefault="0026020D"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dokumentace skutečného provedení (upravená zadávací dokumentace), prohlášení o shodě na použité materiály</w:t>
      </w:r>
    </w:p>
    <w:p w14:paraId="6997932E" w14:textId="77777777" w:rsidR="0090412F" w:rsidRPr="00A6753E" w:rsidRDefault="0090412F"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2 ks statických zkoušek hutnění zásypu na místech určených investorem a další zkoušky a revize nutné k uvedení díla do provozu,</w:t>
      </w:r>
    </w:p>
    <w:p w14:paraId="76F63A61" w14:textId="77777777" w:rsidR="0090412F" w:rsidRPr="00A6753E" w:rsidRDefault="0090412F"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stavební deník, evidence likvidace odpadů,</w:t>
      </w:r>
    </w:p>
    <w:p w14:paraId="5F2A7FF1" w14:textId="77777777" w:rsidR="0090412F" w:rsidRPr="00A6753E" w:rsidRDefault="0090412F"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CD s fotodokumentací stavby (foto rýhy, pokládky potrubí, křížení se sítěmi, geologické vrstvy – vše s popisem), pasport okolních objektů, pozemků, zeleně (foto před stavbou, po stavbě),</w:t>
      </w:r>
    </w:p>
    <w:p w14:paraId="7C7B1F2F" w14:textId="77777777" w:rsidR="0090412F" w:rsidRPr="00A6753E" w:rsidRDefault="0090412F" w:rsidP="00F809A0">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doklady o předání konečných úprav dotčených pozemků (souhlasy vlastníků), doklady od správců sítí,</w:t>
      </w:r>
    </w:p>
    <w:p w14:paraId="1A6837BA" w14:textId="77777777" w:rsidR="00A6753E" w:rsidRPr="00A6753E" w:rsidRDefault="0090412F" w:rsidP="00A6753E">
      <w:pPr>
        <w:pStyle w:val="Odstavecseseznamem"/>
        <w:numPr>
          <w:ilvl w:val="0"/>
          <w:numId w:val="15"/>
        </w:numPr>
        <w:autoSpaceDE w:val="0"/>
        <w:autoSpaceDN w:val="0"/>
        <w:adjustRightInd w:val="0"/>
        <w:spacing w:after="240"/>
        <w:jc w:val="both"/>
        <w:rPr>
          <w:rFonts w:ascii="Arial" w:hAnsi="Arial" w:cs="Arial"/>
          <w:sz w:val="20"/>
          <w:szCs w:val="20"/>
        </w:rPr>
      </w:pPr>
      <w:r w:rsidRPr="00A6753E">
        <w:rPr>
          <w:rFonts w:ascii="Arial" w:hAnsi="Arial" w:cs="Arial"/>
          <w:sz w:val="20"/>
          <w:szCs w:val="20"/>
        </w:rPr>
        <w:t>zajištění kladných stanovisek orgánů státní správy pro vydání kolaudačního souhlasu jako jsou např. KHSLK, HZSLK, Povodí Labe, město Semily</w:t>
      </w:r>
      <w:r w:rsidR="00A6753E">
        <w:rPr>
          <w:rFonts w:ascii="Arial" w:hAnsi="Arial" w:cs="Arial"/>
          <w:sz w:val="20"/>
          <w:szCs w:val="20"/>
        </w:rPr>
        <w:t>.</w:t>
      </w:r>
    </w:p>
    <w:p w14:paraId="2B2E928B" w14:textId="77777777" w:rsidR="00F37EEC" w:rsidRDefault="00F37EEC" w:rsidP="00F746A0">
      <w:pPr>
        <w:spacing w:after="240"/>
        <w:jc w:val="center"/>
        <w:outlineLvl w:val="0"/>
        <w:rPr>
          <w:rFonts w:ascii="Arial" w:hAnsi="Arial" w:cs="Arial"/>
          <w:b/>
          <w:sz w:val="20"/>
          <w:szCs w:val="20"/>
        </w:rPr>
      </w:pPr>
    </w:p>
    <w:p w14:paraId="34B8AC46"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 xml:space="preserve">Článek </w:t>
      </w:r>
      <w:r w:rsidR="00065C11" w:rsidRPr="00A6753E">
        <w:rPr>
          <w:rFonts w:ascii="Arial" w:hAnsi="Arial" w:cs="Arial"/>
          <w:b/>
          <w:sz w:val="20"/>
          <w:szCs w:val="20"/>
        </w:rPr>
        <w:t>9</w:t>
      </w:r>
    </w:p>
    <w:p w14:paraId="2BB5C1BD"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Záruka</w:t>
      </w:r>
    </w:p>
    <w:p w14:paraId="76D62DFF" w14:textId="77777777" w:rsidR="00D87290" w:rsidDel="00DE64B4" w:rsidRDefault="00065C11" w:rsidP="00F746A0">
      <w:pPr>
        <w:spacing w:after="240"/>
        <w:jc w:val="center"/>
        <w:outlineLvl w:val="0"/>
        <w:rPr>
          <w:del w:id="113" w:author="Bc. Vojtěch Regál" w:date="2023-04-28T08:56:00Z"/>
          <w:rFonts w:ascii="Arial" w:hAnsi="Arial" w:cs="Arial"/>
          <w:sz w:val="20"/>
          <w:szCs w:val="20"/>
        </w:rPr>
      </w:pPr>
      <w:r w:rsidRPr="00A6753E">
        <w:rPr>
          <w:rFonts w:ascii="Arial" w:hAnsi="Arial" w:cs="Arial"/>
          <w:sz w:val="20"/>
          <w:szCs w:val="20"/>
        </w:rPr>
        <w:t>9</w:t>
      </w:r>
      <w:r w:rsidR="00820E82" w:rsidRPr="00A6753E">
        <w:rPr>
          <w:rFonts w:ascii="Arial" w:hAnsi="Arial" w:cs="Arial"/>
          <w:sz w:val="20"/>
          <w:szCs w:val="20"/>
        </w:rPr>
        <w:t>.1.</w:t>
      </w:r>
      <w:r w:rsidR="00820E82" w:rsidRPr="00A6753E">
        <w:rPr>
          <w:rFonts w:ascii="Arial" w:hAnsi="Arial" w:cs="Arial"/>
          <w:sz w:val="20"/>
          <w:szCs w:val="20"/>
        </w:rPr>
        <w:tab/>
      </w:r>
      <w:r w:rsidR="008955AC" w:rsidRPr="00A6753E">
        <w:rPr>
          <w:rFonts w:ascii="Arial" w:hAnsi="Arial" w:cs="Arial"/>
          <w:sz w:val="20"/>
          <w:szCs w:val="20"/>
        </w:rPr>
        <w:t xml:space="preserve">Zhotovitel dává objednateli za jakost díla záruku. Zhotovitel ručí za úplné a kvalitní provedení díla v rozsahu, kvalitě a parametrech stanovených zadávacími podklady,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w:t>
      </w:r>
      <w:r w:rsidR="004F1271" w:rsidRPr="00A6753E">
        <w:rPr>
          <w:rFonts w:ascii="Arial" w:hAnsi="Arial" w:cs="Arial"/>
          <w:b/>
          <w:sz w:val="20"/>
          <w:szCs w:val="20"/>
        </w:rPr>
        <w:t>60 měsíců</w:t>
      </w:r>
      <w:r w:rsidR="0090412F" w:rsidRPr="00A6753E">
        <w:rPr>
          <w:rFonts w:ascii="Arial" w:hAnsi="Arial" w:cs="Arial"/>
          <w:b/>
          <w:sz w:val="20"/>
          <w:szCs w:val="20"/>
        </w:rPr>
        <w:t xml:space="preserve">. </w:t>
      </w:r>
      <w:r w:rsidR="006663DB" w:rsidRPr="006663DB">
        <w:rPr>
          <w:rFonts w:ascii="Arial" w:hAnsi="Arial" w:cs="Arial"/>
          <w:bCs/>
          <w:sz w:val="20"/>
          <w:szCs w:val="20"/>
        </w:rPr>
        <w:t xml:space="preserve">Záruční doba začíná běžet </w:t>
      </w:r>
      <w:r w:rsidR="00F37EEC">
        <w:rPr>
          <w:rFonts w:ascii="Arial" w:hAnsi="Arial" w:cs="Arial"/>
          <w:bCs/>
          <w:sz w:val="20"/>
          <w:szCs w:val="20"/>
        </w:rPr>
        <w:t xml:space="preserve">samostatně u obou etap po jejich </w:t>
      </w:r>
      <w:r w:rsidR="006663DB" w:rsidRPr="006663DB">
        <w:rPr>
          <w:rFonts w:ascii="Arial" w:hAnsi="Arial" w:cs="Arial"/>
          <w:bCs/>
          <w:sz w:val="20"/>
          <w:szCs w:val="20"/>
        </w:rPr>
        <w:t>protokolárním předání</w:t>
      </w:r>
      <w:r w:rsidR="00F37EEC">
        <w:rPr>
          <w:rFonts w:ascii="Arial" w:hAnsi="Arial" w:cs="Arial"/>
          <w:bCs/>
          <w:sz w:val="20"/>
          <w:szCs w:val="20"/>
        </w:rPr>
        <w:t xml:space="preserve">. </w:t>
      </w:r>
      <w:r w:rsidR="006663DB">
        <w:rPr>
          <w:rFonts w:ascii="Arial" w:hAnsi="Arial" w:cs="Arial"/>
          <w:b/>
          <w:sz w:val="20"/>
          <w:szCs w:val="20"/>
        </w:rPr>
        <w:t xml:space="preserve"> </w:t>
      </w:r>
      <w:r w:rsidR="008955AC" w:rsidRPr="00A6753E">
        <w:rPr>
          <w:rFonts w:ascii="Arial" w:hAnsi="Arial" w:cs="Arial"/>
          <w:sz w:val="20"/>
          <w:szCs w:val="20"/>
        </w:rPr>
        <w:t>Záruční doba na reklamovanou část díla se prodlužuje o dobu, která počíná datem uplatnění reklamace a končí dnem předání odstraněné vady zhotovitelem.</w:t>
      </w:r>
      <w:r w:rsidR="003F70C8" w:rsidRPr="00A6753E">
        <w:rPr>
          <w:rFonts w:ascii="Arial" w:hAnsi="Arial" w:cs="Arial"/>
          <w:sz w:val="20"/>
          <w:szCs w:val="20"/>
        </w:rPr>
        <w:t xml:space="preserve"> Na obě etapy budou záruční doby samostatné.</w:t>
      </w:r>
    </w:p>
    <w:p w14:paraId="40FC0626" w14:textId="77777777" w:rsidR="00DE64B4" w:rsidRPr="00A6753E" w:rsidRDefault="00DE64B4" w:rsidP="00A6753E">
      <w:pPr>
        <w:spacing w:before="120" w:after="240"/>
        <w:ind w:left="567" w:hanging="567"/>
        <w:jc w:val="both"/>
        <w:rPr>
          <w:ins w:id="114" w:author="Bc. Vojtěch Regál" w:date="2023-04-28T09:00:00Z"/>
          <w:rFonts w:ascii="Arial" w:hAnsi="Arial" w:cs="Arial"/>
          <w:sz w:val="20"/>
          <w:szCs w:val="20"/>
        </w:rPr>
      </w:pPr>
    </w:p>
    <w:p w14:paraId="11AF94A3" w14:textId="77777777" w:rsidR="00F37EEC" w:rsidDel="00DE64B4" w:rsidRDefault="00F37EEC" w:rsidP="00F746A0">
      <w:pPr>
        <w:spacing w:after="240"/>
        <w:jc w:val="center"/>
        <w:outlineLvl w:val="0"/>
        <w:rPr>
          <w:del w:id="115" w:author="Bc. Vojtěch Regál" w:date="2023-04-28T08:56:00Z"/>
          <w:rFonts w:ascii="Arial" w:hAnsi="Arial" w:cs="Arial"/>
          <w:b/>
          <w:sz w:val="20"/>
          <w:szCs w:val="20"/>
        </w:rPr>
      </w:pPr>
    </w:p>
    <w:p w14:paraId="48E85006" w14:textId="77777777" w:rsidR="00DE64B4" w:rsidRDefault="00DE64B4" w:rsidP="00557A6D">
      <w:pPr>
        <w:spacing w:before="120" w:after="240"/>
        <w:ind w:left="567" w:hanging="567"/>
        <w:jc w:val="both"/>
        <w:rPr>
          <w:ins w:id="116" w:author="Bc. Vojtěch Regál" w:date="2023-04-28T09:00:00Z"/>
          <w:rFonts w:ascii="Arial" w:hAnsi="Arial" w:cs="Arial"/>
          <w:b/>
          <w:sz w:val="20"/>
          <w:szCs w:val="20"/>
        </w:rPr>
      </w:pPr>
    </w:p>
    <w:p w14:paraId="2A916FE1" w14:textId="77777777" w:rsidR="00DE64B4" w:rsidRDefault="00DE64B4" w:rsidP="00557A6D">
      <w:pPr>
        <w:spacing w:before="120" w:after="240"/>
        <w:ind w:left="567" w:hanging="567"/>
        <w:jc w:val="both"/>
        <w:rPr>
          <w:ins w:id="117" w:author="Bc. Vojtěch Regál" w:date="2023-04-28T09:00:00Z"/>
          <w:rFonts w:ascii="Arial" w:hAnsi="Arial" w:cs="Arial"/>
          <w:b/>
          <w:sz w:val="20"/>
          <w:szCs w:val="20"/>
        </w:rPr>
      </w:pPr>
    </w:p>
    <w:p w14:paraId="3EA5B577" w14:textId="77777777" w:rsidR="00DE64B4" w:rsidRDefault="00DE64B4">
      <w:pPr>
        <w:spacing w:before="120" w:after="240"/>
        <w:ind w:left="567" w:hanging="567"/>
        <w:jc w:val="both"/>
        <w:rPr>
          <w:ins w:id="118" w:author="Bc. Vojtěch Regál" w:date="2023-04-28T09:00:00Z"/>
          <w:rFonts w:ascii="Arial" w:hAnsi="Arial" w:cs="Arial"/>
          <w:b/>
          <w:sz w:val="20"/>
          <w:szCs w:val="20"/>
        </w:rPr>
        <w:pPrChange w:id="119" w:author="Bc. Vojtěch Regál" w:date="2023-04-28T08:56:00Z">
          <w:pPr>
            <w:spacing w:after="240"/>
            <w:jc w:val="center"/>
            <w:outlineLvl w:val="0"/>
          </w:pPr>
        </w:pPrChange>
      </w:pPr>
    </w:p>
    <w:p w14:paraId="17E5F494" w14:textId="17AB993A" w:rsidR="00F37EEC" w:rsidDel="00557A6D" w:rsidRDefault="00F37EEC">
      <w:pPr>
        <w:spacing w:after="240"/>
        <w:outlineLvl w:val="0"/>
        <w:rPr>
          <w:del w:id="120" w:author="Bc. Vojtěch Regál" w:date="2023-04-28T08:56:00Z"/>
          <w:rFonts w:ascii="Arial" w:hAnsi="Arial" w:cs="Arial"/>
          <w:b/>
          <w:sz w:val="20"/>
          <w:szCs w:val="20"/>
        </w:rPr>
        <w:pPrChange w:id="121" w:author="Bc. Vojtěch Regál" w:date="2023-04-28T08:56:00Z">
          <w:pPr>
            <w:spacing w:after="240"/>
            <w:jc w:val="center"/>
            <w:outlineLvl w:val="0"/>
          </w:pPr>
        </w:pPrChange>
      </w:pPr>
    </w:p>
    <w:p w14:paraId="6BE4908E" w14:textId="59B2B9E0" w:rsidR="00F37EEC" w:rsidDel="00557A6D" w:rsidRDefault="00F37EEC" w:rsidP="00F746A0">
      <w:pPr>
        <w:spacing w:after="240"/>
        <w:jc w:val="center"/>
        <w:outlineLvl w:val="0"/>
        <w:rPr>
          <w:del w:id="122" w:author="Bc. Vojtěch Regál" w:date="2023-04-28T08:55:00Z"/>
          <w:rFonts w:ascii="Arial" w:hAnsi="Arial" w:cs="Arial"/>
          <w:b/>
          <w:sz w:val="20"/>
          <w:szCs w:val="20"/>
        </w:rPr>
      </w:pPr>
    </w:p>
    <w:p w14:paraId="3A8A79AB"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 xml:space="preserve">Článek </w:t>
      </w:r>
      <w:r w:rsidR="00065C11" w:rsidRPr="00A6753E">
        <w:rPr>
          <w:rFonts w:ascii="Arial" w:hAnsi="Arial" w:cs="Arial"/>
          <w:b/>
          <w:sz w:val="20"/>
          <w:szCs w:val="20"/>
        </w:rPr>
        <w:t>10</w:t>
      </w:r>
    </w:p>
    <w:p w14:paraId="6D6A661E"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Smluvní pokut</w:t>
      </w:r>
      <w:r w:rsidR="006C652E" w:rsidRPr="00A6753E">
        <w:rPr>
          <w:rFonts w:ascii="Arial" w:hAnsi="Arial" w:cs="Arial"/>
          <w:b/>
          <w:sz w:val="20"/>
          <w:szCs w:val="20"/>
        </w:rPr>
        <w:t>y</w:t>
      </w:r>
    </w:p>
    <w:p w14:paraId="25DC744D" w14:textId="04ED33FE" w:rsidR="008955AC" w:rsidRPr="00A6753E" w:rsidRDefault="008955AC" w:rsidP="00F746A0">
      <w:pPr>
        <w:spacing w:before="120" w:after="240"/>
        <w:ind w:left="567" w:hanging="567"/>
        <w:jc w:val="both"/>
        <w:rPr>
          <w:rFonts w:ascii="Arial" w:hAnsi="Arial" w:cs="Arial"/>
          <w:bCs/>
          <w:sz w:val="20"/>
          <w:szCs w:val="20"/>
        </w:rPr>
      </w:pPr>
      <w:r w:rsidRPr="00A6753E">
        <w:rPr>
          <w:rFonts w:ascii="Arial" w:hAnsi="Arial" w:cs="Arial"/>
          <w:bCs/>
          <w:sz w:val="20"/>
          <w:szCs w:val="20"/>
        </w:rPr>
        <w:t>1</w:t>
      </w:r>
      <w:r w:rsidR="00065C11" w:rsidRPr="00A6753E">
        <w:rPr>
          <w:rFonts w:ascii="Arial" w:hAnsi="Arial" w:cs="Arial"/>
          <w:bCs/>
          <w:sz w:val="20"/>
          <w:szCs w:val="20"/>
        </w:rPr>
        <w:t>0</w:t>
      </w:r>
      <w:r w:rsidRPr="00A6753E">
        <w:rPr>
          <w:rFonts w:ascii="Arial" w:hAnsi="Arial" w:cs="Arial"/>
          <w:bCs/>
          <w:sz w:val="20"/>
          <w:szCs w:val="20"/>
        </w:rPr>
        <w:t>.1.</w:t>
      </w:r>
      <w:r w:rsidRPr="00A6753E">
        <w:rPr>
          <w:rFonts w:ascii="Arial" w:hAnsi="Arial" w:cs="Arial"/>
          <w:bCs/>
          <w:sz w:val="20"/>
          <w:szCs w:val="20"/>
        </w:rPr>
        <w:tab/>
        <w:t xml:space="preserve">V případě, že zhotovitel </w:t>
      </w:r>
      <w:r w:rsidR="00E1564A" w:rsidRPr="00A6753E">
        <w:rPr>
          <w:rFonts w:ascii="Arial" w:hAnsi="Arial" w:cs="Arial"/>
          <w:bCs/>
          <w:sz w:val="20"/>
          <w:szCs w:val="20"/>
        </w:rPr>
        <w:t>z</w:t>
      </w:r>
      <w:r w:rsidRPr="00A6753E">
        <w:rPr>
          <w:rFonts w:ascii="Arial" w:hAnsi="Arial" w:cs="Arial"/>
          <w:bCs/>
          <w:sz w:val="20"/>
          <w:szCs w:val="20"/>
        </w:rPr>
        <w:t xml:space="preserve"> vlastního zavinění nedodrží termín</w:t>
      </w:r>
      <w:r w:rsidR="00641F8B" w:rsidRPr="00A6753E">
        <w:rPr>
          <w:rFonts w:ascii="Arial" w:hAnsi="Arial" w:cs="Arial"/>
          <w:bCs/>
          <w:sz w:val="20"/>
          <w:szCs w:val="20"/>
        </w:rPr>
        <w:t>y</w:t>
      </w:r>
      <w:r w:rsidRPr="00A6753E">
        <w:rPr>
          <w:rFonts w:ascii="Arial" w:hAnsi="Arial" w:cs="Arial"/>
          <w:bCs/>
          <w:sz w:val="20"/>
          <w:szCs w:val="20"/>
        </w:rPr>
        <w:t xml:space="preserve"> </w:t>
      </w:r>
      <w:r w:rsidR="006663DB">
        <w:rPr>
          <w:rFonts w:ascii="Arial" w:hAnsi="Arial" w:cs="Arial"/>
          <w:bCs/>
          <w:sz w:val="20"/>
          <w:szCs w:val="20"/>
        </w:rPr>
        <w:t>ukončení stavby</w:t>
      </w:r>
      <w:r w:rsidRPr="00A6753E">
        <w:rPr>
          <w:rFonts w:ascii="Arial" w:hAnsi="Arial" w:cs="Arial"/>
          <w:bCs/>
          <w:sz w:val="20"/>
          <w:szCs w:val="20"/>
        </w:rPr>
        <w:t xml:space="preserve"> </w:t>
      </w:r>
      <w:r w:rsidR="00E0032D" w:rsidRPr="00A6753E">
        <w:rPr>
          <w:rFonts w:ascii="Arial" w:hAnsi="Arial" w:cs="Arial"/>
          <w:bCs/>
          <w:sz w:val="20"/>
          <w:szCs w:val="20"/>
        </w:rPr>
        <w:t xml:space="preserve">pro </w:t>
      </w:r>
      <w:r w:rsidR="00F37EEC">
        <w:rPr>
          <w:rFonts w:ascii="Arial" w:hAnsi="Arial" w:cs="Arial"/>
          <w:bCs/>
          <w:sz w:val="20"/>
          <w:szCs w:val="20"/>
        </w:rPr>
        <w:t>1</w:t>
      </w:r>
      <w:r w:rsidR="00E0032D" w:rsidRPr="00A6753E">
        <w:rPr>
          <w:rFonts w:ascii="Arial" w:hAnsi="Arial" w:cs="Arial"/>
          <w:bCs/>
          <w:sz w:val="20"/>
          <w:szCs w:val="20"/>
        </w:rPr>
        <w:t xml:space="preserve">. i </w:t>
      </w:r>
      <w:r w:rsidR="00F37EEC">
        <w:rPr>
          <w:rFonts w:ascii="Arial" w:hAnsi="Arial" w:cs="Arial"/>
          <w:bCs/>
          <w:sz w:val="20"/>
          <w:szCs w:val="20"/>
        </w:rPr>
        <w:t>2</w:t>
      </w:r>
      <w:r w:rsidR="00E0032D" w:rsidRPr="00A6753E">
        <w:rPr>
          <w:rFonts w:ascii="Arial" w:hAnsi="Arial" w:cs="Arial"/>
          <w:bCs/>
          <w:sz w:val="20"/>
          <w:szCs w:val="20"/>
        </w:rPr>
        <w:t xml:space="preserve">. etapu </w:t>
      </w:r>
      <w:r w:rsidRPr="00A6753E">
        <w:rPr>
          <w:rFonts w:ascii="Arial" w:hAnsi="Arial" w:cs="Arial"/>
          <w:bCs/>
          <w:sz w:val="20"/>
          <w:szCs w:val="20"/>
        </w:rPr>
        <w:t xml:space="preserve">dle čl. 4, je povinen objednateli uhradit smluvní pokutu ve výši </w:t>
      </w:r>
      <w:r w:rsidR="0090412F" w:rsidRPr="00A6753E">
        <w:rPr>
          <w:rFonts w:ascii="Arial" w:hAnsi="Arial" w:cs="Arial"/>
          <w:bCs/>
          <w:sz w:val="20"/>
          <w:szCs w:val="20"/>
        </w:rPr>
        <w:t>5</w:t>
      </w:r>
      <w:r w:rsidRPr="00A6753E">
        <w:rPr>
          <w:rFonts w:ascii="Arial" w:hAnsi="Arial" w:cs="Arial"/>
          <w:bCs/>
          <w:sz w:val="20"/>
          <w:szCs w:val="20"/>
        </w:rPr>
        <w:t>.000 Kč za každý i započatý den prodlení</w:t>
      </w:r>
      <w:r w:rsidR="00E0032D" w:rsidRPr="00A6753E">
        <w:rPr>
          <w:rFonts w:ascii="Arial" w:hAnsi="Arial" w:cs="Arial"/>
          <w:bCs/>
          <w:sz w:val="20"/>
          <w:szCs w:val="20"/>
        </w:rPr>
        <w:t>.</w:t>
      </w:r>
    </w:p>
    <w:p w14:paraId="15667AED" w14:textId="77777777" w:rsidR="008955AC" w:rsidRPr="00A6753E" w:rsidRDefault="008955AC" w:rsidP="00F746A0">
      <w:pPr>
        <w:spacing w:before="120" w:after="240"/>
        <w:ind w:left="567" w:hanging="567"/>
        <w:jc w:val="both"/>
        <w:rPr>
          <w:rFonts w:ascii="Arial" w:hAnsi="Arial" w:cs="Arial"/>
          <w:bCs/>
          <w:sz w:val="20"/>
          <w:szCs w:val="20"/>
        </w:rPr>
      </w:pPr>
      <w:r w:rsidRPr="00A6753E">
        <w:rPr>
          <w:rFonts w:ascii="Arial" w:hAnsi="Arial" w:cs="Arial"/>
          <w:bCs/>
          <w:sz w:val="20"/>
          <w:szCs w:val="20"/>
        </w:rPr>
        <w:t>1</w:t>
      </w:r>
      <w:r w:rsidR="00065C11" w:rsidRPr="00A6753E">
        <w:rPr>
          <w:rFonts w:ascii="Arial" w:hAnsi="Arial" w:cs="Arial"/>
          <w:bCs/>
          <w:sz w:val="20"/>
          <w:szCs w:val="20"/>
        </w:rPr>
        <w:t>0</w:t>
      </w:r>
      <w:r w:rsidRPr="00A6753E">
        <w:rPr>
          <w:rFonts w:ascii="Arial" w:hAnsi="Arial" w:cs="Arial"/>
          <w:bCs/>
          <w:sz w:val="20"/>
          <w:szCs w:val="20"/>
        </w:rPr>
        <w:t>.2.</w:t>
      </w:r>
      <w:r w:rsidRPr="00A6753E">
        <w:rPr>
          <w:rFonts w:ascii="Arial" w:hAnsi="Arial" w:cs="Arial"/>
          <w:bCs/>
          <w:sz w:val="20"/>
          <w:szCs w:val="20"/>
        </w:rPr>
        <w:tab/>
        <w:t>V případě, že zhotovitel nesplní povinnost danou odsouhlaseným zápisem ve stavebním deníku či odsouhlaseným zápisem z pracovní porady či kontrolního dne stavby</w:t>
      </w:r>
      <w:r w:rsidR="00DD4DA5" w:rsidRPr="00A6753E">
        <w:rPr>
          <w:rFonts w:ascii="Arial" w:hAnsi="Arial" w:cs="Arial"/>
          <w:bCs/>
          <w:sz w:val="20"/>
          <w:szCs w:val="20"/>
        </w:rPr>
        <w:t>, neplnění úkolů BOZP</w:t>
      </w:r>
      <w:r w:rsidRPr="00A6753E">
        <w:rPr>
          <w:rFonts w:ascii="Arial" w:hAnsi="Arial" w:cs="Arial"/>
          <w:bCs/>
          <w:sz w:val="20"/>
          <w:szCs w:val="20"/>
        </w:rPr>
        <w:t xml:space="preserve">, je povinen zhotovitel uhradit objednateli smluvní pokutu ve výši </w:t>
      </w:r>
      <w:r w:rsidR="00DD4DA5" w:rsidRPr="00A6753E">
        <w:rPr>
          <w:rFonts w:ascii="Arial" w:hAnsi="Arial" w:cs="Arial"/>
          <w:bCs/>
          <w:sz w:val="20"/>
          <w:szCs w:val="20"/>
        </w:rPr>
        <w:t>10</w:t>
      </w:r>
      <w:r w:rsidRPr="00A6753E">
        <w:rPr>
          <w:rFonts w:ascii="Arial" w:hAnsi="Arial" w:cs="Arial"/>
          <w:bCs/>
          <w:sz w:val="20"/>
          <w:szCs w:val="20"/>
        </w:rPr>
        <w:t>00 Kč za každý případ</w:t>
      </w:r>
      <w:r w:rsidR="003D751F" w:rsidRPr="00A6753E">
        <w:rPr>
          <w:rFonts w:ascii="Arial" w:hAnsi="Arial" w:cs="Arial"/>
          <w:bCs/>
          <w:sz w:val="20"/>
          <w:szCs w:val="20"/>
        </w:rPr>
        <w:t>,</w:t>
      </w:r>
      <w:r w:rsidRPr="00A6753E">
        <w:rPr>
          <w:rFonts w:ascii="Arial" w:hAnsi="Arial" w:cs="Arial"/>
          <w:bCs/>
          <w:sz w:val="20"/>
          <w:szCs w:val="20"/>
        </w:rPr>
        <w:t xml:space="preserve"> a i započatý den prodlení. Objednatel tuto skutečnost oznámí prokazatelně zhotoviteli.</w:t>
      </w:r>
    </w:p>
    <w:p w14:paraId="17869E7B" w14:textId="77777777" w:rsidR="008955AC" w:rsidRPr="00A6753E" w:rsidRDefault="008955AC" w:rsidP="00F746A0">
      <w:pPr>
        <w:spacing w:before="120" w:after="240"/>
        <w:ind w:left="567" w:hanging="567"/>
        <w:jc w:val="both"/>
        <w:rPr>
          <w:rFonts w:ascii="Arial" w:hAnsi="Arial" w:cs="Arial"/>
          <w:bCs/>
          <w:sz w:val="20"/>
          <w:szCs w:val="20"/>
        </w:rPr>
      </w:pPr>
      <w:r w:rsidRPr="00A6753E">
        <w:rPr>
          <w:rFonts w:ascii="Arial" w:hAnsi="Arial" w:cs="Arial"/>
          <w:bCs/>
          <w:sz w:val="20"/>
          <w:szCs w:val="20"/>
        </w:rPr>
        <w:t>1</w:t>
      </w:r>
      <w:r w:rsidR="00065C11" w:rsidRPr="00A6753E">
        <w:rPr>
          <w:rFonts w:ascii="Arial" w:hAnsi="Arial" w:cs="Arial"/>
          <w:bCs/>
          <w:sz w:val="20"/>
          <w:szCs w:val="20"/>
        </w:rPr>
        <w:t>0</w:t>
      </w:r>
      <w:r w:rsidRPr="00A6753E">
        <w:rPr>
          <w:rFonts w:ascii="Arial" w:hAnsi="Arial" w:cs="Arial"/>
          <w:bCs/>
          <w:sz w:val="20"/>
          <w:szCs w:val="20"/>
        </w:rPr>
        <w:t>.3.</w:t>
      </w:r>
      <w:r w:rsidRPr="00A6753E">
        <w:rPr>
          <w:rFonts w:ascii="Arial" w:hAnsi="Arial" w:cs="Arial"/>
          <w:bCs/>
          <w:sz w:val="20"/>
          <w:szCs w:val="20"/>
        </w:rPr>
        <w:tab/>
        <w:t xml:space="preserve">V případě, že zhotovitel neodstraní vady v termínech sjednaných v přejímacím protokolu, je povinen objednateli uhradit smluvní pokutu ve výši </w:t>
      </w:r>
      <w:r w:rsidR="0090412F" w:rsidRPr="00A6753E">
        <w:rPr>
          <w:rFonts w:ascii="Arial" w:hAnsi="Arial" w:cs="Arial"/>
          <w:bCs/>
          <w:sz w:val="20"/>
          <w:szCs w:val="20"/>
        </w:rPr>
        <w:t>10</w:t>
      </w:r>
      <w:r w:rsidRPr="00A6753E">
        <w:rPr>
          <w:rFonts w:ascii="Arial" w:hAnsi="Arial" w:cs="Arial"/>
          <w:bCs/>
          <w:sz w:val="20"/>
          <w:szCs w:val="20"/>
        </w:rPr>
        <w:t>00 Kč za každý případ</w:t>
      </w:r>
      <w:r w:rsidR="003D751F" w:rsidRPr="00A6753E">
        <w:rPr>
          <w:rFonts w:ascii="Arial" w:hAnsi="Arial" w:cs="Arial"/>
          <w:bCs/>
          <w:sz w:val="20"/>
          <w:szCs w:val="20"/>
        </w:rPr>
        <w:t>,</w:t>
      </w:r>
      <w:r w:rsidR="005D3977" w:rsidRPr="00A6753E">
        <w:rPr>
          <w:rFonts w:ascii="Arial" w:hAnsi="Arial" w:cs="Arial"/>
          <w:bCs/>
          <w:sz w:val="20"/>
          <w:szCs w:val="20"/>
        </w:rPr>
        <w:t xml:space="preserve"> a i započatý den prodlení.</w:t>
      </w:r>
    </w:p>
    <w:p w14:paraId="227A99FF" w14:textId="77777777" w:rsidR="008955AC" w:rsidRPr="00A6753E" w:rsidRDefault="008955AC" w:rsidP="00F746A0">
      <w:pPr>
        <w:spacing w:before="120" w:after="240"/>
        <w:ind w:left="567" w:hanging="567"/>
        <w:jc w:val="both"/>
        <w:rPr>
          <w:rFonts w:ascii="Arial" w:hAnsi="Arial" w:cs="Arial"/>
          <w:bCs/>
          <w:sz w:val="20"/>
          <w:szCs w:val="20"/>
        </w:rPr>
      </w:pPr>
      <w:r w:rsidRPr="00A6753E">
        <w:rPr>
          <w:rFonts w:ascii="Arial" w:hAnsi="Arial" w:cs="Arial"/>
          <w:bCs/>
          <w:sz w:val="20"/>
          <w:szCs w:val="20"/>
        </w:rPr>
        <w:t>1</w:t>
      </w:r>
      <w:r w:rsidR="00065C11" w:rsidRPr="00A6753E">
        <w:rPr>
          <w:rFonts w:ascii="Arial" w:hAnsi="Arial" w:cs="Arial"/>
          <w:bCs/>
          <w:sz w:val="20"/>
          <w:szCs w:val="20"/>
        </w:rPr>
        <w:t>0</w:t>
      </w:r>
      <w:r w:rsidRPr="00A6753E">
        <w:rPr>
          <w:rFonts w:ascii="Arial" w:hAnsi="Arial" w:cs="Arial"/>
          <w:bCs/>
          <w:sz w:val="20"/>
          <w:szCs w:val="20"/>
        </w:rPr>
        <w:t>.</w:t>
      </w:r>
      <w:r w:rsidR="00CF7E17" w:rsidRPr="00A6753E">
        <w:rPr>
          <w:rFonts w:ascii="Arial" w:hAnsi="Arial" w:cs="Arial"/>
          <w:bCs/>
          <w:sz w:val="20"/>
          <w:szCs w:val="20"/>
        </w:rPr>
        <w:t>4</w:t>
      </w:r>
      <w:r w:rsidRPr="00A6753E">
        <w:rPr>
          <w:rFonts w:ascii="Arial" w:hAnsi="Arial" w:cs="Arial"/>
          <w:bCs/>
          <w:sz w:val="20"/>
          <w:szCs w:val="20"/>
        </w:rPr>
        <w:t>. V případě prodlení objednatele s úhradou peněžitého závazku je objednatel povinen uhradit zhotoviteli smluvní pokutu ve výši 0,</w:t>
      </w:r>
      <w:r w:rsidR="00E1564A" w:rsidRPr="00A6753E">
        <w:rPr>
          <w:rFonts w:ascii="Arial" w:hAnsi="Arial" w:cs="Arial"/>
          <w:bCs/>
          <w:sz w:val="20"/>
          <w:szCs w:val="20"/>
        </w:rPr>
        <w:t>0</w:t>
      </w:r>
      <w:r w:rsidRPr="00A6753E">
        <w:rPr>
          <w:rFonts w:ascii="Arial" w:hAnsi="Arial" w:cs="Arial"/>
          <w:bCs/>
          <w:sz w:val="20"/>
          <w:szCs w:val="20"/>
        </w:rPr>
        <w:t>5 % z dlužné částky za každý i započatý den prodlení.</w:t>
      </w:r>
    </w:p>
    <w:p w14:paraId="54727FC9" w14:textId="77777777" w:rsidR="00D74618" w:rsidRPr="00A6753E" w:rsidRDefault="008955AC" w:rsidP="00F746A0">
      <w:pPr>
        <w:spacing w:before="120" w:after="240"/>
        <w:ind w:left="567" w:hanging="567"/>
        <w:jc w:val="both"/>
        <w:rPr>
          <w:rFonts w:ascii="Arial" w:hAnsi="Arial" w:cs="Arial"/>
          <w:bCs/>
          <w:sz w:val="20"/>
          <w:szCs w:val="20"/>
        </w:rPr>
      </w:pPr>
      <w:r w:rsidRPr="00A6753E">
        <w:rPr>
          <w:rFonts w:ascii="Arial" w:hAnsi="Arial" w:cs="Arial"/>
          <w:bCs/>
          <w:sz w:val="20"/>
          <w:szCs w:val="20"/>
        </w:rPr>
        <w:t>1</w:t>
      </w:r>
      <w:r w:rsidR="00065C11" w:rsidRPr="00A6753E">
        <w:rPr>
          <w:rFonts w:ascii="Arial" w:hAnsi="Arial" w:cs="Arial"/>
          <w:bCs/>
          <w:sz w:val="20"/>
          <w:szCs w:val="20"/>
        </w:rPr>
        <w:t>0</w:t>
      </w:r>
      <w:r w:rsidRPr="00A6753E">
        <w:rPr>
          <w:rFonts w:ascii="Arial" w:hAnsi="Arial" w:cs="Arial"/>
          <w:bCs/>
          <w:sz w:val="20"/>
          <w:szCs w:val="20"/>
        </w:rPr>
        <w:t>.</w:t>
      </w:r>
      <w:r w:rsidR="00CF7E17" w:rsidRPr="00A6753E">
        <w:rPr>
          <w:rFonts w:ascii="Arial" w:hAnsi="Arial" w:cs="Arial"/>
          <w:bCs/>
          <w:sz w:val="20"/>
          <w:szCs w:val="20"/>
        </w:rPr>
        <w:t>5</w:t>
      </w:r>
      <w:r w:rsidRPr="00A6753E">
        <w:rPr>
          <w:rFonts w:ascii="Arial" w:hAnsi="Arial" w:cs="Arial"/>
          <w:bCs/>
          <w:sz w:val="20"/>
          <w:szCs w:val="20"/>
        </w:rPr>
        <w:t>.</w:t>
      </w:r>
      <w:r w:rsidRPr="00A6753E">
        <w:rPr>
          <w:rFonts w:ascii="Arial" w:hAnsi="Arial" w:cs="Arial"/>
          <w:bCs/>
          <w:sz w:val="20"/>
          <w:szCs w:val="20"/>
        </w:rPr>
        <w:tab/>
        <w:t>Zaplacením smluvních pokut nejsou dotčeny nároky smluvních stran na náhradu škody způsobených druhou smluvní stranou, a to i porušením povinnosti, na jejíž porušení se vztahuje smluvní pokuta.</w:t>
      </w:r>
    </w:p>
    <w:p w14:paraId="479D2C0B" w14:textId="77777777" w:rsidR="006C652E" w:rsidRPr="00A6753E" w:rsidRDefault="006C652E" w:rsidP="00F746A0">
      <w:pPr>
        <w:spacing w:before="120" w:after="240"/>
        <w:ind w:left="567" w:hanging="567"/>
        <w:jc w:val="both"/>
        <w:rPr>
          <w:rFonts w:ascii="Arial" w:hAnsi="Arial" w:cs="Arial"/>
          <w:bCs/>
          <w:sz w:val="20"/>
          <w:szCs w:val="20"/>
        </w:rPr>
      </w:pPr>
      <w:r w:rsidRPr="00A6753E">
        <w:rPr>
          <w:rFonts w:ascii="Arial" w:hAnsi="Arial" w:cs="Arial"/>
          <w:bCs/>
          <w:sz w:val="20"/>
          <w:szCs w:val="20"/>
        </w:rPr>
        <w:t>10.6.</w:t>
      </w:r>
      <w:r w:rsidRPr="00A6753E">
        <w:rPr>
          <w:rFonts w:ascii="Arial" w:hAnsi="Arial" w:cs="Arial"/>
          <w:bCs/>
          <w:sz w:val="20"/>
          <w:szCs w:val="20"/>
        </w:rPr>
        <w:tab/>
        <w:t xml:space="preserve">Smluvní pokuty jsou platné pro obě vodohospodářské etapy, objednatel může uplatňovat pokuty na každou etapu samostatně. </w:t>
      </w:r>
    </w:p>
    <w:p w14:paraId="73AF7CA8" w14:textId="77777777" w:rsidR="006C652E" w:rsidRPr="00A6753E" w:rsidRDefault="006C652E" w:rsidP="00A6753E">
      <w:pPr>
        <w:spacing w:before="120" w:after="240"/>
        <w:ind w:left="567" w:hanging="567"/>
        <w:jc w:val="both"/>
        <w:rPr>
          <w:rFonts w:ascii="Arial" w:hAnsi="Arial" w:cs="Arial"/>
          <w:bCs/>
          <w:sz w:val="20"/>
          <w:szCs w:val="20"/>
        </w:rPr>
      </w:pPr>
      <w:r w:rsidRPr="00A6753E">
        <w:rPr>
          <w:rFonts w:ascii="Arial" w:hAnsi="Arial" w:cs="Arial"/>
          <w:bCs/>
          <w:sz w:val="20"/>
          <w:szCs w:val="20"/>
        </w:rPr>
        <w:t>10.7.</w:t>
      </w:r>
      <w:r w:rsidRPr="00A6753E">
        <w:rPr>
          <w:rFonts w:ascii="Arial" w:hAnsi="Arial" w:cs="Arial"/>
          <w:bCs/>
          <w:sz w:val="20"/>
          <w:szCs w:val="20"/>
        </w:rPr>
        <w:tab/>
        <w:t xml:space="preserve">Objednatel si vyhrazuje právo na úhradu smluvní pokuty formou zápočtu ke kterékoliv splatné pohledávce zhotovitele vůči objednateli. </w:t>
      </w:r>
    </w:p>
    <w:p w14:paraId="2E4E30FE" w14:textId="77777777" w:rsidR="00085C19" w:rsidRDefault="00085C19" w:rsidP="00F746A0">
      <w:pPr>
        <w:spacing w:after="240"/>
        <w:jc w:val="center"/>
        <w:outlineLvl w:val="0"/>
        <w:rPr>
          <w:rFonts w:ascii="Arial" w:hAnsi="Arial" w:cs="Arial"/>
          <w:b/>
          <w:sz w:val="20"/>
          <w:szCs w:val="20"/>
        </w:rPr>
      </w:pPr>
    </w:p>
    <w:p w14:paraId="08BA52C6"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Článek 1</w:t>
      </w:r>
      <w:r w:rsidR="00065C11" w:rsidRPr="00A6753E">
        <w:rPr>
          <w:rFonts w:ascii="Arial" w:hAnsi="Arial" w:cs="Arial"/>
          <w:b/>
          <w:sz w:val="20"/>
          <w:szCs w:val="20"/>
        </w:rPr>
        <w:t>1</w:t>
      </w:r>
    </w:p>
    <w:p w14:paraId="6F0628E1"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Osoby oprávněné k jednání v době realizace díla</w:t>
      </w:r>
    </w:p>
    <w:p w14:paraId="5A5B2D5B" w14:textId="77777777" w:rsidR="008955AC" w:rsidRPr="00A6753E" w:rsidRDefault="008955AC" w:rsidP="00F746A0">
      <w:pPr>
        <w:spacing w:before="120" w:after="240"/>
        <w:jc w:val="both"/>
        <w:rPr>
          <w:rFonts w:ascii="Arial" w:hAnsi="Arial" w:cs="Arial"/>
          <w:bCs/>
          <w:sz w:val="20"/>
          <w:szCs w:val="20"/>
        </w:rPr>
      </w:pPr>
      <w:r w:rsidRPr="00A6753E">
        <w:rPr>
          <w:rFonts w:ascii="Arial" w:hAnsi="Arial" w:cs="Arial"/>
          <w:bCs/>
          <w:sz w:val="20"/>
          <w:szCs w:val="20"/>
        </w:rPr>
        <w:t>1</w:t>
      </w:r>
      <w:r w:rsidR="00065C11" w:rsidRPr="00A6753E">
        <w:rPr>
          <w:rFonts w:ascii="Arial" w:hAnsi="Arial" w:cs="Arial"/>
          <w:bCs/>
          <w:sz w:val="20"/>
          <w:szCs w:val="20"/>
        </w:rPr>
        <w:t>1</w:t>
      </w:r>
      <w:r w:rsidRPr="00A6753E">
        <w:rPr>
          <w:rFonts w:ascii="Arial" w:hAnsi="Arial" w:cs="Arial"/>
          <w:bCs/>
          <w:sz w:val="20"/>
          <w:szCs w:val="20"/>
        </w:rPr>
        <w:t>.1. Ve všech věcech stavby jednají za:</w:t>
      </w:r>
    </w:p>
    <w:p w14:paraId="76E7F25E" w14:textId="77777777" w:rsidR="00CC2301" w:rsidRPr="00A6753E" w:rsidRDefault="008955AC" w:rsidP="00F746A0">
      <w:pPr>
        <w:spacing w:before="120" w:after="240"/>
        <w:ind w:firstLine="360"/>
        <w:jc w:val="both"/>
        <w:rPr>
          <w:rFonts w:ascii="Arial" w:hAnsi="Arial" w:cs="Arial"/>
          <w:bCs/>
          <w:sz w:val="20"/>
          <w:szCs w:val="20"/>
        </w:rPr>
      </w:pPr>
      <w:r w:rsidRPr="00A6753E">
        <w:rPr>
          <w:rFonts w:ascii="Arial" w:hAnsi="Arial" w:cs="Arial"/>
          <w:bCs/>
          <w:sz w:val="20"/>
          <w:szCs w:val="20"/>
        </w:rPr>
        <w:t xml:space="preserve">a) Objednatele: </w:t>
      </w:r>
      <w:r w:rsidRPr="00A6753E">
        <w:rPr>
          <w:rFonts w:ascii="Arial" w:hAnsi="Arial" w:cs="Arial"/>
          <w:bCs/>
          <w:sz w:val="20"/>
          <w:szCs w:val="20"/>
        </w:rPr>
        <w:tab/>
      </w:r>
      <w:r w:rsidR="00CC2301" w:rsidRPr="00352296">
        <w:rPr>
          <w:rFonts w:ascii="Arial" w:hAnsi="Arial" w:cs="Arial"/>
          <w:bCs/>
          <w:sz w:val="20"/>
          <w:szCs w:val="20"/>
          <w:highlight w:val="black"/>
          <w:rPrChange w:id="123" w:author="Michaela Malá" w:date="2023-05-15T14:46:00Z">
            <w:rPr>
              <w:rFonts w:ascii="Arial" w:hAnsi="Arial" w:cs="Arial"/>
              <w:bCs/>
              <w:sz w:val="20"/>
              <w:szCs w:val="20"/>
            </w:rPr>
          </w:rPrChange>
        </w:rPr>
        <w:t xml:space="preserve">Bc. Vojtěch Regál, </w:t>
      </w:r>
      <w:proofErr w:type="spellStart"/>
      <w:r w:rsidR="00CC2301" w:rsidRPr="00352296">
        <w:rPr>
          <w:rFonts w:ascii="Arial" w:hAnsi="Arial" w:cs="Arial"/>
          <w:bCs/>
          <w:sz w:val="20"/>
          <w:szCs w:val="20"/>
          <w:highlight w:val="black"/>
          <w:rPrChange w:id="124" w:author="Michaela Malá" w:date="2023-05-15T14:46:00Z">
            <w:rPr>
              <w:rFonts w:ascii="Arial" w:hAnsi="Arial" w:cs="Arial"/>
              <w:bCs/>
              <w:sz w:val="20"/>
              <w:szCs w:val="20"/>
            </w:rPr>
          </w:rPrChange>
        </w:rPr>
        <w:t>DiS</w:t>
      </w:r>
      <w:proofErr w:type="spellEnd"/>
      <w:r w:rsidR="00CC2301" w:rsidRPr="00352296">
        <w:rPr>
          <w:rFonts w:ascii="Arial" w:hAnsi="Arial" w:cs="Arial"/>
          <w:bCs/>
          <w:sz w:val="20"/>
          <w:szCs w:val="20"/>
          <w:highlight w:val="black"/>
          <w:rPrChange w:id="125" w:author="Michaela Malá" w:date="2023-05-15T14:46:00Z">
            <w:rPr>
              <w:rFonts w:ascii="Arial" w:hAnsi="Arial" w:cs="Arial"/>
              <w:bCs/>
              <w:sz w:val="20"/>
              <w:szCs w:val="20"/>
            </w:rPr>
          </w:rPrChange>
        </w:rPr>
        <w:t>.</w:t>
      </w:r>
      <w:r w:rsidR="00F37EEC" w:rsidRPr="00352296">
        <w:rPr>
          <w:rFonts w:ascii="Arial" w:hAnsi="Arial" w:cs="Arial"/>
          <w:bCs/>
          <w:sz w:val="20"/>
          <w:szCs w:val="20"/>
          <w:highlight w:val="black"/>
          <w:rPrChange w:id="126" w:author="Michaela Malá" w:date="2023-05-15T14:46:00Z">
            <w:rPr>
              <w:rFonts w:ascii="Arial" w:hAnsi="Arial" w:cs="Arial"/>
              <w:bCs/>
              <w:sz w:val="20"/>
              <w:szCs w:val="20"/>
            </w:rPr>
          </w:rPrChange>
        </w:rPr>
        <w:t xml:space="preserve"> – i</w:t>
      </w:r>
      <w:r w:rsidR="00A604B6" w:rsidRPr="00352296">
        <w:rPr>
          <w:rFonts w:ascii="Arial" w:hAnsi="Arial" w:cs="Arial"/>
          <w:bCs/>
          <w:sz w:val="20"/>
          <w:szCs w:val="20"/>
          <w:highlight w:val="black"/>
          <w:rPrChange w:id="127" w:author="Michaela Malá" w:date="2023-05-15T14:46:00Z">
            <w:rPr>
              <w:rFonts w:ascii="Arial" w:hAnsi="Arial" w:cs="Arial"/>
              <w:bCs/>
              <w:sz w:val="20"/>
              <w:szCs w:val="20"/>
            </w:rPr>
          </w:rPrChange>
        </w:rPr>
        <w:t>nvestiční technik VHS Turnov</w:t>
      </w:r>
    </w:p>
    <w:p w14:paraId="3B49F915" w14:textId="77777777" w:rsidR="008955AC" w:rsidRPr="00352296" w:rsidRDefault="00CC2301" w:rsidP="00F746A0">
      <w:pPr>
        <w:spacing w:before="120" w:after="240"/>
        <w:ind w:firstLine="360"/>
        <w:jc w:val="both"/>
        <w:rPr>
          <w:rFonts w:ascii="Arial" w:hAnsi="Arial" w:cs="Arial"/>
          <w:bCs/>
          <w:sz w:val="20"/>
          <w:szCs w:val="20"/>
        </w:rPr>
      </w:pPr>
      <w:r w:rsidRPr="00A6753E">
        <w:rPr>
          <w:rFonts w:ascii="Arial" w:hAnsi="Arial" w:cs="Arial"/>
          <w:bCs/>
          <w:sz w:val="20"/>
          <w:szCs w:val="20"/>
        </w:rPr>
        <w:tab/>
      </w:r>
      <w:r w:rsidRPr="00A6753E">
        <w:rPr>
          <w:rFonts w:ascii="Arial" w:hAnsi="Arial" w:cs="Arial"/>
          <w:bCs/>
          <w:sz w:val="20"/>
          <w:szCs w:val="20"/>
        </w:rPr>
        <w:tab/>
      </w:r>
      <w:r w:rsidRPr="00A6753E">
        <w:rPr>
          <w:rFonts w:ascii="Arial" w:hAnsi="Arial" w:cs="Arial"/>
          <w:bCs/>
          <w:sz w:val="20"/>
          <w:szCs w:val="20"/>
        </w:rPr>
        <w:tab/>
      </w:r>
      <w:r w:rsidRPr="00352296">
        <w:rPr>
          <w:rFonts w:ascii="Arial" w:hAnsi="Arial" w:cs="Arial"/>
          <w:bCs/>
          <w:sz w:val="20"/>
          <w:szCs w:val="20"/>
        </w:rPr>
        <w:t>Ing. Milan Hejduk – ředitel svazku</w:t>
      </w:r>
    </w:p>
    <w:p w14:paraId="1FE57B10" w14:textId="77777777" w:rsidR="00CC2301" w:rsidRPr="00352296" w:rsidRDefault="008955AC" w:rsidP="00F746A0">
      <w:pPr>
        <w:numPr>
          <w:ilvl w:val="0"/>
          <w:numId w:val="12"/>
        </w:numPr>
        <w:spacing w:before="120" w:after="240"/>
        <w:jc w:val="both"/>
        <w:rPr>
          <w:rFonts w:ascii="Arial" w:hAnsi="Arial" w:cs="Arial"/>
          <w:bCs/>
          <w:sz w:val="20"/>
          <w:szCs w:val="20"/>
        </w:rPr>
      </w:pPr>
      <w:r w:rsidRPr="00352296">
        <w:rPr>
          <w:rFonts w:ascii="Arial" w:hAnsi="Arial" w:cs="Arial"/>
          <w:bCs/>
          <w:sz w:val="20"/>
          <w:szCs w:val="20"/>
        </w:rPr>
        <w:t>Zhotovitele:</w:t>
      </w:r>
      <w:r w:rsidR="000708E9" w:rsidRPr="00352296">
        <w:rPr>
          <w:rFonts w:ascii="Arial" w:hAnsi="Arial" w:cs="Arial"/>
          <w:bCs/>
          <w:sz w:val="20"/>
          <w:szCs w:val="20"/>
        </w:rPr>
        <w:tab/>
      </w:r>
      <w:r w:rsidR="00BD68A9" w:rsidRPr="00352296">
        <w:rPr>
          <w:rFonts w:ascii="Arial" w:hAnsi="Arial" w:cs="Arial"/>
          <w:bCs/>
          <w:sz w:val="20"/>
          <w:szCs w:val="20"/>
        </w:rPr>
        <w:t>Bc. Tomáš Pasecký – výrobní ředitel</w:t>
      </w:r>
    </w:p>
    <w:p w14:paraId="41AEE5E3" w14:textId="77777777" w:rsidR="00776074" w:rsidRPr="00A6753E" w:rsidRDefault="006706BB" w:rsidP="00F746A0">
      <w:pPr>
        <w:spacing w:before="120" w:after="240"/>
        <w:ind w:left="1440"/>
        <w:jc w:val="both"/>
        <w:rPr>
          <w:rFonts w:ascii="Arial" w:hAnsi="Arial" w:cs="Arial"/>
          <w:bCs/>
          <w:sz w:val="20"/>
          <w:szCs w:val="20"/>
        </w:rPr>
      </w:pPr>
      <w:r w:rsidRPr="00A6753E">
        <w:rPr>
          <w:rFonts w:ascii="Arial" w:hAnsi="Arial" w:cs="Arial"/>
          <w:bCs/>
          <w:sz w:val="20"/>
          <w:szCs w:val="20"/>
        </w:rPr>
        <w:t xml:space="preserve">            </w:t>
      </w:r>
      <w:r w:rsidR="00D9489C" w:rsidRPr="00352296">
        <w:rPr>
          <w:rFonts w:ascii="Arial" w:hAnsi="Arial" w:cs="Arial"/>
          <w:bCs/>
          <w:sz w:val="20"/>
          <w:szCs w:val="20"/>
          <w:highlight w:val="black"/>
          <w:rPrChange w:id="128" w:author="Michaela Malá" w:date="2023-05-15T14:47:00Z">
            <w:rPr>
              <w:rFonts w:ascii="Arial" w:hAnsi="Arial" w:cs="Arial"/>
              <w:bCs/>
              <w:sz w:val="20"/>
              <w:szCs w:val="20"/>
            </w:rPr>
          </w:rPrChange>
        </w:rPr>
        <w:t xml:space="preserve">Petr Kováč </w:t>
      </w:r>
      <w:r w:rsidR="00CC2301" w:rsidRPr="00352296">
        <w:rPr>
          <w:rFonts w:ascii="Arial" w:hAnsi="Arial" w:cs="Arial"/>
          <w:bCs/>
          <w:sz w:val="20"/>
          <w:szCs w:val="20"/>
          <w:highlight w:val="black"/>
          <w:rPrChange w:id="129" w:author="Michaela Malá" w:date="2023-05-15T14:47:00Z">
            <w:rPr>
              <w:rFonts w:ascii="Arial" w:hAnsi="Arial" w:cs="Arial"/>
              <w:bCs/>
              <w:sz w:val="20"/>
              <w:szCs w:val="20"/>
            </w:rPr>
          </w:rPrChange>
        </w:rPr>
        <w:t>–</w:t>
      </w:r>
      <w:r w:rsidR="00776074" w:rsidRPr="00352296">
        <w:rPr>
          <w:rFonts w:ascii="Arial" w:hAnsi="Arial" w:cs="Arial"/>
          <w:bCs/>
          <w:sz w:val="20"/>
          <w:szCs w:val="20"/>
          <w:highlight w:val="black"/>
          <w:rPrChange w:id="130" w:author="Michaela Malá" w:date="2023-05-15T14:47:00Z">
            <w:rPr>
              <w:rFonts w:ascii="Arial" w:hAnsi="Arial" w:cs="Arial"/>
              <w:bCs/>
              <w:sz w:val="20"/>
              <w:szCs w:val="20"/>
            </w:rPr>
          </w:rPrChange>
        </w:rPr>
        <w:t xml:space="preserve"> </w:t>
      </w:r>
      <w:r w:rsidR="00F4493A" w:rsidRPr="00352296">
        <w:rPr>
          <w:rFonts w:ascii="Arial" w:hAnsi="Arial" w:cs="Arial"/>
          <w:bCs/>
          <w:sz w:val="20"/>
          <w:szCs w:val="20"/>
          <w:highlight w:val="black"/>
          <w:rPrChange w:id="131" w:author="Michaela Malá" w:date="2023-05-15T14:47:00Z">
            <w:rPr>
              <w:rFonts w:ascii="Arial" w:hAnsi="Arial" w:cs="Arial"/>
              <w:bCs/>
              <w:sz w:val="20"/>
              <w:szCs w:val="20"/>
            </w:rPr>
          </w:rPrChange>
        </w:rPr>
        <w:t xml:space="preserve">hlavní </w:t>
      </w:r>
      <w:r w:rsidR="00776074" w:rsidRPr="00352296">
        <w:rPr>
          <w:rFonts w:ascii="Arial" w:hAnsi="Arial" w:cs="Arial"/>
          <w:bCs/>
          <w:sz w:val="20"/>
          <w:szCs w:val="20"/>
          <w:highlight w:val="black"/>
          <w:rPrChange w:id="132" w:author="Michaela Malá" w:date="2023-05-15T14:47:00Z">
            <w:rPr>
              <w:rFonts w:ascii="Arial" w:hAnsi="Arial" w:cs="Arial"/>
              <w:bCs/>
              <w:sz w:val="20"/>
              <w:szCs w:val="20"/>
            </w:rPr>
          </w:rPrChange>
        </w:rPr>
        <w:t>stavbyvedoucí</w:t>
      </w:r>
    </w:p>
    <w:p w14:paraId="6DB5FD78" w14:textId="77777777" w:rsidR="0014305F" w:rsidRDefault="00CC2301" w:rsidP="00F746A0">
      <w:pPr>
        <w:spacing w:before="120" w:after="240"/>
        <w:ind w:left="1440"/>
        <w:jc w:val="both"/>
        <w:rPr>
          <w:rFonts w:ascii="Arial" w:hAnsi="Arial" w:cs="Arial"/>
          <w:bCs/>
          <w:sz w:val="20"/>
          <w:szCs w:val="20"/>
        </w:rPr>
      </w:pPr>
      <w:r w:rsidRPr="00A6753E">
        <w:rPr>
          <w:rFonts w:ascii="Arial" w:hAnsi="Arial" w:cs="Arial"/>
          <w:bCs/>
          <w:sz w:val="20"/>
          <w:szCs w:val="20"/>
        </w:rPr>
        <w:tab/>
      </w:r>
      <w:r w:rsidR="00F4493A" w:rsidRPr="00352296">
        <w:rPr>
          <w:rFonts w:ascii="Arial" w:hAnsi="Arial" w:cs="Arial"/>
          <w:bCs/>
          <w:sz w:val="20"/>
          <w:szCs w:val="20"/>
          <w:highlight w:val="black"/>
          <w:rPrChange w:id="133" w:author="Michaela Malá" w:date="2023-05-15T14:47:00Z">
            <w:rPr>
              <w:rFonts w:ascii="Arial" w:hAnsi="Arial" w:cs="Arial"/>
              <w:bCs/>
              <w:sz w:val="20"/>
              <w:szCs w:val="20"/>
            </w:rPr>
          </w:rPrChange>
        </w:rPr>
        <w:t xml:space="preserve">Vladimír </w:t>
      </w:r>
      <w:proofErr w:type="gramStart"/>
      <w:r w:rsidR="00F4493A" w:rsidRPr="00352296">
        <w:rPr>
          <w:rFonts w:ascii="Arial" w:hAnsi="Arial" w:cs="Arial"/>
          <w:bCs/>
          <w:sz w:val="20"/>
          <w:szCs w:val="20"/>
          <w:highlight w:val="black"/>
          <w:rPrChange w:id="134" w:author="Michaela Malá" w:date="2023-05-15T14:47:00Z">
            <w:rPr>
              <w:rFonts w:ascii="Arial" w:hAnsi="Arial" w:cs="Arial"/>
              <w:bCs/>
              <w:sz w:val="20"/>
              <w:szCs w:val="20"/>
            </w:rPr>
          </w:rPrChange>
        </w:rPr>
        <w:t>Blabla - stavbyvedoucí</w:t>
      </w:r>
      <w:proofErr w:type="gramEnd"/>
      <w:r w:rsidR="008955AC" w:rsidRPr="00A6753E">
        <w:rPr>
          <w:rFonts w:ascii="Arial" w:hAnsi="Arial" w:cs="Arial"/>
          <w:bCs/>
          <w:sz w:val="20"/>
          <w:szCs w:val="20"/>
        </w:rPr>
        <w:tab/>
      </w:r>
    </w:p>
    <w:p w14:paraId="79C9D3C9" w14:textId="77777777" w:rsidR="008955AC" w:rsidRPr="00A6753E" w:rsidRDefault="0014305F" w:rsidP="00F746A0">
      <w:pPr>
        <w:spacing w:before="120" w:after="240"/>
        <w:ind w:left="1440"/>
        <w:jc w:val="both"/>
        <w:rPr>
          <w:rFonts w:ascii="Arial" w:hAnsi="Arial" w:cs="Arial"/>
          <w:bCs/>
          <w:sz w:val="20"/>
          <w:szCs w:val="20"/>
        </w:rPr>
      </w:pPr>
      <w:r>
        <w:rPr>
          <w:rFonts w:ascii="Arial" w:hAnsi="Arial" w:cs="Arial"/>
          <w:bCs/>
          <w:sz w:val="20"/>
          <w:szCs w:val="20"/>
        </w:rPr>
        <w:tab/>
      </w:r>
      <w:r w:rsidRPr="00352296">
        <w:rPr>
          <w:rFonts w:ascii="Arial" w:hAnsi="Arial" w:cs="Arial"/>
          <w:bCs/>
          <w:sz w:val="20"/>
          <w:szCs w:val="20"/>
          <w:highlight w:val="black"/>
          <w:rPrChange w:id="135" w:author="Michaela Malá" w:date="2023-05-15T14:47:00Z">
            <w:rPr>
              <w:rFonts w:ascii="Arial" w:hAnsi="Arial" w:cs="Arial"/>
              <w:bCs/>
              <w:sz w:val="20"/>
              <w:szCs w:val="20"/>
            </w:rPr>
          </w:rPrChange>
        </w:rPr>
        <w:t xml:space="preserve">Ing. Marek </w:t>
      </w:r>
      <w:proofErr w:type="gramStart"/>
      <w:r w:rsidRPr="00352296">
        <w:rPr>
          <w:rFonts w:ascii="Arial" w:hAnsi="Arial" w:cs="Arial"/>
          <w:bCs/>
          <w:sz w:val="20"/>
          <w:szCs w:val="20"/>
          <w:highlight w:val="black"/>
          <w:rPrChange w:id="136" w:author="Michaela Malá" w:date="2023-05-15T14:47:00Z">
            <w:rPr>
              <w:rFonts w:ascii="Arial" w:hAnsi="Arial" w:cs="Arial"/>
              <w:bCs/>
              <w:sz w:val="20"/>
              <w:szCs w:val="20"/>
            </w:rPr>
          </w:rPrChange>
        </w:rPr>
        <w:t>Žagan - přípravář</w:t>
      </w:r>
      <w:proofErr w:type="gramEnd"/>
      <w:r w:rsidR="008955AC" w:rsidRPr="00A6753E">
        <w:rPr>
          <w:rFonts w:ascii="Arial" w:hAnsi="Arial" w:cs="Arial"/>
          <w:bCs/>
          <w:sz w:val="20"/>
          <w:szCs w:val="20"/>
        </w:rPr>
        <w:tab/>
      </w:r>
    </w:p>
    <w:p w14:paraId="4ECEB523" w14:textId="77777777" w:rsidR="00F60660" w:rsidRPr="00A6753E" w:rsidRDefault="008955AC" w:rsidP="00A6753E">
      <w:pPr>
        <w:tabs>
          <w:tab w:val="center" w:pos="4536"/>
        </w:tabs>
        <w:spacing w:before="240" w:after="240"/>
        <w:ind w:left="567" w:hanging="567"/>
        <w:jc w:val="both"/>
        <w:outlineLvl w:val="0"/>
        <w:rPr>
          <w:rFonts w:ascii="Arial" w:hAnsi="Arial" w:cs="Arial"/>
          <w:sz w:val="20"/>
          <w:szCs w:val="20"/>
        </w:rPr>
      </w:pPr>
      <w:r w:rsidRPr="00A6753E">
        <w:rPr>
          <w:rFonts w:ascii="Arial" w:hAnsi="Arial" w:cs="Arial"/>
          <w:sz w:val="20"/>
          <w:szCs w:val="20"/>
        </w:rPr>
        <w:t>1</w:t>
      </w:r>
      <w:r w:rsidR="00065C11" w:rsidRPr="00A6753E">
        <w:rPr>
          <w:rFonts w:ascii="Arial" w:hAnsi="Arial" w:cs="Arial"/>
          <w:sz w:val="20"/>
          <w:szCs w:val="20"/>
        </w:rPr>
        <w:t>1</w:t>
      </w:r>
      <w:r w:rsidRPr="00A6753E">
        <w:rPr>
          <w:rFonts w:ascii="Arial" w:hAnsi="Arial" w:cs="Arial"/>
          <w:sz w:val="20"/>
          <w:szCs w:val="20"/>
        </w:rPr>
        <w:t>.2.</w:t>
      </w:r>
      <w:r w:rsidRPr="00A6753E">
        <w:rPr>
          <w:rFonts w:ascii="Arial" w:hAnsi="Arial" w:cs="Arial"/>
          <w:b/>
          <w:sz w:val="20"/>
          <w:szCs w:val="20"/>
        </w:rPr>
        <w:t xml:space="preserve"> </w:t>
      </w:r>
      <w:r w:rsidR="007E2935" w:rsidRPr="00A6753E">
        <w:rPr>
          <w:rFonts w:ascii="Arial" w:hAnsi="Arial" w:cs="Arial"/>
          <w:sz w:val="20"/>
          <w:szCs w:val="20"/>
        </w:rPr>
        <w:t>Technický dozor stavebníka je uveden v záhlaví smlouvy</w:t>
      </w:r>
      <w:r w:rsidRPr="00A6753E">
        <w:rPr>
          <w:rFonts w:ascii="Arial" w:hAnsi="Arial" w:cs="Arial"/>
          <w:sz w:val="20"/>
          <w:szCs w:val="20"/>
        </w:rPr>
        <w:t>. Veškeré podněty a připomínky uplatněné zástupcem objednatele nebo dozorem budou zapsány do stavebního deníku zhotovitele.</w:t>
      </w:r>
    </w:p>
    <w:p w14:paraId="6B07E7F0" w14:textId="77777777" w:rsidR="00085C19" w:rsidRDefault="00085C19" w:rsidP="00F746A0">
      <w:pPr>
        <w:spacing w:after="240"/>
        <w:jc w:val="center"/>
        <w:outlineLvl w:val="0"/>
        <w:rPr>
          <w:rFonts w:ascii="Arial" w:hAnsi="Arial" w:cs="Arial"/>
          <w:b/>
          <w:sz w:val="20"/>
          <w:szCs w:val="20"/>
        </w:rPr>
      </w:pPr>
    </w:p>
    <w:p w14:paraId="2959D56E"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Článek 1</w:t>
      </w:r>
      <w:r w:rsidR="00065C11" w:rsidRPr="00A6753E">
        <w:rPr>
          <w:rFonts w:ascii="Arial" w:hAnsi="Arial" w:cs="Arial"/>
          <w:b/>
          <w:sz w:val="20"/>
          <w:szCs w:val="20"/>
        </w:rPr>
        <w:t>2</w:t>
      </w:r>
    </w:p>
    <w:p w14:paraId="765D9E85" w14:textId="77777777" w:rsidR="00D87290" w:rsidRPr="00A6753E" w:rsidRDefault="008955AC" w:rsidP="00A6753E">
      <w:pPr>
        <w:spacing w:after="240"/>
        <w:jc w:val="center"/>
        <w:outlineLvl w:val="0"/>
        <w:rPr>
          <w:rFonts w:ascii="Arial" w:hAnsi="Arial" w:cs="Arial"/>
          <w:b/>
          <w:sz w:val="20"/>
          <w:szCs w:val="20"/>
        </w:rPr>
      </w:pPr>
      <w:r w:rsidRPr="00A6753E">
        <w:rPr>
          <w:rFonts w:ascii="Arial" w:hAnsi="Arial" w:cs="Arial"/>
          <w:b/>
          <w:sz w:val="20"/>
          <w:szCs w:val="20"/>
        </w:rPr>
        <w:t>Ostatní ujednání</w:t>
      </w:r>
    </w:p>
    <w:p w14:paraId="0097520D" w14:textId="77777777" w:rsidR="00D87290" w:rsidRPr="00A6753E" w:rsidRDefault="00065C11" w:rsidP="00A6753E">
      <w:pPr>
        <w:spacing w:after="240"/>
        <w:ind w:left="567" w:hanging="567"/>
        <w:jc w:val="both"/>
        <w:rPr>
          <w:rFonts w:ascii="Arial" w:hAnsi="Arial" w:cs="Arial"/>
          <w:sz w:val="20"/>
          <w:szCs w:val="20"/>
        </w:rPr>
      </w:pPr>
      <w:r w:rsidRPr="00A6753E">
        <w:rPr>
          <w:rFonts w:ascii="Arial" w:hAnsi="Arial" w:cs="Arial"/>
          <w:sz w:val="20"/>
          <w:szCs w:val="20"/>
        </w:rPr>
        <w:t>12.1.</w:t>
      </w:r>
      <w:r w:rsidRPr="00A6753E">
        <w:rPr>
          <w:rFonts w:ascii="Arial" w:hAnsi="Arial" w:cs="Arial"/>
          <w:sz w:val="20"/>
          <w:szCs w:val="20"/>
        </w:rPr>
        <w:tab/>
      </w:r>
      <w:r w:rsidR="00D87290" w:rsidRPr="00A6753E">
        <w:rPr>
          <w:rFonts w:ascii="Arial" w:hAnsi="Arial" w:cs="Arial"/>
          <w:sz w:val="20"/>
          <w:szCs w:val="20"/>
        </w:rPr>
        <w:t>Zhotovitel se zavazuje dodržet soulad se schválenou projektovou dokumentací a vodoprávním</w:t>
      </w:r>
      <w:r w:rsidR="006706BB" w:rsidRPr="00A6753E">
        <w:rPr>
          <w:rFonts w:ascii="Arial" w:hAnsi="Arial" w:cs="Arial"/>
          <w:sz w:val="20"/>
          <w:szCs w:val="20"/>
        </w:rPr>
        <w:t xml:space="preserve"> </w:t>
      </w:r>
      <w:r w:rsidR="00D87290" w:rsidRPr="00A6753E">
        <w:rPr>
          <w:rFonts w:ascii="Arial" w:hAnsi="Arial" w:cs="Arial"/>
          <w:sz w:val="20"/>
          <w:szCs w:val="20"/>
        </w:rPr>
        <w:t>rozhodnutím.</w:t>
      </w:r>
    </w:p>
    <w:p w14:paraId="48336868" w14:textId="77777777" w:rsidR="00E0032D" w:rsidRPr="00A6753E" w:rsidRDefault="00E21560" w:rsidP="00A6753E">
      <w:pPr>
        <w:spacing w:before="120" w:after="240"/>
        <w:ind w:left="567" w:hanging="567"/>
        <w:jc w:val="both"/>
        <w:rPr>
          <w:rFonts w:ascii="Arial" w:hAnsi="Arial" w:cs="Arial"/>
          <w:sz w:val="20"/>
          <w:szCs w:val="20"/>
        </w:rPr>
      </w:pPr>
      <w:r w:rsidRPr="00A6753E">
        <w:rPr>
          <w:rFonts w:ascii="Arial" w:hAnsi="Arial" w:cs="Arial"/>
          <w:sz w:val="20"/>
          <w:szCs w:val="20"/>
        </w:rPr>
        <w:t>1</w:t>
      </w:r>
      <w:r w:rsidR="00065C11" w:rsidRPr="00A6753E">
        <w:rPr>
          <w:rFonts w:ascii="Arial" w:hAnsi="Arial" w:cs="Arial"/>
          <w:sz w:val="20"/>
          <w:szCs w:val="20"/>
        </w:rPr>
        <w:t>2</w:t>
      </w:r>
      <w:r w:rsidRPr="00A6753E">
        <w:rPr>
          <w:rFonts w:ascii="Arial" w:hAnsi="Arial" w:cs="Arial"/>
          <w:sz w:val="20"/>
          <w:szCs w:val="20"/>
        </w:rPr>
        <w:t>.</w:t>
      </w:r>
      <w:r w:rsidR="00E0032D" w:rsidRPr="00A6753E">
        <w:rPr>
          <w:rFonts w:ascii="Arial" w:hAnsi="Arial" w:cs="Arial"/>
          <w:sz w:val="20"/>
          <w:szCs w:val="20"/>
        </w:rPr>
        <w:t>2</w:t>
      </w:r>
      <w:r w:rsidR="008955AC" w:rsidRPr="00A6753E">
        <w:rPr>
          <w:rFonts w:ascii="Arial" w:hAnsi="Arial" w:cs="Arial"/>
          <w:sz w:val="20"/>
          <w:szCs w:val="20"/>
        </w:rPr>
        <w:t xml:space="preserve">. Pracovníci zhotovitele i jeho poddodavatelů musí umožnit přístup na staveniště a stavbu </w:t>
      </w:r>
      <w:r w:rsidR="005D3977" w:rsidRPr="00A6753E">
        <w:rPr>
          <w:rFonts w:ascii="Arial" w:hAnsi="Arial" w:cs="Arial"/>
          <w:sz w:val="20"/>
          <w:szCs w:val="20"/>
        </w:rPr>
        <w:t xml:space="preserve">technickému </w:t>
      </w:r>
      <w:r w:rsidR="008955AC" w:rsidRPr="00A6753E">
        <w:rPr>
          <w:rFonts w:ascii="Arial" w:hAnsi="Arial" w:cs="Arial"/>
          <w:sz w:val="20"/>
          <w:szCs w:val="20"/>
        </w:rPr>
        <w:t xml:space="preserve">dozoru </w:t>
      </w:r>
      <w:r w:rsidR="005D3977" w:rsidRPr="00A6753E">
        <w:rPr>
          <w:rFonts w:ascii="Arial" w:hAnsi="Arial" w:cs="Arial"/>
          <w:sz w:val="20"/>
          <w:szCs w:val="20"/>
        </w:rPr>
        <w:t>stavebníka</w:t>
      </w:r>
      <w:r w:rsidR="008955AC" w:rsidRPr="00A6753E">
        <w:rPr>
          <w:rFonts w:ascii="Arial" w:hAnsi="Arial" w:cs="Arial"/>
          <w:sz w:val="20"/>
          <w:szCs w:val="20"/>
        </w:rPr>
        <w:t xml:space="preserve">, písemně pověřené osobě objednatele, jakož i kontrolním orgánům státní správy kdykoliv po celou pracovní dobu na stavbě. Rovněž jim musí být přístupný stavební deník a místo pro </w:t>
      </w:r>
      <w:r w:rsidR="008955AC" w:rsidRPr="00A6753E">
        <w:rPr>
          <w:rFonts w:ascii="Arial" w:hAnsi="Arial" w:cs="Arial"/>
          <w:sz w:val="20"/>
          <w:szCs w:val="20"/>
        </w:rPr>
        <w:lastRenderedPageBreak/>
        <w:t xml:space="preserve">provádění zápisů do něj (na stavbě). Tyto osoby jsou povinné dbát bezpečnostních pokynů pověřeného pracovníka zhotovitele. Deník bude uložen u příslušné osoby zhotovitele a na požádání bude předložen zástupcům objednatele a </w:t>
      </w:r>
      <w:r w:rsidR="005D3977" w:rsidRPr="00A6753E">
        <w:rPr>
          <w:rFonts w:ascii="Arial" w:hAnsi="Arial" w:cs="Arial"/>
          <w:sz w:val="20"/>
          <w:szCs w:val="20"/>
        </w:rPr>
        <w:t>technického</w:t>
      </w:r>
      <w:r w:rsidR="008955AC" w:rsidRPr="00A6753E">
        <w:rPr>
          <w:rFonts w:ascii="Arial" w:hAnsi="Arial" w:cs="Arial"/>
          <w:sz w:val="20"/>
          <w:szCs w:val="20"/>
        </w:rPr>
        <w:t xml:space="preserve"> dozoru.</w:t>
      </w:r>
    </w:p>
    <w:p w14:paraId="773933A6" w14:textId="77777777" w:rsidR="008955AC" w:rsidRPr="00A6753E" w:rsidRDefault="00E21560" w:rsidP="00A6753E">
      <w:pPr>
        <w:spacing w:before="120" w:after="240"/>
        <w:ind w:left="567" w:hanging="567"/>
        <w:jc w:val="both"/>
        <w:rPr>
          <w:rFonts w:ascii="Arial" w:hAnsi="Arial" w:cs="Arial"/>
          <w:sz w:val="20"/>
          <w:szCs w:val="20"/>
        </w:rPr>
      </w:pPr>
      <w:r w:rsidRPr="00A6753E">
        <w:rPr>
          <w:rFonts w:ascii="Arial" w:hAnsi="Arial" w:cs="Arial"/>
          <w:sz w:val="20"/>
          <w:szCs w:val="20"/>
        </w:rPr>
        <w:t>1</w:t>
      </w:r>
      <w:r w:rsidR="00FF2AF6" w:rsidRPr="00A6753E">
        <w:rPr>
          <w:rFonts w:ascii="Arial" w:hAnsi="Arial" w:cs="Arial"/>
          <w:sz w:val="20"/>
          <w:szCs w:val="20"/>
        </w:rPr>
        <w:t>2</w:t>
      </w:r>
      <w:r w:rsidRPr="00A6753E">
        <w:rPr>
          <w:rFonts w:ascii="Arial" w:hAnsi="Arial" w:cs="Arial"/>
          <w:sz w:val="20"/>
          <w:szCs w:val="20"/>
        </w:rPr>
        <w:t>.</w:t>
      </w:r>
      <w:r w:rsidR="00E0032D" w:rsidRPr="00A6753E">
        <w:rPr>
          <w:rFonts w:ascii="Arial" w:hAnsi="Arial" w:cs="Arial"/>
          <w:sz w:val="20"/>
          <w:szCs w:val="20"/>
        </w:rPr>
        <w:t>3</w:t>
      </w:r>
      <w:r w:rsidR="005D3977" w:rsidRPr="00A6753E">
        <w:rPr>
          <w:rFonts w:ascii="Arial" w:hAnsi="Arial" w:cs="Arial"/>
          <w:sz w:val="20"/>
          <w:szCs w:val="20"/>
        </w:rPr>
        <w:t>. Technický dozor stavebníka</w:t>
      </w:r>
      <w:r w:rsidR="00CC2301" w:rsidRPr="00A6753E">
        <w:rPr>
          <w:rFonts w:ascii="Arial" w:hAnsi="Arial" w:cs="Arial"/>
          <w:sz w:val="20"/>
          <w:szCs w:val="20"/>
        </w:rPr>
        <w:t xml:space="preserve"> a koordinátor BOZP</w:t>
      </w:r>
      <w:r w:rsidR="008955AC" w:rsidRPr="00A6753E">
        <w:rPr>
          <w:rFonts w:ascii="Arial" w:hAnsi="Arial" w:cs="Arial"/>
          <w:sz w:val="20"/>
          <w:szCs w:val="20"/>
        </w:rPr>
        <w:t xml:space="preserve"> </w:t>
      </w:r>
      <w:r w:rsidR="00CC2301" w:rsidRPr="00A6753E">
        <w:rPr>
          <w:rFonts w:ascii="Arial" w:hAnsi="Arial" w:cs="Arial"/>
          <w:sz w:val="20"/>
          <w:szCs w:val="20"/>
        </w:rPr>
        <w:t>nejsou</w:t>
      </w:r>
      <w:r w:rsidR="008955AC" w:rsidRPr="00A6753E">
        <w:rPr>
          <w:rFonts w:ascii="Arial" w:hAnsi="Arial" w:cs="Arial"/>
          <w:sz w:val="20"/>
          <w:szCs w:val="20"/>
        </w:rPr>
        <w:t xml:space="preserve"> oprávněn</w:t>
      </w:r>
      <w:r w:rsidR="00CC2301" w:rsidRPr="00A6753E">
        <w:rPr>
          <w:rFonts w:ascii="Arial" w:hAnsi="Arial" w:cs="Arial"/>
          <w:sz w:val="20"/>
          <w:szCs w:val="20"/>
        </w:rPr>
        <w:t>i</w:t>
      </w:r>
      <w:r w:rsidR="008955AC" w:rsidRPr="00A6753E">
        <w:rPr>
          <w:rFonts w:ascii="Arial" w:hAnsi="Arial" w:cs="Arial"/>
          <w:sz w:val="20"/>
          <w:szCs w:val="20"/>
        </w:rPr>
        <w:t xml:space="preserve"> zasahovat do činnosti zhotovitele.</w:t>
      </w:r>
      <w:r w:rsidR="00A6753E" w:rsidRPr="00A6753E">
        <w:rPr>
          <w:rFonts w:ascii="Arial" w:hAnsi="Arial" w:cs="Arial"/>
          <w:sz w:val="20"/>
          <w:szCs w:val="20"/>
        </w:rPr>
        <w:t xml:space="preserve"> </w:t>
      </w:r>
      <w:r w:rsidR="008955AC" w:rsidRPr="00A6753E">
        <w:rPr>
          <w:rFonts w:ascii="Arial" w:hAnsi="Arial" w:cs="Arial"/>
          <w:sz w:val="20"/>
          <w:szCs w:val="20"/>
        </w:rPr>
        <w:t>J</w:t>
      </w:r>
      <w:r w:rsidR="00CC2301" w:rsidRPr="00A6753E">
        <w:rPr>
          <w:rFonts w:ascii="Arial" w:hAnsi="Arial" w:cs="Arial"/>
          <w:sz w:val="20"/>
          <w:szCs w:val="20"/>
        </w:rPr>
        <w:t>sou</w:t>
      </w:r>
      <w:r w:rsidR="008955AC" w:rsidRPr="00A6753E">
        <w:rPr>
          <w:rFonts w:ascii="Arial" w:hAnsi="Arial" w:cs="Arial"/>
          <w:sz w:val="20"/>
          <w:szCs w:val="20"/>
        </w:rPr>
        <w:t xml:space="preserv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14:paraId="687F52C0" w14:textId="77777777" w:rsidR="003B6180" w:rsidRPr="00A6753E" w:rsidRDefault="00801E6D" w:rsidP="00F746A0">
      <w:pPr>
        <w:spacing w:before="120" w:after="240"/>
        <w:ind w:left="567" w:hanging="567"/>
        <w:jc w:val="both"/>
        <w:rPr>
          <w:rFonts w:ascii="Arial" w:hAnsi="Arial" w:cs="Arial"/>
          <w:sz w:val="20"/>
          <w:szCs w:val="20"/>
        </w:rPr>
      </w:pPr>
      <w:r w:rsidRPr="00A6753E">
        <w:rPr>
          <w:rFonts w:ascii="Arial" w:hAnsi="Arial" w:cs="Arial"/>
          <w:sz w:val="20"/>
          <w:szCs w:val="20"/>
        </w:rPr>
        <w:t>1</w:t>
      </w:r>
      <w:r w:rsidR="00065C11" w:rsidRPr="00A6753E">
        <w:rPr>
          <w:rFonts w:ascii="Arial" w:hAnsi="Arial" w:cs="Arial"/>
          <w:sz w:val="20"/>
          <w:szCs w:val="20"/>
        </w:rPr>
        <w:t>2</w:t>
      </w:r>
      <w:r w:rsidRPr="00A6753E">
        <w:rPr>
          <w:rFonts w:ascii="Arial" w:hAnsi="Arial" w:cs="Arial"/>
          <w:sz w:val="20"/>
          <w:szCs w:val="20"/>
        </w:rPr>
        <w:t>.</w:t>
      </w:r>
      <w:r w:rsidR="00E0032D" w:rsidRPr="00A6753E">
        <w:rPr>
          <w:rFonts w:ascii="Arial" w:hAnsi="Arial" w:cs="Arial"/>
          <w:sz w:val="20"/>
          <w:szCs w:val="20"/>
        </w:rPr>
        <w:t>4</w:t>
      </w:r>
      <w:r w:rsidRPr="00A6753E">
        <w:rPr>
          <w:rFonts w:ascii="Arial" w:hAnsi="Arial" w:cs="Arial"/>
          <w:sz w:val="20"/>
          <w:szCs w:val="20"/>
        </w:rPr>
        <w:t>. Rozestavěné dílo je vlastnictvím objednatele, nikoliv však v jeho užívání. Odpovědnost za škody</w:t>
      </w:r>
      <w:r w:rsidR="00CC2301" w:rsidRPr="00A6753E">
        <w:rPr>
          <w:rFonts w:ascii="Arial" w:hAnsi="Arial" w:cs="Arial"/>
          <w:sz w:val="20"/>
          <w:szCs w:val="20"/>
        </w:rPr>
        <w:t xml:space="preserve"> </w:t>
      </w:r>
      <w:r w:rsidRPr="00A6753E">
        <w:rPr>
          <w:rFonts w:ascii="Arial" w:hAnsi="Arial" w:cs="Arial"/>
          <w:sz w:val="20"/>
          <w:szCs w:val="20"/>
        </w:rPr>
        <w:t>nese zhotovitel až do konečného předání a převzetí díla.</w:t>
      </w:r>
    </w:p>
    <w:p w14:paraId="77967BDE" w14:textId="77777777" w:rsidR="00D87290" w:rsidRDefault="003B6180" w:rsidP="00A6753E">
      <w:pPr>
        <w:spacing w:before="120" w:after="240"/>
        <w:ind w:left="567" w:hanging="567"/>
        <w:jc w:val="both"/>
        <w:rPr>
          <w:rFonts w:ascii="Arial" w:hAnsi="Arial" w:cs="Arial"/>
          <w:sz w:val="20"/>
          <w:szCs w:val="20"/>
        </w:rPr>
      </w:pPr>
      <w:r w:rsidRPr="00A6753E">
        <w:rPr>
          <w:rFonts w:ascii="Arial" w:hAnsi="Arial" w:cs="Arial"/>
          <w:sz w:val="20"/>
          <w:szCs w:val="20"/>
        </w:rPr>
        <w:t>12.</w:t>
      </w:r>
      <w:r w:rsidR="00E0032D" w:rsidRPr="00A6753E">
        <w:rPr>
          <w:rFonts w:ascii="Arial" w:hAnsi="Arial" w:cs="Arial"/>
          <w:sz w:val="20"/>
          <w:szCs w:val="20"/>
        </w:rPr>
        <w:t>5</w:t>
      </w:r>
      <w:r w:rsidRPr="00A6753E">
        <w:rPr>
          <w:rFonts w:ascii="Arial" w:hAnsi="Arial" w:cs="Arial"/>
          <w:sz w:val="20"/>
          <w:szCs w:val="20"/>
        </w:rPr>
        <w:t>. Zhotovitel předloží investorovi ke schválení přehled významných subdodavatelů na zakázce nad (1 mil. Kč bez DPH).</w:t>
      </w:r>
    </w:p>
    <w:p w14:paraId="631AF7F8" w14:textId="77777777" w:rsidR="00F37EEC" w:rsidRPr="00A6753E" w:rsidRDefault="00F37EEC" w:rsidP="00A6753E">
      <w:pPr>
        <w:spacing w:before="120" w:after="240"/>
        <w:ind w:left="567" w:hanging="567"/>
        <w:jc w:val="both"/>
        <w:rPr>
          <w:rFonts w:ascii="Arial" w:hAnsi="Arial" w:cs="Arial"/>
          <w:b/>
          <w:sz w:val="20"/>
          <w:szCs w:val="20"/>
        </w:rPr>
      </w:pPr>
    </w:p>
    <w:p w14:paraId="1CA7DCE8"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Článek 1</w:t>
      </w:r>
      <w:r w:rsidR="00065C11" w:rsidRPr="00A6753E">
        <w:rPr>
          <w:rFonts w:ascii="Arial" w:hAnsi="Arial" w:cs="Arial"/>
          <w:b/>
          <w:sz w:val="20"/>
          <w:szCs w:val="20"/>
        </w:rPr>
        <w:t>3</w:t>
      </w:r>
    </w:p>
    <w:p w14:paraId="6ED274C3"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Platnost a účinnost smlouvy</w:t>
      </w:r>
    </w:p>
    <w:p w14:paraId="1AD65DCB" w14:textId="77777777" w:rsidR="00E0032D" w:rsidRPr="00A6753E" w:rsidRDefault="00820E82" w:rsidP="00F746A0">
      <w:pPr>
        <w:spacing w:before="120" w:after="240"/>
        <w:rPr>
          <w:rFonts w:ascii="Arial" w:hAnsi="Arial" w:cs="Arial"/>
          <w:sz w:val="20"/>
          <w:szCs w:val="20"/>
        </w:rPr>
      </w:pPr>
      <w:r w:rsidRPr="00A6753E">
        <w:rPr>
          <w:rFonts w:ascii="Arial" w:hAnsi="Arial" w:cs="Arial"/>
          <w:sz w:val="20"/>
          <w:szCs w:val="20"/>
        </w:rPr>
        <w:t>1</w:t>
      </w:r>
      <w:r w:rsidR="00065C11" w:rsidRPr="00A6753E">
        <w:rPr>
          <w:rFonts w:ascii="Arial" w:hAnsi="Arial" w:cs="Arial"/>
          <w:sz w:val="20"/>
          <w:szCs w:val="20"/>
        </w:rPr>
        <w:t>3</w:t>
      </w:r>
      <w:r w:rsidRPr="00A6753E">
        <w:rPr>
          <w:rFonts w:ascii="Arial" w:hAnsi="Arial" w:cs="Arial"/>
          <w:sz w:val="20"/>
          <w:szCs w:val="20"/>
        </w:rPr>
        <w:t>.1.</w:t>
      </w:r>
      <w:r w:rsidR="008955AC" w:rsidRPr="00A6753E">
        <w:rPr>
          <w:rFonts w:ascii="Arial" w:hAnsi="Arial" w:cs="Arial"/>
          <w:b/>
          <w:sz w:val="20"/>
          <w:szCs w:val="20"/>
        </w:rPr>
        <w:t xml:space="preserve"> </w:t>
      </w:r>
      <w:r w:rsidR="008955AC" w:rsidRPr="00A6753E">
        <w:rPr>
          <w:rFonts w:ascii="Arial" w:hAnsi="Arial" w:cs="Arial"/>
          <w:sz w:val="20"/>
          <w:szCs w:val="20"/>
        </w:rPr>
        <w:t>Tato smlouva je platná a účinná dnem podpisu oběma stranami této smlouvy.</w:t>
      </w:r>
    </w:p>
    <w:p w14:paraId="2CD8FF73" w14:textId="77777777" w:rsidR="00F37EEC" w:rsidRDefault="00F37EEC" w:rsidP="00F746A0">
      <w:pPr>
        <w:spacing w:after="240"/>
        <w:jc w:val="center"/>
        <w:outlineLvl w:val="0"/>
        <w:rPr>
          <w:rFonts w:ascii="Arial" w:hAnsi="Arial" w:cs="Arial"/>
          <w:b/>
          <w:sz w:val="20"/>
          <w:szCs w:val="20"/>
        </w:rPr>
      </w:pPr>
    </w:p>
    <w:p w14:paraId="1BCCBC4A" w14:textId="77777777" w:rsidR="000F6E52" w:rsidRPr="00A6753E" w:rsidRDefault="000F6E52" w:rsidP="00F746A0">
      <w:pPr>
        <w:spacing w:after="240"/>
        <w:jc w:val="center"/>
        <w:outlineLvl w:val="0"/>
        <w:rPr>
          <w:rFonts w:ascii="Arial" w:hAnsi="Arial" w:cs="Arial"/>
          <w:b/>
          <w:sz w:val="20"/>
          <w:szCs w:val="20"/>
        </w:rPr>
      </w:pPr>
      <w:r w:rsidRPr="00A6753E">
        <w:rPr>
          <w:rFonts w:ascii="Arial" w:hAnsi="Arial" w:cs="Arial"/>
          <w:b/>
          <w:sz w:val="20"/>
          <w:szCs w:val="20"/>
        </w:rPr>
        <w:t>Článek 14</w:t>
      </w:r>
    </w:p>
    <w:p w14:paraId="186030BC" w14:textId="77777777" w:rsidR="0009123A" w:rsidRPr="00A6753E" w:rsidRDefault="000F6E52" w:rsidP="00A6753E">
      <w:pPr>
        <w:spacing w:after="240"/>
        <w:jc w:val="center"/>
        <w:outlineLvl w:val="0"/>
        <w:rPr>
          <w:rFonts w:ascii="Arial" w:hAnsi="Arial" w:cs="Arial"/>
          <w:b/>
          <w:sz w:val="20"/>
          <w:szCs w:val="20"/>
        </w:rPr>
      </w:pPr>
      <w:r w:rsidRPr="00A6753E">
        <w:rPr>
          <w:rFonts w:ascii="Arial" w:hAnsi="Arial" w:cs="Arial"/>
          <w:b/>
          <w:sz w:val="20"/>
          <w:szCs w:val="20"/>
        </w:rPr>
        <w:t>Vyšší moc</w:t>
      </w:r>
    </w:p>
    <w:p w14:paraId="3D3A6B92" w14:textId="77777777" w:rsidR="0009123A" w:rsidRPr="00A6753E" w:rsidRDefault="000F6E52" w:rsidP="00A6753E">
      <w:pPr>
        <w:spacing w:before="120" w:after="240"/>
        <w:ind w:left="567" w:hanging="567"/>
        <w:jc w:val="both"/>
        <w:rPr>
          <w:rFonts w:ascii="Arial" w:hAnsi="Arial" w:cs="Arial"/>
          <w:sz w:val="20"/>
          <w:szCs w:val="20"/>
        </w:rPr>
      </w:pPr>
      <w:r w:rsidRPr="00A6753E">
        <w:rPr>
          <w:rFonts w:ascii="Arial" w:hAnsi="Arial" w:cs="Arial"/>
          <w:sz w:val="20"/>
          <w:szCs w:val="20"/>
        </w:rPr>
        <w:t xml:space="preserve">14.1. </w:t>
      </w:r>
      <w:r w:rsidR="008A5298" w:rsidRPr="00A6753E">
        <w:rPr>
          <w:rFonts w:ascii="Arial" w:hAnsi="Arial" w:cs="Arial"/>
          <w:sz w:val="20"/>
          <w:szCs w:val="20"/>
        </w:rPr>
        <w:t>Pro účely této smlouvy se za vyšší moc považují okolnosti, které nejsou závislé na smluvních</w:t>
      </w:r>
      <w:r w:rsidR="00A6753E" w:rsidRPr="00A6753E">
        <w:rPr>
          <w:rFonts w:ascii="Arial" w:hAnsi="Arial" w:cs="Arial"/>
          <w:sz w:val="20"/>
          <w:szCs w:val="20"/>
        </w:rPr>
        <w:t xml:space="preserve"> </w:t>
      </w:r>
      <w:r w:rsidR="008A5298" w:rsidRPr="00A6753E">
        <w:rPr>
          <w:rFonts w:ascii="Arial" w:hAnsi="Arial" w:cs="Arial"/>
          <w:sz w:val="20"/>
          <w:szCs w:val="20"/>
        </w:rPr>
        <w:t xml:space="preserve">stranách a které smluvní strany nemohou předvídat, překonat nebo odvrátit. </w:t>
      </w:r>
    </w:p>
    <w:p w14:paraId="053DA0A0" w14:textId="77777777" w:rsidR="00720B8D" w:rsidRDefault="00720B8D" w:rsidP="00A6753E">
      <w:pPr>
        <w:spacing w:before="120" w:after="240"/>
        <w:ind w:left="567" w:hanging="567"/>
        <w:jc w:val="both"/>
        <w:rPr>
          <w:rFonts w:ascii="Arial" w:hAnsi="Arial" w:cs="Arial"/>
          <w:sz w:val="20"/>
          <w:szCs w:val="20"/>
        </w:rPr>
      </w:pPr>
      <w:r w:rsidRPr="00A6753E">
        <w:rPr>
          <w:rFonts w:ascii="Arial" w:hAnsi="Arial" w:cs="Arial"/>
          <w:sz w:val="20"/>
          <w:szCs w:val="20"/>
        </w:rPr>
        <w:t xml:space="preserve">14.2. Pokud se splnění této smlouvy stane možným v důsledku vyšší moci, strana, která se bude chtít          na vyšší moc odvolávat, požádá druhou stranu o úpravu smlouvy ve vztahu k předmětu, ceně a době plnění. Pokud nedojde k dohodě, má strana, která se odvolala na vyšší moc právo odstoupit od smlouvy. </w:t>
      </w:r>
    </w:p>
    <w:p w14:paraId="2847D2C6" w14:textId="77777777" w:rsidR="00F746A0" w:rsidRPr="00A6753E" w:rsidRDefault="00085C19" w:rsidP="00085C19">
      <w:pPr>
        <w:spacing w:before="120" w:after="240"/>
        <w:ind w:left="567" w:hanging="567"/>
        <w:jc w:val="both"/>
        <w:rPr>
          <w:rFonts w:ascii="Arial" w:hAnsi="Arial" w:cs="Arial"/>
          <w:sz w:val="20"/>
          <w:szCs w:val="20"/>
        </w:rPr>
      </w:pPr>
      <w:proofErr w:type="gramStart"/>
      <w:r>
        <w:rPr>
          <w:rFonts w:ascii="Arial" w:hAnsi="Arial" w:cs="Arial"/>
          <w:sz w:val="20"/>
          <w:szCs w:val="20"/>
        </w:rPr>
        <w:t xml:space="preserve">14.3.  </w:t>
      </w:r>
      <w:r w:rsidR="00720B8D" w:rsidRPr="00A6753E">
        <w:rPr>
          <w:rFonts w:ascii="Arial" w:hAnsi="Arial" w:cs="Arial"/>
          <w:sz w:val="20"/>
          <w:szCs w:val="20"/>
        </w:rPr>
        <w:t>Nutnými</w:t>
      </w:r>
      <w:proofErr w:type="gramEnd"/>
      <w:r w:rsidR="00720B8D" w:rsidRPr="00A6753E">
        <w:rPr>
          <w:rFonts w:ascii="Arial" w:hAnsi="Arial" w:cs="Arial"/>
          <w:sz w:val="20"/>
          <w:szCs w:val="20"/>
        </w:rPr>
        <w:t xml:space="preserve"> podmínkami k odstoupení jsou</w:t>
      </w:r>
      <w:r w:rsidR="00F746A0" w:rsidRPr="00A6753E">
        <w:rPr>
          <w:rFonts w:ascii="Arial" w:hAnsi="Arial" w:cs="Arial"/>
          <w:sz w:val="20"/>
          <w:szCs w:val="20"/>
        </w:rPr>
        <w:t xml:space="preserve"> </w:t>
      </w:r>
      <w:r w:rsidR="00720B8D" w:rsidRPr="00A6753E">
        <w:rPr>
          <w:rFonts w:ascii="Arial" w:hAnsi="Arial" w:cs="Arial"/>
          <w:sz w:val="20"/>
          <w:szCs w:val="20"/>
        </w:rPr>
        <w:t>proběhlé jednání obou smluvních zástupců</w:t>
      </w:r>
      <w:r w:rsidR="00F746A0" w:rsidRPr="00A6753E">
        <w:rPr>
          <w:rFonts w:ascii="Arial" w:hAnsi="Arial" w:cs="Arial"/>
          <w:sz w:val="20"/>
          <w:szCs w:val="20"/>
        </w:rPr>
        <w:t>.</w:t>
      </w:r>
    </w:p>
    <w:p w14:paraId="666DB5B1" w14:textId="77777777" w:rsidR="00EE6413" w:rsidRDefault="00085C19" w:rsidP="00085C19">
      <w:pPr>
        <w:autoSpaceDE w:val="0"/>
        <w:autoSpaceDN w:val="0"/>
        <w:adjustRightInd w:val="0"/>
        <w:spacing w:after="240"/>
        <w:ind w:left="567" w:hanging="567"/>
        <w:jc w:val="both"/>
        <w:rPr>
          <w:rFonts w:ascii="Arial" w:hAnsi="Arial" w:cs="Arial"/>
          <w:sz w:val="20"/>
          <w:szCs w:val="20"/>
        </w:rPr>
      </w:pPr>
      <w:r>
        <w:rPr>
          <w:rFonts w:ascii="Arial" w:hAnsi="Arial" w:cs="Arial"/>
          <w:sz w:val="20"/>
          <w:szCs w:val="20"/>
        </w:rPr>
        <w:t xml:space="preserve">14.4. </w:t>
      </w:r>
      <w:r w:rsidR="00720B8D" w:rsidRPr="00A6753E">
        <w:rPr>
          <w:rFonts w:ascii="Arial" w:hAnsi="Arial" w:cs="Arial"/>
          <w:sz w:val="20"/>
          <w:szCs w:val="20"/>
        </w:rPr>
        <w:t>Účinnost odstoupení nastává v tomto případě dnem doručení oznámení odstoupení druhé straně. V takovém případě mají obě strany právo požadovat úhradu případných vzniklých ztát</w:t>
      </w:r>
      <w:r w:rsidR="00F746A0" w:rsidRPr="00A6753E">
        <w:rPr>
          <w:rFonts w:ascii="Arial" w:hAnsi="Arial" w:cs="Arial"/>
          <w:sz w:val="20"/>
          <w:szCs w:val="20"/>
        </w:rPr>
        <w:t xml:space="preserve"> v </w:t>
      </w:r>
      <w:r w:rsidR="00720B8D" w:rsidRPr="00A6753E">
        <w:rPr>
          <w:rFonts w:ascii="Arial" w:hAnsi="Arial" w:cs="Arial"/>
          <w:sz w:val="20"/>
          <w:szCs w:val="20"/>
        </w:rPr>
        <w:t xml:space="preserve">poměrných částech. </w:t>
      </w:r>
    </w:p>
    <w:p w14:paraId="19E0373F" w14:textId="77777777" w:rsidR="00F37EEC" w:rsidRPr="00A6753E" w:rsidRDefault="00F37EEC" w:rsidP="00A6753E">
      <w:pPr>
        <w:autoSpaceDE w:val="0"/>
        <w:autoSpaceDN w:val="0"/>
        <w:adjustRightInd w:val="0"/>
        <w:spacing w:after="240"/>
        <w:ind w:left="567"/>
        <w:jc w:val="both"/>
        <w:rPr>
          <w:rFonts w:ascii="Arial" w:hAnsi="Arial" w:cs="Arial"/>
          <w:sz w:val="20"/>
          <w:szCs w:val="20"/>
        </w:rPr>
      </w:pPr>
    </w:p>
    <w:p w14:paraId="49B42D99"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Článek 1</w:t>
      </w:r>
      <w:r w:rsidR="000F6E52" w:rsidRPr="00A6753E">
        <w:rPr>
          <w:rFonts w:ascii="Arial" w:hAnsi="Arial" w:cs="Arial"/>
          <w:b/>
          <w:sz w:val="20"/>
          <w:szCs w:val="20"/>
        </w:rPr>
        <w:t>5</w:t>
      </w:r>
    </w:p>
    <w:p w14:paraId="20462BE3" w14:textId="77777777" w:rsidR="008955AC" w:rsidRPr="00A6753E" w:rsidRDefault="008955AC" w:rsidP="00F746A0">
      <w:pPr>
        <w:spacing w:after="240"/>
        <w:jc w:val="center"/>
        <w:outlineLvl w:val="0"/>
        <w:rPr>
          <w:rFonts w:ascii="Arial" w:hAnsi="Arial" w:cs="Arial"/>
          <w:b/>
          <w:sz w:val="20"/>
          <w:szCs w:val="20"/>
        </w:rPr>
      </w:pPr>
      <w:r w:rsidRPr="00A6753E">
        <w:rPr>
          <w:rFonts w:ascii="Arial" w:hAnsi="Arial" w:cs="Arial"/>
          <w:b/>
          <w:sz w:val="20"/>
          <w:szCs w:val="20"/>
        </w:rPr>
        <w:t>Závěrečná ustanovení</w:t>
      </w:r>
    </w:p>
    <w:p w14:paraId="3F0E6D1F" w14:textId="77777777" w:rsidR="008955AC" w:rsidRPr="00A6753E" w:rsidRDefault="008955AC" w:rsidP="00F746A0">
      <w:pPr>
        <w:spacing w:before="120" w:after="240"/>
        <w:ind w:left="567" w:hanging="567"/>
        <w:jc w:val="both"/>
        <w:rPr>
          <w:rFonts w:ascii="Arial" w:hAnsi="Arial" w:cs="Arial"/>
          <w:b/>
          <w:sz w:val="20"/>
          <w:szCs w:val="20"/>
        </w:rPr>
      </w:pPr>
      <w:r w:rsidRPr="00A6753E">
        <w:rPr>
          <w:rFonts w:ascii="Arial" w:hAnsi="Arial" w:cs="Arial"/>
          <w:bCs/>
          <w:sz w:val="20"/>
          <w:szCs w:val="20"/>
        </w:rPr>
        <w:t>1</w:t>
      </w:r>
      <w:r w:rsidR="000F6E52" w:rsidRPr="00A6753E">
        <w:rPr>
          <w:rFonts w:ascii="Arial" w:hAnsi="Arial" w:cs="Arial"/>
          <w:bCs/>
          <w:sz w:val="20"/>
          <w:szCs w:val="20"/>
        </w:rPr>
        <w:t>5</w:t>
      </w:r>
      <w:r w:rsidRPr="00A6753E">
        <w:rPr>
          <w:rFonts w:ascii="Arial" w:hAnsi="Arial" w:cs="Arial"/>
          <w:bCs/>
          <w:sz w:val="20"/>
          <w:szCs w:val="20"/>
        </w:rPr>
        <w:t>.1.</w:t>
      </w:r>
      <w:r w:rsidRPr="00A6753E">
        <w:rPr>
          <w:rFonts w:ascii="Arial" w:hAnsi="Arial" w:cs="Arial"/>
          <w:b/>
          <w:bCs/>
          <w:sz w:val="20"/>
          <w:szCs w:val="20"/>
        </w:rPr>
        <w:t xml:space="preserve"> </w:t>
      </w:r>
      <w:r w:rsidRPr="00A6753E">
        <w:rPr>
          <w:rFonts w:ascii="Arial" w:hAnsi="Arial" w:cs="Arial"/>
          <w:sz w:val="20"/>
          <w:szCs w:val="20"/>
        </w:rPr>
        <w:t>Změny této smlouvy mohou být provedeny pouze písemnými dodatky ke smlouvě, oběma stranami odsouhlasenými a podepsanými. Změna smlouvy v</w:t>
      </w:r>
      <w:r w:rsidR="00F229B4" w:rsidRPr="00A6753E">
        <w:rPr>
          <w:rFonts w:ascii="Arial" w:hAnsi="Arial" w:cs="Arial"/>
          <w:sz w:val="20"/>
          <w:szCs w:val="20"/>
        </w:rPr>
        <w:t> </w:t>
      </w:r>
      <w:proofErr w:type="gramStart"/>
      <w:r w:rsidRPr="00A6753E">
        <w:rPr>
          <w:rFonts w:ascii="Arial" w:hAnsi="Arial" w:cs="Arial"/>
          <w:sz w:val="20"/>
          <w:szCs w:val="20"/>
        </w:rPr>
        <w:t>jiné</w:t>
      </w:r>
      <w:proofErr w:type="gramEnd"/>
      <w:r w:rsidR="00CC2301" w:rsidRPr="00A6753E">
        <w:rPr>
          <w:rFonts w:ascii="Arial" w:hAnsi="Arial" w:cs="Arial"/>
          <w:sz w:val="20"/>
          <w:szCs w:val="20"/>
        </w:rPr>
        <w:t xml:space="preserve"> </w:t>
      </w:r>
      <w:r w:rsidRPr="00A6753E">
        <w:rPr>
          <w:rFonts w:ascii="Arial" w:hAnsi="Arial" w:cs="Arial"/>
          <w:sz w:val="20"/>
          <w:szCs w:val="20"/>
        </w:rPr>
        <w:t xml:space="preserve">než písemné formě se vylučuje. </w:t>
      </w:r>
    </w:p>
    <w:p w14:paraId="277D06F2" w14:textId="77777777" w:rsidR="008955AC" w:rsidRPr="00A6753E" w:rsidRDefault="008955AC" w:rsidP="00F746A0">
      <w:pPr>
        <w:spacing w:before="120" w:after="240"/>
        <w:ind w:left="567" w:hanging="567"/>
        <w:jc w:val="both"/>
        <w:rPr>
          <w:rFonts w:ascii="Arial" w:hAnsi="Arial" w:cs="Arial"/>
          <w:sz w:val="20"/>
          <w:szCs w:val="20"/>
        </w:rPr>
      </w:pPr>
      <w:r w:rsidRPr="00A6753E">
        <w:rPr>
          <w:rFonts w:ascii="Arial" w:hAnsi="Arial" w:cs="Arial"/>
          <w:sz w:val="20"/>
          <w:szCs w:val="20"/>
        </w:rPr>
        <w:t>1</w:t>
      </w:r>
      <w:r w:rsidR="000F6E52" w:rsidRPr="00A6753E">
        <w:rPr>
          <w:rFonts w:ascii="Arial" w:hAnsi="Arial" w:cs="Arial"/>
          <w:sz w:val="20"/>
          <w:szCs w:val="20"/>
        </w:rPr>
        <w:t>5</w:t>
      </w:r>
      <w:r w:rsidRPr="00A6753E">
        <w:rPr>
          <w:rFonts w:ascii="Arial" w:hAnsi="Arial" w:cs="Arial"/>
          <w:sz w:val="20"/>
          <w:szCs w:val="20"/>
        </w:rPr>
        <w:t>.2. Pokud není sjednáno ve smlouvě něco jiného, řídí se práva a povinnosti smluvních stran zákonem č. 89/2012 Sb., občanský zákoník, v platném znění</w:t>
      </w:r>
      <w:r w:rsidR="00CC2301" w:rsidRPr="00A6753E">
        <w:rPr>
          <w:rFonts w:ascii="Arial" w:hAnsi="Arial" w:cs="Arial"/>
          <w:sz w:val="20"/>
          <w:szCs w:val="20"/>
        </w:rPr>
        <w:t>.</w:t>
      </w:r>
    </w:p>
    <w:p w14:paraId="02802CBD" w14:textId="77777777" w:rsidR="008955AC" w:rsidRPr="00A6753E" w:rsidRDefault="008955AC" w:rsidP="00F746A0">
      <w:pPr>
        <w:pStyle w:val="NormlnIMP"/>
        <w:spacing w:before="120" w:after="240" w:line="240" w:lineRule="auto"/>
        <w:ind w:left="567" w:hanging="567"/>
        <w:jc w:val="both"/>
        <w:rPr>
          <w:rFonts w:ascii="Arial" w:hAnsi="Arial" w:cs="Arial"/>
          <w:sz w:val="20"/>
        </w:rPr>
      </w:pPr>
      <w:r w:rsidRPr="00A6753E">
        <w:rPr>
          <w:rFonts w:ascii="Arial" w:hAnsi="Arial" w:cs="Arial"/>
          <w:sz w:val="20"/>
        </w:rPr>
        <w:t>1</w:t>
      </w:r>
      <w:r w:rsidR="000F6E52" w:rsidRPr="00A6753E">
        <w:rPr>
          <w:rFonts w:ascii="Arial" w:hAnsi="Arial" w:cs="Arial"/>
          <w:sz w:val="20"/>
        </w:rPr>
        <w:t>5</w:t>
      </w:r>
      <w:r w:rsidRPr="00A6753E">
        <w:rPr>
          <w:rFonts w:ascii="Arial" w:hAnsi="Arial" w:cs="Arial"/>
          <w:sz w:val="20"/>
        </w:rPr>
        <w:t xml:space="preserve">.3. Strany této smlouvy prohlašují, že si tuto smlouvu před jejím podpisem přečetly, že byla uzavřena po vzájemném projednání podle jejich pravé a svobodné vůle, určitě vážně a srozumitelně, což stvrzují vlastnoručními podpisy na této smlouvě.  </w:t>
      </w:r>
    </w:p>
    <w:p w14:paraId="0A40F254" w14:textId="77777777" w:rsidR="008955AC" w:rsidRPr="00A6753E" w:rsidRDefault="008955AC" w:rsidP="00F746A0">
      <w:pPr>
        <w:pStyle w:val="NormlnIMP"/>
        <w:spacing w:before="120" w:after="240" w:line="240" w:lineRule="auto"/>
        <w:ind w:left="567" w:hanging="567"/>
        <w:jc w:val="both"/>
        <w:rPr>
          <w:rFonts w:ascii="Arial" w:hAnsi="Arial" w:cs="Arial"/>
          <w:sz w:val="20"/>
        </w:rPr>
      </w:pPr>
      <w:r w:rsidRPr="00A6753E">
        <w:rPr>
          <w:rFonts w:ascii="Arial" w:hAnsi="Arial" w:cs="Arial"/>
          <w:sz w:val="20"/>
        </w:rPr>
        <w:lastRenderedPageBreak/>
        <w:t>1</w:t>
      </w:r>
      <w:r w:rsidR="00CF283E" w:rsidRPr="00A6753E">
        <w:rPr>
          <w:rFonts w:ascii="Arial" w:hAnsi="Arial" w:cs="Arial"/>
          <w:sz w:val="20"/>
        </w:rPr>
        <w:t>5</w:t>
      </w:r>
      <w:r w:rsidRPr="00A6753E">
        <w:rPr>
          <w:rFonts w:ascii="Arial" w:hAnsi="Arial" w:cs="Arial"/>
          <w:sz w:val="20"/>
        </w:rPr>
        <w:t>.4. Objednatel s ohledem na řádné a transparentní nakládání s veřejnými prostředky zveřejňuje uzavřené smlouvy. Zhotovitel souhlasí se zveřejněním této smlouvy na webových stránkách objednatele</w:t>
      </w:r>
      <w:r w:rsidR="005D3977" w:rsidRPr="00A6753E">
        <w:rPr>
          <w:rFonts w:ascii="Arial" w:hAnsi="Arial" w:cs="Arial"/>
          <w:sz w:val="20"/>
        </w:rPr>
        <w:t xml:space="preserve"> a v registru smluv</w:t>
      </w:r>
      <w:r w:rsidR="00A604B6" w:rsidRPr="00A6753E">
        <w:rPr>
          <w:rFonts w:ascii="Arial" w:hAnsi="Arial" w:cs="Arial"/>
          <w:sz w:val="20"/>
        </w:rPr>
        <w:t>.</w:t>
      </w:r>
    </w:p>
    <w:p w14:paraId="789D45AC" w14:textId="77777777" w:rsidR="008955AC" w:rsidRPr="00A6753E" w:rsidRDefault="008955AC" w:rsidP="00F746A0">
      <w:pPr>
        <w:pStyle w:val="NormlnIMP"/>
        <w:spacing w:before="120" w:after="240" w:line="240" w:lineRule="auto"/>
        <w:ind w:left="567" w:hanging="567"/>
        <w:jc w:val="both"/>
        <w:rPr>
          <w:rFonts w:ascii="Arial" w:hAnsi="Arial" w:cs="Arial"/>
          <w:sz w:val="20"/>
        </w:rPr>
      </w:pPr>
      <w:r w:rsidRPr="00A6753E">
        <w:rPr>
          <w:rFonts w:ascii="Arial" w:hAnsi="Arial" w:cs="Arial"/>
          <w:sz w:val="20"/>
        </w:rPr>
        <w:t>1</w:t>
      </w:r>
      <w:r w:rsidR="00CF283E" w:rsidRPr="00A6753E">
        <w:rPr>
          <w:rFonts w:ascii="Arial" w:hAnsi="Arial" w:cs="Arial"/>
          <w:sz w:val="20"/>
        </w:rPr>
        <w:t>5</w:t>
      </w:r>
      <w:r w:rsidRPr="00A6753E">
        <w:rPr>
          <w:rFonts w:ascii="Arial" w:hAnsi="Arial" w:cs="Arial"/>
          <w:sz w:val="20"/>
        </w:rPr>
        <w:t xml:space="preserve">.5. Tato smlouva je vyhotovena ve </w:t>
      </w:r>
      <w:r w:rsidR="00E21560" w:rsidRPr="00A6753E">
        <w:rPr>
          <w:rFonts w:ascii="Arial" w:hAnsi="Arial" w:cs="Arial"/>
          <w:sz w:val="20"/>
        </w:rPr>
        <w:t>čty</w:t>
      </w:r>
      <w:r w:rsidRPr="00A6753E">
        <w:rPr>
          <w:rFonts w:ascii="Arial" w:hAnsi="Arial" w:cs="Arial"/>
          <w:sz w:val="20"/>
        </w:rPr>
        <w:t>řech stejnopisech, z nichž objednatel</w:t>
      </w:r>
      <w:r w:rsidR="00E21560" w:rsidRPr="00A6753E">
        <w:rPr>
          <w:rFonts w:ascii="Arial" w:hAnsi="Arial" w:cs="Arial"/>
          <w:sz w:val="20"/>
        </w:rPr>
        <w:t xml:space="preserve"> i zhotovitel</w:t>
      </w:r>
      <w:r w:rsidRPr="00A6753E">
        <w:rPr>
          <w:rFonts w:ascii="Arial" w:hAnsi="Arial" w:cs="Arial"/>
          <w:sz w:val="20"/>
        </w:rPr>
        <w:t xml:space="preserve"> obdrží</w:t>
      </w:r>
      <w:r w:rsidR="00E21560" w:rsidRPr="00A6753E">
        <w:rPr>
          <w:rFonts w:ascii="Arial" w:hAnsi="Arial" w:cs="Arial"/>
          <w:sz w:val="20"/>
        </w:rPr>
        <w:t xml:space="preserve"> po</w:t>
      </w:r>
      <w:r w:rsidRPr="00A6753E">
        <w:rPr>
          <w:rFonts w:ascii="Arial" w:hAnsi="Arial" w:cs="Arial"/>
          <w:sz w:val="20"/>
        </w:rPr>
        <w:t xml:space="preserve"> dv</w:t>
      </w:r>
      <w:r w:rsidR="00E21560" w:rsidRPr="00A6753E">
        <w:rPr>
          <w:rFonts w:ascii="Arial" w:hAnsi="Arial" w:cs="Arial"/>
          <w:sz w:val="20"/>
        </w:rPr>
        <w:t>ou</w:t>
      </w:r>
      <w:r w:rsidRPr="00A6753E">
        <w:rPr>
          <w:rFonts w:ascii="Arial" w:hAnsi="Arial" w:cs="Arial"/>
          <w:sz w:val="20"/>
        </w:rPr>
        <w:t>. Všechna vyhotovení mají stejnou platnost.</w:t>
      </w:r>
    </w:p>
    <w:p w14:paraId="4486E16B" w14:textId="77777777" w:rsidR="00826C7D" w:rsidRDefault="003F70C8" w:rsidP="00A6753E">
      <w:pPr>
        <w:pStyle w:val="NormlnIMP"/>
        <w:spacing w:before="120" w:after="240" w:line="240" w:lineRule="auto"/>
        <w:ind w:left="567" w:hanging="567"/>
        <w:jc w:val="both"/>
        <w:rPr>
          <w:rFonts w:ascii="Arial" w:hAnsi="Arial" w:cs="Arial"/>
          <w:sz w:val="20"/>
        </w:rPr>
      </w:pPr>
      <w:r w:rsidRPr="00A6753E">
        <w:rPr>
          <w:rFonts w:ascii="Arial" w:hAnsi="Arial" w:cs="Arial"/>
          <w:sz w:val="20"/>
        </w:rPr>
        <w:t>15.6. Práva a závazky plynoucí pro smluvní strany z této smlouvy a touto smlouvou neupravené se řídí příslušnými ustanoveními občanského zákoníku.</w:t>
      </w:r>
      <w:r w:rsidR="008955AC" w:rsidRPr="00A6753E">
        <w:rPr>
          <w:rFonts w:ascii="Arial" w:hAnsi="Arial" w:cs="Arial"/>
          <w:sz w:val="20"/>
        </w:rPr>
        <w:tab/>
      </w:r>
    </w:p>
    <w:p w14:paraId="05829FDD" w14:textId="77777777" w:rsidR="003A56E3" w:rsidRDefault="003A56E3" w:rsidP="00A6753E">
      <w:pPr>
        <w:pStyle w:val="NormlnIMP"/>
        <w:spacing w:before="120" w:after="240" w:line="240" w:lineRule="auto"/>
        <w:ind w:left="567" w:hanging="567"/>
        <w:jc w:val="both"/>
        <w:rPr>
          <w:rFonts w:ascii="Arial" w:hAnsi="Arial" w:cs="Arial"/>
          <w:sz w:val="20"/>
        </w:rPr>
      </w:pPr>
    </w:p>
    <w:p w14:paraId="7F3B9A87" w14:textId="77777777" w:rsidR="00085C19" w:rsidRPr="00A6753E" w:rsidRDefault="00085C19" w:rsidP="00A6753E">
      <w:pPr>
        <w:pStyle w:val="NormlnIMP"/>
        <w:spacing w:before="120" w:after="240" w:line="240" w:lineRule="auto"/>
        <w:ind w:left="567" w:hanging="567"/>
        <w:jc w:val="both"/>
        <w:rPr>
          <w:rFonts w:ascii="Arial" w:hAnsi="Arial" w:cs="Arial"/>
          <w:sz w:val="20"/>
        </w:rPr>
      </w:pPr>
    </w:p>
    <w:p w14:paraId="2CA4248E" w14:textId="1E517079" w:rsidR="008955AC" w:rsidRPr="00A6753E" w:rsidRDefault="008955AC" w:rsidP="00F746A0">
      <w:pPr>
        <w:spacing w:after="240"/>
        <w:outlineLvl w:val="0"/>
        <w:rPr>
          <w:rFonts w:ascii="Arial" w:hAnsi="Arial" w:cs="Arial"/>
          <w:sz w:val="20"/>
          <w:szCs w:val="20"/>
        </w:rPr>
      </w:pPr>
      <w:r w:rsidRPr="00A6753E">
        <w:rPr>
          <w:rFonts w:ascii="Arial" w:hAnsi="Arial" w:cs="Arial"/>
          <w:sz w:val="20"/>
          <w:szCs w:val="20"/>
        </w:rPr>
        <w:t>V </w:t>
      </w:r>
      <w:r w:rsidR="00E21560" w:rsidRPr="00A6753E">
        <w:rPr>
          <w:rFonts w:ascii="Arial" w:hAnsi="Arial" w:cs="Arial"/>
          <w:sz w:val="20"/>
          <w:szCs w:val="20"/>
        </w:rPr>
        <w:t>Turnově dne</w:t>
      </w:r>
      <w:r w:rsidR="00A6241A" w:rsidRPr="00A6753E">
        <w:rPr>
          <w:rFonts w:ascii="Arial" w:hAnsi="Arial" w:cs="Arial"/>
          <w:sz w:val="20"/>
          <w:szCs w:val="20"/>
        </w:rPr>
        <w:t>:</w:t>
      </w:r>
      <w:r w:rsidR="00820E82" w:rsidRPr="00A6753E">
        <w:rPr>
          <w:rFonts w:ascii="Arial" w:hAnsi="Arial" w:cs="Arial"/>
          <w:sz w:val="20"/>
          <w:szCs w:val="20"/>
        </w:rPr>
        <w:tab/>
      </w:r>
      <w:del w:id="137" w:author="Michaela Malá" w:date="2023-05-15T14:46:00Z">
        <w:r w:rsidR="00B758A5" w:rsidDel="00352296">
          <w:rPr>
            <w:rFonts w:ascii="Arial" w:hAnsi="Arial" w:cs="Arial"/>
            <w:sz w:val="20"/>
            <w:szCs w:val="20"/>
          </w:rPr>
          <w:delText>……………….</w:delText>
        </w:r>
        <w:r w:rsidR="00373E4B" w:rsidRPr="00A6753E" w:rsidDel="00352296">
          <w:rPr>
            <w:rFonts w:ascii="Arial" w:hAnsi="Arial" w:cs="Arial"/>
            <w:sz w:val="20"/>
            <w:szCs w:val="20"/>
          </w:rPr>
          <w:tab/>
        </w:r>
      </w:del>
      <w:ins w:id="138" w:author="Michaela Malá" w:date="2023-05-15T14:46:00Z">
        <w:r w:rsidR="00352296">
          <w:rPr>
            <w:rFonts w:ascii="Arial" w:hAnsi="Arial" w:cs="Arial"/>
            <w:sz w:val="20"/>
            <w:szCs w:val="20"/>
          </w:rPr>
          <w:t>2.5.2023</w:t>
        </w:r>
      </w:ins>
      <w:r w:rsidR="00373E4B" w:rsidRPr="00A6753E">
        <w:rPr>
          <w:rFonts w:ascii="Arial" w:hAnsi="Arial" w:cs="Arial"/>
          <w:sz w:val="20"/>
          <w:szCs w:val="20"/>
        </w:rPr>
        <w:tab/>
      </w:r>
      <w:r w:rsidR="00E21560" w:rsidRPr="00A6753E">
        <w:rPr>
          <w:rFonts w:ascii="Arial" w:hAnsi="Arial" w:cs="Arial"/>
          <w:sz w:val="20"/>
          <w:szCs w:val="20"/>
        </w:rPr>
        <w:tab/>
      </w:r>
      <w:r w:rsidR="00720B8D" w:rsidRPr="00A6753E">
        <w:rPr>
          <w:rFonts w:ascii="Arial" w:hAnsi="Arial" w:cs="Arial"/>
          <w:sz w:val="20"/>
          <w:szCs w:val="20"/>
        </w:rPr>
        <w:tab/>
      </w:r>
      <w:r w:rsidR="005D3977" w:rsidRPr="00A6753E">
        <w:rPr>
          <w:rFonts w:ascii="Arial" w:hAnsi="Arial" w:cs="Arial"/>
          <w:sz w:val="20"/>
          <w:szCs w:val="20"/>
        </w:rPr>
        <w:t>V Hodkovicích n</w:t>
      </w:r>
      <w:r w:rsidR="003F70C8" w:rsidRPr="00A6753E">
        <w:rPr>
          <w:rFonts w:ascii="Arial" w:hAnsi="Arial" w:cs="Arial"/>
          <w:sz w:val="20"/>
          <w:szCs w:val="20"/>
        </w:rPr>
        <w:t>ad</w:t>
      </w:r>
      <w:r w:rsidR="005D3977" w:rsidRPr="00A6753E">
        <w:rPr>
          <w:rFonts w:ascii="Arial" w:hAnsi="Arial" w:cs="Arial"/>
          <w:sz w:val="20"/>
          <w:szCs w:val="20"/>
        </w:rPr>
        <w:t xml:space="preserve"> M</w:t>
      </w:r>
      <w:r w:rsidR="003F70C8" w:rsidRPr="00A6753E">
        <w:rPr>
          <w:rFonts w:ascii="Arial" w:hAnsi="Arial" w:cs="Arial"/>
          <w:sz w:val="20"/>
          <w:szCs w:val="20"/>
        </w:rPr>
        <w:t>ohelkou</w:t>
      </w:r>
      <w:r w:rsidR="005D3977" w:rsidRPr="00A6753E">
        <w:rPr>
          <w:rFonts w:ascii="Arial" w:hAnsi="Arial" w:cs="Arial"/>
          <w:sz w:val="20"/>
          <w:szCs w:val="20"/>
        </w:rPr>
        <w:t xml:space="preserve"> </w:t>
      </w:r>
      <w:r w:rsidRPr="00A6753E">
        <w:rPr>
          <w:rFonts w:ascii="Arial" w:hAnsi="Arial" w:cs="Arial"/>
          <w:sz w:val="20"/>
          <w:szCs w:val="20"/>
        </w:rPr>
        <w:t>dne</w:t>
      </w:r>
      <w:del w:id="139" w:author="Michaela Malá" w:date="2023-05-15T14:46:00Z">
        <w:r w:rsidR="00A6241A" w:rsidRPr="00A6753E" w:rsidDel="00352296">
          <w:rPr>
            <w:rFonts w:ascii="Arial" w:hAnsi="Arial" w:cs="Arial"/>
            <w:sz w:val="20"/>
            <w:szCs w:val="20"/>
          </w:rPr>
          <w:delText>:</w:delText>
        </w:r>
        <w:r w:rsidR="00B758A5" w:rsidDel="00352296">
          <w:rPr>
            <w:rFonts w:ascii="Arial" w:hAnsi="Arial" w:cs="Arial"/>
            <w:sz w:val="20"/>
            <w:szCs w:val="20"/>
          </w:rPr>
          <w:delText>……………………</w:delText>
        </w:r>
        <w:r w:rsidR="005D3977" w:rsidRPr="00A6753E" w:rsidDel="00352296">
          <w:rPr>
            <w:rFonts w:ascii="Arial" w:hAnsi="Arial" w:cs="Arial"/>
            <w:sz w:val="20"/>
            <w:szCs w:val="20"/>
          </w:rPr>
          <w:delText xml:space="preserve"> </w:delText>
        </w:r>
      </w:del>
      <w:ins w:id="140" w:author="Michaela Malá" w:date="2023-05-15T14:46:00Z">
        <w:r w:rsidR="00352296" w:rsidRPr="00A6753E">
          <w:rPr>
            <w:rFonts w:ascii="Arial" w:hAnsi="Arial" w:cs="Arial"/>
            <w:sz w:val="20"/>
            <w:szCs w:val="20"/>
          </w:rPr>
          <w:t>:</w:t>
        </w:r>
        <w:r w:rsidR="00352296">
          <w:rPr>
            <w:rFonts w:ascii="Arial" w:hAnsi="Arial" w:cs="Arial"/>
            <w:sz w:val="20"/>
            <w:szCs w:val="20"/>
          </w:rPr>
          <w:t xml:space="preserve"> 2.5.2023</w:t>
        </w:r>
      </w:ins>
    </w:p>
    <w:p w14:paraId="301B2AA3" w14:textId="77777777" w:rsidR="00A604B6" w:rsidRDefault="008955AC" w:rsidP="00F746A0">
      <w:pPr>
        <w:spacing w:after="240"/>
        <w:rPr>
          <w:rFonts w:ascii="Arial" w:hAnsi="Arial" w:cs="Arial"/>
          <w:sz w:val="20"/>
          <w:szCs w:val="20"/>
        </w:rPr>
      </w:pPr>
      <w:r w:rsidRPr="00A6753E">
        <w:rPr>
          <w:rFonts w:ascii="Arial" w:hAnsi="Arial" w:cs="Arial"/>
          <w:sz w:val="20"/>
          <w:szCs w:val="20"/>
        </w:rPr>
        <w:t>za objednatele</w:t>
      </w:r>
      <w:r w:rsidR="00A604B6" w:rsidRPr="00A6753E">
        <w:rPr>
          <w:rFonts w:ascii="Arial" w:hAnsi="Arial" w:cs="Arial"/>
          <w:sz w:val="20"/>
          <w:szCs w:val="20"/>
        </w:rPr>
        <w:t>:</w:t>
      </w:r>
      <w:r w:rsidRPr="00A6753E">
        <w:rPr>
          <w:rFonts w:ascii="Arial" w:hAnsi="Arial" w:cs="Arial"/>
          <w:sz w:val="20"/>
          <w:szCs w:val="20"/>
        </w:rPr>
        <w:tab/>
        <w:t xml:space="preserve">      </w:t>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t>za zhotovitele</w:t>
      </w:r>
      <w:r w:rsidR="00A604B6" w:rsidRPr="00A6753E">
        <w:rPr>
          <w:rFonts w:ascii="Arial" w:hAnsi="Arial" w:cs="Arial"/>
          <w:sz w:val="20"/>
          <w:szCs w:val="20"/>
        </w:rPr>
        <w:t>:</w:t>
      </w:r>
      <w:r w:rsidRPr="00A6753E">
        <w:rPr>
          <w:rFonts w:ascii="Arial" w:hAnsi="Arial" w:cs="Arial"/>
          <w:sz w:val="20"/>
          <w:szCs w:val="20"/>
        </w:rPr>
        <w:tab/>
      </w:r>
    </w:p>
    <w:p w14:paraId="1D3F7AE5" w14:textId="77777777" w:rsidR="00185566" w:rsidRDefault="00185566" w:rsidP="00F746A0">
      <w:pPr>
        <w:spacing w:after="240"/>
        <w:rPr>
          <w:rFonts w:ascii="Arial" w:hAnsi="Arial" w:cs="Arial"/>
          <w:sz w:val="20"/>
          <w:szCs w:val="20"/>
        </w:rPr>
      </w:pPr>
    </w:p>
    <w:p w14:paraId="275A6834" w14:textId="77777777" w:rsidR="00185566" w:rsidRPr="00A6753E" w:rsidRDefault="00185566" w:rsidP="00F746A0">
      <w:pPr>
        <w:spacing w:after="240"/>
        <w:rPr>
          <w:rFonts w:ascii="Arial" w:hAnsi="Arial" w:cs="Arial"/>
          <w:sz w:val="20"/>
          <w:szCs w:val="20"/>
        </w:rPr>
      </w:pPr>
    </w:p>
    <w:p w14:paraId="525C5188" w14:textId="77777777" w:rsidR="00A604B6" w:rsidRPr="00A6753E" w:rsidRDefault="00AA028C" w:rsidP="00F746A0">
      <w:pPr>
        <w:spacing w:after="240"/>
        <w:rPr>
          <w:rFonts w:ascii="Arial" w:hAnsi="Arial" w:cs="Arial"/>
          <w:sz w:val="20"/>
          <w:szCs w:val="20"/>
        </w:rPr>
      </w:pPr>
      <w:r w:rsidRPr="00A6753E">
        <w:rPr>
          <w:rFonts w:ascii="Arial" w:hAnsi="Arial" w:cs="Arial"/>
          <w:sz w:val="20"/>
          <w:szCs w:val="20"/>
        </w:rPr>
        <w:t>…………………………………………...</w:t>
      </w:r>
      <w:r w:rsidRPr="00A6753E">
        <w:rPr>
          <w:rFonts w:ascii="Arial" w:hAnsi="Arial" w:cs="Arial"/>
          <w:sz w:val="20"/>
          <w:szCs w:val="20"/>
        </w:rPr>
        <w:tab/>
      </w:r>
      <w:r w:rsidRPr="00A6753E">
        <w:rPr>
          <w:rFonts w:ascii="Arial" w:hAnsi="Arial" w:cs="Arial"/>
          <w:sz w:val="20"/>
          <w:szCs w:val="20"/>
        </w:rPr>
        <w:tab/>
      </w:r>
      <w:r w:rsidRPr="00A6753E">
        <w:rPr>
          <w:rFonts w:ascii="Arial" w:hAnsi="Arial" w:cs="Arial"/>
          <w:sz w:val="20"/>
          <w:szCs w:val="20"/>
        </w:rPr>
        <w:tab/>
        <w:t>……………………………………..</w:t>
      </w:r>
    </w:p>
    <w:p w14:paraId="3AB0A28D" w14:textId="77777777" w:rsidR="008955AC" w:rsidRPr="00A6753E" w:rsidRDefault="00D9489C" w:rsidP="00F746A0">
      <w:pPr>
        <w:spacing w:after="240"/>
        <w:rPr>
          <w:rFonts w:ascii="Arial" w:hAnsi="Arial" w:cs="Arial"/>
          <w:sz w:val="20"/>
          <w:szCs w:val="20"/>
        </w:rPr>
      </w:pPr>
      <w:r w:rsidRPr="00A6753E">
        <w:rPr>
          <w:rFonts w:ascii="Arial" w:hAnsi="Arial" w:cs="Arial"/>
          <w:sz w:val="20"/>
          <w:szCs w:val="20"/>
        </w:rPr>
        <w:t xml:space="preserve">         </w:t>
      </w:r>
      <w:r w:rsidR="00A604B6" w:rsidRPr="00A6753E">
        <w:rPr>
          <w:rFonts w:ascii="Arial" w:hAnsi="Arial" w:cs="Arial"/>
          <w:sz w:val="20"/>
          <w:szCs w:val="20"/>
        </w:rPr>
        <w:t>Ing. Milan Hejduk</w:t>
      </w:r>
      <w:r w:rsidR="00AA028C" w:rsidRPr="00A6753E">
        <w:rPr>
          <w:rFonts w:ascii="Arial" w:hAnsi="Arial" w:cs="Arial"/>
          <w:sz w:val="20"/>
          <w:szCs w:val="20"/>
        </w:rPr>
        <w:tab/>
      </w:r>
      <w:r w:rsidR="00AA028C" w:rsidRPr="00A6753E">
        <w:rPr>
          <w:rFonts w:ascii="Arial" w:hAnsi="Arial" w:cs="Arial"/>
          <w:sz w:val="20"/>
          <w:szCs w:val="20"/>
        </w:rPr>
        <w:tab/>
      </w:r>
      <w:r w:rsidR="00AA028C" w:rsidRPr="00A6753E">
        <w:rPr>
          <w:rFonts w:ascii="Arial" w:hAnsi="Arial" w:cs="Arial"/>
          <w:sz w:val="20"/>
          <w:szCs w:val="20"/>
        </w:rPr>
        <w:tab/>
      </w:r>
      <w:r w:rsidR="00AA028C" w:rsidRPr="00A6753E">
        <w:rPr>
          <w:rFonts w:ascii="Arial" w:hAnsi="Arial" w:cs="Arial"/>
          <w:sz w:val="20"/>
          <w:szCs w:val="20"/>
        </w:rPr>
        <w:tab/>
      </w:r>
      <w:r w:rsidR="00AA028C" w:rsidRPr="00A6753E">
        <w:rPr>
          <w:rFonts w:ascii="Arial" w:hAnsi="Arial" w:cs="Arial"/>
          <w:sz w:val="20"/>
          <w:szCs w:val="20"/>
        </w:rPr>
        <w:tab/>
      </w:r>
      <w:r w:rsidR="00AA028C" w:rsidRPr="00A6753E">
        <w:rPr>
          <w:rFonts w:ascii="Arial" w:hAnsi="Arial" w:cs="Arial"/>
          <w:sz w:val="20"/>
          <w:szCs w:val="20"/>
        </w:rPr>
        <w:tab/>
      </w:r>
      <w:r w:rsidRPr="00A6753E">
        <w:rPr>
          <w:rFonts w:ascii="Arial" w:hAnsi="Arial" w:cs="Arial"/>
          <w:sz w:val="20"/>
          <w:szCs w:val="20"/>
        </w:rPr>
        <w:t xml:space="preserve">   </w:t>
      </w:r>
      <w:r w:rsidR="00AA028C" w:rsidRPr="00A6753E">
        <w:rPr>
          <w:rFonts w:ascii="Arial" w:hAnsi="Arial" w:cs="Arial"/>
          <w:sz w:val="20"/>
          <w:szCs w:val="20"/>
        </w:rPr>
        <w:t>Tomáš Pasecký</w:t>
      </w:r>
    </w:p>
    <w:p w14:paraId="2558D464" w14:textId="77777777" w:rsidR="00A6753E" w:rsidRDefault="00720B8D" w:rsidP="00A6753E">
      <w:pPr>
        <w:spacing w:after="240"/>
        <w:ind w:left="5670" w:hanging="5670"/>
        <w:rPr>
          <w:rFonts w:ascii="Arial" w:hAnsi="Arial" w:cs="Arial"/>
          <w:sz w:val="20"/>
          <w:szCs w:val="20"/>
        </w:rPr>
      </w:pPr>
      <w:r w:rsidRPr="00A6753E">
        <w:rPr>
          <w:rFonts w:ascii="Arial" w:hAnsi="Arial" w:cs="Arial"/>
          <w:sz w:val="20"/>
          <w:szCs w:val="20"/>
        </w:rPr>
        <w:t xml:space="preserve">             </w:t>
      </w:r>
      <w:r w:rsidR="00642541" w:rsidRPr="00A6753E">
        <w:rPr>
          <w:rFonts w:ascii="Arial" w:hAnsi="Arial" w:cs="Arial"/>
          <w:sz w:val="20"/>
          <w:szCs w:val="20"/>
        </w:rPr>
        <w:t>ředitel svazku</w:t>
      </w:r>
      <w:r w:rsidR="00E21560" w:rsidRPr="00A6753E">
        <w:rPr>
          <w:rFonts w:ascii="Arial" w:hAnsi="Arial" w:cs="Arial"/>
          <w:sz w:val="20"/>
          <w:szCs w:val="20"/>
        </w:rPr>
        <w:t xml:space="preserve">                                        </w:t>
      </w:r>
      <w:r w:rsidR="000141A6" w:rsidRPr="00A6753E">
        <w:rPr>
          <w:rFonts w:ascii="Arial" w:hAnsi="Arial" w:cs="Arial"/>
          <w:sz w:val="20"/>
          <w:szCs w:val="20"/>
        </w:rPr>
        <w:t xml:space="preserve">                </w:t>
      </w:r>
      <w:r w:rsidRPr="00A6753E">
        <w:rPr>
          <w:rFonts w:ascii="Arial" w:hAnsi="Arial" w:cs="Arial"/>
          <w:sz w:val="20"/>
          <w:szCs w:val="20"/>
        </w:rPr>
        <w:t xml:space="preserve">              </w:t>
      </w:r>
      <w:r w:rsidR="00E21560" w:rsidRPr="00A6753E">
        <w:rPr>
          <w:rFonts w:ascii="Arial" w:hAnsi="Arial" w:cs="Arial"/>
          <w:sz w:val="20"/>
          <w:szCs w:val="20"/>
        </w:rPr>
        <w:t xml:space="preserve"> </w:t>
      </w:r>
      <w:r w:rsidR="000141A6" w:rsidRPr="00A6753E">
        <w:rPr>
          <w:rFonts w:ascii="Arial" w:hAnsi="Arial" w:cs="Arial"/>
          <w:sz w:val="20"/>
          <w:szCs w:val="20"/>
        </w:rPr>
        <w:t>j</w:t>
      </w:r>
      <w:r w:rsidR="00AA028C" w:rsidRPr="00A6753E">
        <w:rPr>
          <w:rFonts w:ascii="Arial" w:hAnsi="Arial" w:cs="Arial"/>
          <w:sz w:val="20"/>
          <w:szCs w:val="20"/>
        </w:rPr>
        <w:t>ednate</w:t>
      </w:r>
      <w:r w:rsidR="00A6753E">
        <w:rPr>
          <w:rFonts w:ascii="Arial" w:hAnsi="Arial" w:cs="Arial"/>
          <w:sz w:val="20"/>
          <w:szCs w:val="20"/>
        </w:rPr>
        <w:t>l</w:t>
      </w:r>
      <w:r w:rsidR="00F37EEC">
        <w:rPr>
          <w:rFonts w:ascii="Arial" w:hAnsi="Arial" w:cs="Arial"/>
          <w:sz w:val="20"/>
          <w:szCs w:val="20"/>
        </w:rPr>
        <w:t>, 1.JHS s.r.o.</w:t>
      </w:r>
    </w:p>
    <w:p w14:paraId="5BD8B9A6" w14:textId="77777777" w:rsidR="00232147" w:rsidRPr="00A6753E" w:rsidRDefault="00232147" w:rsidP="00A6753E">
      <w:pPr>
        <w:spacing w:after="240"/>
        <w:ind w:left="5670" w:hanging="714"/>
        <w:rPr>
          <w:rFonts w:ascii="Arial" w:hAnsi="Arial" w:cs="Arial"/>
          <w:sz w:val="20"/>
          <w:szCs w:val="20"/>
        </w:rPr>
      </w:pPr>
      <w:r w:rsidRPr="00A6753E">
        <w:rPr>
          <w:rFonts w:ascii="Arial" w:hAnsi="Arial" w:cs="Arial"/>
          <w:sz w:val="20"/>
          <w:szCs w:val="20"/>
        </w:rPr>
        <w:t xml:space="preserve"> </w:t>
      </w:r>
    </w:p>
    <w:p w14:paraId="2456ED6C" w14:textId="77777777" w:rsidR="00232147" w:rsidRDefault="00232147" w:rsidP="00F746A0">
      <w:pPr>
        <w:spacing w:after="240"/>
        <w:ind w:left="5670" w:hanging="5670"/>
        <w:rPr>
          <w:rFonts w:ascii="Arial" w:hAnsi="Arial" w:cs="Arial"/>
          <w:sz w:val="20"/>
          <w:szCs w:val="20"/>
        </w:rPr>
      </w:pPr>
    </w:p>
    <w:p w14:paraId="35DF1317" w14:textId="77777777" w:rsidR="00232147" w:rsidRDefault="00232147" w:rsidP="00F746A0">
      <w:pPr>
        <w:spacing w:after="240"/>
        <w:ind w:left="5670" w:hanging="5670"/>
        <w:rPr>
          <w:rFonts w:ascii="Arial" w:hAnsi="Arial" w:cs="Arial"/>
          <w:sz w:val="20"/>
          <w:szCs w:val="20"/>
        </w:rPr>
      </w:pPr>
    </w:p>
    <w:p w14:paraId="49EC1E70" w14:textId="77777777" w:rsidR="00A604B6" w:rsidRPr="001F65E7" w:rsidRDefault="00A604B6" w:rsidP="00F746A0">
      <w:pPr>
        <w:spacing w:after="240"/>
      </w:pPr>
    </w:p>
    <w:sectPr w:rsidR="00A604B6" w:rsidRPr="001F65E7" w:rsidSect="00A6753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3620" w14:textId="77777777" w:rsidR="00187226" w:rsidRDefault="00187226">
      <w:r>
        <w:separator/>
      </w:r>
    </w:p>
  </w:endnote>
  <w:endnote w:type="continuationSeparator" w:id="0">
    <w:p w14:paraId="07DF6896" w14:textId="77777777" w:rsidR="00187226" w:rsidRDefault="0018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248" w14:textId="77777777" w:rsidR="008D36B2" w:rsidRDefault="008D36B2">
    <w:pPr>
      <w:pStyle w:val="Zpat"/>
    </w:pPr>
    <w:r>
      <w:tab/>
    </w:r>
    <w:r>
      <w:tab/>
    </w:r>
    <w:r w:rsidR="00587BF0">
      <w:rPr>
        <w:rStyle w:val="slostrnky"/>
      </w:rPr>
      <w:fldChar w:fldCharType="begin"/>
    </w:r>
    <w:r>
      <w:rPr>
        <w:rStyle w:val="slostrnky"/>
      </w:rPr>
      <w:instrText xml:space="preserve"> PAGE </w:instrText>
    </w:r>
    <w:r w:rsidR="00587BF0">
      <w:rPr>
        <w:rStyle w:val="slostrnky"/>
      </w:rPr>
      <w:fldChar w:fldCharType="separate"/>
    </w:r>
    <w:r w:rsidR="00F15C90">
      <w:rPr>
        <w:rStyle w:val="slostrnky"/>
        <w:noProof/>
      </w:rPr>
      <w:t>4</w:t>
    </w:r>
    <w:r w:rsidR="00587BF0">
      <w:rPr>
        <w:rStyle w:val="slostrnky"/>
      </w:rPr>
      <w:fldChar w:fldCharType="end"/>
    </w:r>
    <w:r>
      <w:rPr>
        <w:rStyle w:val="slostrnky"/>
      </w:rPr>
      <w:t>/</w:t>
    </w:r>
    <w:r w:rsidR="00587BF0">
      <w:rPr>
        <w:rStyle w:val="slostrnky"/>
      </w:rPr>
      <w:fldChar w:fldCharType="begin"/>
    </w:r>
    <w:r>
      <w:rPr>
        <w:rStyle w:val="slostrnky"/>
      </w:rPr>
      <w:instrText xml:space="preserve"> NUMPAGES </w:instrText>
    </w:r>
    <w:r w:rsidR="00587BF0">
      <w:rPr>
        <w:rStyle w:val="slostrnky"/>
      </w:rPr>
      <w:fldChar w:fldCharType="separate"/>
    </w:r>
    <w:r w:rsidR="00F15C90">
      <w:rPr>
        <w:rStyle w:val="slostrnky"/>
        <w:noProof/>
      </w:rPr>
      <w:t>10</w:t>
    </w:r>
    <w:r w:rsidR="00587BF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585E" w14:textId="77777777" w:rsidR="00187226" w:rsidRDefault="00187226">
      <w:r>
        <w:separator/>
      </w:r>
    </w:p>
  </w:footnote>
  <w:footnote w:type="continuationSeparator" w:id="0">
    <w:p w14:paraId="5CC24B6C" w14:textId="77777777" w:rsidR="00187226" w:rsidRDefault="00187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1BAB"/>
    <w:multiLevelType w:val="hybridMultilevel"/>
    <w:tmpl w:val="DEA6244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4B2ECD"/>
    <w:multiLevelType w:val="multilevel"/>
    <w:tmpl w:val="03484B9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2B7937"/>
    <w:multiLevelType w:val="multilevel"/>
    <w:tmpl w:val="298ADA1C"/>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CF3E53"/>
    <w:multiLevelType w:val="hybridMultilevel"/>
    <w:tmpl w:val="7E805612"/>
    <w:lvl w:ilvl="0" w:tplc="2EB05D36">
      <w:start w:val="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DD2DDC"/>
    <w:multiLevelType w:val="hybridMultilevel"/>
    <w:tmpl w:val="CCB02B10"/>
    <w:lvl w:ilvl="0" w:tplc="FA80AAFA">
      <w:start w:val="1"/>
      <w:numFmt w:val="lowerLetter"/>
      <w:lvlText w:val="%1)"/>
      <w:lvlJc w:val="left"/>
      <w:pPr>
        <w:ind w:left="720" w:hanging="360"/>
      </w:pPr>
      <w:rPr>
        <w:rFonts w:ascii="Verdana" w:hAnsi="Verdana"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472207"/>
    <w:multiLevelType w:val="hybridMultilevel"/>
    <w:tmpl w:val="E70A1358"/>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8B0D5B"/>
    <w:multiLevelType w:val="multilevel"/>
    <w:tmpl w:val="FFCCF8C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855A78"/>
    <w:multiLevelType w:val="multilevel"/>
    <w:tmpl w:val="E5DA67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00F5071"/>
    <w:multiLevelType w:val="hybridMultilevel"/>
    <w:tmpl w:val="8530F3BC"/>
    <w:lvl w:ilvl="0" w:tplc="0405000F">
      <w:start w:val="1"/>
      <w:numFmt w:val="decimal"/>
      <w:lvlText w:val="%1."/>
      <w:lvlJc w:val="left"/>
      <w:pPr>
        <w:tabs>
          <w:tab w:val="num" w:pos="720"/>
        </w:tabs>
        <w:ind w:left="720" w:hanging="360"/>
      </w:pPr>
      <w:rPr>
        <w:rFonts w:hint="default"/>
      </w:rPr>
    </w:lvl>
    <w:lvl w:ilvl="1" w:tplc="2EB05D36">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2910011"/>
    <w:multiLevelType w:val="multilevel"/>
    <w:tmpl w:val="EC68149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26114"/>
    <w:multiLevelType w:val="hybridMultilevel"/>
    <w:tmpl w:val="2D30FDEA"/>
    <w:lvl w:ilvl="0" w:tplc="80303668">
      <w:start w:val="13"/>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304079E"/>
    <w:multiLevelType w:val="multilevel"/>
    <w:tmpl w:val="CC6A8948"/>
    <w:lvl w:ilvl="0">
      <w:start w:val="15"/>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8C6875"/>
    <w:multiLevelType w:val="hybridMultilevel"/>
    <w:tmpl w:val="54A231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6051419C"/>
    <w:multiLevelType w:val="multilevel"/>
    <w:tmpl w:val="66C654A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69D13E9E"/>
    <w:multiLevelType w:val="multilevel"/>
    <w:tmpl w:val="0108CAA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6CAC512A"/>
    <w:multiLevelType w:val="multilevel"/>
    <w:tmpl w:val="58E4A446"/>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7002552D"/>
    <w:multiLevelType w:val="multilevel"/>
    <w:tmpl w:val="C38EA31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74536A3E"/>
    <w:multiLevelType w:val="hybridMultilevel"/>
    <w:tmpl w:val="4E9C20C8"/>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15:restartNumberingAfterBreak="0">
    <w:nsid w:val="78BC183C"/>
    <w:multiLevelType w:val="hybridMultilevel"/>
    <w:tmpl w:val="4E9C20C8"/>
    <w:lvl w:ilvl="0" w:tplc="04050017">
      <w:start w:val="1"/>
      <w:numFmt w:val="lowerLetter"/>
      <w:lvlText w:val="%1)"/>
      <w:lvlJc w:val="left"/>
      <w:pPr>
        <w:ind w:left="5247" w:hanging="360"/>
      </w:pPr>
    </w:lvl>
    <w:lvl w:ilvl="1" w:tplc="04050019" w:tentative="1">
      <w:start w:val="1"/>
      <w:numFmt w:val="lowerLetter"/>
      <w:lvlText w:val="%2."/>
      <w:lvlJc w:val="left"/>
      <w:pPr>
        <w:ind w:left="5967" w:hanging="360"/>
      </w:pPr>
    </w:lvl>
    <w:lvl w:ilvl="2" w:tplc="0405001B" w:tentative="1">
      <w:start w:val="1"/>
      <w:numFmt w:val="lowerRoman"/>
      <w:lvlText w:val="%3."/>
      <w:lvlJc w:val="right"/>
      <w:pPr>
        <w:ind w:left="6687" w:hanging="180"/>
      </w:pPr>
    </w:lvl>
    <w:lvl w:ilvl="3" w:tplc="0405000F" w:tentative="1">
      <w:start w:val="1"/>
      <w:numFmt w:val="decimal"/>
      <w:lvlText w:val="%4."/>
      <w:lvlJc w:val="left"/>
      <w:pPr>
        <w:ind w:left="7407" w:hanging="360"/>
      </w:pPr>
    </w:lvl>
    <w:lvl w:ilvl="4" w:tplc="04050019" w:tentative="1">
      <w:start w:val="1"/>
      <w:numFmt w:val="lowerLetter"/>
      <w:lvlText w:val="%5."/>
      <w:lvlJc w:val="left"/>
      <w:pPr>
        <w:ind w:left="8127" w:hanging="360"/>
      </w:pPr>
    </w:lvl>
    <w:lvl w:ilvl="5" w:tplc="0405001B" w:tentative="1">
      <w:start w:val="1"/>
      <w:numFmt w:val="lowerRoman"/>
      <w:lvlText w:val="%6."/>
      <w:lvlJc w:val="right"/>
      <w:pPr>
        <w:ind w:left="8847" w:hanging="180"/>
      </w:pPr>
    </w:lvl>
    <w:lvl w:ilvl="6" w:tplc="0405000F" w:tentative="1">
      <w:start w:val="1"/>
      <w:numFmt w:val="decimal"/>
      <w:lvlText w:val="%7."/>
      <w:lvlJc w:val="left"/>
      <w:pPr>
        <w:ind w:left="9567" w:hanging="360"/>
      </w:pPr>
    </w:lvl>
    <w:lvl w:ilvl="7" w:tplc="04050019" w:tentative="1">
      <w:start w:val="1"/>
      <w:numFmt w:val="lowerLetter"/>
      <w:lvlText w:val="%8."/>
      <w:lvlJc w:val="left"/>
      <w:pPr>
        <w:ind w:left="10287" w:hanging="360"/>
      </w:pPr>
    </w:lvl>
    <w:lvl w:ilvl="8" w:tplc="0405001B" w:tentative="1">
      <w:start w:val="1"/>
      <w:numFmt w:val="lowerRoman"/>
      <w:lvlText w:val="%9."/>
      <w:lvlJc w:val="right"/>
      <w:pPr>
        <w:ind w:left="11007" w:hanging="180"/>
      </w:pPr>
    </w:lvl>
  </w:abstractNum>
  <w:abstractNum w:abstractNumId="19" w15:restartNumberingAfterBreak="0">
    <w:nsid w:val="7E7B7F53"/>
    <w:multiLevelType w:val="multilevel"/>
    <w:tmpl w:val="E8E097D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318069">
    <w:abstractNumId w:val="1"/>
  </w:num>
  <w:num w:numId="2" w16cid:durableId="1505129511">
    <w:abstractNumId w:val="4"/>
  </w:num>
  <w:num w:numId="3" w16cid:durableId="680084045">
    <w:abstractNumId w:val="3"/>
  </w:num>
  <w:num w:numId="4" w16cid:durableId="614139247">
    <w:abstractNumId w:val="7"/>
  </w:num>
  <w:num w:numId="5" w16cid:durableId="2088841285">
    <w:abstractNumId w:val="2"/>
  </w:num>
  <w:num w:numId="6" w16cid:durableId="682584650">
    <w:abstractNumId w:val="0"/>
  </w:num>
  <w:num w:numId="7" w16cid:durableId="1636721250">
    <w:abstractNumId w:val="9"/>
  </w:num>
  <w:num w:numId="8" w16cid:durableId="1537962503">
    <w:abstractNumId w:val="12"/>
  </w:num>
  <w:num w:numId="9" w16cid:durableId="1769302098">
    <w:abstractNumId w:val="17"/>
  </w:num>
  <w:num w:numId="10" w16cid:durableId="335544861">
    <w:abstractNumId w:val="18"/>
  </w:num>
  <w:num w:numId="11" w16cid:durableId="1147284062">
    <w:abstractNumId w:val="8"/>
  </w:num>
  <w:num w:numId="12" w16cid:durableId="1155493831">
    <w:abstractNumId w:val="5"/>
  </w:num>
  <w:num w:numId="13" w16cid:durableId="1427995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099183">
    <w:abstractNumId w:val="11"/>
  </w:num>
  <w:num w:numId="15" w16cid:durableId="440227007">
    <w:abstractNumId w:val="10"/>
  </w:num>
  <w:num w:numId="16" w16cid:durableId="111481796">
    <w:abstractNumId w:val="14"/>
  </w:num>
  <w:num w:numId="17" w16cid:durableId="50468079">
    <w:abstractNumId w:val="13"/>
  </w:num>
  <w:num w:numId="18" w16cid:durableId="1269436620">
    <w:abstractNumId w:val="19"/>
  </w:num>
  <w:num w:numId="19" w16cid:durableId="2035037165">
    <w:abstractNumId w:val="16"/>
  </w:num>
  <w:num w:numId="20" w16cid:durableId="5675715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a Malá">
    <w15:presenceInfo w15:providerId="None" w15:userId="Michaela Malá"/>
  </w15:person>
  <w15:person w15:author="Bc. Vojtěch Regál">
    <w15:presenceInfo w15:providerId="None" w15:userId="Bc. Vojtěch Regál"/>
  </w15:person>
  <w15:person w15:author="Petr Sen">
    <w15:presenceInfo w15:providerId="Windows Live" w15:userId="5c397616a0b51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66D"/>
    <w:rsid w:val="00007C54"/>
    <w:rsid w:val="00011EBF"/>
    <w:rsid w:val="000141A6"/>
    <w:rsid w:val="00014B79"/>
    <w:rsid w:val="00015048"/>
    <w:rsid w:val="0004291B"/>
    <w:rsid w:val="00043B30"/>
    <w:rsid w:val="00045338"/>
    <w:rsid w:val="00051712"/>
    <w:rsid w:val="000538C6"/>
    <w:rsid w:val="00053C7B"/>
    <w:rsid w:val="00053E2E"/>
    <w:rsid w:val="00065C11"/>
    <w:rsid w:val="000708E9"/>
    <w:rsid w:val="0007149A"/>
    <w:rsid w:val="00073879"/>
    <w:rsid w:val="00085C19"/>
    <w:rsid w:val="000869E7"/>
    <w:rsid w:val="0008759F"/>
    <w:rsid w:val="0009123A"/>
    <w:rsid w:val="000A3232"/>
    <w:rsid w:val="000A4ADE"/>
    <w:rsid w:val="000B12C4"/>
    <w:rsid w:val="000C0154"/>
    <w:rsid w:val="000D17DF"/>
    <w:rsid w:val="000F4FA0"/>
    <w:rsid w:val="000F6E52"/>
    <w:rsid w:val="000F7D45"/>
    <w:rsid w:val="00123C00"/>
    <w:rsid w:val="001258B5"/>
    <w:rsid w:val="00127E37"/>
    <w:rsid w:val="00135D92"/>
    <w:rsid w:val="00142CA4"/>
    <w:rsid w:val="0014305F"/>
    <w:rsid w:val="00143C34"/>
    <w:rsid w:val="001453A2"/>
    <w:rsid w:val="001507C5"/>
    <w:rsid w:val="00154744"/>
    <w:rsid w:val="00157B5D"/>
    <w:rsid w:val="00166989"/>
    <w:rsid w:val="00172A56"/>
    <w:rsid w:val="00177589"/>
    <w:rsid w:val="00181756"/>
    <w:rsid w:val="00185566"/>
    <w:rsid w:val="00187226"/>
    <w:rsid w:val="001B126F"/>
    <w:rsid w:val="001B3B1F"/>
    <w:rsid w:val="001D0F15"/>
    <w:rsid w:val="001D3BE5"/>
    <w:rsid w:val="001E46C2"/>
    <w:rsid w:val="001F208C"/>
    <w:rsid w:val="001F65E7"/>
    <w:rsid w:val="00200447"/>
    <w:rsid w:val="00223367"/>
    <w:rsid w:val="00232147"/>
    <w:rsid w:val="00240370"/>
    <w:rsid w:val="0026020D"/>
    <w:rsid w:val="00260F9B"/>
    <w:rsid w:val="002737C6"/>
    <w:rsid w:val="00277A9F"/>
    <w:rsid w:val="00284146"/>
    <w:rsid w:val="002A4B0F"/>
    <w:rsid w:val="002A6706"/>
    <w:rsid w:val="002A77A4"/>
    <w:rsid w:val="002A7B04"/>
    <w:rsid w:val="002B5C74"/>
    <w:rsid w:val="002B63C6"/>
    <w:rsid w:val="002F7B36"/>
    <w:rsid w:val="00306882"/>
    <w:rsid w:val="00314440"/>
    <w:rsid w:val="00315297"/>
    <w:rsid w:val="00324DAC"/>
    <w:rsid w:val="0033781A"/>
    <w:rsid w:val="00352296"/>
    <w:rsid w:val="00352884"/>
    <w:rsid w:val="00353D00"/>
    <w:rsid w:val="00354585"/>
    <w:rsid w:val="00373E4B"/>
    <w:rsid w:val="0037671A"/>
    <w:rsid w:val="00393AB0"/>
    <w:rsid w:val="00395AC2"/>
    <w:rsid w:val="00395D96"/>
    <w:rsid w:val="00397ABE"/>
    <w:rsid w:val="003A3202"/>
    <w:rsid w:val="003A3512"/>
    <w:rsid w:val="003A4EB8"/>
    <w:rsid w:val="003A56E3"/>
    <w:rsid w:val="003A701A"/>
    <w:rsid w:val="003B5B88"/>
    <w:rsid w:val="003B5D19"/>
    <w:rsid w:val="003B6180"/>
    <w:rsid w:val="003C4440"/>
    <w:rsid w:val="003C5719"/>
    <w:rsid w:val="003D250F"/>
    <w:rsid w:val="003D6F91"/>
    <w:rsid w:val="003D751F"/>
    <w:rsid w:val="003E3636"/>
    <w:rsid w:val="003E72C0"/>
    <w:rsid w:val="003F70C8"/>
    <w:rsid w:val="00401319"/>
    <w:rsid w:val="004578F8"/>
    <w:rsid w:val="004623FD"/>
    <w:rsid w:val="00474B9A"/>
    <w:rsid w:val="00475BDE"/>
    <w:rsid w:val="0047680E"/>
    <w:rsid w:val="00481EA4"/>
    <w:rsid w:val="004A5F1C"/>
    <w:rsid w:val="004A66E6"/>
    <w:rsid w:val="004B0194"/>
    <w:rsid w:val="004B4CA2"/>
    <w:rsid w:val="004B5A23"/>
    <w:rsid w:val="004D31A3"/>
    <w:rsid w:val="004D53E7"/>
    <w:rsid w:val="004E1898"/>
    <w:rsid w:val="004E3839"/>
    <w:rsid w:val="004F1271"/>
    <w:rsid w:val="00510D07"/>
    <w:rsid w:val="0051440D"/>
    <w:rsid w:val="00517005"/>
    <w:rsid w:val="005524F7"/>
    <w:rsid w:val="00557A6D"/>
    <w:rsid w:val="005679EC"/>
    <w:rsid w:val="0057210E"/>
    <w:rsid w:val="00575520"/>
    <w:rsid w:val="005834AC"/>
    <w:rsid w:val="00587BF0"/>
    <w:rsid w:val="005B4D2E"/>
    <w:rsid w:val="005D2F15"/>
    <w:rsid w:val="005D3977"/>
    <w:rsid w:val="005E59AC"/>
    <w:rsid w:val="005E67FC"/>
    <w:rsid w:val="005E6F6F"/>
    <w:rsid w:val="00600032"/>
    <w:rsid w:val="006040C6"/>
    <w:rsid w:val="00606EFA"/>
    <w:rsid w:val="00635ADF"/>
    <w:rsid w:val="00641F8B"/>
    <w:rsid w:val="00642541"/>
    <w:rsid w:val="0065345E"/>
    <w:rsid w:val="00655914"/>
    <w:rsid w:val="00664E7E"/>
    <w:rsid w:val="006663DB"/>
    <w:rsid w:val="006706BB"/>
    <w:rsid w:val="00680F44"/>
    <w:rsid w:val="006841FE"/>
    <w:rsid w:val="00693D60"/>
    <w:rsid w:val="006A12DF"/>
    <w:rsid w:val="006A2B2D"/>
    <w:rsid w:val="006A5445"/>
    <w:rsid w:val="006C652E"/>
    <w:rsid w:val="006D6205"/>
    <w:rsid w:val="006F2327"/>
    <w:rsid w:val="006F3C11"/>
    <w:rsid w:val="006F5685"/>
    <w:rsid w:val="00700164"/>
    <w:rsid w:val="007045EF"/>
    <w:rsid w:val="00720B8D"/>
    <w:rsid w:val="00721235"/>
    <w:rsid w:val="0073256A"/>
    <w:rsid w:val="00746E3C"/>
    <w:rsid w:val="00754D5D"/>
    <w:rsid w:val="00774084"/>
    <w:rsid w:val="00776074"/>
    <w:rsid w:val="007A1C56"/>
    <w:rsid w:val="007A3500"/>
    <w:rsid w:val="007C6D05"/>
    <w:rsid w:val="007D4DEB"/>
    <w:rsid w:val="007D6FE5"/>
    <w:rsid w:val="007E0B36"/>
    <w:rsid w:val="007E2935"/>
    <w:rsid w:val="007F3D72"/>
    <w:rsid w:val="00801E6D"/>
    <w:rsid w:val="00811B27"/>
    <w:rsid w:val="00815201"/>
    <w:rsid w:val="00820E82"/>
    <w:rsid w:val="008214D3"/>
    <w:rsid w:val="00826C7D"/>
    <w:rsid w:val="008271F2"/>
    <w:rsid w:val="0085565A"/>
    <w:rsid w:val="00861637"/>
    <w:rsid w:val="00865F15"/>
    <w:rsid w:val="00866C13"/>
    <w:rsid w:val="00870557"/>
    <w:rsid w:val="00870A2A"/>
    <w:rsid w:val="008742A0"/>
    <w:rsid w:val="008824BE"/>
    <w:rsid w:val="00885218"/>
    <w:rsid w:val="00887DF0"/>
    <w:rsid w:val="008955AC"/>
    <w:rsid w:val="008A5298"/>
    <w:rsid w:val="008B3E9B"/>
    <w:rsid w:val="008D2EDC"/>
    <w:rsid w:val="008D36B2"/>
    <w:rsid w:val="008D55D8"/>
    <w:rsid w:val="008D5FD4"/>
    <w:rsid w:val="008E00C5"/>
    <w:rsid w:val="008E0944"/>
    <w:rsid w:val="008F06C5"/>
    <w:rsid w:val="0090412F"/>
    <w:rsid w:val="0091559F"/>
    <w:rsid w:val="009174CB"/>
    <w:rsid w:val="009206EF"/>
    <w:rsid w:val="0092766D"/>
    <w:rsid w:val="00932143"/>
    <w:rsid w:val="00953985"/>
    <w:rsid w:val="00994B3A"/>
    <w:rsid w:val="009A30D2"/>
    <w:rsid w:val="009A3F3D"/>
    <w:rsid w:val="009B17FB"/>
    <w:rsid w:val="009B5590"/>
    <w:rsid w:val="009B707E"/>
    <w:rsid w:val="009D287E"/>
    <w:rsid w:val="009D4EB8"/>
    <w:rsid w:val="009E760B"/>
    <w:rsid w:val="00A020FC"/>
    <w:rsid w:val="00A10CBA"/>
    <w:rsid w:val="00A125D7"/>
    <w:rsid w:val="00A13492"/>
    <w:rsid w:val="00A152DA"/>
    <w:rsid w:val="00A17A91"/>
    <w:rsid w:val="00A26785"/>
    <w:rsid w:val="00A543E5"/>
    <w:rsid w:val="00A604B6"/>
    <w:rsid w:val="00A61709"/>
    <w:rsid w:val="00A6241A"/>
    <w:rsid w:val="00A6409B"/>
    <w:rsid w:val="00A6753E"/>
    <w:rsid w:val="00A721C8"/>
    <w:rsid w:val="00A72885"/>
    <w:rsid w:val="00A76524"/>
    <w:rsid w:val="00A77248"/>
    <w:rsid w:val="00A81AF8"/>
    <w:rsid w:val="00A8507B"/>
    <w:rsid w:val="00A91E47"/>
    <w:rsid w:val="00AA028C"/>
    <w:rsid w:val="00AA6B2C"/>
    <w:rsid w:val="00AB5DCB"/>
    <w:rsid w:val="00AF0A34"/>
    <w:rsid w:val="00B01A75"/>
    <w:rsid w:val="00B20968"/>
    <w:rsid w:val="00B21516"/>
    <w:rsid w:val="00B2601D"/>
    <w:rsid w:val="00B350B4"/>
    <w:rsid w:val="00B60EBF"/>
    <w:rsid w:val="00B60EFF"/>
    <w:rsid w:val="00B758A5"/>
    <w:rsid w:val="00B84678"/>
    <w:rsid w:val="00B96E6D"/>
    <w:rsid w:val="00BC23D3"/>
    <w:rsid w:val="00BD68A9"/>
    <w:rsid w:val="00BE317C"/>
    <w:rsid w:val="00BF17C7"/>
    <w:rsid w:val="00C0526B"/>
    <w:rsid w:val="00C05A37"/>
    <w:rsid w:val="00C1266F"/>
    <w:rsid w:val="00C13577"/>
    <w:rsid w:val="00C228D9"/>
    <w:rsid w:val="00C3157E"/>
    <w:rsid w:val="00C33518"/>
    <w:rsid w:val="00C34777"/>
    <w:rsid w:val="00C46324"/>
    <w:rsid w:val="00C4747F"/>
    <w:rsid w:val="00C5142B"/>
    <w:rsid w:val="00C54CFF"/>
    <w:rsid w:val="00C56B1B"/>
    <w:rsid w:val="00C575AC"/>
    <w:rsid w:val="00C5772B"/>
    <w:rsid w:val="00C605DB"/>
    <w:rsid w:val="00C857FB"/>
    <w:rsid w:val="00C85F70"/>
    <w:rsid w:val="00CA66B3"/>
    <w:rsid w:val="00CB3F16"/>
    <w:rsid w:val="00CC2301"/>
    <w:rsid w:val="00CE5F0D"/>
    <w:rsid w:val="00CF283E"/>
    <w:rsid w:val="00CF32CC"/>
    <w:rsid w:val="00CF7E17"/>
    <w:rsid w:val="00D01A2D"/>
    <w:rsid w:val="00D059B8"/>
    <w:rsid w:val="00D31752"/>
    <w:rsid w:val="00D46A9D"/>
    <w:rsid w:val="00D47D3E"/>
    <w:rsid w:val="00D512F4"/>
    <w:rsid w:val="00D516C2"/>
    <w:rsid w:val="00D5257D"/>
    <w:rsid w:val="00D6324B"/>
    <w:rsid w:val="00D66295"/>
    <w:rsid w:val="00D676C4"/>
    <w:rsid w:val="00D71182"/>
    <w:rsid w:val="00D7448F"/>
    <w:rsid w:val="00D74618"/>
    <w:rsid w:val="00D80032"/>
    <w:rsid w:val="00D848BA"/>
    <w:rsid w:val="00D87290"/>
    <w:rsid w:val="00D90165"/>
    <w:rsid w:val="00D9489C"/>
    <w:rsid w:val="00D96C33"/>
    <w:rsid w:val="00DA1A98"/>
    <w:rsid w:val="00DA768A"/>
    <w:rsid w:val="00DB0FDC"/>
    <w:rsid w:val="00DB5310"/>
    <w:rsid w:val="00DD216B"/>
    <w:rsid w:val="00DD4DA5"/>
    <w:rsid w:val="00DE0D35"/>
    <w:rsid w:val="00DE0F74"/>
    <w:rsid w:val="00DE64B4"/>
    <w:rsid w:val="00E0032D"/>
    <w:rsid w:val="00E0616A"/>
    <w:rsid w:val="00E1564A"/>
    <w:rsid w:val="00E21560"/>
    <w:rsid w:val="00E232B5"/>
    <w:rsid w:val="00E27B45"/>
    <w:rsid w:val="00E326A1"/>
    <w:rsid w:val="00E36C63"/>
    <w:rsid w:val="00E43ABF"/>
    <w:rsid w:val="00E50A2F"/>
    <w:rsid w:val="00E533B7"/>
    <w:rsid w:val="00E71995"/>
    <w:rsid w:val="00E901F6"/>
    <w:rsid w:val="00E9394C"/>
    <w:rsid w:val="00ED4515"/>
    <w:rsid w:val="00ED5239"/>
    <w:rsid w:val="00EE6413"/>
    <w:rsid w:val="00EF2060"/>
    <w:rsid w:val="00EF705C"/>
    <w:rsid w:val="00F15C90"/>
    <w:rsid w:val="00F229B4"/>
    <w:rsid w:val="00F25B52"/>
    <w:rsid w:val="00F31C10"/>
    <w:rsid w:val="00F33413"/>
    <w:rsid w:val="00F3781B"/>
    <w:rsid w:val="00F37EEC"/>
    <w:rsid w:val="00F43C21"/>
    <w:rsid w:val="00F4493A"/>
    <w:rsid w:val="00F47D26"/>
    <w:rsid w:val="00F56ED5"/>
    <w:rsid w:val="00F60660"/>
    <w:rsid w:val="00F61D1F"/>
    <w:rsid w:val="00F646A6"/>
    <w:rsid w:val="00F746A0"/>
    <w:rsid w:val="00F809A0"/>
    <w:rsid w:val="00F80AE1"/>
    <w:rsid w:val="00F81051"/>
    <w:rsid w:val="00FA0CA0"/>
    <w:rsid w:val="00FA3221"/>
    <w:rsid w:val="00FA47A4"/>
    <w:rsid w:val="00FA4EDF"/>
    <w:rsid w:val="00FB1647"/>
    <w:rsid w:val="00FC01AB"/>
    <w:rsid w:val="00FD3DF1"/>
    <w:rsid w:val="00FE318A"/>
    <w:rsid w:val="00FF2A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52F22B"/>
  <w15:docId w15:val="{BEE7DC8C-478A-4C84-9A11-2E1CB6C6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F0A3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587BF0"/>
    <w:pPr>
      <w:overflowPunct w:val="0"/>
      <w:autoSpaceDE w:val="0"/>
      <w:spacing w:line="228" w:lineRule="auto"/>
      <w:textAlignment w:val="baseline"/>
    </w:pPr>
    <w:rPr>
      <w:szCs w:val="20"/>
    </w:rPr>
  </w:style>
  <w:style w:type="paragraph" w:customStyle="1" w:styleId="Default">
    <w:name w:val="Default"/>
    <w:rsid w:val="00587BF0"/>
    <w:pPr>
      <w:suppressAutoHyphens/>
      <w:autoSpaceDE w:val="0"/>
    </w:pPr>
    <w:rPr>
      <w:rFonts w:ascii="Arial" w:eastAsia="Arial" w:hAnsi="Arial" w:cs="Arial"/>
      <w:color w:val="000000"/>
      <w:sz w:val="24"/>
      <w:szCs w:val="24"/>
      <w:lang w:eastAsia="ar-SA"/>
    </w:rPr>
  </w:style>
  <w:style w:type="paragraph" w:styleId="Zpat">
    <w:name w:val="footer"/>
    <w:basedOn w:val="Normln"/>
    <w:rsid w:val="00587BF0"/>
    <w:pPr>
      <w:tabs>
        <w:tab w:val="center" w:pos="4536"/>
        <w:tab w:val="right" w:pos="9072"/>
      </w:tabs>
    </w:pPr>
  </w:style>
  <w:style w:type="character" w:styleId="slostrnky">
    <w:name w:val="page number"/>
    <w:basedOn w:val="Standardnpsmoodstavce"/>
    <w:rsid w:val="00587BF0"/>
  </w:style>
  <w:style w:type="character" w:styleId="Hypertextovodkaz">
    <w:name w:val="Hyperlink"/>
    <w:semiHidden/>
    <w:rsid w:val="00587BF0"/>
    <w:rPr>
      <w:color w:val="0000FF"/>
      <w:u w:val="single"/>
    </w:rPr>
  </w:style>
  <w:style w:type="paragraph" w:styleId="Textbubliny">
    <w:name w:val="Balloon Text"/>
    <w:basedOn w:val="Normln"/>
    <w:link w:val="TextbublinyChar"/>
    <w:rsid w:val="00587BF0"/>
    <w:rPr>
      <w:rFonts w:ascii="Segoe UI" w:hAnsi="Segoe UI"/>
      <w:sz w:val="18"/>
      <w:szCs w:val="18"/>
    </w:rPr>
  </w:style>
  <w:style w:type="character" w:customStyle="1" w:styleId="TextbublinyChar">
    <w:name w:val="Text bubliny Char"/>
    <w:link w:val="Textbubliny"/>
    <w:rsid w:val="00587BF0"/>
    <w:rPr>
      <w:rFonts w:ascii="Segoe UI" w:hAnsi="Segoe UI" w:cs="Segoe UI"/>
      <w:sz w:val="18"/>
      <w:szCs w:val="18"/>
      <w:lang w:eastAsia="ar-SA"/>
    </w:rPr>
  </w:style>
  <w:style w:type="paragraph" w:styleId="Zhlav">
    <w:name w:val="header"/>
    <w:basedOn w:val="Normln"/>
    <w:link w:val="ZhlavChar"/>
    <w:rsid w:val="00587BF0"/>
    <w:pPr>
      <w:tabs>
        <w:tab w:val="center" w:pos="4536"/>
        <w:tab w:val="right" w:pos="9072"/>
      </w:tabs>
    </w:pPr>
  </w:style>
  <w:style w:type="character" w:customStyle="1" w:styleId="ZhlavChar">
    <w:name w:val="Záhlaví Char"/>
    <w:link w:val="Zhlav"/>
    <w:rsid w:val="00587BF0"/>
    <w:rPr>
      <w:sz w:val="24"/>
      <w:szCs w:val="24"/>
      <w:lang w:eastAsia="ar-SA" w:bidi="ar-SA"/>
    </w:rPr>
  </w:style>
  <w:style w:type="paragraph" w:styleId="Zkladntext">
    <w:name w:val="Body Text"/>
    <w:basedOn w:val="Normln"/>
    <w:link w:val="ZkladntextChar"/>
    <w:rsid w:val="00606EFA"/>
    <w:pPr>
      <w:jc w:val="center"/>
    </w:pPr>
    <w:rPr>
      <w:b/>
      <w:bCs/>
      <w:sz w:val="32"/>
    </w:rPr>
  </w:style>
  <w:style w:type="character" w:customStyle="1" w:styleId="ZkladntextChar">
    <w:name w:val="Základní text Char"/>
    <w:link w:val="Zkladntext"/>
    <w:rsid w:val="00606EFA"/>
    <w:rPr>
      <w:b/>
      <w:bCs/>
      <w:sz w:val="32"/>
      <w:szCs w:val="24"/>
    </w:rPr>
  </w:style>
  <w:style w:type="paragraph" w:styleId="Odstavecseseznamem">
    <w:name w:val="List Paragraph"/>
    <w:basedOn w:val="Normln"/>
    <w:uiPriority w:val="34"/>
    <w:qFormat/>
    <w:rsid w:val="000F7D45"/>
    <w:pPr>
      <w:spacing w:after="200" w:line="276" w:lineRule="auto"/>
      <w:ind w:left="720"/>
      <w:contextualSpacing/>
    </w:pPr>
    <w:rPr>
      <w:rFonts w:ascii="Calibri" w:eastAsia="Calibri" w:hAnsi="Calibri"/>
      <w:sz w:val="22"/>
      <w:szCs w:val="22"/>
      <w:lang w:eastAsia="en-US"/>
    </w:rPr>
  </w:style>
  <w:style w:type="character" w:customStyle="1" w:styleId="Nevyeenzmnka1">
    <w:name w:val="Nevyřešená zmínka1"/>
    <w:uiPriority w:val="99"/>
    <w:semiHidden/>
    <w:unhideWhenUsed/>
    <w:rsid w:val="001F65E7"/>
    <w:rPr>
      <w:color w:val="808080"/>
      <w:shd w:val="clear" w:color="auto" w:fill="E6E6E6"/>
    </w:rPr>
  </w:style>
  <w:style w:type="paragraph" w:styleId="Revize">
    <w:name w:val="Revision"/>
    <w:hidden/>
    <w:uiPriority w:val="99"/>
    <w:semiHidden/>
    <w:rsid w:val="00172A56"/>
    <w:rPr>
      <w:sz w:val="24"/>
      <w:szCs w:val="24"/>
    </w:rPr>
  </w:style>
  <w:style w:type="character" w:styleId="Odkaznakoment">
    <w:name w:val="annotation reference"/>
    <w:basedOn w:val="Standardnpsmoodstavce"/>
    <w:rsid w:val="00F61D1F"/>
    <w:rPr>
      <w:sz w:val="16"/>
      <w:szCs w:val="16"/>
    </w:rPr>
  </w:style>
  <w:style w:type="paragraph" w:styleId="Textkomente">
    <w:name w:val="annotation text"/>
    <w:basedOn w:val="Normln"/>
    <w:link w:val="TextkomenteChar"/>
    <w:rsid w:val="00F61D1F"/>
    <w:rPr>
      <w:sz w:val="20"/>
      <w:szCs w:val="20"/>
    </w:rPr>
  </w:style>
  <w:style w:type="character" w:customStyle="1" w:styleId="TextkomenteChar">
    <w:name w:val="Text komentáře Char"/>
    <w:basedOn w:val="Standardnpsmoodstavce"/>
    <w:link w:val="Textkomente"/>
    <w:rsid w:val="00F61D1F"/>
  </w:style>
  <w:style w:type="paragraph" w:styleId="Pedmtkomente">
    <w:name w:val="annotation subject"/>
    <w:basedOn w:val="Textkomente"/>
    <w:next w:val="Textkomente"/>
    <w:link w:val="PedmtkomenteChar"/>
    <w:rsid w:val="00F61D1F"/>
    <w:rPr>
      <w:b/>
      <w:bCs/>
    </w:rPr>
  </w:style>
  <w:style w:type="character" w:customStyle="1" w:styleId="PedmtkomenteChar">
    <w:name w:val="Předmět komentáře Char"/>
    <w:basedOn w:val="TextkomenteChar"/>
    <w:link w:val="Pedmtkomente"/>
    <w:rsid w:val="00F61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7331">
      <w:bodyDiv w:val="1"/>
      <w:marLeft w:val="0"/>
      <w:marRight w:val="0"/>
      <w:marTop w:val="0"/>
      <w:marBottom w:val="0"/>
      <w:divBdr>
        <w:top w:val="none" w:sz="0" w:space="0" w:color="auto"/>
        <w:left w:val="none" w:sz="0" w:space="0" w:color="auto"/>
        <w:bottom w:val="none" w:sz="0" w:space="0" w:color="auto"/>
        <w:right w:val="none" w:sz="0" w:space="0" w:color="auto"/>
      </w:divBdr>
    </w:div>
    <w:div w:id="389153084">
      <w:bodyDiv w:val="1"/>
      <w:marLeft w:val="0"/>
      <w:marRight w:val="0"/>
      <w:marTop w:val="0"/>
      <w:marBottom w:val="0"/>
      <w:divBdr>
        <w:top w:val="none" w:sz="0" w:space="0" w:color="auto"/>
        <w:left w:val="none" w:sz="0" w:space="0" w:color="auto"/>
        <w:bottom w:val="none" w:sz="0" w:space="0" w:color="auto"/>
        <w:right w:val="none" w:sz="0" w:space="0" w:color="auto"/>
      </w:divBdr>
    </w:div>
    <w:div w:id="695618594">
      <w:bodyDiv w:val="1"/>
      <w:marLeft w:val="0"/>
      <w:marRight w:val="0"/>
      <w:marTop w:val="0"/>
      <w:marBottom w:val="0"/>
      <w:divBdr>
        <w:top w:val="none" w:sz="0" w:space="0" w:color="auto"/>
        <w:left w:val="none" w:sz="0" w:space="0" w:color="auto"/>
        <w:bottom w:val="none" w:sz="0" w:space="0" w:color="auto"/>
        <w:right w:val="none" w:sz="0" w:space="0" w:color="auto"/>
      </w:divBdr>
    </w:div>
    <w:div w:id="1001664432">
      <w:bodyDiv w:val="1"/>
      <w:marLeft w:val="0"/>
      <w:marRight w:val="0"/>
      <w:marTop w:val="0"/>
      <w:marBottom w:val="0"/>
      <w:divBdr>
        <w:top w:val="none" w:sz="0" w:space="0" w:color="auto"/>
        <w:left w:val="none" w:sz="0" w:space="0" w:color="auto"/>
        <w:bottom w:val="none" w:sz="0" w:space="0" w:color="auto"/>
        <w:right w:val="none" w:sz="0" w:space="0" w:color="auto"/>
      </w:divBdr>
    </w:div>
    <w:div w:id="1179275714">
      <w:bodyDiv w:val="1"/>
      <w:marLeft w:val="0"/>
      <w:marRight w:val="0"/>
      <w:marTop w:val="0"/>
      <w:marBottom w:val="0"/>
      <w:divBdr>
        <w:top w:val="none" w:sz="0" w:space="0" w:color="auto"/>
        <w:left w:val="none" w:sz="0" w:space="0" w:color="auto"/>
        <w:bottom w:val="none" w:sz="0" w:space="0" w:color="auto"/>
        <w:right w:val="none" w:sz="0" w:space="0" w:color="auto"/>
      </w:divBdr>
    </w:div>
    <w:div w:id="1524857122">
      <w:bodyDiv w:val="1"/>
      <w:marLeft w:val="0"/>
      <w:marRight w:val="0"/>
      <w:marTop w:val="0"/>
      <w:marBottom w:val="0"/>
      <w:divBdr>
        <w:top w:val="none" w:sz="0" w:space="0" w:color="auto"/>
        <w:left w:val="none" w:sz="0" w:space="0" w:color="auto"/>
        <w:bottom w:val="none" w:sz="0" w:space="0" w:color="auto"/>
        <w:right w:val="none" w:sz="0" w:space="0" w:color="auto"/>
      </w:divBdr>
    </w:div>
    <w:div w:id="15324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C56B-725B-4DBF-87C8-7D378692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3741</Words>
  <Characters>22077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Příloha č</vt:lpstr>
    </vt:vector>
  </TitlesOfParts>
  <Company>b</Company>
  <LinksUpToDate>false</LinksUpToDate>
  <CharactersWithSpaces>25767</CharactersWithSpaces>
  <SharedDoc>false</SharedDoc>
  <HLinks>
    <vt:vector size="24" baseType="variant">
      <vt:variant>
        <vt:i4>1114238</vt:i4>
      </vt:variant>
      <vt:variant>
        <vt:i4>9</vt:i4>
      </vt:variant>
      <vt:variant>
        <vt:i4>0</vt:i4>
      </vt:variant>
      <vt:variant>
        <vt:i4>5</vt:i4>
      </vt:variant>
      <vt:variant>
        <vt:lpwstr>mailto:kovac@1jhs.cz</vt:lpwstr>
      </vt:variant>
      <vt:variant>
        <vt:lpwstr/>
      </vt:variant>
      <vt:variant>
        <vt:i4>8060956</vt:i4>
      </vt:variant>
      <vt:variant>
        <vt:i4>6</vt:i4>
      </vt:variant>
      <vt:variant>
        <vt:i4>0</vt:i4>
      </vt:variant>
      <vt:variant>
        <vt:i4>5</vt:i4>
      </vt:variant>
      <vt:variant>
        <vt:lpwstr>mailto:loffler@1jhs.cz</vt:lpwstr>
      </vt:variant>
      <vt:variant>
        <vt:lpwstr/>
      </vt:variant>
      <vt:variant>
        <vt:i4>2883600</vt:i4>
      </vt:variant>
      <vt:variant>
        <vt:i4>3</vt:i4>
      </vt:variant>
      <vt:variant>
        <vt:i4>0</vt:i4>
      </vt:variant>
      <vt:variant>
        <vt:i4>5</vt:i4>
      </vt:variant>
      <vt:variant>
        <vt:lpwstr>mailto:pasecky.ml@1jhs.cz</vt:lpwstr>
      </vt:variant>
      <vt:variant>
        <vt:lpwstr/>
      </vt:variant>
      <vt:variant>
        <vt:i4>7864384</vt:i4>
      </vt:variant>
      <vt:variant>
        <vt:i4>0</vt:i4>
      </vt:variant>
      <vt:variant>
        <vt:i4>0</vt:i4>
      </vt:variant>
      <vt:variant>
        <vt:i4>5</vt:i4>
      </vt:variant>
      <vt:variant>
        <vt:lpwstr>mailto:info@vhsturnov.cz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bores</dc:creator>
  <cp:keywords/>
  <cp:lastModifiedBy>Michaela Malá</cp:lastModifiedBy>
  <cp:revision>18</cp:revision>
  <cp:lastPrinted>2023-04-25T12:31:00Z</cp:lastPrinted>
  <dcterms:created xsi:type="dcterms:W3CDTF">2023-04-26T09:34:00Z</dcterms:created>
  <dcterms:modified xsi:type="dcterms:W3CDTF">2023-05-15T12:49:00Z</dcterms:modified>
</cp:coreProperties>
</file>