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796D" w14:textId="7EB094A0" w:rsidR="005A4760" w:rsidRDefault="003C7743" w:rsidP="003C7743">
      <w:pPr>
        <w:pStyle w:val="Nzev"/>
        <w:jc w:val="right"/>
        <w:outlineLvl w:val="0"/>
        <w:rPr>
          <w:ins w:id="0" w:author="Lucie" w:date="2021-10-18T10:52:00Z"/>
          <w:sz w:val="20"/>
        </w:rPr>
      </w:pPr>
      <w:r>
        <w:rPr>
          <w:sz w:val="20"/>
        </w:rPr>
        <w:t>ev. č. příkazce:</w:t>
      </w:r>
      <w:r w:rsidR="00116889">
        <w:rPr>
          <w:sz w:val="20"/>
        </w:rPr>
        <w:t xml:space="preserve"> </w:t>
      </w:r>
      <w:r w:rsidR="00645BFB" w:rsidRPr="00645BFB">
        <w:rPr>
          <w:sz w:val="20"/>
        </w:rPr>
        <w:t>11-27</w:t>
      </w:r>
      <w:r w:rsidR="00092C50">
        <w:rPr>
          <w:sz w:val="20"/>
        </w:rPr>
        <w:t>1</w:t>
      </w:r>
      <w:r w:rsidR="00645BFB" w:rsidRPr="00645BFB">
        <w:rPr>
          <w:sz w:val="20"/>
        </w:rPr>
        <w:t>/23</w:t>
      </w:r>
    </w:p>
    <w:p w14:paraId="2390B7BF" w14:textId="481F80C2" w:rsidR="001C33DF" w:rsidRPr="00116889" w:rsidRDefault="00116889" w:rsidP="003C7743">
      <w:pPr>
        <w:pStyle w:val="Nzev"/>
        <w:jc w:val="right"/>
        <w:outlineLvl w:val="0"/>
        <w:rPr>
          <w:sz w:val="20"/>
        </w:rPr>
      </w:pPr>
      <w:r w:rsidRPr="00116889">
        <w:rPr>
          <w:sz w:val="20"/>
        </w:rPr>
        <w:t xml:space="preserve"> </w:t>
      </w:r>
      <w:r>
        <w:rPr>
          <w:sz w:val="20"/>
        </w:rPr>
        <w:t xml:space="preserve">ev. č. příkazníka: </w:t>
      </w:r>
      <w:r w:rsidRPr="00116889">
        <w:rPr>
          <w:sz w:val="20"/>
        </w:rPr>
        <w:t>405/23</w:t>
      </w:r>
    </w:p>
    <w:p w14:paraId="70E648ED" w14:textId="77777777" w:rsidR="004E3AD4" w:rsidRPr="00A71971" w:rsidRDefault="001210C5" w:rsidP="00092C50">
      <w:pPr>
        <w:pStyle w:val="Nzev"/>
        <w:spacing w:before="240" w:after="240"/>
        <w:outlineLvl w:val="0"/>
        <w:rPr>
          <w:sz w:val="32"/>
          <w:szCs w:val="32"/>
        </w:rPr>
      </w:pPr>
      <w:r w:rsidRPr="00A71971">
        <w:rPr>
          <w:sz w:val="32"/>
          <w:szCs w:val="32"/>
        </w:rPr>
        <w:t>Příkazní s</w:t>
      </w:r>
      <w:r w:rsidR="004E3AD4" w:rsidRPr="00A71971">
        <w:rPr>
          <w:sz w:val="32"/>
          <w:szCs w:val="32"/>
        </w:rPr>
        <w:t>mlouva</w:t>
      </w:r>
    </w:p>
    <w:p w14:paraId="0AF149A5" w14:textId="77777777"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65A2E467" w14:textId="77777777"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14:paraId="35213CBA" w14:textId="77777777"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14:paraId="0931F9C7" w14:textId="77777777" w:rsidR="002C3372" w:rsidRPr="00645BFB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 xml:space="preserve">Povodí Odry, státní podnik </w:t>
      </w:r>
    </w:p>
    <w:p w14:paraId="5D47F30D" w14:textId="78B8FCCF" w:rsidR="00A74403" w:rsidRPr="00645BFB" w:rsidRDefault="00A74403" w:rsidP="00A74403">
      <w:pPr>
        <w:spacing w:before="60"/>
        <w:ind w:left="357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zapsán v obch</w:t>
      </w:r>
      <w:r w:rsidR="00645BFB">
        <w:rPr>
          <w:sz w:val="22"/>
          <w:szCs w:val="22"/>
        </w:rPr>
        <w:t>odním</w:t>
      </w:r>
      <w:r w:rsidRPr="00645BFB">
        <w:rPr>
          <w:sz w:val="22"/>
          <w:szCs w:val="22"/>
        </w:rPr>
        <w:t xml:space="preserve"> rejstříku Krajského soudu v Ostravě odd. A XIV, vl. č. 584</w:t>
      </w:r>
    </w:p>
    <w:p w14:paraId="2C44168F" w14:textId="416626C6" w:rsidR="00975FB7" w:rsidRPr="00645BFB" w:rsidRDefault="00A74403" w:rsidP="00116889">
      <w:pPr>
        <w:tabs>
          <w:tab w:val="left" w:pos="2127"/>
        </w:tabs>
        <w:ind w:left="2832" w:hanging="247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se sídlem:</w:t>
      </w:r>
      <w:r w:rsidRP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975FB7" w:rsidRPr="00645BFB">
        <w:rPr>
          <w:sz w:val="22"/>
          <w:szCs w:val="22"/>
        </w:rPr>
        <w:t>Varenská 3101/49, Moravská Ostrava, 702 00 Ostrava</w:t>
      </w:r>
      <w:r w:rsidR="003C7743" w:rsidRPr="00645BFB">
        <w:rPr>
          <w:sz w:val="22"/>
          <w:szCs w:val="22"/>
        </w:rPr>
        <w:t xml:space="preserve">, doručovací číslo: </w:t>
      </w:r>
      <w:r w:rsidRPr="00645BFB">
        <w:rPr>
          <w:sz w:val="22"/>
          <w:szCs w:val="22"/>
        </w:rPr>
        <w:t> 701 </w:t>
      </w:r>
      <w:r w:rsidR="003C7743" w:rsidRPr="00645BFB">
        <w:rPr>
          <w:sz w:val="22"/>
          <w:szCs w:val="22"/>
        </w:rPr>
        <w:t>26</w:t>
      </w:r>
    </w:p>
    <w:p w14:paraId="4B2247D0" w14:textId="1FA63619" w:rsidR="00975FB7" w:rsidRPr="00645BFB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IČ: 70890021</w:t>
      </w:r>
      <w:r w:rsidR="003C7743" w:rsidRPr="00645BFB">
        <w:rPr>
          <w:sz w:val="22"/>
          <w:szCs w:val="22"/>
        </w:rPr>
        <w:tab/>
      </w:r>
      <w:r w:rsidR="003C7743" w:rsidRPr="00645BFB">
        <w:rPr>
          <w:sz w:val="22"/>
          <w:szCs w:val="22"/>
        </w:rPr>
        <w:tab/>
        <w:t>DIČ: CZ70890021</w:t>
      </w:r>
    </w:p>
    <w:p w14:paraId="7D29C48F" w14:textId="62E52CC5" w:rsidR="00975FB7" w:rsidRPr="00645BFB" w:rsidRDefault="00996B83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statutární zástupce:</w:t>
      </w:r>
      <w:r w:rsidR="00116889" w:rsidRP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Pr="00645BFB">
        <w:rPr>
          <w:sz w:val="22"/>
          <w:szCs w:val="22"/>
        </w:rPr>
        <w:t>Ing. Jiří Tkáč, generální ředitel</w:t>
      </w:r>
    </w:p>
    <w:p w14:paraId="4666A586" w14:textId="08DD4A1D" w:rsidR="00A74403" w:rsidRPr="00645BFB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bankovní spojení: </w:t>
      </w:r>
      <w:r w:rsidR="00116889" w:rsidRP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Pr="00645BFB">
        <w:rPr>
          <w:sz w:val="22"/>
          <w:szCs w:val="22"/>
        </w:rPr>
        <w:t>Komerční banka Ostrava</w:t>
      </w:r>
    </w:p>
    <w:p w14:paraId="6AE8DE05" w14:textId="2C692E0E" w:rsidR="00975FB7" w:rsidRPr="00645BFB" w:rsidRDefault="00975FB7" w:rsidP="00A7440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č.</w:t>
      </w:r>
      <w:r w:rsidR="00A74403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>ú</w:t>
      </w:r>
      <w:r w:rsidR="00A74403" w:rsidRPr="00645BFB">
        <w:rPr>
          <w:sz w:val="22"/>
          <w:szCs w:val="22"/>
        </w:rPr>
        <w:t>čtu:</w:t>
      </w:r>
      <w:r w:rsidR="00A74403"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 xml:space="preserve"> </w:t>
      </w:r>
      <w:r w:rsidR="00116889"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>97104761/0100</w:t>
      </w:r>
    </w:p>
    <w:p w14:paraId="029A4594" w14:textId="77777777" w:rsidR="00996B83" w:rsidRPr="00645BFB" w:rsidRDefault="00996B83" w:rsidP="00996B8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plátce DPH</w:t>
      </w:r>
    </w:p>
    <w:p w14:paraId="1007FCE4" w14:textId="77777777" w:rsidR="004E3AD4" w:rsidRPr="00645BFB" w:rsidRDefault="004E3AD4" w:rsidP="00996B83">
      <w:pPr>
        <w:ind w:firstLine="357"/>
        <w:jc w:val="both"/>
        <w:rPr>
          <w:i/>
          <w:sz w:val="22"/>
          <w:szCs w:val="22"/>
        </w:rPr>
      </w:pPr>
      <w:r w:rsidRPr="00645BFB">
        <w:rPr>
          <w:i/>
          <w:sz w:val="22"/>
          <w:szCs w:val="22"/>
        </w:rPr>
        <w:t>dále jen</w:t>
      </w:r>
      <w:r w:rsidR="00692140" w:rsidRPr="00645BFB">
        <w:rPr>
          <w:i/>
          <w:sz w:val="22"/>
          <w:szCs w:val="22"/>
        </w:rPr>
        <w:t xml:space="preserve"> „</w:t>
      </w:r>
      <w:r w:rsidR="001210C5" w:rsidRPr="00645BFB">
        <w:rPr>
          <w:i/>
          <w:sz w:val="22"/>
          <w:szCs w:val="22"/>
        </w:rPr>
        <w:t>příkazce</w:t>
      </w:r>
      <w:r w:rsidR="00692140" w:rsidRPr="00645BFB">
        <w:rPr>
          <w:i/>
          <w:sz w:val="22"/>
          <w:szCs w:val="22"/>
        </w:rPr>
        <w:t>“</w:t>
      </w:r>
    </w:p>
    <w:p w14:paraId="6E8F4D93" w14:textId="77777777" w:rsidR="00692140" w:rsidRPr="00645BFB" w:rsidRDefault="00692140" w:rsidP="00092C50">
      <w:pPr>
        <w:spacing w:before="120" w:after="120"/>
        <w:ind w:left="357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a</w:t>
      </w:r>
    </w:p>
    <w:p w14:paraId="7FC218F0" w14:textId="27F7F355" w:rsidR="00692140" w:rsidRPr="00645BFB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INKOS-OSTRAVA, a.</w:t>
      </w:r>
      <w:r w:rsidR="000B354A" w:rsidRPr="00645BFB">
        <w:rPr>
          <w:b/>
          <w:sz w:val="22"/>
          <w:szCs w:val="22"/>
        </w:rPr>
        <w:t xml:space="preserve"> </w:t>
      </w:r>
      <w:r w:rsidRPr="00645BFB">
        <w:rPr>
          <w:b/>
          <w:sz w:val="22"/>
          <w:szCs w:val="22"/>
        </w:rPr>
        <w:t>s.</w:t>
      </w:r>
    </w:p>
    <w:p w14:paraId="5443BA07" w14:textId="6C654E36" w:rsidR="00DD5C66" w:rsidRPr="00645BFB" w:rsidRDefault="00DD5C66" w:rsidP="00901F2A">
      <w:pPr>
        <w:spacing w:before="60"/>
        <w:ind w:left="357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zapsaná v obchodním rejstříku</w:t>
      </w:r>
      <w:r w:rsidR="00116889" w:rsidRPr="00645BFB">
        <w:rPr>
          <w:sz w:val="22"/>
          <w:szCs w:val="22"/>
        </w:rPr>
        <w:t xml:space="preserve"> vedeném u</w:t>
      </w:r>
      <w:r w:rsidRPr="00645BFB">
        <w:rPr>
          <w:sz w:val="22"/>
          <w:szCs w:val="22"/>
        </w:rPr>
        <w:t xml:space="preserve"> Krajského soudu v Ostravě, oddíl B, </w:t>
      </w:r>
      <w:r w:rsidR="00116889" w:rsidRPr="00645BFB">
        <w:rPr>
          <w:sz w:val="22"/>
          <w:szCs w:val="22"/>
        </w:rPr>
        <w:t xml:space="preserve">vl. č. </w:t>
      </w:r>
      <w:r w:rsidRPr="00645BFB">
        <w:rPr>
          <w:sz w:val="22"/>
          <w:szCs w:val="22"/>
        </w:rPr>
        <w:t>4364</w:t>
      </w:r>
    </w:p>
    <w:p w14:paraId="45448EB6" w14:textId="244FFEAA" w:rsidR="00DD5C66" w:rsidRPr="00645BFB" w:rsidRDefault="00DD5C66" w:rsidP="00116889">
      <w:pPr>
        <w:tabs>
          <w:tab w:val="left" w:pos="2127"/>
        </w:tabs>
        <w:ind w:left="2832" w:hanging="247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se sídlem:</w:t>
      </w:r>
      <w:r w:rsidRPr="00645BFB">
        <w:rPr>
          <w:sz w:val="22"/>
          <w:szCs w:val="22"/>
        </w:rPr>
        <w:tab/>
        <w:t>Ostrava</w:t>
      </w:r>
      <w:r w:rsidR="00872F91" w:rsidRPr="00645BFB">
        <w:rPr>
          <w:sz w:val="22"/>
          <w:szCs w:val="22"/>
        </w:rPr>
        <w:t xml:space="preserve"> -</w:t>
      </w:r>
      <w:r w:rsidRPr="00645BFB">
        <w:rPr>
          <w:sz w:val="22"/>
          <w:szCs w:val="22"/>
        </w:rPr>
        <w:t xml:space="preserve"> Moravská Ostrava, Havlíčkovo nábřeží 696/22, PSČ 701 52</w:t>
      </w:r>
    </w:p>
    <w:p w14:paraId="7223B2BB" w14:textId="6794899A" w:rsidR="00DD5C66" w:rsidRPr="00645BFB" w:rsidRDefault="00DD5C66" w:rsidP="00A74403">
      <w:pPr>
        <w:tabs>
          <w:tab w:val="left" w:pos="2127"/>
        </w:tabs>
        <w:ind w:left="2124" w:hanging="176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zastoupená: </w:t>
      </w:r>
      <w:r w:rsidRPr="00645BFB">
        <w:rPr>
          <w:sz w:val="22"/>
          <w:szCs w:val="22"/>
        </w:rPr>
        <w:tab/>
      </w:r>
      <w:r w:rsidR="00116889" w:rsidRPr="00645BFB">
        <w:rPr>
          <w:sz w:val="22"/>
          <w:szCs w:val="22"/>
        </w:rPr>
        <w:tab/>
      </w:r>
      <w:proofErr w:type="spellStart"/>
      <w:r w:rsidR="005D38EE">
        <w:rPr>
          <w:sz w:val="22"/>
          <w:szCs w:val="22"/>
        </w:rPr>
        <w:t>xxx</w:t>
      </w:r>
      <w:proofErr w:type="spellEnd"/>
      <w:r w:rsidRPr="00645BFB">
        <w:rPr>
          <w:sz w:val="22"/>
          <w:szCs w:val="22"/>
        </w:rPr>
        <w:t>, předsedou představenstva</w:t>
      </w:r>
    </w:p>
    <w:p w14:paraId="5E8CAF3C" w14:textId="4ACB2BFF" w:rsidR="00DD5C66" w:rsidRPr="00645BFB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IČ:</w:t>
      </w:r>
      <w:r w:rsidR="003C7743" w:rsidRPr="00645BFB">
        <w:rPr>
          <w:sz w:val="22"/>
          <w:szCs w:val="22"/>
        </w:rPr>
        <w:t xml:space="preserve"> </w:t>
      </w:r>
      <w:r w:rsidR="00A74403"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>48394637</w:t>
      </w:r>
      <w:r w:rsidR="003C7743" w:rsidRPr="00645BFB">
        <w:rPr>
          <w:sz w:val="22"/>
          <w:szCs w:val="22"/>
        </w:rPr>
        <w:tab/>
      </w:r>
      <w:r w:rsidR="00A74403"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>DIČ:</w:t>
      </w:r>
      <w:r w:rsidR="003C7743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>CZ48394637</w:t>
      </w:r>
    </w:p>
    <w:p w14:paraId="562B8203" w14:textId="5DD9D452" w:rsidR="00DD5C66" w:rsidRPr="00645BFB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bankovní spojení:</w:t>
      </w:r>
      <w:r w:rsidR="00C00D3D" w:rsidRPr="00645BFB">
        <w:rPr>
          <w:sz w:val="22"/>
          <w:szCs w:val="22"/>
        </w:rPr>
        <w:tab/>
      </w:r>
      <w:r w:rsidR="00DA5E26" w:rsidRPr="00645BFB">
        <w:rPr>
          <w:sz w:val="22"/>
          <w:szCs w:val="22"/>
        </w:rPr>
        <w:t xml:space="preserve">MONETA </w:t>
      </w:r>
      <w:r w:rsidRPr="00645BFB">
        <w:rPr>
          <w:sz w:val="22"/>
          <w:szCs w:val="22"/>
        </w:rPr>
        <w:t>Money Bank, a.s., pobočka Ostrava</w:t>
      </w:r>
    </w:p>
    <w:p w14:paraId="5E279889" w14:textId="785C2A6F" w:rsidR="00DD5C66" w:rsidRPr="00645BFB" w:rsidRDefault="00DD5C66" w:rsidP="00DD5C66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č. účtu: </w:t>
      </w:r>
      <w:r w:rsidRPr="00645BFB">
        <w:rPr>
          <w:sz w:val="22"/>
          <w:szCs w:val="22"/>
        </w:rPr>
        <w:tab/>
        <w:t xml:space="preserve">47202734/0600 </w:t>
      </w:r>
    </w:p>
    <w:p w14:paraId="3013ABBE" w14:textId="77777777" w:rsidR="00996B83" w:rsidRPr="00645BFB" w:rsidRDefault="00996B83" w:rsidP="00996B83">
      <w:pPr>
        <w:tabs>
          <w:tab w:val="left" w:pos="2127"/>
        </w:tabs>
        <w:ind w:left="3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plátce DPH</w:t>
      </w:r>
    </w:p>
    <w:p w14:paraId="73946DE5" w14:textId="77777777" w:rsidR="00692140" w:rsidRPr="00645BFB" w:rsidRDefault="00692140" w:rsidP="00996B83">
      <w:pPr>
        <w:tabs>
          <w:tab w:val="left" w:pos="2127"/>
        </w:tabs>
        <w:ind w:left="360"/>
        <w:jc w:val="both"/>
        <w:rPr>
          <w:i/>
          <w:sz w:val="22"/>
          <w:szCs w:val="22"/>
        </w:rPr>
      </w:pPr>
      <w:r w:rsidRPr="00645BFB">
        <w:rPr>
          <w:i/>
          <w:sz w:val="22"/>
          <w:szCs w:val="22"/>
        </w:rPr>
        <w:t>dále jen „</w:t>
      </w:r>
      <w:r w:rsidR="001210C5" w:rsidRPr="00645BFB">
        <w:rPr>
          <w:i/>
          <w:sz w:val="22"/>
          <w:szCs w:val="22"/>
        </w:rPr>
        <w:t>příkazník</w:t>
      </w:r>
      <w:r w:rsidRPr="00645BFB">
        <w:rPr>
          <w:i/>
          <w:sz w:val="22"/>
          <w:szCs w:val="22"/>
        </w:rPr>
        <w:t>“</w:t>
      </w:r>
    </w:p>
    <w:p w14:paraId="2048ECCB" w14:textId="77777777" w:rsidR="00B3263B" w:rsidRPr="00645BFB" w:rsidRDefault="00B3263B">
      <w:pPr>
        <w:ind w:left="360"/>
        <w:jc w:val="both"/>
        <w:rPr>
          <w:i/>
          <w:sz w:val="22"/>
          <w:szCs w:val="22"/>
        </w:rPr>
      </w:pPr>
    </w:p>
    <w:p w14:paraId="28B0F24D" w14:textId="77777777" w:rsidR="004E3AD4" w:rsidRPr="00645BFB" w:rsidRDefault="004E3AD4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274C438C" w14:textId="77777777" w:rsidR="004E3AD4" w:rsidRPr="00645BFB" w:rsidRDefault="004E3AD4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Základní ustanovení</w:t>
      </w:r>
    </w:p>
    <w:p w14:paraId="33C827F4" w14:textId="77777777" w:rsidR="004E3AD4" w:rsidRPr="00645BFB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uzavírají </w:t>
      </w:r>
      <w:r w:rsidR="00AE6873" w:rsidRPr="00645BFB">
        <w:rPr>
          <w:sz w:val="22"/>
          <w:szCs w:val="22"/>
        </w:rPr>
        <w:t>tuto příkazní smlouvu (dále také jen „smlouva“</w:t>
      </w:r>
      <w:r w:rsidR="0068007D" w:rsidRPr="00645BFB">
        <w:rPr>
          <w:sz w:val="22"/>
          <w:szCs w:val="22"/>
        </w:rPr>
        <w:t>)</w:t>
      </w:r>
      <w:r w:rsidR="003E741E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 xml:space="preserve">podle </w:t>
      </w:r>
      <w:proofErr w:type="spellStart"/>
      <w:r w:rsidRPr="00645BFB">
        <w:rPr>
          <w:sz w:val="22"/>
          <w:szCs w:val="22"/>
        </w:rPr>
        <w:t>ust</w:t>
      </w:r>
      <w:proofErr w:type="spellEnd"/>
      <w:r w:rsidRPr="00645BFB">
        <w:rPr>
          <w:sz w:val="22"/>
          <w:szCs w:val="22"/>
        </w:rPr>
        <w:t xml:space="preserve">. § </w:t>
      </w:r>
      <w:r w:rsidR="00A83960" w:rsidRPr="00645BFB">
        <w:rPr>
          <w:sz w:val="22"/>
          <w:szCs w:val="22"/>
        </w:rPr>
        <w:t>2</w:t>
      </w:r>
      <w:r w:rsidR="00AE6873" w:rsidRPr="00645BFB">
        <w:rPr>
          <w:sz w:val="22"/>
          <w:szCs w:val="22"/>
        </w:rPr>
        <w:t>430</w:t>
      </w:r>
      <w:r w:rsidR="00A83960" w:rsidRPr="00645BFB">
        <w:rPr>
          <w:sz w:val="22"/>
          <w:szCs w:val="22"/>
        </w:rPr>
        <w:t xml:space="preserve"> a násl.</w:t>
      </w:r>
      <w:r w:rsidR="00F8144A" w:rsidRPr="00645BFB">
        <w:rPr>
          <w:sz w:val="22"/>
          <w:szCs w:val="22"/>
        </w:rPr>
        <w:t xml:space="preserve"> </w:t>
      </w:r>
      <w:r w:rsidR="003E741E" w:rsidRPr="00645BFB">
        <w:rPr>
          <w:sz w:val="22"/>
          <w:szCs w:val="22"/>
        </w:rPr>
        <w:t xml:space="preserve">zákona </w:t>
      </w:r>
      <w:r w:rsidR="00A83960" w:rsidRPr="00645BFB">
        <w:rPr>
          <w:rFonts w:eastAsia="Calibri"/>
          <w:sz w:val="22"/>
          <w:szCs w:val="22"/>
          <w:lang w:eastAsia="en-US"/>
        </w:rPr>
        <w:t>č.</w:t>
      </w:r>
      <w:r w:rsidR="003E741E" w:rsidRPr="00645BFB">
        <w:rPr>
          <w:rFonts w:eastAsia="Calibri"/>
          <w:sz w:val="22"/>
          <w:szCs w:val="22"/>
          <w:lang w:eastAsia="en-US"/>
        </w:rPr>
        <w:t> </w:t>
      </w:r>
      <w:r w:rsidR="00A83960" w:rsidRPr="00645BFB">
        <w:rPr>
          <w:rFonts w:eastAsia="Calibri"/>
          <w:sz w:val="22"/>
          <w:szCs w:val="22"/>
          <w:lang w:eastAsia="en-US"/>
        </w:rPr>
        <w:t>89/2012 Sb., občanský zákoník (dále jen „občanský zákoník“)</w:t>
      </w:r>
      <w:r w:rsidRPr="00645BFB">
        <w:rPr>
          <w:sz w:val="22"/>
          <w:szCs w:val="22"/>
        </w:rPr>
        <w:t>, v platném znění.</w:t>
      </w:r>
    </w:p>
    <w:p w14:paraId="20B18A2B" w14:textId="77777777" w:rsidR="004E3AD4" w:rsidRPr="00645BFB" w:rsidRDefault="004E3AD4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prohlašují, že údaje uvedené v čl. I </w:t>
      </w:r>
      <w:r w:rsidR="00F8144A" w:rsidRPr="00645BFB">
        <w:rPr>
          <w:sz w:val="22"/>
          <w:szCs w:val="22"/>
        </w:rPr>
        <w:t xml:space="preserve">smlouvy jsou v souladu s právní </w:t>
      </w:r>
      <w:r w:rsidRPr="00645BFB">
        <w:rPr>
          <w:sz w:val="22"/>
          <w:szCs w:val="22"/>
        </w:rPr>
        <w:t>skutečností v době uzavření smlouvy.</w:t>
      </w:r>
    </w:p>
    <w:p w14:paraId="560E54E2" w14:textId="77777777" w:rsidR="004E3AD4" w:rsidRPr="00645BFB" w:rsidRDefault="00586F69" w:rsidP="00E6199A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Příkazník</w:t>
      </w:r>
      <w:r w:rsidR="004E3AD4" w:rsidRPr="00645BFB">
        <w:rPr>
          <w:sz w:val="22"/>
          <w:szCs w:val="22"/>
        </w:rPr>
        <w:t xml:space="preserve"> prohlašuje, že je držitelem platného oprávnění k podnikání, které jej opravňuje k realizaci předmětu smlouvy.</w:t>
      </w:r>
    </w:p>
    <w:p w14:paraId="7EDB43F4" w14:textId="77777777" w:rsidR="001D110A" w:rsidRPr="00645BFB" w:rsidRDefault="004E3AD4" w:rsidP="00E657E5">
      <w:pPr>
        <w:pStyle w:val="Zkladntext"/>
        <w:widowControl/>
        <w:numPr>
          <w:ilvl w:val="0"/>
          <w:numId w:val="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Smluvní strany se zavazují, že změny dotčených údajů oznámí bez prodlení druhé</w:t>
      </w:r>
      <w:r w:rsidR="00F8144A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>smluvní straně.</w:t>
      </w:r>
    </w:p>
    <w:p w14:paraId="5074CC79" w14:textId="77777777" w:rsidR="00387AE3" w:rsidRPr="00645BFB" w:rsidRDefault="00387AE3">
      <w:pPr>
        <w:jc w:val="both"/>
        <w:rPr>
          <w:sz w:val="22"/>
          <w:szCs w:val="22"/>
          <w:highlight w:val="yellow"/>
        </w:rPr>
      </w:pPr>
    </w:p>
    <w:p w14:paraId="22DF00DC" w14:textId="77777777" w:rsidR="004E3AD4" w:rsidRPr="00645BFB" w:rsidRDefault="004E3AD4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6030B284" w14:textId="77777777" w:rsidR="004E3AD4" w:rsidRPr="00645BFB" w:rsidRDefault="004E3AD4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Předmět smlouvy</w:t>
      </w:r>
    </w:p>
    <w:p w14:paraId="473D4D71" w14:textId="49D37308" w:rsidR="001D110A" w:rsidRPr="00645BFB" w:rsidRDefault="008147D2" w:rsidP="00C834B8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b/>
          <w:bCs/>
          <w:sz w:val="22"/>
          <w:szCs w:val="22"/>
        </w:rPr>
      </w:pPr>
      <w:r w:rsidRPr="00645BFB">
        <w:rPr>
          <w:sz w:val="22"/>
          <w:szCs w:val="22"/>
        </w:rPr>
        <w:t xml:space="preserve">Příkazník se touto smlouvou zavazuje zajistit pro příkazce inženýrskou činnost pro stavbu </w:t>
      </w:r>
      <w:r w:rsidR="0061785F" w:rsidRPr="00645BFB">
        <w:rPr>
          <w:b/>
          <w:bCs/>
          <w:sz w:val="22"/>
          <w:szCs w:val="22"/>
        </w:rPr>
        <w:t>„</w:t>
      </w:r>
      <w:r w:rsidR="00645BFB">
        <w:rPr>
          <w:b/>
          <w:bCs/>
          <w:sz w:val="22"/>
          <w:szCs w:val="22"/>
        </w:rPr>
        <w:t xml:space="preserve">Protipovodňová opatření na vodním toku </w:t>
      </w:r>
      <w:proofErr w:type="spellStart"/>
      <w:r w:rsidR="00645BFB">
        <w:rPr>
          <w:b/>
          <w:bCs/>
          <w:sz w:val="22"/>
          <w:szCs w:val="22"/>
        </w:rPr>
        <w:t>Polančice</w:t>
      </w:r>
      <w:proofErr w:type="spellEnd"/>
      <w:r w:rsidR="00645BFB">
        <w:rPr>
          <w:b/>
          <w:bCs/>
          <w:sz w:val="22"/>
          <w:szCs w:val="22"/>
        </w:rPr>
        <w:t xml:space="preserve"> pro zástavbu Polanky nad Odrou, </w:t>
      </w:r>
      <w:r w:rsidR="005D38EE">
        <w:rPr>
          <w:b/>
          <w:bCs/>
          <w:sz w:val="22"/>
          <w:szCs w:val="22"/>
        </w:rPr>
        <w:br/>
      </w:r>
      <w:r w:rsidR="00645BFB">
        <w:rPr>
          <w:b/>
          <w:bCs/>
          <w:sz w:val="22"/>
          <w:szCs w:val="22"/>
        </w:rPr>
        <w:t xml:space="preserve">SO-02 Malá vodní nádrž na </w:t>
      </w:r>
      <w:proofErr w:type="spellStart"/>
      <w:r w:rsidR="00645BFB">
        <w:rPr>
          <w:b/>
          <w:bCs/>
          <w:sz w:val="22"/>
          <w:szCs w:val="22"/>
        </w:rPr>
        <w:t>Polančici</w:t>
      </w:r>
      <w:proofErr w:type="spellEnd"/>
      <w:r w:rsidR="00116889" w:rsidRPr="00645BFB">
        <w:rPr>
          <w:b/>
          <w:bCs/>
          <w:sz w:val="22"/>
          <w:szCs w:val="22"/>
        </w:rPr>
        <w:t>“</w:t>
      </w:r>
      <w:r w:rsidR="00645BFB">
        <w:rPr>
          <w:b/>
          <w:bCs/>
          <w:sz w:val="22"/>
          <w:szCs w:val="22"/>
        </w:rPr>
        <w:t xml:space="preserve"> (č. stavby 5578)</w:t>
      </w:r>
      <w:r w:rsidR="001F5605" w:rsidRPr="00645BFB">
        <w:rPr>
          <w:b/>
          <w:bCs/>
          <w:sz w:val="22"/>
          <w:szCs w:val="22"/>
        </w:rPr>
        <w:t>.</w:t>
      </w:r>
      <w:r w:rsidR="00491ED5" w:rsidRPr="00645BFB">
        <w:rPr>
          <w:b/>
          <w:bCs/>
          <w:sz w:val="22"/>
          <w:szCs w:val="22"/>
        </w:rPr>
        <w:t xml:space="preserve"> </w:t>
      </w:r>
      <w:r w:rsidR="005F0192" w:rsidRPr="00645BFB">
        <w:rPr>
          <w:b/>
          <w:bCs/>
          <w:sz w:val="22"/>
          <w:szCs w:val="22"/>
        </w:rPr>
        <w:t xml:space="preserve"> </w:t>
      </w:r>
    </w:p>
    <w:p w14:paraId="15D0B993" w14:textId="77777777" w:rsidR="00DB2DE3" w:rsidRPr="00645BFB" w:rsidRDefault="00DB2DE3" w:rsidP="00DB2DE3">
      <w:pPr>
        <w:ind w:firstLine="360"/>
        <w:jc w:val="both"/>
        <w:rPr>
          <w:sz w:val="22"/>
          <w:szCs w:val="22"/>
        </w:rPr>
      </w:pPr>
    </w:p>
    <w:p w14:paraId="49F7AFD1" w14:textId="0C7118CD" w:rsidR="007D792E" w:rsidRPr="00645BFB" w:rsidRDefault="006E2162" w:rsidP="006335BC">
      <w:pPr>
        <w:pStyle w:val="Textkomente"/>
        <w:jc w:val="both"/>
        <w:rPr>
          <w:b/>
          <w:bCs/>
          <w:sz w:val="22"/>
          <w:szCs w:val="22"/>
        </w:rPr>
      </w:pPr>
      <w:r w:rsidRPr="00645BFB">
        <w:rPr>
          <w:sz w:val="22"/>
          <w:szCs w:val="22"/>
        </w:rPr>
        <w:t>Předmětem této smlouvy je zajištění majetkoprávního vypořádání</w:t>
      </w:r>
      <w:r w:rsidR="008147D2" w:rsidRPr="00645BFB">
        <w:rPr>
          <w:sz w:val="22"/>
          <w:szCs w:val="22"/>
        </w:rPr>
        <w:t xml:space="preserve"> </w:t>
      </w:r>
      <w:r w:rsidR="00996B83" w:rsidRPr="00645BFB">
        <w:rPr>
          <w:sz w:val="22"/>
          <w:szCs w:val="22"/>
        </w:rPr>
        <w:t>(včetně případného vyvlastnění)</w:t>
      </w:r>
      <w:r w:rsidR="006335BC" w:rsidRPr="00645BFB">
        <w:rPr>
          <w:b/>
          <w:bCs/>
          <w:sz w:val="22"/>
          <w:szCs w:val="22"/>
        </w:rPr>
        <w:t xml:space="preserve"> pozemků </w:t>
      </w:r>
      <w:r w:rsidR="007D792E" w:rsidRPr="00645BFB">
        <w:rPr>
          <w:b/>
          <w:bCs/>
          <w:sz w:val="22"/>
          <w:szCs w:val="22"/>
        </w:rPr>
        <w:t xml:space="preserve"> v </w:t>
      </w:r>
      <w:proofErr w:type="spellStart"/>
      <w:proofErr w:type="gramStart"/>
      <w:r w:rsidR="007D792E" w:rsidRPr="00645BFB">
        <w:rPr>
          <w:b/>
          <w:bCs/>
          <w:sz w:val="22"/>
          <w:szCs w:val="22"/>
        </w:rPr>
        <w:t>k.ú</w:t>
      </w:r>
      <w:proofErr w:type="spellEnd"/>
      <w:r w:rsidR="007D792E" w:rsidRPr="00645BFB">
        <w:rPr>
          <w:b/>
          <w:bCs/>
          <w:sz w:val="22"/>
          <w:szCs w:val="22"/>
        </w:rPr>
        <w:t>.</w:t>
      </w:r>
      <w:proofErr w:type="gramEnd"/>
      <w:r w:rsidR="007D792E" w:rsidRPr="00645BFB">
        <w:rPr>
          <w:b/>
          <w:bCs/>
          <w:sz w:val="22"/>
          <w:szCs w:val="22"/>
        </w:rPr>
        <w:t xml:space="preserve"> Olbramice:</w:t>
      </w:r>
    </w:p>
    <w:p w14:paraId="0B13F230" w14:textId="77777777" w:rsidR="007D792E" w:rsidRPr="00645BFB" w:rsidRDefault="007D792E" w:rsidP="006335BC">
      <w:pPr>
        <w:pStyle w:val="Textkomente"/>
        <w:jc w:val="both"/>
        <w:rPr>
          <w:b/>
          <w:bCs/>
          <w:sz w:val="22"/>
          <w:szCs w:val="22"/>
        </w:rPr>
      </w:pPr>
    </w:p>
    <w:p w14:paraId="62673177" w14:textId="7FDE250C" w:rsidR="007D792E" w:rsidRPr="00645BFB" w:rsidRDefault="007D792E" w:rsidP="006335BC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44</w:t>
      </w:r>
      <w:r w:rsidRPr="00645BFB">
        <w:rPr>
          <w:b/>
          <w:sz w:val="22"/>
          <w:szCs w:val="22"/>
        </w:rPr>
        <w:tab/>
      </w:r>
      <w:proofErr w:type="spellStart"/>
      <w:r w:rsidR="006335BC" w:rsidRPr="00645BFB">
        <w:rPr>
          <w:b/>
          <w:sz w:val="22"/>
          <w:szCs w:val="22"/>
        </w:rPr>
        <w:t>parc</w:t>
      </w:r>
      <w:proofErr w:type="spellEnd"/>
      <w:r w:rsidR="006335BC" w:rsidRPr="00645BFB">
        <w:rPr>
          <w:b/>
          <w:sz w:val="22"/>
          <w:szCs w:val="22"/>
        </w:rPr>
        <w:t xml:space="preserve">. </w:t>
      </w:r>
      <w:proofErr w:type="gramStart"/>
      <w:r w:rsidR="006335BC" w:rsidRPr="00645BFB">
        <w:rPr>
          <w:b/>
          <w:sz w:val="22"/>
          <w:szCs w:val="22"/>
        </w:rPr>
        <w:t>č.</w:t>
      </w:r>
      <w:proofErr w:type="gramEnd"/>
      <w:r w:rsidR="006335BC" w:rsidRPr="00645BFB">
        <w:rPr>
          <w:b/>
          <w:sz w:val="22"/>
          <w:szCs w:val="22"/>
        </w:rPr>
        <w:t xml:space="preserve"> </w:t>
      </w:r>
      <w:r w:rsidRPr="00645BFB">
        <w:rPr>
          <w:b/>
          <w:sz w:val="22"/>
          <w:szCs w:val="22"/>
        </w:rPr>
        <w:t>1445</w:t>
      </w:r>
      <w:r w:rsidR="006335BC" w:rsidRPr="00645BFB">
        <w:rPr>
          <w:b/>
          <w:sz w:val="22"/>
          <w:szCs w:val="22"/>
        </w:rPr>
        <w:t xml:space="preserve"> (o</w:t>
      </w:r>
      <w:r w:rsidRPr="00645BFB">
        <w:rPr>
          <w:b/>
          <w:sz w:val="22"/>
          <w:szCs w:val="22"/>
        </w:rPr>
        <w:t>rná půda</w:t>
      </w:r>
      <w:r w:rsidR="006335BC" w:rsidRPr="00645BFB">
        <w:rPr>
          <w:b/>
          <w:sz w:val="22"/>
          <w:szCs w:val="22"/>
        </w:rPr>
        <w:t>)</w:t>
      </w:r>
      <w:r w:rsidRPr="00645BFB">
        <w:rPr>
          <w:b/>
          <w:sz w:val="22"/>
          <w:szCs w:val="22"/>
        </w:rPr>
        <w:t xml:space="preserve"> </w:t>
      </w:r>
      <w:r w:rsidRP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ab/>
        <w:t>kupní smlouva</w:t>
      </w:r>
    </w:p>
    <w:p w14:paraId="4CC690EA" w14:textId="04204243" w:rsidR="007D792E" w:rsidRPr="00645BFB" w:rsidRDefault="007D792E" w:rsidP="007D792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44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1470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kupní smlouva</w:t>
      </w:r>
    </w:p>
    <w:p w14:paraId="3DA23BCF" w14:textId="77777777" w:rsidR="007D792E" w:rsidRPr="00645BFB" w:rsidRDefault="007D792E" w:rsidP="006335BC">
      <w:pPr>
        <w:pStyle w:val="Textkomente"/>
        <w:jc w:val="both"/>
        <w:rPr>
          <w:b/>
          <w:sz w:val="22"/>
          <w:szCs w:val="22"/>
        </w:rPr>
      </w:pPr>
    </w:p>
    <w:p w14:paraId="57D54F76" w14:textId="67738642" w:rsidR="007D792E" w:rsidRPr="00645BFB" w:rsidRDefault="007D792E" w:rsidP="007D792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268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1419 (orná půda) </w:t>
      </w:r>
      <w:r w:rsidRP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ab/>
        <w:t>kupní smlouva</w:t>
      </w:r>
    </w:p>
    <w:p w14:paraId="639D318F" w14:textId="353E2EAB" w:rsidR="007D792E" w:rsidRPr="00645BFB" w:rsidRDefault="007D792E" w:rsidP="007D792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268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1420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kupní smlouva</w:t>
      </w:r>
    </w:p>
    <w:p w14:paraId="46E67352" w14:textId="01F478A5" w:rsidR="007D792E" w:rsidRPr="00645BFB" w:rsidRDefault="007D792E" w:rsidP="007D792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lastRenderedPageBreak/>
        <w:t>LV č. 403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1446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kupní smlouva</w:t>
      </w:r>
    </w:p>
    <w:p w14:paraId="2C540100" w14:textId="58B145F8" w:rsidR="007D792E" w:rsidRPr="00645BFB" w:rsidRDefault="007D792E" w:rsidP="006335BC">
      <w:pPr>
        <w:pStyle w:val="Textkomente"/>
        <w:jc w:val="both"/>
        <w:rPr>
          <w:b/>
          <w:sz w:val="22"/>
          <w:szCs w:val="22"/>
        </w:rPr>
      </w:pPr>
    </w:p>
    <w:p w14:paraId="24716E21" w14:textId="355340C9" w:rsidR="007D792E" w:rsidRPr="00645BFB" w:rsidRDefault="007D792E" w:rsidP="007D792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305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1466 (orná půda) </w:t>
      </w:r>
      <w:r w:rsidRP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ab/>
        <w:t>kupní smlouva</w:t>
      </w:r>
    </w:p>
    <w:p w14:paraId="2E9AB7B7" w14:textId="72CDD122" w:rsidR="007D792E" w:rsidRPr="00645BFB" w:rsidRDefault="007D792E" w:rsidP="007D792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305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1469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kupní smlouva</w:t>
      </w:r>
      <w:r w:rsidR="00CF066E" w:rsidRPr="00645BFB">
        <w:rPr>
          <w:b/>
          <w:sz w:val="22"/>
          <w:szCs w:val="22"/>
        </w:rPr>
        <w:t xml:space="preserve"> + souhlas</w:t>
      </w:r>
    </w:p>
    <w:p w14:paraId="01170FFC" w14:textId="69A703FD" w:rsidR="007D792E" w:rsidRPr="00645BFB" w:rsidRDefault="007D792E" w:rsidP="006335BC">
      <w:pPr>
        <w:pStyle w:val="Textkomente"/>
        <w:jc w:val="both"/>
        <w:rPr>
          <w:b/>
          <w:sz w:val="22"/>
          <w:szCs w:val="22"/>
        </w:rPr>
      </w:pPr>
    </w:p>
    <w:p w14:paraId="675F858B" w14:textId="50805FD4" w:rsidR="00CF066E" w:rsidRPr="00645BFB" w:rsidRDefault="00CF066E" w:rsidP="00CF066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72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</w:t>
      </w:r>
      <w:r w:rsidR="00B37AFE" w:rsidRPr="00645BFB">
        <w:rPr>
          <w:b/>
          <w:sz w:val="22"/>
          <w:szCs w:val="22"/>
        </w:rPr>
        <w:t xml:space="preserve"> </w:t>
      </w:r>
      <w:r w:rsidRPr="00645BFB">
        <w:rPr>
          <w:b/>
          <w:sz w:val="22"/>
          <w:szCs w:val="22"/>
        </w:rPr>
        <w:t xml:space="preserve">655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věcné břemeno</w:t>
      </w:r>
    </w:p>
    <w:p w14:paraId="4750DD72" w14:textId="246FAB2F" w:rsidR="00CF066E" w:rsidRPr="00645BFB" w:rsidRDefault="00CF066E" w:rsidP="006335BC">
      <w:pPr>
        <w:pStyle w:val="Textkomente"/>
        <w:jc w:val="both"/>
        <w:rPr>
          <w:b/>
          <w:sz w:val="22"/>
          <w:szCs w:val="22"/>
        </w:rPr>
      </w:pPr>
    </w:p>
    <w:p w14:paraId="562B1E8B" w14:textId="1721BBC6" w:rsidR="00CF066E" w:rsidRPr="00645BFB" w:rsidRDefault="00CF066E" w:rsidP="00CF066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295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1425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věcné břemeno</w:t>
      </w:r>
    </w:p>
    <w:p w14:paraId="6B06F5E6" w14:textId="0B8DA60D" w:rsidR="00CF066E" w:rsidRPr="00645BFB" w:rsidRDefault="00CF066E" w:rsidP="006335BC">
      <w:pPr>
        <w:pStyle w:val="Textkomente"/>
        <w:jc w:val="both"/>
        <w:rPr>
          <w:b/>
          <w:sz w:val="22"/>
          <w:szCs w:val="22"/>
        </w:rPr>
      </w:pPr>
    </w:p>
    <w:p w14:paraId="50F454F3" w14:textId="6C45C126" w:rsidR="00CF066E" w:rsidRPr="00645BFB" w:rsidRDefault="00CF066E" w:rsidP="00CF066E">
      <w:pPr>
        <w:pStyle w:val="Textkomente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LV č. 347</w:t>
      </w:r>
      <w:r w:rsidRPr="00645BFB">
        <w:rPr>
          <w:b/>
          <w:sz w:val="22"/>
          <w:szCs w:val="22"/>
        </w:rPr>
        <w:tab/>
      </w:r>
      <w:proofErr w:type="spellStart"/>
      <w:r w:rsidRPr="00645BFB">
        <w:rPr>
          <w:b/>
          <w:sz w:val="22"/>
          <w:szCs w:val="22"/>
        </w:rPr>
        <w:t>parc</w:t>
      </w:r>
      <w:proofErr w:type="spellEnd"/>
      <w:r w:rsidRPr="00645BFB">
        <w:rPr>
          <w:b/>
          <w:sz w:val="22"/>
          <w:szCs w:val="22"/>
        </w:rPr>
        <w:t xml:space="preserve">. </w:t>
      </w:r>
      <w:proofErr w:type="gramStart"/>
      <w:r w:rsidRPr="00645BFB">
        <w:rPr>
          <w:b/>
          <w:sz w:val="22"/>
          <w:szCs w:val="22"/>
        </w:rPr>
        <w:t>č.</w:t>
      </w:r>
      <w:proofErr w:type="gramEnd"/>
      <w:r w:rsidRPr="00645BFB">
        <w:rPr>
          <w:b/>
          <w:sz w:val="22"/>
          <w:szCs w:val="22"/>
        </w:rPr>
        <w:t xml:space="preserve"> 1395 (lesní pozemek) </w:t>
      </w:r>
      <w:r w:rsidRPr="00645BFB">
        <w:rPr>
          <w:b/>
          <w:sz w:val="22"/>
          <w:szCs w:val="22"/>
        </w:rPr>
        <w:tab/>
      </w:r>
      <w:r w:rsidR="00645BFB">
        <w:rPr>
          <w:b/>
          <w:sz w:val="22"/>
          <w:szCs w:val="22"/>
        </w:rPr>
        <w:tab/>
      </w:r>
      <w:r w:rsidRPr="00645BFB">
        <w:rPr>
          <w:b/>
          <w:sz w:val="22"/>
          <w:szCs w:val="22"/>
        </w:rPr>
        <w:t>věcné břemeno</w:t>
      </w:r>
    </w:p>
    <w:p w14:paraId="510411F0" w14:textId="77777777" w:rsidR="007D792E" w:rsidRPr="00645BFB" w:rsidRDefault="007D792E" w:rsidP="006335BC">
      <w:pPr>
        <w:pStyle w:val="Textkomente"/>
        <w:jc w:val="both"/>
        <w:rPr>
          <w:b/>
          <w:sz w:val="22"/>
          <w:szCs w:val="22"/>
          <w:highlight w:val="yellow"/>
        </w:rPr>
      </w:pPr>
    </w:p>
    <w:p w14:paraId="62763306" w14:textId="0CC9F4D4" w:rsidR="00CE7262" w:rsidRPr="00645BFB" w:rsidRDefault="00996B83" w:rsidP="00092C50">
      <w:pPr>
        <w:pStyle w:val="Textkomente"/>
        <w:spacing w:after="12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Pozemky je potřeba zajistit pro stavbu</w:t>
      </w:r>
      <w:r w:rsidRPr="00645BFB">
        <w:rPr>
          <w:b/>
          <w:sz w:val="22"/>
          <w:szCs w:val="22"/>
        </w:rPr>
        <w:t xml:space="preserve"> </w:t>
      </w:r>
      <w:r w:rsidR="008147D2" w:rsidRPr="00645BFB">
        <w:rPr>
          <w:b/>
          <w:bCs/>
          <w:sz w:val="22"/>
          <w:szCs w:val="22"/>
        </w:rPr>
        <w:t>„</w:t>
      </w:r>
      <w:r w:rsidR="00AE1ACC" w:rsidRPr="00645BFB">
        <w:rPr>
          <w:b/>
          <w:bCs/>
          <w:sz w:val="22"/>
          <w:szCs w:val="22"/>
        </w:rPr>
        <w:t xml:space="preserve">Suchá nádrž </w:t>
      </w:r>
      <w:proofErr w:type="spellStart"/>
      <w:r w:rsidR="00AE1ACC" w:rsidRPr="00645BFB">
        <w:rPr>
          <w:b/>
          <w:bCs/>
          <w:sz w:val="22"/>
          <w:szCs w:val="22"/>
        </w:rPr>
        <w:t>Polančice</w:t>
      </w:r>
      <w:proofErr w:type="spellEnd"/>
      <w:r w:rsidR="008147D2" w:rsidRPr="00645BFB">
        <w:rPr>
          <w:b/>
          <w:bCs/>
          <w:sz w:val="22"/>
          <w:szCs w:val="22"/>
        </w:rPr>
        <w:t>“</w:t>
      </w:r>
      <w:r w:rsidR="006E2162" w:rsidRPr="00645BFB">
        <w:rPr>
          <w:sz w:val="22"/>
          <w:szCs w:val="22"/>
        </w:rPr>
        <w:t xml:space="preserve">. </w:t>
      </w:r>
      <w:r w:rsidR="009A2D40" w:rsidRPr="00645BFB">
        <w:rPr>
          <w:sz w:val="22"/>
          <w:szCs w:val="22"/>
        </w:rPr>
        <w:t xml:space="preserve">Inženýrská činnost bude provedena </w:t>
      </w:r>
      <w:r w:rsidR="00D459EB" w:rsidRPr="00645BFB">
        <w:rPr>
          <w:sz w:val="22"/>
          <w:szCs w:val="22"/>
        </w:rPr>
        <w:t xml:space="preserve">v rozsahu </w:t>
      </w:r>
      <w:r w:rsidR="009A2D40" w:rsidRPr="00645BFB">
        <w:rPr>
          <w:sz w:val="22"/>
          <w:szCs w:val="22"/>
        </w:rPr>
        <w:t>dle</w:t>
      </w:r>
      <w:r w:rsidR="006E2162" w:rsidRPr="00645BFB">
        <w:rPr>
          <w:sz w:val="22"/>
          <w:szCs w:val="22"/>
        </w:rPr>
        <w:t> </w:t>
      </w:r>
      <w:r w:rsidR="009A2D40" w:rsidRPr="00645BFB">
        <w:rPr>
          <w:sz w:val="22"/>
          <w:szCs w:val="22"/>
        </w:rPr>
        <w:t>potřeby, kterou si vyžád</w:t>
      </w:r>
      <w:r w:rsidR="008147D2" w:rsidRPr="00645BFB">
        <w:rPr>
          <w:sz w:val="22"/>
          <w:szCs w:val="22"/>
        </w:rPr>
        <w:t>á</w:t>
      </w:r>
      <w:r w:rsidR="009A2D40" w:rsidRPr="00645BFB">
        <w:rPr>
          <w:sz w:val="22"/>
          <w:szCs w:val="22"/>
        </w:rPr>
        <w:t xml:space="preserve"> konkrétní situace při</w:t>
      </w:r>
      <w:r w:rsidR="00D459EB" w:rsidRPr="00645BFB">
        <w:rPr>
          <w:sz w:val="22"/>
          <w:szCs w:val="22"/>
        </w:rPr>
        <w:t> </w:t>
      </w:r>
      <w:r w:rsidR="009A2D40" w:rsidRPr="00645BFB">
        <w:rPr>
          <w:sz w:val="22"/>
          <w:szCs w:val="22"/>
        </w:rPr>
        <w:t>jednání s</w:t>
      </w:r>
      <w:r w:rsidR="00AE1ACC" w:rsidRPr="00645BFB">
        <w:rPr>
          <w:sz w:val="22"/>
          <w:szCs w:val="22"/>
        </w:rPr>
        <w:t> </w:t>
      </w:r>
      <w:r w:rsidR="009A2D40" w:rsidRPr="00645BFB">
        <w:rPr>
          <w:sz w:val="22"/>
          <w:szCs w:val="22"/>
        </w:rPr>
        <w:t>vlastník</w:t>
      </w:r>
      <w:r w:rsidR="00AE1ACC" w:rsidRPr="00645BFB">
        <w:rPr>
          <w:sz w:val="22"/>
          <w:szCs w:val="22"/>
        </w:rPr>
        <w:t>y pozemků</w:t>
      </w:r>
      <w:r w:rsidR="00495AB7" w:rsidRPr="00645BFB">
        <w:rPr>
          <w:sz w:val="22"/>
          <w:szCs w:val="22"/>
        </w:rPr>
        <w:t xml:space="preserve">. </w:t>
      </w:r>
      <w:r w:rsidR="009A2D40" w:rsidRPr="00645BFB">
        <w:rPr>
          <w:sz w:val="22"/>
          <w:szCs w:val="22"/>
        </w:rPr>
        <w:t>Předmět smlouvy j</w:t>
      </w:r>
      <w:r w:rsidR="00D64638" w:rsidRPr="00645BFB">
        <w:rPr>
          <w:sz w:val="22"/>
          <w:szCs w:val="22"/>
        </w:rPr>
        <w:t>e</w:t>
      </w:r>
      <w:r w:rsidR="009A2D40" w:rsidRPr="00645BFB">
        <w:rPr>
          <w:sz w:val="22"/>
          <w:szCs w:val="22"/>
        </w:rPr>
        <w:t xml:space="preserve"> proto</w:t>
      </w:r>
      <w:r w:rsidR="00D64638" w:rsidRPr="00645BFB">
        <w:rPr>
          <w:sz w:val="22"/>
          <w:szCs w:val="22"/>
        </w:rPr>
        <w:t xml:space="preserve"> členěn do jednotlivých možných variant řešení a</w:t>
      </w:r>
      <w:r w:rsidR="00D459EB" w:rsidRPr="00645BFB">
        <w:rPr>
          <w:sz w:val="22"/>
          <w:szCs w:val="22"/>
        </w:rPr>
        <w:t> </w:t>
      </w:r>
      <w:r w:rsidR="00D64638" w:rsidRPr="00645BFB">
        <w:rPr>
          <w:sz w:val="22"/>
          <w:szCs w:val="22"/>
        </w:rPr>
        <w:t xml:space="preserve">bude </w:t>
      </w:r>
      <w:r w:rsidR="005A4760" w:rsidRPr="00645BFB">
        <w:rPr>
          <w:sz w:val="22"/>
          <w:szCs w:val="22"/>
        </w:rPr>
        <w:t>účtován a uhrazen</w:t>
      </w:r>
      <w:r w:rsidR="00D64638" w:rsidRPr="00645BFB">
        <w:rPr>
          <w:sz w:val="22"/>
          <w:szCs w:val="22"/>
        </w:rPr>
        <w:t xml:space="preserve"> dle skutečn</w:t>
      </w:r>
      <w:r w:rsidR="007E77C4" w:rsidRPr="00645BFB">
        <w:rPr>
          <w:sz w:val="22"/>
          <w:szCs w:val="22"/>
        </w:rPr>
        <w:t>ě použité varianty vyžádané daným</w:t>
      </w:r>
      <w:r w:rsidR="005A4760" w:rsidRPr="00645BFB">
        <w:rPr>
          <w:sz w:val="22"/>
          <w:szCs w:val="22"/>
        </w:rPr>
        <w:t> </w:t>
      </w:r>
      <w:r w:rsidR="00D64638" w:rsidRPr="00645BFB">
        <w:rPr>
          <w:sz w:val="22"/>
          <w:szCs w:val="22"/>
        </w:rPr>
        <w:t>stav</w:t>
      </w:r>
      <w:r w:rsidR="007E77C4" w:rsidRPr="00645BFB">
        <w:rPr>
          <w:sz w:val="22"/>
          <w:szCs w:val="22"/>
        </w:rPr>
        <w:t>em k provedení majetkoprávního vypořádání</w:t>
      </w:r>
      <w:r w:rsidR="00D459EB" w:rsidRPr="00645BFB">
        <w:rPr>
          <w:sz w:val="22"/>
          <w:szCs w:val="22"/>
        </w:rPr>
        <w:t>:</w:t>
      </w:r>
      <w:r w:rsidR="0049018F" w:rsidRPr="00645BFB">
        <w:rPr>
          <w:sz w:val="22"/>
          <w:szCs w:val="22"/>
        </w:rPr>
        <w:t xml:space="preserve"> </w:t>
      </w:r>
    </w:p>
    <w:p w14:paraId="1C87F3E2" w14:textId="77777777" w:rsidR="005F0192" w:rsidRPr="00645BFB" w:rsidRDefault="003C6897" w:rsidP="007E77C4">
      <w:pPr>
        <w:ind w:left="624"/>
        <w:rPr>
          <w:bCs/>
          <w:sz w:val="22"/>
          <w:szCs w:val="22"/>
        </w:rPr>
      </w:pPr>
      <w:r w:rsidRPr="00645BFB">
        <w:rPr>
          <w:sz w:val="22"/>
          <w:szCs w:val="22"/>
          <w:u w:val="single"/>
        </w:rPr>
        <w:t>1. v</w:t>
      </w:r>
      <w:r w:rsidR="009A2D40" w:rsidRPr="00645BFB">
        <w:rPr>
          <w:bCs/>
          <w:sz w:val="22"/>
          <w:szCs w:val="22"/>
          <w:u w:val="single"/>
        </w:rPr>
        <w:t>arianta</w:t>
      </w:r>
      <w:r w:rsidR="009A2D40" w:rsidRPr="00645BFB">
        <w:rPr>
          <w:bCs/>
          <w:sz w:val="22"/>
          <w:szCs w:val="22"/>
        </w:rPr>
        <w:t xml:space="preserve"> – dojde k dohodě před zahájením vyvlastňovacího řízení</w:t>
      </w:r>
    </w:p>
    <w:p w14:paraId="26A3E278" w14:textId="77777777" w:rsidR="003C6897" w:rsidRPr="00645BFB" w:rsidRDefault="003C6897" w:rsidP="007E77C4">
      <w:pPr>
        <w:spacing w:before="60"/>
        <w:ind w:left="624"/>
        <w:rPr>
          <w:bCs/>
          <w:sz w:val="22"/>
          <w:szCs w:val="22"/>
        </w:rPr>
      </w:pPr>
      <w:r w:rsidRPr="00645BFB">
        <w:rPr>
          <w:sz w:val="22"/>
          <w:szCs w:val="22"/>
          <w:u w:val="single"/>
        </w:rPr>
        <w:t>2. varianta</w:t>
      </w:r>
      <w:r w:rsidRPr="00645BFB">
        <w:rPr>
          <w:sz w:val="22"/>
          <w:szCs w:val="22"/>
        </w:rPr>
        <w:t xml:space="preserve"> </w:t>
      </w:r>
      <w:r w:rsidRPr="00645BFB">
        <w:rPr>
          <w:bCs/>
          <w:sz w:val="22"/>
          <w:szCs w:val="22"/>
        </w:rPr>
        <w:t>– dojde k dohodě v průběhu vyvlastňovacího řízení</w:t>
      </w:r>
    </w:p>
    <w:p w14:paraId="7833E65D" w14:textId="77777777" w:rsidR="003C6897" w:rsidRPr="00645BFB" w:rsidRDefault="003C6897" w:rsidP="00092C50">
      <w:pPr>
        <w:spacing w:before="60" w:after="120"/>
        <w:ind w:left="624"/>
        <w:rPr>
          <w:bCs/>
          <w:sz w:val="22"/>
          <w:szCs w:val="22"/>
        </w:rPr>
      </w:pPr>
      <w:r w:rsidRPr="00645BFB">
        <w:rPr>
          <w:sz w:val="22"/>
          <w:szCs w:val="22"/>
          <w:u w:val="single"/>
        </w:rPr>
        <w:t>3</w:t>
      </w:r>
      <w:r w:rsidRPr="00645BFB">
        <w:rPr>
          <w:bCs/>
          <w:sz w:val="22"/>
          <w:szCs w:val="22"/>
          <w:u w:val="single"/>
        </w:rPr>
        <w:t>. varianta</w:t>
      </w:r>
      <w:r w:rsidRPr="00645BFB">
        <w:rPr>
          <w:bCs/>
          <w:sz w:val="22"/>
          <w:szCs w:val="22"/>
        </w:rPr>
        <w:t xml:space="preserve"> – vyvlastňovací řízení ukončené nabytím právní moci</w:t>
      </w:r>
    </w:p>
    <w:p w14:paraId="3DE97155" w14:textId="36C10260" w:rsidR="00C318CE" w:rsidRPr="00645BFB" w:rsidRDefault="00C318CE" w:rsidP="00996B83">
      <w:pPr>
        <w:spacing w:before="6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Zároveň s návrhem </w:t>
      </w:r>
      <w:r w:rsidR="00F36D64" w:rsidRPr="00645BFB">
        <w:rPr>
          <w:sz w:val="22"/>
          <w:szCs w:val="22"/>
        </w:rPr>
        <w:t xml:space="preserve">kupní </w:t>
      </w:r>
      <w:r w:rsidRPr="00645BFB">
        <w:rPr>
          <w:sz w:val="22"/>
          <w:szCs w:val="22"/>
        </w:rPr>
        <w:t>smlouvy</w:t>
      </w:r>
      <w:r w:rsidR="00495AB7" w:rsidRPr="00645BFB">
        <w:rPr>
          <w:sz w:val="22"/>
          <w:szCs w:val="22"/>
        </w:rPr>
        <w:t xml:space="preserve">, </w:t>
      </w:r>
      <w:r w:rsidRPr="00645BFB">
        <w:rPr>
          <w:sz w:val="22"/>
          <w:szCs w:val="22"/>
        </w:rPr>
        <w:t>příkazník zašle vlastník</w:t>
      </w:r>
      <w:r w:rsidR="00996B83" w:rsidRPr="00645BFB">
        <w:rPr>
          <w:sz w:val="22"/>
          <w:szCs w:val="22"/>
        </w:rPr>
        <w:t xml:space="preserve">ovi </w:t>
      </w:r>
      <w:r w:rsidRPr="00645BFB">
        <w:rPr>
          <w:sz w:val="22"/>
          <w:szCs w:val="22"/>
        </w:rPr>
        <w:t>pozemků také souhlas s dočasným užíváním pozemku po dobu stavby. Příkazce bere na vědomí, že souhlas s dočasným užíváním pozemku nelze vyvlastnit.</w:t>
      </w:r>
    </w:p>
    <w:p w14:paraId="3865E29D" w14:textId="77777777" w:rsidR="00880BCD" w:rsidRPr="00645BFB" w:rsidRDefault="00880BCD" w:rsidP="00934BAC">
      <w:pPr>
        <w:spacing w:before="60"/>
        <w:jc w:val="both"/>
        <w:rPr>
          <w:sz w:val="22"/>
          <w:szCs w:val="22"/>
          <w:u w:val="single"/>
        </w:rPr>
      </w:pPr>
    </w:p>
    <w:p w14:paraId="01B3EF70" w14:textId="4C6A6718" w:rsidR="00EF4051" w:rsidRPr="00645BFB" w:rsidRDefault="008A7D9A" w:rsidP="008A7D9A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sz w:val="22"/>
          <w:szCs w:val="22"/>
          <w:u w:val="single"/>
        </w:rPr>
      </w:pPr>
      <w:r w:rsidRPr="00645BFB">
        <w:rPr>
          <w:sz w:val="22"/>
          <w:szCs w:val="22"/>
          <w:u w:val="single"/>
        </w:rPr>
        <w:t>Rozsah</w:t>
      </w:r>
      <w:r w:rsidR="0031670A" w:rsidRPr="00645BFB">
        <w:rPr>
          <w:sz w:val="22"/>
          <w:szCs w:val="22"/>
          <w:u w:val="single"/>
        </w:rPr>
        <w:t xml:space="preserve"> prací</w:t>
      </w:r>
      <w:r w:rsidR="00EF4051" w:rsidRPr="00645BFB">
        <w:rPr>
          <w:sz w:val="22"/>
          <w:szCs w:val="22"/>
          <w:u w:val="single"/>
        </w:rPr>
        <w:t>:</w:t>
      </w:r>
      <w:r w:rsidR="00880BCD" w:rsidRPr="00645BFB">
        <w:rPr>
          <w:sz w:val="22"/>
          <w:szCs w:val="22"/>
          <w:u w:val="single"/>
        </w:rPr>
        <w:t xml:space="preserve">      </w:t>
      </w:r>
    </w:p>
    <w:p w14:paraId="6BF2B012" w14:textId="77777777" w:rsidR="0065008C" w:rsidRPr="00645BFB" w:rsidRDefault="00EF4051" w:rsidP="004D4032">
      <w:pPr>
        <w:pStyle w:val="Zkladntext"/>
        <w:widowControl/>
        <w:numPr>
          <w:ilvl w:val="0"/>
          <w:numId w:val="34"/>
        </w:numPr>
        <w:spacing w:line="240" w:lineRule="auto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 xml:space="preserve">Nabytí </w:t>
      </w:r>
      <w:r w:rsidR="00F36D64" w:rsidRPr="00645BFB">
        <w:rPr>
          <w:b/>
          <w:sz w:val="22"/>
          <w:szCs w:val="22"/>
        </w:rPr>
        <w:t xml:space="preserve">vlastnického </w:t>
      </w:r>
      <w:r w:rsidRPr="00645BFB">
        <w:rPr>
          <w:b/>
          <w:sz w:val="22"/>
          <w:szCs w:val="22"/>
        </w:rPr>
        <w:t>práva k pozemkům dotčených stavbou</w:t>
      </w:r>
    </w:p>
    <w:p w14:paraId="6EF53D2E" w14:textId="23AF2116" w:rsidR="00EF4051" w:rsidRPr="00645BFB" w:rsidRDefault="0065008C" w:rsidP="0065008C">
      <w:pPr>
        <w:pStyle w:val="Odstavecseseznamem"/>
        <w:numPr>
          <w:ilvl w:val="0"/>
          <w:numId w:val="34"/>
        </w:numPr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 xml:space="preserve">Omezení vlastnického práva k pozemkům dotčených stavbou  </w:t>
      </w:r>
    </w:p>
    <w:p w14:paraId="5138EEF8" w14:textId="6439C673" w:rsidR="00EF4051" w:rsidRPr="00645BFB" w:rsidRDefault="00EF4051" w:rsidP="0065008C">
      <w:pPr>
        <w:pStyle w:val="Zkladntext"/>
        <w:widowControl/>
        <w:spacing w:line="240" w:lineRule="auto"/>
        <w:ind w:left="786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Nabytí</w:t>
      </w:r>
      <w:r w:rsidR="0065008C" w:rsidRPr="00645BFB">
        <w:rPr>
          <w:sz w:val="22"/>
          <w:szCs w:val="22"/>
        </w:rPr>
        <w:t xml:space="preserve"> nebo omezení</w:t>
      </w:r>
      <w:r w:rsidRPr="00645BFB">
        <w:rPr>
          <w:sz w:val="22"/>
          <w:szCs w:val="22"/>
        </w:rPr>
        <w:t xml:space="preserve"> tohoto práva může být dosaženo různými variantami řešení.</w:t>
      </w:r>
    </w:p>
    <w:p w14:paraId="1034882C" w14:textId="77777777" w:rsidR="007A26A4" w:rsidRPr="00645BFB" w:rsidRDefault="007A26A4" w:rsidP="004D4032">
      <w:pPr>
        <w:pStyle w:val="Zkladntext"/>
        <w:widowControl/>
        <w:spacing w:line="240" w:lineRule="auto"/>
        <w:ind w:left="360"/>
        <w:jc w:val="both"/>
        <w:rPr>
          <w:sz w:val="22"/>
          <w:szCs w:val="22"/>
        </w:rPr>
      </w:pPr>
    </w:p>
    <w:p w14:paraId="4A58BEED" w14:textId="18812F7F" w:rsidR="00AD4ABB" w:rsidRPr="00645BFB" w:rsidRDefault="00AE1ACC" w:rsidP="004D4032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>v</w:t>
      </w:r>
      <w:r w:rsidR="00AD4ABB" w:rsidRPr="00645BFB">
        <w:rPr>
          <w:b/>
          <w:sz w:val="22"/>
          <w:szCs w:val="22"/>
          <w:u w:val="single"/>
        </w:rPr>
        <w:t>arianta</w:t>
      </w:r>
      <w:r w:rsidR="0025222B" w:rsidRPr="00645BFB">
        <w:rPr>
          <w:b/>
          <w:sz w:val="22"/>
          <w:szCs w:val="22"/>
          <w:u w:val="single"/>
        </w:rPr>
        <w:t xml:space="preserve"> </w:t>
      </w:r>
      <w:r w:rsidR="00AD4ABB" w:rsidRPr="00645BFB">
        <w:rPr>
          <w:b/>
          <w:sz w:val="22"/>
          <w:szCs w:val="22"/>
          <w:u w:val="single"/>
        </w:rPr>
        <w:t>- dojde k dohodě před zahájením vyvlastňovacího řízení</w:t>
      </w:r>
    </w:p>
    <w:p w14:paraId="49A153C0" w14:textId="4334BA95" w:rsidR="00EF4051" w:rsidRPr="00645BFB" w:rsidRDefault="00DB0D10" w:rsidP="004D4032">
      <w:pPr>
        <w:pStyle w:val="Zkladntext"/>
        <w:widowControl/>
        <w:spacing w:line="240" w:lineRule="auto"/>
        <w:ind w:left="709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Poté</w:t>
      </w:r>
      <w:r w:rsidR="00AD4ABB" w:rsidRPr="00645BFB">
        <w:rPr>
          <w:sz w:val="22"/>
          <w:szCs w:val="22"/>
        </w:rPr>
        <w:t xml:space="preserve">, co nedošlo k dohodě s vlastníkem pozemku, bude mu opětovně zaslán návrh </w:t>
      </w:r>
      <w:r w:rsidR="00F36D64" w:rsidRPr="00645BFB">
        <w:rPr>
          <w:sz w:val="22"/>
          <w:szCs w:val="22"/>
        </w:rPr>
        <w:t xml:space="preserve">kupní </w:t>
      </w:r>
      <w:r w:rsidR="00AD4ABB" w:rsidRPr="00645BFB">
        <w:rPr>
          <w:sz w:val="22"/>
          <w:szCs w:val="22"/>
        </w:rPr>
        <w:t>smlouvy do vlastních rukou spolu s dopisem, ve kterém budou</w:t>
      </w:r>
      <w:r w:rsidRPr="00645BFB">
        <w:rPr>
          <w:sz w:val="22"/>
          <w:szCs w:val="22"/>
        </w:rPr>
        <w:t xml:space="preserve"> obsaženy</w:t>
      </w:r>
      <w:r w:rsidR="00AD4ABB" w:rsidRPr="00645BFB">
        <w:rPr>
          <w:sz w:val="22"/>
          <w:szCs w:val="22"/>
        </w:rPr>
        <w:t xml:space="preserve"> všechny náležitosti pro uskutečnění vyvlastnění, se znaleckým posudkem a s geometrickým plánem.    </w:t>
      </w:r>
    </w:p>
    <w:p w14:paraId="4D16DBCB" w14:textId="77777777" w:rsidR="00EF4051" w:rsidRPr="00645BFB" w:rsidRDefault="00AD4ABB" w:rsidP="004D4032">
      <w:pPr>
        <w:pStyle w:val="Zkladntext"/>
        <w:widowControl/>
        <w:spacing w:line="240" w:lineRule="auto"/>
        <w:ind w:left="709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Na základě </w:t>
      </w:r>
      <w:r w:rsidR="00CC7684" w:rsidRPr="00645BFB">
        <w:rPr>
          <w:sz w:val="22"/>
          <w:szCs w:val="22"/>
        </w:rPr>
        <w:t xml:space="preserve">následných jednání s vlastníkem však </w:t>
      </w:r>
      <w:r w:rsidR="00CC7684" w:rsidRPr="00645BFB">
        <w:rPr>
          <w:b/>
          <w:sz w:val="22"/>
          <w:szCs w:val="22"/>
        </w:rPr>
        <w:t>dojde k dohodě</w:t>
      </w:r>
      <w:r w:rsidR="00CC7684" w:rsidRPr="00645BFB">
        <w:rPr>
          <w:sz w:val="22"/>
          <w:szCs w:val="22"/>
        </w:rPr>
        <w:t xml:space="preserve"> </w:t>
      </w:r>
      <w:r w:rsidR="00DB0D10" w:rsidRPr="00645BFB">
        <w:rPr>
          <w:sz w:val="22"/>
          <w:szCs w:val="22"/>
        </w:rPr>
        <w:t xml:space="preserve">na </w:t>
      </w:r>
      <w:r w:rsidR="00CC7684" w:rsidRPr="00645BFB">
        <w:rPr>
          <w:sz w:val="22"/>
          <w:szCs w:val="22"/>
        </w:rPr>
        <w:t>uzavření smlouvy.</w:t>
      </w:r>
    </w:p>
    <w:p w14:paraId="00FADBEF" w14:textId="77777777" w:rsidR="0081332A" w:rsidRPr="00645BFB" w:rsidRDefault="0081332A" w:rsidP="004D4032">
      <w:pPr>
        <w:pStyle w:val="Zkladntext"/>
        <w:widowControl/>
        <w:spacing w:line="240" w:lineRule="auto"/>
        <w:ind w:left="284" w:firstLine="426"/>
        <w:jc w:val="both"/>
        <w:rPr>
          <w:b/>
          <w:sz w:val="22"/>
          <w:szCs w:val="22"/>
          <w:u w:val="single"/>
        </w:rPr>
      </w:pPr>
    </w:p>
    <w:p w14:paraId="32D4037E" w14:textId="327BB6AD" w:rsidR="00EF4051" w:rsidRPr="00645BFB" w:rsidRDefault="000F2887" w:rsidP="004D4032">
      <w:pPr>
        <w:pStyle w:val="Zkladntext"/>
        <w:widowControl/>
        <w:spacing w:line="240" w:lineRule="auto"/>
        <w:ind w:left="284" w:firstLine="426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>Činnosti dle odst. A)1.</w:t>
      </w:r>
      <w:r w:rsidRPr="00645BFB">
        <w:rPr>
          <w:b/>
          <w:sz w:val="22"/>
          <w:szCs w:val="22"/>
          <w:u w:val="single"/>
        </w:rPr>
        <w:tab/>
      </w:r>
      <w:r w:rsidR="00E01994" w:rsidRPr="00645BFB">
        <w:rPr>
          <w:b/>
          <w:sz w:val="22"/>
          <w:szCs w:val="22"/>
          <w:u w:val="single"/>
        </w:rPr>
        <w:t xml:space="preserve"> </w:t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="00E01994"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>počet hodin</w:t>
      </w:r>
    </w:p>
    <w:p w14:paraId="0A96BDF0" w14:textId="336CA9CE" w:rsidR="00EF4051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pořízení aktuálního výpisu z KN vč. nabývacího titulu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 xml:space="preserve"> </w:t>
      </w:r>
      <w:r w:rsidRPr="00645BFB">
        <w:rPr>
          <w:sz w:val="22"/>
          <w:szCs w:val="22"/>
        </w:rPr>
        <w:tab/>
        <w:t>1</w:t>
      </w:r>
    </w:p>
    <w:p w14:paraId="540151E7" w14:textId="739AC666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vypracování a zaslání návrhu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2</w:t>
      </w:r>
    </w:p>
    <w:p w14:paraId="51AFE578" w14:textId="777BE093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opětovné zaslání návrhu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1</w:t>
      </w:r>
    </w:p>
    <w:p w14:paraId="640306F5" w14:textId="16EEA1BF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projednání návrhu smlouvy s vlastníkem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4</w:t>
      </w:r>
    </w:p>
    <w:p w14:paraId="632EC117" w14:textId="137CE35F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projednání smlouvy s</w:t>
      </w:r>
      <w:r w:rsidR="00645BFB">
        <w:rPr>
          <w:sz w:val="22"/>
          <w:szCs w:val="22"/>
        </w:rPr>
        <w:t> </w:t>
      </w:r>
      <w:r w:rsidR="00F36D64" w:rsidRPr="00645BFB">
        <w:rPr>
          <w:sz w:val="22"/>
          <w:szCs w:val="22"/>
        </w:rPr>
        <w:t>příkaz</w:t>
      </w:r>
      <w:r w:rsidR="009F7F5F" w:rsidRPr="00645BFB">
        <w:rPr>
          <w:sz w:val="22"/>
          <w:szCs w:val="22"/>
        </w:rPr>
        <w:t>cem</w:t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092C50">
        <w:rPr>
          <w:sz w:val="22"/>
          <w:szCs w:val="22"/>
        </w:rPr>
        <w:t>1</w:t>
      </w:r>
    </w:p>
    <w:p w14:paraId="13B27244" w14:textId="48F44573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vypracování a zaslání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>1</w:t>
      </w:r>
    </w:p>
    <w:p w14:paraId="3FD64530" w14:textId="20C150D9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uzavření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="00645BFB">
        <w:rPr>
          <w:sz w:val="22"/>
          <w:szCs w:val="22"/>
        </w:rPr>
        <w:tab/>
      </w:r>
      <w:r w:rsidRPr="00645BFB">
        <w:rPr>
          <w:sz w:val="22"/>
          <w:szCs w:val="22"/>
        </w:rPr>
        <w:t>2</w:t>
      </w:r>
    </w:p>
    <w:p w14:paraId="1A291BE8" w14:textId="47638F1B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  <w:u w:val="single"/>
        </w:rPr>
      </w:pPr>
      <w:r w:rsidRPr="00645BFB">
        <w:rPr>
          <w:sz w:val="22"/>
          <w:szCs w:val="22"/>
          <w:u w:val="single"/>
        </w:rPr>
        <w:t>podání návrhu na vklad</w:t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  <w:t>1</w:t>
      </w:r>
    </w:p>
    <w:p w14:paraId="3620421D" w14:textId="745B1464" w:rsidR="000F2887" w:rsidRPr="00645BFB" w:rsidRDefault="000F2887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b/>
          <w:sz w:val="22"/>
          <w:szCs w:val="22"/>
        </w:rPr>
        <w:t>celkem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645BFB">
        <w:rPr>
          <w:sz w:val="22"/>
          <w:szCs w:val="22"/>
        </w:rPr>
        <w:t xml:space="preserve">           </w:t>
      </w:r>
      <w:r w:rsidRPr="00645BFB">
        <w:rPr>
          <w:b/>
          <w:sz w:val="22"/>
          <w:szCs w:val="22"/>
        </w:rPr>
        <w:t>13</w:t>
      </w:r>
    </w:p>
    <w:p w14:paraId="0919AFFA" w14:textId="77777777" w:rsidR="00D4613D" w:rsidRPr="00645BFB" w:rsidRDefault="00D4613D" w:rsidP="0065008C">
      <w:pPr>
        <w:pStyle w:val="Zkladntext"/>
        <w:widowControl/>
        <w:spacing w:line="240" w:lineRule="auto"/>
        <w:jc w:val="both"/>
        <w:rPr>
          <w:sz w:val="22"/>
          <w:szCs w:val="22"/>
        </w:rPr>
      </w:pPr>
    </w:p>
    <w:p w14:paraId="1B71F835" w14:textId="5B79B897" w:rsidR="000F2887" w:rsidRPr="00645BFB" w:rsidRDefault="00AE1ACC" w:rsidP="004D4032">
      <w:pPr>
        <w:pStyle w:val="Zkladntext"/>
        <w:widowControl/>
        <w:numPr>
          <w:ilvl w:val="0"/>
          <w:numId w:val="35"/>
        </w:numPr>
        <w:spacing w:line="240" w:lineRule="auto"/>
        <w:ind w:left="426" w:firstLine="0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>v</w:t>
      </w:r>
      <w:r w:rsidR="000F2887" w:rsidRPr="00645BFB">
        <w:rPr>
          <w:b/>
          <w:sz w:val="22"/>
          <w:szCs w:val="22"/>
          <w:u w:val="single"/>
        </w:rPr>
        <w:t>arianta</w:t>
      </w:r>
      <w:r w:rsidR="0025222B" w:rsidRPr="00645BFB">
        <w:rPr>
          <w:b/>
          <w:sz w:val="22"/>
          <w:szCs w:val="22"/>
          <w:u w:val="single"/>
        </w:rPr>
        <w:t xml:space="preserve"> </w:t>
      </w:r>
      <w:r w:rsidR="000F2887" w:rsidRPr="00645BFB">
        <w:rPr>
          <w:b/>
          <w:sz w:val="22"/>
          <w:szCs w:val="22"/>
          <w:u w:val="single"/>
        </w:rPr>
        <w:t xml:space="preserve">- dojde k dohodě </w:t>
      </w:r>
      <w:r w:rsidR="009526AC" w:rsidRPr="00645BFB">
        <w:rPr>
          <w:b/>
          <w:sz w:val="22"/>
          <w:szCs w:val="22"/>
          <w:u w:val="single"/>
        </w:rPr>
        <w:t>v průběhu</w:t>
      </w:r>
      <w:r w:rsidR="000F2887" w:rsidRPr="00645BFB">
        <w:rPr>
          <w:b/>
          <w:sz w:val="22"/>
          <w:szCs w:val="22"/>
          <w:u w:val="single"/>
        </w:rPr>
        <w:t xml:space="preserve"> vyvlastňovacího řízení</w:t>
      </w:r>
    </w:p>
    <w:p w14:paraId="7E4BBA67" w14:textId="361F7F57" w:rsidR="004206FA" w:rsidRPr="00645BFB" w:rsidRDefault="000F2887" w:rsidP="004D4032">
      <w:pPr>
        <w:pStyle w:val="Zkladntext"/>
        <w:widowControl/>
        <w:spacing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    </w:t>
      </w:r>
      <w:r w:rsidR="00DB0D10" w:rsidRPr="00645BFB">
        <w:rPr>
          <w:sz w:val="22"/>
          <w:szCs w:val="22"/>
        </w:rPr>
        <w:t>Poté</w:t>
      </w:r>
      <w:r w:rsidR="0071646C" w:rsidRPr="00645BFB">
        <w:rPr>
          <w:sz w:val="22"/>
          <w:szCs w:val="22"/>
        </w:rPr>
        <w:t>, co nedošlo k dohodě s vlastníkem pozemku</w:t>
      </w:r>
      <w:r w:rsidR="004206FA" w:rsidRPr="00645BFB">
        <w:rPr>
          <w:sz w:val="22"/>
          <w:szCs w:val="22"/>
        </w:rPr>
        <w:t xml:space="preserve">, bude opětovně zaslán návrh </w:t>
      </w:r>
      <w:r w:rsidR="004C0E69" w:rsidRPr="00645BFB">
        <w:rPr>
          <w:sz w:val="22"/>
          <w:szCs w:val="22"/>
        </w:rPr>
        <w:t xml:space="preserve">kupní </w:t>
      </w:r>
      <w:r w:rsidR="004206FA" w:rsidRPr="00645BFB">
        <w:rPr>
          <w:sz w:val="22"/>
          <w:szCs w:val="22"/>
        </w:rPr>
        <w:t>smlouvy do vlastních rukou spolu s dopisem, ve kterém budou</w:t>
      </w:r>
      <w:r w:rsidR="00DB0D10" w:rsidRPr="00645BFB">
        <w:rPr>
          <w:sz w:val="22"/>
          <w:szCs w:val="22"/>
        </w:rPr>
        <w:t xml:space="preserve"> obsaženy</w:t>
      </w:r>
      <w:r w:rsidR="004206FA" w:rsidRPr="00645BFB">
        <w:rPr>
          <w:sz w:val="22"/>
          <w:szCs w:val="22"/>
        </w:rPr>
        <w:t xml:space="preserve"> všechny náležitosti pro uskutečnění vyvlastnění, se znaleckým posudkem a s geometrickým plánem.</w:t>
      </w:r>
    </w:p>
    <w:p w14:paraId="3A3B079D" w14:textId="4B56395A" w:rsidR="000F2887" w:rsidRPr="00645BFB" w:rsidRDefault="000F2887" w:rsidP="004D4032">
      <w:pPr>
        <w:pStyle w:val="Zkladntext"/>
        <w:widowControl/>
        <w:spacing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     </w:t>
      </w:r>
      <w:r w:rsidR="005A3BCE" w:rsidRPr="00645BFB">
        <w:rPr>
          <w:sz w:val="22"/>
          <w:szCs w:val="22"/>
        </w:rPr>
        <w:t>Nedojde-li k dohodě, bude vypracován návrh na vydání rozhodnutí o</w:t>
      </w:r>
      <w:r w:rsidR="00AE1ACC" w:rsidRPr="00645BFB">
        <w:rPr>
          <w:sz w:val="22"/>
          <w:szCs w:val="22"/>
        </w:rPr>
        <w:t xml:space="preserve"> </w:t>
      </w:r>
      <w:r w:rsidR="005A3BCE" w:rsidRPr="00645BFB">
        <w:rPr>
          <w:sz w:val="22"/>
          <w:szCs w:val="22"/>
        </w:rPr>
        <w:t>odnětí  vlastnického práva vyvlastněním na příslušný vyvlastňovací úřad.</w:t>
      </w:r>
      <w:r w:rsidRPr="00645BFB">
        <w:rPr>
          <w:sz w:val="22"/>
          <w:szCs w:val="22"/>
        </w:rPr>
        <w:t xml:space="preserve">              </w:t>
      </w:r>
    </w:p>
    <w:p w14:paraId="059FF82B" w14:textId="77777777" w:rsidR="000F2887" w:rsidRPr="00645BFB" w:rsidRDefault="005A3BCE" w:rsidP="004D4032">
      <w:pPr>
        <w:pStyle w:val="Zkladntext"/>
        <w:widowControl/>
        <w:spacing w:line="240" w:lineRule="auto"/>
        <w:ind w:left="709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 průběhu vyvlastňovacího řízení však dojde k dohodě, bude uzavřena smlouva, zpět vzata žádost o vyvlastnění a následně bude podán návrh na vklad do katastru nemovitostí.</w:t>
      </w:r>
    </w:p>
    <w:p w14:paraId="65002CD6" w14:textId="77777777" w:rsidR="000F2887" w:rsidRPr="00645BFB" w:rsidRDefault="000F2887" w:rsidP="004D4032">
      <w:pPr>
        <w:pStyle w:val="Zkladntext"/>
        <w:widowControl/>
        <w:spacing w:line="240" w:lineRule="auto"/>
        <w:ind w:firstLine="426"/>
        <w:jc w:val="both"/>
        <w:rPr>
          <w:sz w:val="22"/>
          <w:szCs w:val="22"/>
        </w:rPr>
      </w:pPr>
    </w:p>
    <w:p w14:paraId="52C4F5D1" w14:textId="3F8B610A" w:rsidR="00A06F09" w:rsidRPr="00645BFB" w:rsidRDefault="00A06F09" w:rsidP="004D4032">
      <w:pPr>
        <w:pStyle w:val="Zkladntext"/>
        <w:widowControl/>
        <w:spacing w:line="240" w:lineRule="auto"/>
        <w:ind w:left="284" w:firstLine="426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>Činnosti dle odst. A)2.</w:t>
      </w:r>
      <w:r w:rsidRPr="00645BFB">
        <w:rPr>
          <w:b/>
          <w:sz w:val="22"/>
          <w:szCs w:val="22"/>
          <w:u w:val="single"/>
        </w:rPr>
        <w:tab/>
        <w:t xml:space="preserve"> </w:t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  <w:t>počet hodin</w:t>
      </w:r>
    </w:p>
    <w:p w14:paraId="6917383A" w14:textId="76DE51DF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pořízení aktuálního výpisu z KN vč. nabývacího titulu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 xml:space="preserve"> </w:t>
      </w:r>
      <w:r w:rsidRPr="00645BFB">
        <w:rPr>
          <w:sz w:val="22"/>
          <w:szCs w:val="22"/>
        </w:rPr>
        <w:tab/>
        <w:t>1</w:t>
      </w:r>
    </w:p>
    <w:p w14:paraId="3AD4F917" w14:textId="16F0F587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lastRenderedPageBreak/>
        <w:t>vypracování a zaslání návrhu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2</w:t>
      </w:r>
    </w:p>
    <w:p w14:paraId="1764B00A" w14:textId="6FA0D0ED" w:rsidR="00845991" w:rsidRPr="00645BFB" w:rsidRDefault="00845991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opětovné zaslání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1</w:t>
      </w:r>
    </w:p>
    <w:p w14:paraId="0CC22A74" w14:textId="62AAF38F" w:rsidR="00845991" w:rsidRPr="00645BFB" w:rsidRDefault="00845991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vypracování a </w:t>
      </w:r>
      <w:r w:rsidR="00092C50">
        <w:rPr>
          <w:sz w:val="22"/>
          <w:szCs w:val="22"/>
        </w:rPr>
        <w:t>podání návrhu na vyvlastnění</w:t>
      </w:r>
      <w:r w:rsidR="00092C50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="00092C50">
        <w:rPr>
          <w:sz w:val="22"/>
          <w:szCs w:val="22"/>
        </w:rPr>
        <w:tab/>
        <w:t xml:space="preserve">           </w:t>
      </w:r>
      <w:r w:rsidRPr="00645BFB">
        <w:rPr>
          <w:sz w:val="22"/>
          <w:szCs w:val="22"/>
        </w:rPr>
        <w:t>10</w:t>
      </w:r>
    </w:p>
    <w:p w14:paraId="0FE36E2C" w14:textId="3E850A96" w:rsidR="00845991" w:rsidRPr="00645BFB" w:rsidRDefault="00845991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účast na ústním projednání při vyvlastňovacím řízení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6</w:t>
      </w:r>
    </w:p>
    <w:p w14:paraId="23065325" w14:textId="2F7A6F04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projednání návrhu smlouvy s</w:t>
      </w:r>
      <w:r w:rsidR="00F36D64" w:rsidRPr="00645BFB">
        <w:rPr>
          <w:sz w:val="22"/>
          <w:szCs w:val="22"/>
        </w:rPr>
        <w:t xml:space="preserve"> příkaz</w:t>
      </w:r>
      <w:r w:rsidR="009F7F5F" w:rsidRPr="00645BFB">
        <w:rPr>
          <w:sz w:val="22"/>
          <w:szCs w:val="22"/>
        </w:rPr>
        <w:t>cem</w:t>
      </w:r>
      <w:r w:rsidR="00F36D64" w:rsidRPr="00645BFB">
        <w:rPr>
          <w:sz w:val="22"/>
          <w:szCs w:val="22"/>
        </w:rPr>
        <w:t xml:space="preserve">  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845991" w:rsidRPr="00645BFB">
        <w:rPr>
          <w:sz w:val="22"/>
          <w:szCs w:val="22"/>
        </w:rPr>
        <w:t>1</w:t>
      </w:r>
    </w:p>
    <w:p w14:paraId="44B07F05" w14:textId="1F48DB0C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projednání smlouvy s</w:t>
      </w:r>
      <w:r w:rsidR="00845991" w:rsidRPr="00645BFB">
        <w:rPr>
          <w:sz w:val="22"/>
          <w:szCs w:val="22"/>
        </w:rPr>
        <w:t xml:space="preserve"> vlastníkem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 xml:space="preserve">                                     </w:t>
      </w:r>
      <w:r w:rsidR="00845991" w:rsidRPr="00645BFB">
        <w:rPr>
          <w:sz w:val="22"/>
          <w:szCs w:val="22"/>
        </w:rPr>
        <w:tab/>
        <w:t>4</w:t>
      </w:r>
      <w:r w:rsidRPr="00645BFB">
        <w:rPr>
          <w:sz w:val="22"/>
          <w:szCs w:val="22"/>
        </w:rPr>
        <w:t xml:space="preserve">       </w:t>
      </w:r>
    </w:p>
    <w:p w14:paraId="4205AEB8" w14:textId="18BBC2A0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vypracování a zaslání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 xml:space="preserve">1      </w:t>
      </w:r>
    </w:p>
    <w:p w14:paraId="6F0CA2C1" w14:textId="7F2244AB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uzavření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8E4DB2" w:rsidRPr="00645BFB">
        <w:rPr>
          <w:sz w:val="22"/>
          <w:szCs w:val="22"/>
        </w:rPr>
        <w:t xml:space="preserve">     </w:t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Pr="00645BFB">
        <w:rPr>
          <w:sz w:val="22"/>
          <w:szCs w:val="22"/>
        </w:rPr>
        <w:t>2</w:t>
      </w:r>
    </w:p>
    <w:p w14:paraId="52CCC51E" w14:textId="6F9CAD8D" w:rsidR="005C107A" w:rsidRPr="00645BFB" w:rsidRDefault="005C107A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zpět vzetí návrhu na vyvlastnění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1</w:t>
      </w:r>
    </w:p>
    <w:p w14:paraId="14B2E53F" w14:textId="049F8FFA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  <w:u w:val="single"/>
        </w:rPr>
      </w:pPr>
      <w:r w:rsidRPr="00645BFB">
        <w:rPr>
          <w:sz w:val="22"/>
          <w:szCs w:val="22"/>
          <w:u w:val="single"/>
        </w:rPr>
        <w:t>podání návrhu na vklad</w:t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  <w:t>1</w:t>
      </w:r>
    </w:p>
    <w:p w14:paraId="2E115118" w14:textId="11A7CE81" w:rsidR="00A06F09" w:rsidRPr="00645BFB" w:rsidRDefault="00A06F09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b/>
          <w:sz w:val="22"/>
          <w:szCs w:val="22"/>
        </w:rPr>
        <w:t>celkem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 xml:space="preserve"> </w:t>
      </w:r>
      <w:r w:rsidRPr="00645BFB">
        <w:rPr>
          <w:b/>
          <w:sz w:val="22"/>
          <w:szCs w:val="22"/>
        </w:rPr>
        <w:t xml:space="preserve">          </w:t>
      </w:r>
      <w:r w:rsidR="00845991" w:rsidRPr="00645BFB">
        <w:rPr>
          <w:b/>
          <w:sz w:val="22"/>
          <w:szCs w:val="22"/>
        </w:rPr>
        <w:t>30</w:t>
      </w:r>
    </w:p>
    <w:p w14:paraId="74C2627F" w14:textId="1187FADB" w:rsidR="0065008C" w:rsidRDefault="0065008C" w:rsidP="00934BAC">
      <w:pPr>
        <w:pStyle w:val="Zkladntext"/>
        <w:widowControl/>
        <w:spacing w:line="240" w:lineRule="auto"/>
        <w:jc w:val="both"/>
        <w:rPr>
          <w:sz w:val="22"/>
          <w:szCs w:val="22"/>
        </w:rPr>
      </w:pPr>
    </w:p>
    <w:p w14:paraId="28AF6965" w14:textId="77777777" w:rsidR="00E22A3A" w:rsidRPr="00645BFB" w:rsidRDefault="00E22A3A" w:rsidP="00934BAC">
      <w:pPr>
        <w:pStyle w:val="Zkladntext"/>
        <w:widowControl/>
        <w:spacing w:line="240" w:lineRule="auto"/>
        <w:jc w:val="both"/>
        <w:rPr>
          <w:sz w:val="22"/>
          <w:szCs w:val="22"/>
        </w:rPr>
      </w:pPr>
    </w:p>
    <w:p w14:paraId="412BA820" w14:textId="3551F502" w:rsidR="0075762B" w:rsidRPr="00645BFB" w:rsidRDefault="00AE1ACC" w:rsidP="0075762B">
      <w:pPr>
        <w:pStyle w:val="Zkladntext"/>
        <w:widowControl/>
        <w:numPr>
          <w:ilvl w:val="0"/>
          <w:numId w:val="35"/>
        </w:numPr>
        <w:spacing w:before="120" w:line="240" w:lineRule="auto"/>
        <w:ind w:left="426" w:firstLine="0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>v</w:t>
      </w:r>
      <w:r w:rsidR="0075762B" w:rsidRPr="00645BFB">
        <w:rPr>
          <w:b/>
          <w:sz w:val="22"/>
          <w:szCs w:val="22"/>
          <w:u w:val="single"/>
        </w:rPr>
        <w:t>arianta</w:t>
      </w:r>
      <w:r w:rsidR="0025222B" w:rsidRPr="00645BFB">
        <w:rPr>
          <w:b/>
          <w:sz w:val="22"/>
          <w:szCs w:val="22"/>
          <w:u w:val="single"/>
        </w:rPr>
        <w:t xml:space="preserve"> </w:t>
      </w:r>
      <w:r w:rsidR="0075762B" w:rsidRPr="00645BFB">
        <w:rPr>
          <w:b/>
          <w:sz w:val="22"/>
          <w:szCs w:val="22"/>
          <w:u w:val="single"/>
        </w:rPr>
        <w:t>- vyvlastňovací řízení ukončené nabytím právní moci</w:t>
      </w:r>
    </w:p>
    <w:p w14:paraId="42DDB2DC" w14:textId="6612A2A1" w:rsidR="0075762B" w:rsidRPr="00645BFB" w:rsidRDefault="00DB0D10" w:rsidP="0075762B">
      <w:pPr>
        <w:pStyle w:val="Zkladntext"/>
        <w:widowControl/>
        <w:spacing w:before="120" w:line="240" w:lineRule="auto"/>
        <w:ind w:left="709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Poté</w:t>
      </w:r>
      <w:r w:rsidR="0075762B" w:rsidRPr="00645BFB">
        <w:rPr>
          <w:sz w:val="22"/>
          <w:szCs w:val="22"/>
        </w:rPr>
        <w:t xml:space="preserve">, co nedošlo k dohodě s vlastníkem pozemku, bude opětovně zaslán návrh </w:t>
      </w:r>
      <w:r w:rsidR="004C0E69" w:rsidRPr="00645BFB">
        <w:rPr>
          <w:sz w:val="22"/>
          <w:szCs w:val="22"/>
        </w:rPr>
        <w:t xml:space="preserve">kupní </w:t>
      </w:r>
      <w:r w:rsidR="0075762B" w:rsidRPr="00645BFB">
        <w:rPr>
          <w:sz w:val="22"/>
          <w:szCs w:val="22"/>
        </w:rPr>
        <w:t>smlouvy do vlastních rukou spolu s dopisem, ve kterém budou</w:t>
      </w:r>
      <w:r w:rsidRPr="00645BFB">
        <w:rPr>
          <w:sz w:val="22"/>
          <w:szCs w:val="22"/>
        </w:rPr>
        <w:t xml:space="preserve"> obsaženy</w:t>
      </w:r>
      <w:r w:rsidR="0075762B" w:rsidRPr="00645BFB">
        <w:rPr>
          <w:sz w:val="22"/>
          <w:szCs w:val="22"/>
        </w:rPr>
        <w:t xml:space="preserve"> všechny náležitosti pro uskutečnění vyvlastnění, se znaleckým posudkem a s geometrickým plánem.</w:t>
      </w:r>
    </w:p>
    <w:p w14:paraId="4E237697" w14:textId="77777777" w:rsidR="0075762B" w:rsidRPr="00645BFB" w:rsidRDefault="0075762B" w:rsidP="0075762B">
      <w:pPr>
        <w:pStyle w:val="Zkladntext"/>
        <w:widowControl/>
        <w:spacing w:before="120" w:line="240" w:lineRule="auto"/>
        <w:ind w:left="709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Nedojde-li k dohodě, bude vypracován návrh na vydání rozhodnutí o odnětí  vlastnického</w:t>
      </w:r>
      <w:r w:rsidR="00BA790E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 xml:space="preserve"> práva vyvlastněním na příslušný vyvlastňovací úřad.              </w:t>
      </w:r>
    </w:p>
    <w:p w14:paraId="4189626F" w14:textId="77777777" w:rsidR="0075762B" w:rsidRPr="00645BFB" w:rsidRDefault="0075762B" w:rsidP="0075762B">
      <w:pPr>
        <w:pStyle w:val="Zkladntext"/>
        <w:widowControl/>
        <w:spacing w:before="120"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     V průběhu vyvlastňovacího řízení budou zaujímána stanoviska k připomínkám vyvlastňovaného, k znaleckým posudkům zpracovaných vyvlastňovaným resp. vyvlastňovacím úřadem.</w:t>
      </w:r>
    </w:p>
    <w:p w14:paraId="4E922586" w14:textId="77777777" w:rsidR="0075762B" w:rsidRPr="00645BFB" w:rsidRDefault="0075762B" w:rsidP="0075762B">
      <w:pPr>
        <w:pStyle w:val="Zkladntext"/>
        <w:widowControl/>
        <w:spacing w:before="120"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     Podání odvolání jménem vyvlastnitele případně vypracování stanoviska k podanému odvolání vyvlastňovaného.</w:t>
      </w:r>
    </w:p>
    <w:p w14:paraId="57B6606B" w14:textId="77777777" w:rsidR="0075762B" w:rsidRPr="00645BFB" w:rsidRDefault="0075762B" w:rsidP="0075762B">
      <w:pPr>
        <w:pStyle w:val="Zkladntext"/>
        <w:widowControl/>
        <w:spacing w:before="120" w:line="240" w:lineRule="auto"/>
        <w:ind w:left="709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Zabezpečení potvrzení o nabytí právní moci rozhodnutí o vyvlastnění a následně podání návrh</w:t>
      </w:r>
      <w:r w:rsidR="00DB0D10" w:rsidRPr="00645BFB">
        <w:rPr>
          <w:sz w:val="22"/>
          <w:szCs w:val="22"/>
        </w:rPr>
        <w:t>u</w:t>
      </w:r>
      <w:r w:rsidRPr="00645BFB">
        <w:rPr>
          <w:sz w:val="22"/>
          <w:szCs w:val="22"/>
        </w:rPr>
        <w:t xml:space="preserve"> na vklad tohoto rozhodnutí do katastru nemovitostí.</w:t>
      </w:r>
    </w:p>
    <w:p w14:paraId="0A9DC171" w14:textId="77777777" w:rsidR="0075762B" w:rsidRPr="00645BFB" w:rsidRDefault="0075762B" w:rsidP="000F2887">
      <w:pPr>
        <w:pStyle w:val="Zkladntext"/>
        <w:widowControl/>
        <w:spacing w:before="120" w:line="240" w:lineRule="auto"/>
        <w:ind w:firstLine="426"/>
        <w:jc w:val="both"/>
        <w:rPr>
          <w:sz w:val="22"/>
          <w:szCs w:val="22"/>
        </w:rPr>
      </w:pPr>
    </w:p>
    <w:p w14:paraId="6112B3FC" w14:textId="6BE27C0D" w:rsidR="009F53E8" w:rsidRPr="00645BFB" w:rsidRDefault="009F53E8" w:rsidP="004D4032">
      <w:pPr>
        <w:pStyle w:val="Zkladntext"/>
        <w:widowControl/>
        <w:spacing w:line="240" w:lineRule="auto"/>
        <w:ind w:left="284" w:firstLine="426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>Činnosti dle odst. A)3.</w:t>
      </w:r>
      <w:r w:rsidRPr="00645BFB">
        <w:rPr>
          <w:b/>
          <w:sz w:val="22"/>
          <w:szCs w:val="22"/>
          <w:u w:val="single"/>
        </w:rPr>
        <w:tab/>
        <w:t xml:space="preserve"> </w:t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  <w:t>počet hodin</w:t>
      </w:r>
    </w:p>
    <w:p w14:paraId="258FC3A2" w14:textId="54749976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pořízení aktuálního výpisu z KN vč. nabývacího titulu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 xml:space="preserve"> </w:t>
      </w:r>
      <w:r w:rsidRPr="00645BFB">
        <w:rPr>
          <w:sz w:val="22"/>
          <w:szCs w:val="22"/>
        </w:rPr>
        <w:tab/>
        <w:t>1</w:t>
      </w:r>
    </w:p>
    <w:p w14:paraId="1750E5B6" w14:textId="0DC24D5E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vypracování a zaslání návrhu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2</w:t>
      </w:r>
    </w:p>
    <w:p w14:paraId="15893204" w14:textId="4C89E1AF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opětovné zaslání smlouvy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1</w:t>
      </w:r>
    </w:p>
    <w:p w14:paraId="4B506E16" w14:textId="487BEB67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vypracování a podání návrhu na vyvlastnění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 xml:space="preserve"> </w:t>
      </w:r>
      <w:r w:rsidR="00440B07" w:rsidRPr="00645BFB">
        <w:rPr>
          <w:sz w:val="22"/>
          <w:szCs w:val="22"/>
        </w:rPr>
        <w:t xml:space="preserve">          </w:t>
      </w:r>
      <w:r w:rsidRPr="00645BFB">
        <w:rPr>
          <w:sz w:val="22"/>
          <w:szCs w:val="22"/>
        </w:rPr>
        <w:t>10</w:t>
      </w:r>
    </w:p>
    <w:p w14:paraId="679C2964" w14:textId="3B1FF21A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účast na ústním projednání při vyvlastňovacím řízení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6</w:t>
      </w:r>
    </w:p>
    <w:p w14:paraId="6CECD4A4" w14:textId="2CA253AB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zaujímání stanovisek k připomínkám a posudkům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6</w:t>
      </w:r>
    </w:p>
    <w:p w14:paraId="54A68652" w14:textId="5DFA774E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podání odvolání resp. stanoviska k odvolání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Pr="00645BFB">
        <w:rPr>
          <w:sz w:val="22"/>
          <w:szCs w:val="22"/>
        </w:rPr>
        <w:t xml:space="preserve">8       </w:t>
      </w:r>
    </w:p>
    <w:p w14:paraId="137BE39D" w14:textId="0F8F8ACB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potvrzení o nabytí právní moci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 xml:space="preserve">1      </w:t>
      </w:r>
    </w:p>
    <w:p w14:paraId="12D7C020" w14:textId="08540665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  <w:u w:val="single"/>
        </w:rPr>
      </w:pPr>
      <w:r w:rsidRPr="00645BFB">
        <w:rPr>
          <w:sz w:val="22"/>
          <w:szCs w:val="22"/>
          <w:u w:val="single"/>
        </w:rPr>
        <w:t>podání návrhu na vklad</w:t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  <w:t>1</w:t>
      </w:r>
    </w:p>
    <w:p w14:paraId="79F2470A" w14:textId="0CCB7AA6" w:rsidR="009F53E8" w:rsidRPr="00645BFB" w:rsidRDefault="009F53E8" w:rsidP="004D4032">
      <w:pPr>
        <w:pStyle w:val="Zkladntext"/>
        <w:widowControl/>
        <w:spacing w:line="240" w:lineRule="auto"/>
        <w:ind w:left="851" w:hanging="142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celkem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b/>
          <w:sz w:val="22"/>
          <w:szCs w:val="22"/>
        </w:rPr>
        <w:t xml:space="preserve">          36</w:t>
      </w:r>
    </w:p>
    <w:p w14:paraId="55C14C3A" w14:textId="323A7620" w:rsidR="008E4DB2" w:rsidRDefault="008E4DB2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</w:p>
    <w:p w14:paraId="07D2815F" w14:textId="77777777" w:rsidR="00E22A3A" w:rsidRPr="00645BFB" w:rsidRDefault="00E22A3A" w:rsidP="004D4032">
      <w:pPr>
        <w:pStyle w:val="Zkladntext"/>
        <w:widowControl/>
        <w:spacing w:line="240" w:lineRule="auto"/>
        <w:ind w:left="851" w:hanging="142"/>
        <w:jc w:val="both"/>
        <w:rPr>
          <w:sz w:val="22"/>
          <w:szCs w:val="22"/>
        </w:rPr>
      </w:pPr>
    </w:p>
    <w:p w14:paraId="5E9C4C68" w14:textId="77777777" w:rsidR="0081332A" w:rsidRPr="00645BFB" w:rsidRDefault="0081332A" w:rsidP="004D4032">
      <w:pPr>
        <w:pStyle w:val="Zkladntext"/>
        <w:widowControl/>
        <w:numPr>
          <w:ilvl w:val="0"/>
          <w:numId w:val="34"/>
        </w:numPr>
        <w:spacing w:line="240" w:lineRule="auto"/>
        <w:jc w:val="both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Souhlas vlastníka pozemků s dočasným záborem</w:t>
      </w:r>
    </w:p>
    <w:p w14:paraId="2D2C22B3" w14:textId="2B7AA997" w:rsidR="0081332A" w:rsidRPr="00645BFB" w:rsidRDefault="0081332A" w:rsidP="004D4032">
      <w:pPr>
        <w:pStyle w:val="Zkladntext"/>
        <w:widowControl/>
        <w:spacing w:line="240" w:lineRule="auto"/>
        <w:ind w:left="786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 xml:space="preserve">Činnosti dle </w:t>
      </w:r>
      <w:r w:rsidRPr="00092C50">
        <w:rPr>
          <w:b/>
          <w:sz w:val="22"/>
          <w:szCs w:val="22"/>
          <w:u w:val="single"/>
        </w:rPr>
        <w:t xml:space="preserve">odst. </w:t>
      </w:r>
      <w:r w:rsidR="00934BAC" w:rsidRPr="00092C50">
        <w:rPr>
          <w:b/>
          <w:sz w:val="22"/>
          <w:szCs w:val="22"/>
          <w:u w:val="single"/>
        </w:rPr>
        <w:t>C</w:t>
      </w:r>
      <w:r w:rsidRPr="00092C50">
        <w:rPr>
          <w:b/>
          <w:sz w:val="22"/>
          <w:szCs w:val="22"/>
          <w:u w:val="single"/>
        </w:rPr>
        <w:t>)</w:t>
      </w:r>
      <w:r w:rsidRPr="00645BFB">
        <w:rPr>
          <w:b/>
          <w:sz w:val="22"/>
          <w:szCs w:val="22"/>
          <w:u w:val="single"/>
        </w:rPr>
        <w:tab/>
        <w:t xml:space="preserve"> </w:t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</w:r>
      <w:r w:rsidRPr="00645BFB">
        <w:rPr>
          <w:b/>
          <w:sz w:val="22"/>
          <w:szCs w:val="22"/>
          <w:u w:val="single"/>
        </w:rPr>
        <w:tab/>
        <w:t>počet hodin</w:t>
      </w:r>
    </w:p>
    <w:p w14:paraId="113BFC9B" w14:textId="7043795C" w:rsidR="0081332A" w:rsidRPr="00645BFB" w:rsidRDefault="0081332A" w:rsidP="004D4032">
      <w:pPr>
        <w:pStyle w:val="Zkladntext"/>
        <w:widowControl/>
        <w:spacing w:line="240" w:lineRule="auto"/>
        <w:ind w:left="426" w:firstLine="425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pořízení aktuálního výpisu z KN vč. nabývacího titulu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Pr="00645BFB">
        <w:rPr>
          <w:sz w:val="22"/>
          <w:szCs w:val="22"/>
        </w:rPr>
        <w:t>1</w:t>
      </w:r>
    </w:p>
    <w:p w14:paraId="4556760A" w14:textId="39F4B1D2" w:rsidR="0081332A" w:rsidRPr="00645BFB" w:rsidRDefault="0081332A" w:rsidP="004D4032">
      <w:pPr>
        <w:pStyle w:val="Zkladntext"/>
        <w:widowControl/>
        <w:spacing w:line="240" w:lineRule="auto"/>
        <w:ind w:left="426" w:firstLine="425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vypracování a zaslání návrhu souhlasu     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  <w:t>2</w:t>
      </w:r>
    </w:p>
    <w:p w14:paraId="3980D8DF" w14:textId="77777777" w:rsidR="00092C50" w:rsidRDefault="0081332A" w:rsidP="004D4032">
      <w:pPr>
        <w:pStyle w:val="Zkladntext"/>
        <w:widowControl/>
        <w:spacing w:line="240" w:lineRule="auto"/>
        <w:ind w:left="426" w:firstLine="425"/>
        <w:jc w:val="both"/>
        <w:rPr>
          <w:sz w:val="22"/>
          <w:szCs w:val="22"/>
        </w:rPr>
      </w:pPr>
      <w:r w:rsidRPr="00645BFB">
        <w:rPr>
          <w:sz w:val="22"/>
          <w:szCs w:val="22"/>
          <w:u w:val="single"/>
        </w:rPr>
        <w:t>projednání návrhu souhlasu s vlastníkem</w:t>
      </w:r>
      <w:r w:rsidRPr="00645BFB">
        <w:rPr>
          <w:sz w:val="22"/>
          <w:szCs w:val="22"/>
          <w:u w:val="single"/>
        </w:rPr>
        <w:tab/>
        <w:t xml:space="preserve">        </w:t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</w:r>
      <w:r w:rsidRPr="00645BFB">
        <w:rPr>
          <w:sz w:val="22"/>
          <w:szCs w:val="22"/>
          <w:u w:val="single"/>
        </w:rPr>
        <w:tab/>
        <w:t>2</w:t>
      </w:r>
      <w:r w:rsidRPr="00645BFB">
        <w:rPr>
          <w:sz w:val="22"/>
          <w:szCs w:val="22"/>
        </w:rPr>
        <w:tab/>
      </w:r>
    </w:p>
    <w:p w14:paraId="20FB2C29" w14:textId="3B7B1E0B" w:rsidR="0081332A" w:rsidRPr="00645BFB" w:rsidRDefault="0081332A" w:rsidP="004D4032">
      <w:pPr>
        <w:pStyle w:val="Zkladntext"/>
        <w:widowControl/>
        <w:spacing w:line="240" w:lineRule="auto"/>
        <w:ind w:left="426" w:firstLine="425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  </w:t>
      </w:r>
      <w:r w:rsidRPr="00645BFB">
        <w:rPr>
          <w:b/>
          <w:sz w:val="22"/>
          <w:szCs w:val="22"/>
        </w:rPr>
        <w:t>celkem</w:t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092C50">
        <w:rPr>
          <w:sz w:val="22"/>
          <w:szCs w:val="22"/>
        </w:rPr>
        <w:tab/>
      </w:r>
      <w:r w:rsidRPr="00645BFB">
        <w:rPr>
          <w:b/>
          <w:sz w:val="22"/>
          <w:szCs w:val="22"/>
        </w:rPr>
        <w:t>5</w:t>
      </w:r>
    </w:p>
    <w:p w14:paraId="13189FA9" w14:textId="77777777" w:rsidR="00B35379" w:rsidRPr="00645BFB" w:rsidRDefault="00B35379" w:rsidP="0065008C">
      <w:pPr>
        <w:pStyle w:val="Zkladntext"/>
        <w:widowControl/>
        <w:spacing w:line="240" w:lineRule="auto"/>
        <w:jc w:val="both"/>
        <w:rPr>
          <w:sz w:val="22"/>
          <w:szCs w:val="22"/>
        </w:rPr>
      </w:pPr>
    </w:p>
    <w:p w14:paraId="67C5FA63" w14:textId="10BD1AD5" w:rsidR="0081332A" w:rsidRPr="00645BFB" w:rsidRDefault="0081332A" w:rsidP="004D4032">
      <w:pPr>
        <w:pStyle w:val="Zkladntext"/>
        <w:widowControl/>
        <w:spacing w:line="240" w:lineRule="auto"/>
        <w:ind w:firstLine="426"/>
        <w:jc w:val="both"/>
        <w:rPr>
          <w:b/>
          <w:bCs/>
          <w:sz w:val="22"/>
          <w:szCs w:val="22"/>
        </w:rPr>
      </w:pPr>
      <w:r w:rsidRPr="00645BFB">
        <w:rPr>
          <w:b/>
          <w:bCs/>
          <w:sz w:val="22"/>
          <w:szCs w:val="22"/>
        </w:rPr>
        <w:t>Hodinová zúčtovací sazba 1.000,-</w:t>
      </w:r>
      <w:r w:rsidR="00AE1ACC" w:rsidRPr="00645BFB">
        <w:rPr>
          <w:b/>
          <w:bCs/>
          <w:sz w:val="22"/>
          <w:szCs w:val="22"/>
        </w:rPr>
        <w:t xml:space="preserve"> </w:t>
      </w:r>
      <w:r w:rsidR="00B773E4" w:rsidRPr="00645BFB">
        <w:rPr>
          <w:b/>
          <w:bCs/>
          <w:sz w:val="22"/>
          <w:szCs w:val="22"/>
        </w:rPr>
        <w:t>Kč</w:t>
      </w:r>
      <w:r w:rsidRPr="00645BFB">
        <w:rPr>
          <w:b/>
          <w:bCs/>
          <w:sz w:val="22"/>
          <w:szCs w:val="22"/>
        </w:rPr>
        <w:t>/hod.</w:t>
      </w:r>
    </w:p>
    <w:p w14:paraId="4C27CC04" w14:textId="77777777" w:rsidR="00B35379" w:rsidRPr="00645BFB" w:rsidRDefault="00B35379" w:rsidP="0065008C">
      <w:pPr>
        <w:pStyle w:val="Zkladntext"/>
        <w:widowControl/>
        <w:spacing w:line="240" w:lineRule="auto"/>
        <w:jc w:val="both"/>
        <w:rPr>
          <w:b/>
          <w:sz w:val="22"/>
          <w:szCs w:val="22"/>
          <w:u w:val="single"/>
        </w:rPr>
      </w:pPr>
    </w:p>
    <w:p w14:paraId="6DDDFFB8" w14:textId="490B4505" w:rsidR="00BD5135" w:rsidRPr="00645BFB" w:rsidRDefault="00BD5135" w:rsidP="00BD5135">
      <w:pPr>
        <w:pStyle w:val="Zkladntext"/>
        <w:widowControl/>
        <w:spacing w:line="240" w:lineRule="auto"/>
        <w:ind w:firstLine="426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 xml:space="preserve">V těchto částkách </w:t>
      </w:r>
      <w:r w:rsidR="00B35379" w:rsidRPr="00645BFB">
        <w:rPr>
          <w:b/>
          <w:sz w:val="22"/>
          <w:szCs w:val="22"/>
          <w:u w:val="single"/>
        </w:rPr>
        <w:t xml:space="preserve">nejsou </w:t>
      </w:r>
      <w:r w:rsidRPr="00645BFB">
        <w:rPr>
          <w:b/>
          <w:sz w:val="22"/>
          <w:szCs w:val="22"/>
          <w:u w:val="single"/>
        </w:rPr>
        <w:t xml:space="preserve">zahrnuty náklady </w:t>
      </w:r>
      <w:proofErr w:type="gramStart"/>
      <w:r w:rsidRPr="00645BFB">
        <w:rPr>
          <w:b/>
          <w:sz w:val="22"/>
          <w:szCs w:val="22"/>
          <w:u w:val="single"/>
        </w:rPr>
        <w:t>na</w:t>
      </w:r>
      <w:proofErr w:type="gramEnd"/>
      <w:r w:rsidRPr="00645BFB">
        <w:rPr>
          <w:b/>
          <w:sz w:val="22"/>
          <w:szCs w:val="22"/>
          <w:u w:val="single"/>
        </w:rPr>
        <w:t>:</w:t>
      </w:r>
    </w:p>
    <w:p w14:paraId="4C9C9C1C" w14:textId="71D7C229" w:rsidR="00B35379" w:rsidRPr="00645BFB" w:rsidRDefault="00B35379" w:rsidP="00B35379">
      <w:pPr>
        <w:pStyle w:val="Zkladntext"/>
        <w:widowControl/>
        <w:spacing w:line="240" w:lineRule="auto"/>
        <w:ind w:left="426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- geometrické plány</w:t>
      </w:r>
    </w:p>
    <w:p w14:paraId="64DE422E" w14:textId="033E74CC" w:rsidR="00BD5135" w:rsidRPr="00645BFB" w:rsidRDefault="00BD5135" w:rsidP="00BD5135">
      <w:pPr>
        <w:pStyle w:val="Zkladntext"/>
        <w:widowControl/>
        <w:spacing w:line="240" w:lineRule="auto"/>
        <w:ind w:left="426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- znalecké posudky </w:t>
      </w:r>
    </w:p>
    <w:p w14:paraId="4B752172" w14:textId="77777777" w:rsidR="00332121" w:rsidRPr="00645BFB" w:rsidRDefault="006F5660" w:rsidP="00332121">
      <w:pPr>
        <w:pStyle w:val="Zkladntext"/>
        <w:widowControl/>
        <w:spacing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- znalecké posudky pro zřízení věcného břemene služebnosti po neúspěšném prvním</w:t>
      </w:r>
    </w:p>
    <w:p w14:paraId="24DFFD48" w14:textId="03D6A70B" w:rsidR="00332121" w:rsidRPr="00645BFB" w:rsidRDefault="00332121" w:rsidP="00332121">
      <w:pPr>
        <w:pStyle w:val="Zkladntext"/>
        <w:widowControl/>
        <w:spacing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  </w:t>
      </w:r>
      <w:r w:rsidR="006F5660" w:rsidRPr="00645BFB">
        <w:rPr>
          <w:sz w:val="22"/>
          <w:szCs w:val="22"/>
        </w:rPr>
        <w:t>oslovení vla</w:t>
      </w:r>
      <w:r w:rsidR="0086509B" w:rsidRPr="00645BFB">
        <w:rPr>
          <w:sz w:val="22"/>
          <w:szCs w:val="22"/>
        </w:rPr>
        <w:t>s</w:t>
      </w:r>
      <w:r w:rsidR="006F5660" w:rsidRPr="00645BFB">
        <w:rPr>
          <w:sz w:val="22"/>
          <w:szCs w:val="22"/>
        </w:rPr>
        <w:t>tníka</w:t>
      </w:r>
      <w:r w:rsidRPr="00645BFB">
        <w:rPr>
          <w:sz w:val="22"/>
          <w:szCs w:val="22"/>
        </w:rPr>
        <w:t xml:space="preserve"> </w:t>
      </w:r>
      <w:r w:rsidR="00BD5135" w:rsidRPr="00645BFB">
        <w:rPr>
          <w:sz w:val="22"/>
          <w:szCs w:val="22"/>
        </w:rPr>
        <w:t>(jak pro vypracování návrhu smlouvy, tak ty pořízené v</w:t>
      </w:r>
      <w:r w:rsidRPr="00645BFB">
        <w:rPr>
          <w:sz w:val="22"/>
          <w:szCs w:val="22"/>
        </w:rPr>
        <w:t> </w:t>
      </w:r>
      <w:r w:rsidR="00BD5135" w:rsidRPr="00645BFB">
        <w:rPr>
          <w:sz w:val="22"/>
          <w:szCs w:val="22"/>
        </w:rPr>
        <w:t>průběhu</w:t>
      </w:r>
    </w:p>
    <w:p w14:paraId="3D9DD2A0" w14:textId="28C68BF4" w:rsidR="00BD5135" w:rsidRPr="00645BFB" w:rsidRDefault="00332121" w:rsidP="00332121">
      <w:pPr>
        <w:pStyle w:val="Zkladntext"/>
        <w:widowControl/>
        <w:spacing w:line="240" w:lineRule="auto"/>
        <w:ind w:left="709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lastRenderedPageBreak/>
        <w:t xml:space="preserve">  </w:t>
      </w:r>
      <w:r w:rsidR="00BD5135" w:rsidRPr="00645BFB">
        <w:rPr>
          <w:sz w:val="22"/>
          <w:szCs w:val="22"/>
        </w:rPr>
        <w:t>vyvlastňovacího řízení)</w:t>
      </w:r>
    </w:p>
    <w:p w14:paraId="6AA61DE3" w14:textId="15E4A2B5" w:rsidR="00BD5135" w:rsidRPr="00645BFB" w:rsidRDefault="00332121" w:rsidP="00332121">
      <w:pPr>
        <w:pStyle w:val="Zkladntext"/>
        <w:widowControl/>
        <w:spacing w:line="240" w:lineRule="auto"/>
        <w:ind w:firstLine="426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- </w:t>
      </w:r>
      <w:r w:rsidR="00BD5135" w:rsidRPr="00645BFB">
        <w:rPr>
          <w:sz w:val="22"/>
          <w:szCs w:val="22"/>
        </w:rPr>
        <w:t>správní poplatky za vyvlastňovací řízení</w:t>
      </w:r>
    </w:p>
    <w:p w14:paraId="1453E1F0" w14:textId="620F0D38" w:rsidR="00BD5135" w:rsidRPr="00645BFB" w:rsidRDefault="00332121" w:rsidP="00332121">
      <w:pPr>
        <w:pStyle w:val="Zkladntext"/>
        <w:widowControl/>
        <w:spacing w:line="240" w:lineRule="auto"/>
        <w:ind w:firstLine="426"/>
        <w:jc w:val="both"/>
        <w:rPr>
          <w:b/>
          <w:sz w:val="22"/>
          <w:szCs w:val="22"/>
          <w:u w:val="single"/>
        </w:rPr>
      </w:pPr>
      <w:r w:rsidRPr="00645BFB">
        <w:rPr>
          <w:sz w:val="22"/>
          <w:szCs w:val="22"/>
        </w:rPr>
        <w:t xml:space="preserve">- </w:t>
      </w:r>
      <w:r w:rsidR="00BD5135" w:rsidRPr="00645BFB">
        <w:rPr>
          <w:sz w:val="22"/>
          <w:szCs w:val="22"/>
        </w:rPr>
        <w:t xml:space="preserve">správní poplatky za návrh na vklad </w:t>
      </w:r>
    </w:p>
    <w:p w14:paraId="40DC2578" w14:textId="77777777" w:rsidR="0065008C" w:rsidRPr="00645BFB" w:rsidRDefault="0065008C" w:rsidP="00332121">
      <w:pPr>
        <w:pStyle w:val="Zkladntext"/>
        <w:widowControl/>
        <w:spacing w:line="240" w:lineRule="auto"/>
        <w:jc w:val="both"/>
        <w:rPr>
          <w:b/>
          <w:sz w:val="22"/>
          <w:szCs w:val="22"/>
          <w:highlight w:val="green"/>
          <w:u w:val="single"/>
        </w:rPr>
      </w:pPr>
    </w:p>
    <w:p w14:paraId="7A7877C3" w14:textId="3E8CF692" w:rsidR="005F6832" w:rsidRPr="00645BFB" w:rsidRDefault="00B35379" w:rsidP="004D4032">
      <w:pPr>
        <w:pStyle w:val="Zkladntext"/>
        <w:widowControl/>
        <w:spacing w:line="240" w:lineRule="auto"/>
        <w:ind w:firstLine="426"/>
        <w:jc w:val="both"/>
        <w:rPr>
          <w:b/>
          <w:sz w:val="22"/>
          <w:szCs w:val="22"/>
          <w:u w:val="single"/>
        </w:rPr>
      </w:pPr>
      <w:r w:rsidRPr="00645BFB">
        <w:rPr>
          <w:b/>
          <w:sz w:val="22"/>
          <w:szCs w:val="22"/>
          <w:u w:val="single"/>
        </w:rPr>
        <w:t xml:space="preserve">Upřesnění ke znaleckým posudkům: </w:t>
      </w:r>
    </w:p>
    <w:p w14:paraId="41F0D197" w14:textId="58963A12" w:rsidR="005F6832" w:rsidRPr="00645BFB" w:rsidRDefault="00B35379" w:rsidP="00AF169F">
      <w:pPr>
        <w:pStyle w:val="Zkladntext"/>
        <w:widowControl/>
        <w:numPr>
          <w:ilvl w:val="0"/>
          <w:numId w:val="36"/>
        </w:numPr>
        <w:spacing w:line="240" w:lineRule="auto"/>
        <w:ind w:left="426" w:firstLine="0"/>
        <w:jc w:val="both"/>
        <w:rPr>
          <w:sz w:val="22"/>
          <w:szCs w:val="22"/>
          <w:u w:val="single"/>
        </w:rPr>
      </w:pPr>
      <w:r w:rsidRPr="00645BFB">
        <w:rPr>
          <w:sz w:val="22"/>
          <w:szCs w:val="22"/>
        </w:rPr>
        <w:t>příkazce je objednatelem, ale požadavek</w:t>
      </w:r>
      <w:r w:rsidR="00AF169F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>s</w:t>
      </w:r>
      <w:r w:rsidR="00241D85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>upřesněním</w:t>
      </w:r>
      <w:r w:rsidR="00241D85" w:rsidRPr="00645BFB">
        <w:rPr>
          <w:sz w:val="22"/>
          <w:szCs w:val="22"/>
        </w:rPr>
        <w:t xml:space="preserve"> k vyhotovení znaleckého posudku </w:t>
      </w:r>
      <w:r w:rsidR="001F46EC" w:rsidRPr="00645BFB">
        <w:rPr>
          <w:sz w:val="22"/>
          <w:szCs w:val="22"/>
        </w:rPr>
        <w:t>si p</w:t>
      </w:r>
      <w:r w:rsidRPr="00645BFB">
        <w:rPr>
          <w:sz w:val="22"/>
          <w:szCs w:val="22"/>
        </w:rPr>
        <w:t xml:space="preserve">říkazník </w:t>
      </w:r>
      <w:r w:rsidR="001F46EC" w:rsidRPr="00645BFB">
        <w:rPr>
          <w:sz w:val="22"/>
          <w:szCs w:val="22"/>
        </w:rPr>
        <w:t xml:space="preserve">bude </w:t>
      </w:r>
      <w:r w:rsidRPr="00645BFB">
        <w:rPr>
          <w:sz w:val="22"/>
          <w:szCs w:val="22"/>
        </w:rPr>
        <w:t>se znalcem řešit s</w:t>
      </w:r>
      <w:r w:rsidR="00241D85" w:rsidRPr="00645BFB">
        <w:rPr>
          <w:sz w:val="22"/>
          <w:szCs w:val="22"/>
        </w:rPr>
        <w:t>amostatně</w:t>
      </w:r>
      <w:r w:rsidR="001F46EC" w:rsidRPr="00645BFB">
        <w:rPr>
          <w:sz w:val="22"/>
          <w:szCs w:val="22"/>
        </w:rPr>
        <w:t xml:space="preserve">. </w:t>
      </w:r>
    </w:p>
    <w:p w14:paraId="2CDD47B3" w14:textId="2A7B7DA8" w:rsidR="00AF169F" w:rsidRPr="00645BFB" w:rsidRDefault="00AF169F" w:rsidP="00AF169F">
      <w:pPr>
        <w:pStyle w:val="Zkladntext"/>
        <w:widowControl/>
        <w:spacing w:line="240" w:lineRule="auto"/>
        <w:jc w:val="both"/>
        <w:rPr>
          <w:b/>
          <w:sz w:val="22"/>
          <w:szCs w:val="22"/>
        </w:rPr>
      </w:pPr>
    </w:p>
    <w:p w14:paraId="36E18BEF" w14:textId="77777777" w:rsidR="003C6897" w:rsidRPr="00645BFB" w:rsidRDefault="003C6897" w:rsidP="00291D1F">
      <w:pPr>
        <w:pStyle w:val="Zkladntext"/>
        <w:widowControl/>
        <w:numPr>
          <w:ilvl w:val="0"/>
          <w:numId w:val="32"/>
        </w:numPr>
        <w:spacing w:before="120" w:line="240" w:lineRule="auto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Příkazce se zavazuje zaplatit příkazníkovi za řádné provádění inženýrské činnosti odměnu dle</w:t>
      </w:r>
      <w:r w:rsidR="003B55CB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>čl.</w:t>
      </w:r>
      <w:r w:rsidR="003B55CB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>V. této smlouvy.</w:t>
      </w:r>
    </w:p>
    <w:p w14:paraId="1F50E55C" w14:textId="126C4627" w:rsidR="00332121" w:rsidRDefault="00332121" w:rsidP="00E657E5">
      <w:pPr>
        <w:pStyle w:val="Zkladntext"/>
        <w:widowControl/>
        <w:spacing w:line="240" w:lineRule="auto"/>
        <w:ind w:left="284"/>
        <w:jc w:val="both"/>
        <w:rPr>
          <w:sz w:val="22"/>
          <w:szCs w:val="22"/>
        </w:rPr>
      </w:pPr>
    </w:p>
    <w:p w14:paraId="5ECC0003" w14:textId="77777777" w:rsidR="00E22A3A" w:rsidRPr="00645BFB" w:rsidRDefault="00E22A3A" w:rsidP="00E657E5">
      <w:pPr>
        <w:pStyle w:val="Zkladntext"/>
        <w:widowControl/>
        <w:spacing w:line="240" w:lineRule="auto"/>
        <w:ind w:left="284"/>
        <w:jc w:val="both"/>
        <w:rPr>
          <w:sz w:val="22"/>
          <w:szCs w:val="22"/>
        </w:rPr>
      </w:pPr>
    </w:p>
    <w:p w14:paraId="0197B508" w14:textId="77777777" w:rsidR="007F2C8E" w:rsidRPr="00645BFB" w:rsidRDefault="007F2C8E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3408B64B" w14:textId="77777777" w:rsidR="007F2C8E" w:rsidRPr="00645BFB" w:rsidRDefault="007F2C8E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Termín</w:t>
      </w:r>
      <w:r w:rsidR="00035EB8" w:rsidRPr="00645BFB">
        <w:rPr>
          <w:b/>
          <w:sz w:val="22"/>
          <w:szCs w:val="22"/>
        </w:rPr>
        <w:t>y</w:t>
      </w:r>
      <w:r w:rsidRPr="00645BFB">
        <w:rPr>
          <w:b/>
          <w:sz w:val="22"/>
          <w:szCs w:val="22"/>
        </w:rPr>
        <w:t xml:space="preserve"> plnění</w:t>
      </w:r>
    </w:p>
    <w:p w14:paraId="4D46328A" w14:textId="77777777" w:rsidR="009A7D23" w:rsidRPr="00645BFB" w:rsidRDefault="00645285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Činnost příkazníka bude</w:t>
      </w:r>
      <w:r w:rsidR="0049018F" w:rsidRPr="00645BFB">
        <w:rPr>
          <w:sz w:val="22"/>
          <w:szCs w:val="22"/>
        </w:rPr>
        <w:t xml:space="preserve"> zahájen</w:t>
      </w:r>
      <w:r w:rsidRPr="00645BFB">
        <w:rPr>
          <w:sz w:val="22"/>
          <w:szCs w:val="22"/>
        </w:rPr>
        <w:t>a</w:t>
      </w:r>
      <w:r w:rsidR="0049018F" w:rsidRPr="00645BFB">
        <w:rPr>
          <w:sz w:val="22"/>
          <w:szCs w:val="22"/>
        </w:rPr>
        <w:t xml:space="preserve"> ihned po nabytí účinnosti této smlouvy</w:t>
      </w:r>
      <w:r w:rsidR="003809E9" w:rsidRPr="00645BFB">
        <w:rPr>
          <w:sz w:val="22"/>
          <w:szCs w:val="22"/>
        </w:rPr>
        <w:t xml:space="preserve"> a předání podkladů příkazcem</w:t>
      </w:r>
      <w:r w:rsidR="0049018F" w:rsidRPr="00645BFB">
        <w:rPr>
          <w:sz w:val="22"/>
          <w:szCs w:val="22"/>
        </w:rPr>
        <w:t>.</w:t>
      </w:r>
      <w:r w:rsidR="00035EB8" w:rsidRPr="00645BFB">
        <w:rPr>
          <w:sz w:val="22"/>
          <w:szCs w:val="22"/>
        </w:rPr>
        <w:t xml:space="preserve"> </w:t>
      </w:r>
    </w:p>
    <w:p w14:paraId="190DAE91" w14:textId="77777777" w:rsidR="009A7D23" w:rsidRPr="00645BFB" w:rsidRDefault="009A7D23" w:rsidP="00E6199A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Termíny plnění</w:t>
      </w:r>
      <w:r w:rsidR="00507928" w:rsidRPr="00645BFB">
        <w:rPr>
          <w:sz w:val="22"/>
          <w:szCs w:val="22"/>
        </w:rPr>
        <w:t>:</w:t>
      </w:r>
      <w:r w:rsidR="003809E9" w:rsidRPr="00645BFB">
        <w:rPr>
          <w:sz w:val="22"/>
          <w:szCs w:val="22"/>
        </w:rPr>
        <w:t xml:space="preserve"> </w:t>
      </w:r>
      <w:r w:rsidR="00B72C38" w:rsidRPr="00645BFB">
        <w:rPr>
          <w:sz w:val="22"/>
          <w:szCs w:val="22"/>
        </w:rPr>
        <w:t xml:space="preserve">postupně dle </w:t>
      </w:r>
      <w:r w:rsidR="004D46FA" w:rsidRPr="00645BFB">
        <w:rPr>
          <w:sz w:val="22"/>
          <w:szCs w:val="22"/>
        </w:rPr>
        <w:t xml:space="preserve">podkladů/dokladů </w:t>
      </w:r>
      <w:r w:rsidR="006E2162" w:rsidRPr="00645BFB">
        <w:rPr>
          <w:sz w:val="22"/>
          <w:szCs w:val="22"/>
        </w:rPr>
        <w:t xml:space="preserve">předaných </w:t>
      </w:r>
      <w:r w:rsidR="00A36A02" w:rsidRPr="00645BFB">
        <w:rPr>
          <w:sz w:val="22"/>
          <w:szCs w:val="22"/>
        </w:rPr>
        <w:t>příkazcem příkazníkovi</w:t>
      </w:r>
      <w:r w:rsidR="006E2162" w:rsidRPr="00645BFB">
        <w:rPr>
          <w:sz w:val="22"/>
          <w:szCs w:val="22"/>
        </w:rPr>
        <w:t>.</w:t>
      </w:r>
    </w:p>
    <w:p w14:paraId="3CEEA4FA" w14:textId="3840A6F4" w:rsidR="00B24BD5" w:rsidRPr="00645BFB" w:rsidRDefault="00382A41" w:rsidP="003C7743">
      <w:pPr>
        <w:pStyle w:val="Zkladntext"/>
        <w:widowControl/>
        <w:numPr>
          <w:ilvl w:val="0"/>
          <w:numId w:val="12"/>
        </w:numPr>
        <w:spacing w:before="120" w:line="240" w:lineRule="auto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Tato smlouva je uzavírána </w:t>
      </w:r>
      <w:r w:rsidRPr="00645BFB">
        <w:rPr>
          <w:b/>
          <w:bCs/>
          <w:sz w:val="22"/>
          <w:szCs w:val="22"/>
        </w:rPr>
        <w:t xml:space="preserve">na dobu </w:t>
      </w:r>
      <w:r w:rsidR="00027AEB" w:rsidRPr="00645BFB">
        <w:rPr>
          <w:b/>
          <w:bCs/>
          <w:sz w:val="22"/>
          <w:szCs w:val="22"/>
        </w:rPr>
        <w:t xml:space="preserve">určitou do </w:t>
      </w:r>
      <w:r w:rsidR="00043173" w:rsidRPr="00645BFB">
        <w:rPr>
          <w:b/>
          <w:bCs/>
          <w:sz w:val="22"/>
          <w:szCs w:val="22"/>
        </w:rPr>
        <w:t>3</w:t>
      </w:r>
      <w:r w:rsidR="00027AEB" w:rsidRPr="00645BFB">
        <w:rPr>
          <w:b/>
          <w:bCs/>
          <w:sz w:val="22"/>
          <w:szCs w:val="22"/>
        </w:rPr>
        <w:t>1. 12. 20</w:t>
      </w:r>
      <w:r w:rsidR="003A569F" w:rsidRPr="00645BFB">
        <w:rPr>
          <w:b/>
          <w:bCs/>
          <w:sz w:val="22"/>
          <w:szCs w:val="22"/>
        </w:rPr>
        <w:t>2</w:t>
      </w:r>
      <w:r w:rsidR="00AE1ACC" w:rsidRPr="00645BFB">
        <w:rPr>
          <w:b/>
          <w:bCs/>
          <w:sz w:val="22"/>
          <w:szCs w:val="22"/>
        </w:rPr>
        <w:t>3</w:t>
      </w:r>
      <w:r w:rsidRPr="00645BFB">
        <w:rPr>
          <w:sz w:val="22"/>
          <w:szCs w:val="22"/>
        </w:rPr>
        <w:t>.</w:t>
      </w:r>
    </w:p>
    <w:p w14:paraId="5583C74B" w14:textId="77777777" w:rsidR="00387AE3" w:rsidRPr="00645BFB" w:rsidRDefault="00387AE3" w:rsidP="00563208">
      <w:pPr>
        <w:jc w:val="center"/>
        <w:rPr>
          <w:b/>
          <w:sz w:val="22"/>
          <w:szCs w:val="22"/>
          <w:highlight w:val="yellow"/>
        </w:rPr>
      </w:pPr>
    </w:p>
    <w:p w14:paraId="3B815A98" w14:textId="77777777" w:rsidR="008D417D" w:rsidRPr="00645BFB" w:rsidRDefault="008D417D" w:rsidP="00780D43">
      <w:pPr>
        <w:numPr>
          <w:ilvl w:val="0"/>
          <w:numId w:val="7"/>
        </w:numPr>
        <w:ind w:left="527" w:hanging="357"/>
        <w:jc w:val="center"/>
        <w:rPr>
          <w:b/>
          <w:sz w:val="22"/>
          <w:szCs w:val="22"/>
        </w:rPr>
      </w:pPr>
    </w:p>
    <w:p w14:paraId="6C7D4498" w14:textId="77777777" w:rsidR="004E3AD4" w:rsidRPr="00645BFB" w:rsidRDefault="00AC14D7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Odměna</w:t>
      </w:r>
    </w:p>
    <w:p w14:paraId="1CBD7115" w14:textId="310AAE57" w:rsidR="007A752D" w:rsidRPr="00645BFB" w:rsidRDefault="00AC14D7" w:rsidP="00E8238C">
      <w:pPr>
        <w:pStyle w:val="Zkladntext"/>
        <w:widowControl/>
        <w:numPr>
          <w:ilvl w:val="0"/>
          <w:numId w:val="3"/>
        </w:numPr>
        <w:tabs>
          <w:tab w:val="left" w:pos="284"/>
        </w:tabs>
        <w:spacing w:before="120" w:line="240" w:lineRule="auto"/>
        <w:ind w:left="283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Odměna</w:t>
      </w:r>
      <w:r w:rsidR="00BC577C" w:rsidRPr="00645BFB">
        <w:rPr>
          <w:sz w:val="22"/>
          <w:szCs w:val="22"/>
        </w:rPr>
        <w:t xml:space="preserve"> za </w:t>
      </w:r>
      <w:r w:rsidR="006E2162" w:rsidRPr="00645BFB">
        <w:rPr>
          <w:sz w:val="22"/>
          <w:szCs w:val="22"/>
        </w:rPr>
        <w:t xml:space="preserve">inženýrskou činnost </w:t>
      </w:r>
      <w:r w:rsidR="000E64E9" w:rsidRPr="00645BFB">
        <w:rPr>
          <w:sz w:val="22"/>
          <w:szCs w:val="22"/>
        </w:rPr>
        <w:t>dle této smlouvy</w:t>
      </w:r>
      <w:r w:rsidR="006F6097" w:rsidRPr="00645BFB">
        <w:rPr>
          <w:sz w:val="22"/>
          <w:szCs w:val="22"/>
        </w:rPr>
        <w:t xml:space="preserve"> </w:t>
      </w:r>
      <w:r w:rsidR="006E2162" w:rsidRPr="00645BFB">
        <w:rPr>
          <w:sz w:val="22"/>
          <w:szCs w:val="22"/>
        </w:rPr>
        <w:t>bude vypočtena dle skutečně použité varianty řešení majetkoprávního vypořádání (včetně případných vyvlastnění) pro konkrétní případy</w:t>
      </w:r>
      <w:r w:rsidR="00C10DF4" w:rsidRPr="00645BFB">
        <w:rPr>
          <w:sz w:val="22"/>
          <w:szCs w:val="22"/>
        </w:rPr>
        <w:t xml:space="preserve">. Hodinová zúčtovací sazba výkonu inženýrské činnosti činí bez DPH </w:t>
      </w:r>
      <w:r w:rsidR="00934BAC" w:rsidRPr="00645BFB">
        <w:rPr>
          <w:sz w:val="22"/>
          <w:szCs w:val="22"/>
        </w:rPr>
        <w:br/>
      </w:r>
      <w:r w:rsidR="00C10DF4" w:rsidRPr="00645BFB">
        <w:rPr>
          <w:b/>
          <w:sz w:val="22"/>
          <w:szCs w:val="22"/>
        </w:rPr>
        <w:t>1.000,-Kč/1</w:t>
      </w:r>
      <w:r w:rsidR="00AE1ACC" w:rsidRPr="00645BFB">
        <w:rPr>
          <w:b/>
          <w:sz w:val="22"/>
          <w:szCs w:val="22"/>
        </w:rPr>
        <w:t xml:space="preserve"> </w:t>
      </w:r>
      <w:r w:rsidR="00C10DF4" w:rsidRPr="00645BFB">
        <w:rPr>
          <w:b/>
          <w:sz w:val="22"/>
          <w:szCs w:val="22"/>
        </w:rPr>
        <w:t>hodina</w:t>
      </w:r>
      <w:r w:rsidR="00C10DF4" w:rsidRPr="00645BFB">
        <w:rPr>
          <w:sz w:val="22"/>
          <w:szCs w:val="22"/>
        </w:rPr>
        <w:t>. Výčet činností a potřebný počet hodin pro jejich vykonání je obsažen v</w:t>
      </w:r>
      <w:r w:rsidR="007A752D" w:rsidRPr="00645BFB">
        <w:rPr>
          <w:sz w:val="22"/>
          <w:szCs w:val="22"/>
        </w:rPr>
        <w:t> čl. III.</w:t>
      </w:r>
      <w:r w:rsidR="00AE1ACC" w:rsidRPr="00645BFB">
        <w:rPr>
          <w:sz w:val="22"/>
          <w:szCs w:val="22"/>
        </w:rPr>
        <w:t>,</w:t>
      </w:r>
      <w:r w:rsidR="007A752D" w:rsidRPr="00645BFB">
        <w:rPr>
          <w:sz w:val="22"/>
          <w:szCs w:val="22"/>
        </w:rPr>
        <w:t xml:space="preserve"> bod 2) této smlouvy. </w:t>
      </w:r>
    </w:p>
    <w:p w14:paraId="2AA801D4" w14:textId="01CEFB8D" w:rsidR="00C318CE" w:rsidRPr="00645BFB" w:rsidRDefault="00C318CE" w:rsidP="00E8238C">
      <w:pPr>
        <w:pStyle w:val="Zkladntext"/>
        <w:widowControl/>
        <w:numPr>
          <w:ilvl w:val="0"/>
          <w:numId w:val="3"/>
        </w:numPr>
        <w:tabs>
          <w:tab w:val="left" w:pos="284"/>
        </w:tabs>
        <w:spacing w:before="120" w:line="240" w:lineRule="auto"/>
        <w:ind w:left="283" w:hanging="283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Odměna za zajištění souhlasu s dočasným užíváním pozemku činí bez DPH </w:t>
      </w:r>
      <w:r w:rsidR="00934BAC" w:rsidRPr="00645BFB">
        <w:rPr>
          <w:sz w:val="22"/>
          <w:szCs w:val="22"/>
        </w:rPr>
        <w:br/>
      </w:r>
      <w:r w:rsidRPr="00645BFB">
        <w:rPr>
          <w:b/>
          <w:sz w:val="22"/>
          <w:szCs w:val="22"/>
        </w:rPr>
        <w:t>1.000,- Kč/vlastníka.</w:t>
      </w:r>
    </w:p>
    <w:p w14:paraId="0A5AFBA2" w14:textId="51C94F9F" w:rsidR="00D34053" w:rsidRPr="00645BFB" w:rsidRDefault="008329B6" w:rsidP="006623AD">
      <w:pPr>
        <w:numPr>
          <w:ilvl w:val="0"/>
          <w:numId w:val="3"/>
        </w:numPr>
        <w:spacing w:before="120"/>
        <w:ind w:left="284" w:hanging="284"/>
        <w:jc w:val="both"/>
        <w:rPr>
          <w:bCs/>
          <w:iCs/>
          <w:sz w:val="22"/>
          <w:szCs w:val="22"/>
        </w:rPr>
      </w:pPr>
      <w:r w:rsidRPr="00645BFB">
        <w:rPr>
          <w:bCs/>
          <w:iCs/>
          <w:sz w:val="22"/>
          <w:szCs w:val="22"/>
        </w:rPr>
        <w:t>K část</w:t>
      </w:r>
      <w:r w:rsidR="000C2576" w:rsidRPr="00645BFB">
        <w:rPr>
          <w:bCs/>
          <w:iCs/>
          <w:sz w:val="22"/>
          <w:szCs w:val="22"/>
        </w:rPr>
        <w:t>kám</w:t>
      </w:r>
      <w:r w:rsidRPr="00645BFB">
        <w:rPr>
          <w:bCs/>
          <w:iCs/>
          <w:sz w:val="22"/>
          <w:szCs w:val="22"/>
        </w:rPr>
        <w:t xml:space="preserve"> </w:t>
      </w:r>
      <w:r w:rsidR="00C10DF4" w:rsidRPr="00645BFB">
        <w:rPr>
          <w:bCs/>
          <w:iCs/>
          <w:sz w:val="22"/>
          <w:szCs w:val="22"/>
        </w:rPr>
        <w:t>vypočteným dle odstavc</w:t>
      </w:r>
      <w:r w:rsidR="003C3420" w:rsidRPr="00645BFB">
        <w:rPr>
          <w:bCs/>
          <w:iCs/>
          <w:sz w:val="22"/>
          <w:szCs w:val="22"/>
        </w:rPr>
        <w:t>ů</w:t>
      </w:r>
      <w:r w:rsidR="00C10DF4" w:rsidRPr="00645BFB">
        <w:rPr>
          <w:bCs/>
          <w:iCs/>
          <w:sz w:val="22"/>
          <w:szCs w:val="22"/>
        </w:rPr>
        <w:t xml:space="preserve"> </w:t>
      </w:r>
      <w:r w:rsidR="00EC5B91" w:rsidRPr="00645BFB">
        <w:rPr>
          <w:bCs/>
          <w:iCs/>
          <w:sz w:val="22"/>
          <w:szCs w:val="22"/>
        </w:rPr>
        <w:t xml:space="preserve">1. </w:t>
      </w:r>
      <w:r w:rsidR="003C3420" w:rsidRPr="00645BFB">
        <w:rPr>
          <w:bCs/>
          <w:iCs/>
          <w:sz w:val="22"/>
          <w:szCs w:val="22"/>
        </w:rPr>
        <w:t xml:space="preserve">a 2. </w:t>
      </w:r>
      <w:r w:rsidR="00EC5B91" w:rsidRPr="00645BFB">
        <w:rPr>
          <w:bCs/>
          <w:iCs/>
          <w:sz w:val="22"/>
          <w:szCs w:val="22"/>
        </w:rPr>
        <w:t>tohoto článku</w:t>
      </w:r>
      <w:r w:rsidR="000469C2" w:rsidRPr="00645BFB">
        <w:rPr>
          <w:bCs/>
          <w:iCs/>
          <w:sz w:val="22"/>
          <w:szCs w:val="22"/>
        </w:rPr>
        <w:t xml:space="preserve"> </w:t>
      </w:r>
      <w:r w:rsidRPr="00645BFB">
        <w:rPr>
          <w:bCs/>
          <w:iCs/>
          <w:sz w:val="22"/>
          <w:szCs w:val="22"/>
        </w:rPr>
        <w:t xml:space="preserve">bude </w:t>
      </w:r>
      <w:r w:rsidR="000F749D" w:rsidRPr="00645BFB">
        <w:rPr>
          <w:bCs/>
          <w:iCs/>
          <w:sz w:val="22"/>
          <w:szCs w:val="22"/>
        </w:rPr>
        <w:t>příkazníkem</w:t>
      </w:r>
      <w:r w:rsidR="00891EEB" w:rsidRPr="00645BFB">
        <w:rPr>
          <w:bCs/>
          <w:iCs/>
          <w:sz w:val="22"/>
          <w:szCs w:val="22"/>
        </w:rPr>
        <w:t xml:space="preserve"> </w:t>
      </w:r>
      <w:r w:rsidRPr="00645BFB">
        <w:rPr>
          <w:bCs/>
          <w:iCs/>
          <w:sz w:val="22"/>
          <w:szCs w:val="22"/>
        </w:rPr>
        <w:t>účtován</w:t>
      </w:r>
      <w:r w:rsidR="00891EEB" w:rsidRPr="00645BFB">
        <w:rPr>
          <w:bCs/>
          <w:iCs/>
          <w:sz w:val="22"/>
          <w:szCs w:val="22"/>
        </w:rPr>
        <w:t>a</w:t>
      </w:r>
      <w:r w:rsidRPr="00645BFB">
        <w:rPr>
          <w:bCs/>
          <w:iCs/>
          <w:sz w:val="22"/>
          <w:szCs w:val="22"/>
        </w:rPr>
        <w:t xml:space="preserve"> </w:t>
      </w:r>
      <w:r w:rsidR="002317FB" w:rsidRPr="00645BFB">
        <w:rPr>
          <w:bCs/>
          <w:iCs/>
          <w:sz w:val="22"/>
          <w:szCs w:val="22"/>
        </w:rPr>
        <w:t>s</w:t>
      </w:r>
      <w:r w:rsidR="002317FB" w:rsidRPr="00645BFB">
        <w:rPr>
          <w:sz w:val="22"/>
          <w:szCs w:val="22"/>
        </w:rPr>
        <w:t>azba DPH dle platných a</w:t>
      </w:r>
      <w:r w:rsidR="008547D6" w:rsidRPr="00645BFB">
        <w:rPr>
          <w:sz w:val="22"/>
          <w:szCs w:val="22"/>
        </w:rPr>
        <w:t> </w:t>
      </w:r>
      <w:r w:rsidR="002317FB" w:rsidRPr="00645BFB">
        <w:rPr>
          <w:sz w:val="22"/>
          <w:szCs w:val="22"/>
        </w:rPr>
        <w:t>účinných právních předpisů k datu uskutečnění zdanitelného plnění.</w:t>
      </w:r>
    </w:p>
    <w:p w14:paraId="4091A428" w14:textId="45F8BD3C" w:rsidR="00CA2FEE" w:rsidRPr="00645BFB" w:rsidRDefault="00BC2D32" w:rsidP="00934BAC">
      <w:pPr>
        <w:numPr>
          <w:ilvl w:val="0"/>
          <w:numId w:val="3"/>
        </w:numPr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5BFB">
        <w:rPr>
          <w:bCs/>
          <w:iCs/>
          <w:sz w:val="22"/>
          <w:szCs w:val="22"/>
        </w:rPr>
        <w:t xml:space="preserve">Náklady </w:t>
      </w:r>
      <w:r w:rsidR="00C14C9B" w:rsidRPr="00645BFB">
        <w:rPr>
          <w:bCs/>
          <w:iCs/>
          <w:sz w:val="22"/>
          <w:szCs w:val="22"/>
        </w:rPr>
        <w:t xml:space="preserve">na </w:t>
      </w:r>
      <w:r w:rsidRPr="00645BFB">
        <w:rPr>
          <w:bCs/>
          <w:iCs/>
          <w:sz w:val="22"/>
          <w:szCs w:val="22"/>
        </w:rPr>
        <w:t>správní poplatky</w:t>
      </w:r>
      <w:r w:rsidR="006623AD" w:rsidRPr="00645BFB">
        <w:rPr>
          <w:bCs/>
          <w:iCs/>
          <w:sz w:val="22"/>
          <w:szCs w:val="22"/>
        </w:rPr>
        <w:t xml:space="preserve"> </w:t>
      </w:r>
      <w:r w:rsidR="00C10DF4" w:rsidRPr="00645BFB">
        <w:rPr>
          <w:bCs/>
          <w:iCs/>
          <w:sz w:val="22"/>
          <w:szCs w:val="22"/>
        </w:rPr>
        <w:t>za vyvlastňovací řízení, na správní poplatky za návrh na vklad, náklady na geometrický plán ani na znalecké posudky (jak pro vypracování návrhu</w:t>
      </w:r>
      <w:r w:rsidR="00DB0D10" w:rsidRPr="00645BFB">
        <w:rPr>
          <w:bCs/>
          <w:iCs/>
          <w:sz w:val="22"/>
          <w:szCs w:val="22"/>
        </w:rPr>
        <w:t xml:space="preserve"> smlouvy</w:t>
      </w:r>
      <w:r w:rsidR="00C10DF4" w:rsidRPr="00645BFB">
        <w:rPr>
          <w:bCs/>
          <w:iCs/>
          <w:sz w:val="22"/>
          <w:szCs w:val="22"/>
        </w:rPr>
        <w:t xml:space="preserve">, tak ty pořízené v průběhu vyvlastňovacího řízení) </w:t>
      </w:r>
      <w:r w:rsidR="004C0CF5" w:rsidRPr="00645BFB">
        <w:rPr>
          <w:sz w:val="22"/>
          <w:szCs w:val="22"/>
        </w:rPr>
        <w:t>nejsou zahrnuty v odměně příkazníka dle odst. 1.</w:t>
      </w:r>
      <w:r w:rsidR="003C3420" w:rsidRPr="00645BFB">
        <w:rPr>
          <w:sz w:val="22"/>
          <w:szCs w:val="22"/>
        </w:rPr>
        <w:t xml:space="preserve"> a 2.</w:t>
      </w:r>
      <w:r w:rsidR="004C0CF5" w:rsidRPr="00645BFB">
        <w:rPr>
          <w:sz w:val="22"/>
          <w:szCs w:val="22"/>
        </w:rPr>
        <w:t xml:space="preserve"> tohoto článku a budou uhrazeny příkazcem dle skutečně vynaložených nákladů příkazníkem.</w:t>
      </w:r>
    </w:p>
    <w:p w14:paraId="0CEE8363" w14:textId="427F4992" w:rsidR="00BA7AF5" w:rsidRPr="00092C50" w:rsidRDefault="00CA2FEE" w:rsidP="00CA2FE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bCs/>
          <w:iCs/>
          <w:sz w:val="22"/>
          <w:szCs w:val="22"/>
        </w:rPr>
      </w:pPr>
      <w:r w:rsidRPr="00092C50">
        <w:rPr>
          <w:sz w:val="22"/>
          <w:szCs w:val="22"/>
        </w:rPr>
        <w:t>Celková maximální částka bez DPH nepřesáhne</w:t>
      </w:r>
      <w:r w:rsidR="0065008C" w:rsidRPr="00092C50">
        <w:rPr>
          <w:sz w:val="22"/>
          <w:szCs w:val="22"/>
        </w:rPr>
        <w:t xml:space="preserve"> </w:t>
      </w:r>
      <w:r w:rsidR="00332121" w:rsidRPr="00092C50">
        <w:rPr>
          <w:sz w:val="22"/>
          <w:szCs w:val="22"/>
        </w:rPr>
        <w:t>500</w:t>
      </w:r>
      <w:r w:rsidR="0065008C" w:rsidRPr="00092C50">
        <w:rPr>
          <w:sz w:val="22"/>
          <w:szCs w:val="22"/>
        </w:rPr>
        <w:t>.000</w:t>
      </w:r>
      <w:r w:rsidRPr="00092C50">
        <w:rPr>
          <w:sz w:val="22"/>
          <w:szCs w:val="22"/>
        </w:rPr>
        <w:t>,- Kč</w:t>
      </w:r>
      <w:r w:rsidR="0065008C" w:rsidRPr="00092C50">
        <w:rPr>
          <w:sz w:val="22"/>
          <w:szCs w:val="22"/>
        </w:rPr>
        <w:t>.</w:t>
      </w:r>
      <w:r w:rsidRPr="00092C50">
        <w:rPr>
          <w:sz w:val="22"/>
          <w:szCs w:val="22"/>
        </w:rPr>
        <w:t xml:space="preserve"> </w:t>
      </w:r>
    </w:p>
    <w:p w14:paraId="4783D4A9" w14:textId="77777777" w:rsidR="00CA2FEE" w:rsidRPr="00645BFB" w:rsidRDefault="00CA2FEE" w:rsidP="00CA2FEE">
      <w:pPr>
        <w:autoSpaceDE w:val="0"/>
        <w:autoSpaceDN w:val="0"/>
        <w:adjustRightInd w:val="0"/>
        <w:spacing w:before="120"/>
        <w:jc w:val="both"/>
        <w:rPr>
          <w:bCs/>
          <w:iCs/>
          <w:sz w:val="22"/>
          <w:szCs w:val="22"/>
          <w:highlight w:val="green"/>
        </w:rPr>
      </w:pPr>
    </w:p>
    <w:p w14:paraId="35332A08" w14:textId="77777777" w:rsidR="004E3AD4" w:rsidRPr="00645BFB" w:rsidRDefault="004E3AD4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06E0502C" w14:textId="77777777" w:rsidR="004E3AD4" w:rsidRPr="00645BFB" w:rsidRDefault="004E3AD4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Platební podmínky</w:t>
      </w:r>
    </w:p>
    <w:p w14:paraId="66706499" w14:textId="77777777" w:rsidR="000A000F" w:rsidRPr="00645BFB" w:rsidRDefault="000A000F" w:rsidP="00E6199A">
      <w:pPr>
        <w:numPr>
          <w:ilvl w:val="0"/>
          <w:numId w:val="13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Podkladem pro úhradu odměny</w:t>
      </w:r>
      <w:r w:rsidR="00645285" w:rsidRPr="00645BFB">
        <w:rPr>
          <w:sz w:val="22"/>
          <w:szCs w:val="22"/>
        </w:rPr>
        <w:t xml:space="preserve"> příkazníka</w:t>
      </w:r>
      <w:r w:rsidRPr="00645BFB">
        <w:rPr>
          <w:sz w:val="22"/>
          <w:szCs w:val="22"/>
        </w:rPr>
        <w:t xml:space="preserve"> bude faktura, která bude mít náležitosti daňového dokladu dle </w:t>
      </w:r>
      <w:proofErr w:type="spellStart"/>
      <w:r w:rsidRPr="00645BFB">
        <w:rPr>
          <w:sz w:val="22"/>
          <w:szCs w:val="22"/>
        </w:rPr>
        <w:t>ust</w:t>
      </w:r>
      <w:proofErr w:type="spellEnd"/>
      <w:r w:rsidRPr="00645BFB">
        <w:rPr>
          <w:sz w:val="22"/>
          <w:szCs w:val="22"/>
        </w:rPr>
        <w:t>. § 28 zákona č. 235/2004 Sb. v platném znění (dále jen "faktura") vystavena příkazníkem.</w:t>
      </w:r>
    </w:p>
    <w:p w14:paraId="00D03FC4" w14:textId="13178581" w:rsidR="000D0546" w:rsidRPr="00645BFB" w:rsidRDefault="00AC14D7" w:rsidP="003C7743">
      <w:pPr>
        <w:numPr>
          <w:ilvl w:val="0"/>
          <w:numId w:val="13"/>
        </w:numPr>
        <w:spacing w:before="120"/>
        <w:ind w:left="284" w:hanging="284"/>
        <w:jc w:val="both"/>
        <w:rPr>
          <w:b/>
          <w:bCs/>
          <w:sz w:val="22"/>
          <w:szCs w:val="22"/>
        </w:rPr>
      </w:pPr>
      <w:r w:rsidRPr="00645BFB">
        <w:rPr>
          <w:sz w:val="22"/>
          <w:szCs w:val="22"/>
        </w:rPr>
        <w:t xml:space="preserve">V souladu s ustanovením § 21 zákona o DPH sjednávají smluvní strany </w:t>
      </w:r>
      <w:r w:rsidRPr="00645BFB">
        <w:rPr>
          <w:b/>
          <w:bCs/>
          <w:sz w:val="22"/>
          <w:szCs w:val="22"/>
        </w:rPr>
        <w:t>dílčí plnění</w:t>
      </w:r>
      <w:r w:rsidRPr="00645BFB">
        <w:rPr>
          <w:sz w:val="22"/>
          <w:szCs w:val="22"/>
        </w:rPr>
        <w:t xml:space="preserve">. Dílčí plnění odsouhlasené příkazcem se považuje za samostatné zdanitelné plnění. </w:t>
      </w:r>
      <w:r w:rsidR="001341DB" w:rsidRPr="00645BFB">
        <w:rPr>
          <w:sz w:val="22"/>
          <w:szCs w:val="22"/>
        </w:rPr>
        <w:t>P</w:t>
      </w:r>
      <w:r w:rsidR="000D0546" w:rsidRPr="00645BFB">
        <w:rPr>
          <w:sz w:val="22"/>
          <w:szCs w:val="22"/>
        </w:rPr>
        <w:t>říkazník vystaví fakturu na základě vzájemně odsouhlaseného soupisu prací</w:t>
      </w:r>
      <w:r w:rsidR="00AB69F9" w:rsidRPr="00645BFB">
        <w:rPr>
          <w:sz w:val="22"/>
          <w:szCs w:val="22"/>
        </w:rPr>
        <w:t xml:space="preserve"> </w:t>
      </w:r>
      <w:r w:rsidR="000D0546" w:rsidRPr="00645BFB">
        <w:rPr>
          <w:sz w:val="22"/>
          <w:szCs w:val="22"/>
        </w:rPr>
        <w:t xml:space="preserve">nebo po dokončení </w:t>
      </w:r>
      <w:r w:rsidR="00F554AD" w:rsidRPr="00645BFB">
        <w:rPr>
          <w:sz w:val="22"/>
          <w:szCs w:val="22"/>
        </w:rPr>
        <w:br/>
      </w:r>
      <w:r w:rsidR="000D0546" w:rsidRPr="00645BFB">
        <w:rPr>
          <w:sz w:val="22"/>
          <w:szCs w:val="22"/>
        </w:rPr>
        <w:t>a ke dni protokolárního předání a převzetí příslušné části předmětu smlouvy</w:t>
      </w:r>
      <w:r w:rsidR="00E538FC" w:rsidRPr="00645BFB">
        <w:rPr>
          <w:sz w:val="22"/>
          <w:szCs w:val="22"/>
        </w:rPr>
        <w:t xml:space="preserve">, </w:t>
      </w:r>
      <w:r w:rsidR="00F554AD" w:rsidRPr="00645BFB">
        <w:rPr>
          <w:sz w:val="22"/>
          <w:szCs w:val="22"/>
        </w:rPr>
        <w:br/>
      </w:r>
      <w:r w:rsidR="00E538FC" w:rsidRPr="00645BFB">
        <w:rPr>
          <w:b/>
          <w:bCs/>
          <w:sz w:val="22"/>
          <w:szCs w:val="22"/>
        </w:rPr>
        <w:t>tj. jednotlivého majetkoprávního vypořádání</w:t>
      </w:r>
      <w:r w:rsidR="00AB69F9" w:rsidRPr="00645BFB">
        <w:rPr>
          <w:b/>
          <w:bCs/>
          <w:sz w:val="22"/>
          <w:szCs w:val="22"/>
        </w:rPr>
        <w:t>.</w:t>
      </w:r>
    </w:p>
    <w:p w14:paraId="502AF12F" w14:textId="77777777" w:rsidR="005D321A" w:rsidRPr="00645BFB" w:rsidRDefault="004E3AD4" w:rsidP="005D6D77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Lhůta splatnosti faktury činí </w:t>
      </w:r>
      <w:r w:rsidR="00640E74" w:rsidRPr="00645BFB">
        <w:rPr>
          <w:b/>
          <w:bCs/>
          <w:sz w:val="22"/>
          <w:szCs w:val="22"/>
        </w:rPr>
        <w:t>3</w:t>
      </w:r>
      <w:r w:rsidR="004034A8" w:rsidRPr="00645BFB">
        <w:rPr>
          <w:b/>
          <w:bCs/>
          <w:sz w:val="22"/>
          <w:szCs w:val="22"/>
        </w:rPr>
        <w:t>0</w:t>
      </w:r>
      <w:r w:rsidR="009C20EB" w:rsidRPr="00645BFB">
        <w:rPr>
          <w:b/>
          <w:bCs/>
          <w:sz w:val="22"/>
          <w:szCs w:val="22"/>
        </w:rPr>
        <w:t xml:space="preserve"> </w:t>
      </w:r>
      <w:r w:rsidRPr="00645BFB">
        <w:rPr>
          <w:b/>
          <w:bCs/>
          <w:sz w:val="22"/>
          <w:szCs w:val="22"/>
        </w:rPr>
        <w:t>kalendářních dní</w:t>
      </w:r>
      <w:r w:rsidRPr="00645BFB">
        <w:rPr>
          <w:sz w:val="22"/>
          <w:szCs w:val="22"/>
        </w:rPr>
        <w:t xml:space="preserve"> ode dne </w:t>
      </w:r>
      <w:r w:rsidR="009C20EB" w:rsidRPr="00645BFB">
        <w:rPr>
          <w:sz w:val="22"/>
          <w:szCs w:val="22"/>
        </w:rPr>
        <w:t xml:space="preserve">následujícího po dni doručení faktury </w:t>
      </w:r>
      <w:r w:rsidR="00A610E7" w:rsidRPr="00645BFB">
        <w:rPr>
          <w:sz w:val="22"/>
          <w:szCs w:val="22"/>
        </w:rPr>
        <w:t>příkazci</w:t>
      </w:r>
      <w:r w:rsidRPr="00645BFB">
        <w:rPr>
          <w:sz w:val="22"/>
          <w:szCs w:val="22"/>
        </w:rPr>
        <w:t>. Faktura bude doručena poštou nebo osobně</w:t>
      </w:r>
      <w:r w:rsidR="000D5FF0" w:rsidRPr="00645BFB">
        <w:rPr>
          <w:sz w:val="22"/>
          <w:szCs w:val="22"/>
        </w:rPr>
        <w:t xml:space="preserve"> </w:t>
      </w:r>
      <w:r w:rsidR="00CD77BB" w:rsidRPr="00645BFB">
        <w:rPr>
          <w:sz w:val="22"/>
          <w:szCs w:val="22"/>
        </w:rPr>
        <w:t>na adresu příkazce uvedenou v záhlaví této smlouvy</w:t>
      </w:r>
      <w:r w:rsidR="00E50D57" w:rsidRPr="00645BFB">
        <w:rPr>
          <w:sz w:val="22"/>
          <w:szCs w:val="22"/>
        </w:rPr>
        <w:t>.</w:t>
      </w:r>
    </w:p>
    <w:p w14:paraId="1A736DA5" w14:textId="77777777" w:rsidR="004E3AD4" w:rsidRPr="00645BFB" w:rsidRDefault="004E3AD4" w:rsidP="005D6D77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Nebude-li faktura obsahovat některou povinnou náležitost nebo bude-li </w:t>
      </w:r>
      <w:r w:rsidR="00645285" w:rsidRPr="00645BFB">
        <w:rPr>
          <w:sz w:val="22"/>
          <w:szCs w:val="22"/>
        </w:rPr>
        <w:t xml:space="preserve">odměna </w:t>
      </w:r>
      <w:r w:rsidRPr="00645BFB">
        <w:rPr>
          <w:sz w:val="22"/>
          <w:szCs w:val="22"/>
        </w:rPr>
        <w:t xml:space="preserve">chybně vyúčtována, je </w:t>
      </w:r>
      <w:r w:rsidR="00A02687" w:rsidRPr="00645BFB">
        <w:rPr>
          <w:sz w:val="22"/>
          <w:szCs w:val="22"/>
        </w:rPr>
        <w:t>příkazce</w:t>
      </w:r>
      <w:r w:rsidRPr="00645BFB">
        <w:rPr>
          <w:sz w:val="22"/>
          <w:szCs w:val="22"/>
        </w:rPr>
        <w:t xml:space="preserve"> oprávněn fakturu před uplynutím lhůty splatnosti vrátit druhé smluvní straně k</w:t>
      </w:r>
      <w:r w:rsidR="00F40757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 xml:space="preserve">provedení </w:t>
      </w:r>
      <w:r w:rsidRPr="00645BFB">
        <w:rPr>
          <w:sz w:val="22"/>
          <w:szCs w:val="22"/>
        </w:rPr>
        <w:lastRenderedPageBreak/>
        <w:t xml:space="preserve">opravy s vyznačením důvodu vrácení. </w:t>
      </w:r>
      <w:r w:rsidR="000F749D" w:rsidRPr="00645BFB">
        <w:rPr>
          <w:sz w:val="22"/>
          <w:szCs w:val="22"/>
        </w:rPr>
        <w:t xml:space="preserve">Příkazník </w:t>
      </w:r>
      <w:r w:rsidRPr="00645BFB">
        <w:rPr>
          <w:sz w:val="22"/>
          <w:szCs w:val="22"/>
        </w:rPr>
        <w:t>provede opravu vystavením nové faktury</w:t>
      </w:r>
      <w:r w:rsidR="00C14C9B" w:rsidRPr="00645BFB">
        <w:rPr>
          <w:sz w:val="22"/>
          <w:szCs w:val="22"/>
        </w:rPr>
        <w:t xml:space="preserve"> s novou lhůtou splatnosti</w:t>
      </w:r>
      <w:r w:rsidRPr="00645BFB">
        <w:rPr>
          <w:sz w:val="22"/>
          <w:szCs w:val="22"/>
        </w:rPr>
        <w:t>.</w:t>
      </w:r>
    </w:p>
    <w:p w14:paraId="59422284" w14:textId="77777777" w:rsidR="004E3AD4" w:rsidRPr="00645BFB" w:rsidRDefault="004E3AD4" w:rsidP="00E6199A">
      <w:pPr>
        <w:numPr>
          <w:ilvl w:val="0"/>
          <w:numId w:val="13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Povinnost zaplatit je splněna dnem odepsání příslušné částky z účtu </w:t>
      </w:r>
      <w:r w:rsidR="00A02687" w:rsidRPr="00645BFB">
        <w:rPr>
          <w:sz w:val="22"/>
          <w:szCs w:val="22"/>
        </w:rPr>
        <w:t>příkazc</w:t>
      </w:r>
      <w:r w:rsidR="00DF0857" w:rsidRPr="00645BFB">
        <w:rPr>
          <w:sz w:val="22"/>
          <w:szCs w:val="22"/>
        </w:rPr>
        <w:t>e</w:t>
      </w:r>
      <w:r w:rsidRPr="00645BFB">
        <w:rPr>
          <w:sz w:val="22"/>
          <w:szCs w:val="22"/>
        </w:rPr>
        <w:t>.</w:t>
      </w:r>
    </w:p>
    <w:p w14:paraId="1362B2E3" w14:textId="2F81EE17" w:rsidR="00693272" w:rsidRPr="00645BFB" w:rsidRDefault="00E674C9" w:rsidP="00693272">
      <w:pPr>
        <w:numPr>
          <w:ilvl w:val="0"/>
          <w:numId w:val="13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V případě zániku závazku před řádným splněním </w:t>
      </w:r>
      <w:r w:rsidR="00A04E15" w:rsidRPr="00645BFB">
        <w:rPr>
          <w:sz w:val="22"/>
          <w:szCs w:val="22"/>
        </w:rPr>
        <w:t>předmětu smlouvy</w:t>
      </w:r>
      <w:r w:rsidRPr="00645BFB">
        <w:rPr>
          <w:sz w:val="22"/>
          <w:szCs w:val="22"/>
        </w:rPr>
        <w:t xml:space="preserve"> má příkazník za činnost </w:t>
      </w:r>
      <w:r w:rsidR="000F1EA4" w:rsidRPr="00645BFB">
        <w:rPr>
          <w:sz w:val="22"/>
          <w:szCs w:val="22"/>
        </w:rPr>
        <w:t xml:space="preserve">dosud </w:t>
      </w:r>
      <w:r w:rsidRPr="00645BFB">
        <w:rPr>
          <w:sz w:val="22"/>
          <w:szCs w:val="22"/>
        </w:rPr>
        <w:t>řádně uskutečněnou nárok na poměrnou část sjednané ceny. Příkazce je</w:t>
      </w:r>
      <w:r w:rsidR="000F1EA4" w:rsidRPr="00645BFB">
        <w:rPr>
          <w:sz w:val="22"/>
          <w:szCs w:val="22"/>
        </w:rPr>
        <w:t xml:space="preserve"> tedy</w:t>
      </w:r>
      <w:r w:rsidRPr="00645BFB">
        <w:rPr>
          <w:sz w:val="22"/>
          <w:szCs w:val="22"/>
        </w:rPr>
        <w:t xml:space="preserve"> povinen uhradit příkazníkovi cenu prací, služeb či dodávek, které příkazník</w:t>
      </w:r>
      <w:r w:rsidR="000F1EA4" w:rsidRPr="00645BFB">
        <w:rPr>
          <w:sz w:val="22"/>
          <w:szCs w:val="22"/>
        </w:rPr>
        <w:t xml:space="preserve"> do té doby</w:t>
      </w:r>
      <w:r w:rsidRPr="00645BFB">
        <w:rPr>
          <w:sz w:val="22"/>
          <w:szCs w:val="22"/>
        </w:rPr>
        <w:t xml:space="preserve"> poskytnul či obstaral.</w:t>
      </w:r>
      <w:r w:rsidR="000D494D" w:rsidRPr="00645BFB">
        <w:rPr>
          <w:sz w:val="22"/>
          <w:szCs w:val="22"/>
        </w:rPr>
        <w:t xml:space="preserve"> V případě předčasného zániku závazku z důvodů na straně příkazníka, má příkazník nárok na poměrnou část sjednané ceny pouze v případě, že dosud provedené práce a činnosti jsou pro příkazce využitelné.</w:t>
      </w:r>
    </w:p>
    <w:p w14:paraId="4C756FBA" w14:textId="77777777" w:rsidR="009D6FBB" w:rsidRPr="00645BFB" w:rsidRDefault="00E50D57" w:rsidP="009D6FBB">
      <w:pPr>
        <w:numPr>
          <w:ilvl w:val="0"/>
          <w:numId w:val="13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</w:t>
      </w:r>
      <w:r w:rsidR="00C14C9B" w:rsidRPr="00645BFB">
        <w:rPr>
          <w:sz w:val="22"/>
          <w:szCs w:val="22"/>
        </w:rPr>
        <w:t>říkazník</w:t>
      </w:r>
      <w:r w:rsidR="004B1E35" w:rsidRPr="00645BFB">
        <w:rPr>
          <w:sz w:val="22"/>
          <w:szCs w:val="22"/>
        </w:rPr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c) zákona č. 235/2004 Sb., ve znění pozdějších předpisů.</w:t>
      </w:r>
    </w:p>
    <w:p w14:paraId="518010DB" w14:textId="77777777" w:rsidR="00237B1E" w:rsidRPr="00645BFB" w:rsidRDefault="00237B1E" w:rsidP="00E50D57">
      <w:pPr>
        <w:spacing w:before="120"/>
        <w:ind w:left="284"/>
        <w:jc w:val="both"/>
        <w:rPr>
          <w:sz w:val="22"/>
          <w:szCs w:val="22"/>
        </w:rPr>
      </w:pPr>
    </w:p>
    <w:p w14:paraId="11B87BFB" w14:textId="77777777" w:rsidR="007F2C8E" w:rsidRPr="00645BFB" w:rsidRDefault="007F2C8E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6D79129D" w14:textId="77777777" w:rsidR="007F2C8E" w:rsidRPr="00645BFB" w:rsidRDefault="007F2C8E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Pr</w:t>
      </w:r>
      <w:r w:rsidR="00D163CA" w:rsidRPr="00645BFB">
        <w:rPr>
          <w:b/>
          <w:sz w:val="22"/>
          <w:szCs w:val="22"/>
        </w:rPr>
        <w:t>áva a povinnosti příkazníka</w:t>
      </w:r>
    </w:p>
    <w:p w14:paraId="58CC0759" w14:textId="77777777" w:rsidR="007F2C8E" w:rsidRPr="00645BFB" w:rsidRDefault="002663E6" w:rsidP="00E6199A">
      <w:pPr>
        <w:numPr>
          <w:ilvl w:val="0"/>
          <w:numId w:val="14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Příkazník </w:t>
      </w:r>
      <w:r w:rsidR="007F2C8E" w:rsidRPr="00645BFB">
        <w:rPr>
          <w:sz w:val="22"/>
          <w:szCs w:val="22"/>
        </w:rPr>
        <w:t xml:space="preserve">je povinen řídit se pokyny </w:t>
      </w:r>
      <w:r w:rsidRPr="00645BFB">
        <w:rPr>
          <w:sz w:val="22"/>
          <w:szCs w:val="22"/>
        </w:rPr>
        <w:t>příkazce</w:t>
      </w:r>
      <w:r w:rsidR="007F2C8E" w:rsidRPr="00645BFB">
        <w:rPr>
          <w:sz w:val="22"/>
          <w:szCs w:val="22"/>
        </w:rPr>
        <w:t xml:space="preserve"> a postupovat s odbornou péčí a v souladu se</w:t>
      </w:r>
      <w:r w:rsidR="009D376A" w:rsidRPr="00645BFB">
        <w:rPr>
          <w:sz w:val="22"/>
          <w:szCs w:val="22"/>
        </w:rPr>
        <w:t> </w:t>
      </w:r>
      <w:r w:rsidR="007F2C8E" w:rsidRPr="00645BFB">
        <w:rPr>
          <w:sz w:val="22"/>
          <w:szCs w:val="22"/>
        </w:rPr>
        <w:t xml:space="preserve">zájmy </w:t>
      </w:r>
      <w:r w:rsidR="000F749D" w:rsidRPr="00645BFB">
        <w:rPr>
          <w:sz w:val="22"/>
          <w:szCs w:val="22"/>
        </w:rPr>
        <w:t>příkazce</w:t>
      </w:r>
      <w:r w:rsidR="00025154" w:rsidRPr="00645BFB">
        <w:rPr>
          <w:sz w:val="22"/>
          <w:szCs w:val="22"/>
        </w:rPr>
        <w:t>.</w:t>
      </w:r>
    </w:p>
    <w:p w14:paraId="2642B3FB" w14:textId="77777777" w:rsidR="007F2C8E" w:rsidRPr="00645BFB" w:rsidRDefault="002663E6" w:rsidP="00E6199A">
      <w:pPr>
        <w:numPr>
          <w:ilvl w:val="0"/>
          <w:numId w:val="14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Příkazník</w:t>
      </w:r>
      <w:r w:rsidR="007F2C8E" w:rsidRPr="00645BFB">
        <w:rPr>
          <w:sz w:val="22"/>
          <w:szCs w:val="22"/>
        </w:rPr>
        <w:t xml:space="preserve"> je povinen oznámit </w:t>
      </w:r>
      <w:r w:rsidRPr="00645BFB">
        <w:rPr>
          <w:sz w:val="22"/>
          <w:szCs w:val="22"/>
        </w:rPr>
        <w:t>příkazc</w:t>
      </w:r>
      <w:r w:rsidR="004D1063" w:rsidRPr="00645BFB">
        <w:rPr>
          <w:sz w:val="22"/>
          <w:szCs w:val="22"/>
        </w:rPr>
        <w:t>i</w:t>
      </w:r>
      <w:r w:rsidR="007F2C8E" w:rsidRPr="00645BFB">
        <w:rPr>
          <w:sz w:val="22"/>
          <w:szCs w:val="22"/>
        </w:rPr>
        <w:t xml:space="preserve"> všechny okolnosti, které zjistil při plnění této smlouvy, a</w:t>
      </w:r>
      <w:r w:rsidR="00A96170" w:rsidRPr="00645BFB">
        <w:rPr>
          <w:sz w:val="22"/>
          <w:szCs w:val="22"/>
        </w:rPr>
        <w:t> </w:t>
      </w:r>
      <w:r w:rsidR="007F2C8E" w:rsidRPr="00645BFB">
        <w:rPr>
          <w:sz w:val="22"/>
          <w:szCs w:val="22"/>
        </w:rPr>
        <w:t xml:space="preserve">mohou mít vliv na změnu pokynu </w:t>
      </w:r>
      <w:r w:rsidR="00A96170" w:rsidRPr="00645BFB">
        <w:rPr>
          <w:sz w:val="22"/>
          <w:szCs w:val="22"/>
        </w:rPr>
        <w:t>příkazce</w:t>
      </w:r>
      <w:r w:rsidR="007F2C8E" w:rsidRPr="00645BFB">
        <w:rPr>
          <w:sz w:val="22"/>
          <w:szCs w:val="22"/>
        </w:rPr>
        <w:t>.</w:t>
      </w:r>
    </w:p>
    <w:p w14:paraId="67FF6512" w14:textId="77777777" w:rsidR="007F2C8E" w:rsidRPr="00645BFB" w:rsidRDefault="002663E6" w:rsidP="00E6199A">
      <w:pPr>
        <w:numPr>
          <w:ilvl w:val="0"/>
          <w:numId w:val="14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Příkazník</w:t>
      </w:r>
      <w:r w:rsidR="007F2C8E" w:rsidRPr="00645BFB">
        <w:rPr>
          <w:sz w:val="22"/>
          <w:szCs w:val="22"/>
        </w:rPr>
        <w:t xml:space="preserve"> je povinen oznámit</w:t>
      </w:r>
      <w:r w:rsidR="004D1063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>příkazci</w:t>
      </w:r>
      <w:r w:rsidR="007F2C8E" w:rsidRPr="00645BFB">
        <w:rPr>
          <w:sz w:val="22"/>
          <w:szCs w:val="22"/>
        </w:rPr>
        <w:t xml:space="preserve"> neprodleně všechny okolnosti, které mohou mít vliv na</w:t>
      </w:r>
      <w:r w:rsidR="004D1063" w:rsidRPr="00645BFB">
        <w:rPr>
          <w:sz w:val="22"/>
          <w:szCs w:val="22"/>
        </w:rPr>
        <w:t> </w:t>
      </w:r>
      <w:r w:rsidR="007F2C8E" w:rsidRPr="00645BFB">
        <w:rPr>
          <w:sz w:val="22"/>
          <w:szCs w:val="22"/>
        </w:rPr>
        <w:t xml:space="preserve">průběh plnění </w:t>
      </w:r>
      <w:r w:rsidR="00645285" w:rsidRPr="00645BFB">
        <w:rPr>
          <w:sz w:val="22"/>
          <w:szCs w:val="22"/>
        </w:rPr>
        <w:t>činnosti příkazníka</w:t>
      </w:r>
      <w:r w:rsidR="007F2C8E" w:rsidRPr="00645BFB">
        <w:rPr>
          <w:sz w:val="22"/>
          <w:szCs w:val="22"/>
        </w:rPr>
        <w:t>.</w:t>
      </w:r>
    </w:p>
    <w:p w14:paraId="4BD548EB" w14:textId="77777777" w:rsidR="007F2C8E" w:rsidRPr="00645BFB" w:rsidRDefault="00645285" w:rsidP="00E6199A">
      <w:pPr>
        <w:numPr>
          <w:ilvl w:val="0"/>
          <w:numId w:val="14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V případě</w:t>
      </w:r>
      <w:r w:rsidR="007F2C8E" w:rsidRPr="00645BFB">
        <w:rPr>
          <w:sz w:val="22"/>
          <w:szCs w:val="22"/>
        </w:rPr>
        <w:t xml:space="preserve">, že pokyny nebo zájmy </w:t>
      </w:r>
      <w:r w:rsidR="002663E6" w:rsidRPr="00645BFB">
        <w:rPr>
          <w:sz w:val="22"/>
          <w:szCs w:val="22"/>
        </w:rPr>
        <w:t>příkazc</w:t>
      </w:r>
      <w:r w:rsidR="004D1063" w:rsidRPr="00645BFB">
        <w:rPr>
          <w:sz w:val="22"/>
          <w:szCs w:val="22"/>
        </w:rPr>
        <w:t>e</w:t>
      </w:r>
      <w:r w:rsidR="007F2C8E" w:rsidRPr="00645BFB">
        <w:rPr>
          <w:sz w:val="22"/>
          <w:szCs w:val="22"/>
        </w:rPr>
        <w:t xml:space="preserve"> budou v rozporu s touto smlouvou a zákonem, je </w:t>
      </w:r>
      <w:r w:rsidR="002663E6" w:rsidRPr="00645BFB">
        <w:rPr>
          <w:sz w:val="22"/>
          <w:szCs w:val="22"/>
        </w:rPr>
        <w:t>příkazník</w:t>
      </w:r>
      <w:r w:rsidR="007F2C8E" w:rsidRPr="00645BFB">
        <w:rPr>
          <w:sz w:val="22"/>
          <w:szCs w:val="22"/>
        </w:rPr>
        <w:t xml:space="preserve"> povinen </w:t>
      </w:r>
      <w:r w:rsidR="002663E6" w:rsidRPr="00645BFB">
        <w:rPr>
          <w:sz w:val="22"/>
          <w:szCs w:val="22"/>
        </w:rPr>
        <w:t>příkazc</w:t>
      </w:r>
      <w:r w:rsidR="004D1063" w:rsidRPr="00645BFB">
        <w:rPr>
          <w:sz w:val="22"/>
          <w:szCs w:val="22"/>
        </w:rPr>
        <w:t>e</w:t>
      </w:r>
      <w:r w:rsidR="007F2C8E" w:rsidRPr="00645BFB">
        <w:rPr>
          <w:sz w:val="22"/>
          <w:szCs w:val="22"/>
        </w:rPr>
        <w:t xml:space="preserve"> na tuto skutečnost upozornit.</w:t>
      </w:r>
    </w:p>
    <w:p w14:paraId="505B2FFE" w14:textId="77777777" w:rsidR="007F2C8E" w:rsidRPr="00645BFB" w:rsidRDefault="002663E6" w:rsidP="00E6199A">
      <w:pPr>
        <w:numPr>
          <w:ilvl w:val="0"/>
          <w:numId w:val="14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Příkazník</w:t>
      </w:r>
      <w:r w:rsidR="007F2C8E" w:rsidRPr="00645BFB">
        <w:rPr>
          <w:sz w:val="22"/>
          <w:szCs w:val="22"/>
        </w:rPr>
        <w:t xml:space="preserve"> je povinen předat </w:t>
      </w:r>
      <w:r w:rsidRPr="00645BFB">
        <w:rPr>
          <w:sz w:val="22"/>
          <w:szCs w:val="22"/>
        </w:rPr>
        <w:t xml:space="preserve">příkazci </w:t>
      </w:r>
      <w:r w:rsidR="007F2C8E" w:rsidRPr="00645BFB">
        <w:rPr>
          <w:sz w:val="22"/>
          <w:szCs w:val="22"/>
        </w:rPr>
        <w:t>všechny věci, které za něho převzal při plnění této smlouvy.</w:t>
      </w:r>
    </w:p>
    <w:p w14:paraId="1676A0EF" w14:textId="39137508" w:rsidR="000B2097" w:rsidRPr="00645BFB" w:rsidRDefault="000B2097" w:rsidP="00934BAC">
      <w:pPr>
        <w:jc w:val="both"/>
        <w:rPr>
          <w:sz w:val="22"/>
          <w:szCs w:val="22"/>
          <w:highlight w:val="cyan"/>
        </w:rPr>
      </w:pPr>
    </w:p>
    <w:p w14:paraId="467F00B7" w14:textId="77777777" w:rsidR="008C7241" w:rsidRPr="00645BFB" w:rsidRDefault="008C7241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114B4367" w14:textId="77777777" w:rsidR="008C7241" w:rsidRPr="00645BFB" w:rsidRDefault="008C7241" w:rsidP="00695EC6">
      <w:pPr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P</w:t>
      </w:r>
      <w:r w:rsidR="00D163CA" w:rsidRPr="00645BFB">
        <w:rPr>
          <w:b/>
          <w:sz w:val="22"/>
          <w:szCs w:val="22"/>
        </w:rPr>
        <w:t>ráva a p</w:t>
      </w:r>
      <w:r w:rsidRPr="00645BFB">
        <w:rPr>
          <w:b/>
          <w:sz w:val="22"/>
          <w:szCs w:val="22"/>
        </w:rPr>
        <w:t>ovinnosti příkazce</w:t>
      </w:r>
    </w:p>
    <w:p w14:paraId="0F656E82" w14:textId="77777777" w:rsidR="008C7241" w:rsidRPr="00645BFB" w:rsidRDefault="008C7241" w:rsidP="008D3223">
      <w:pPr>
        <w:numPr>
          <w:ilvl w:val="0"/>
          <w:numId w:val="15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Příkazce se zavazuje, že v rozsahu nevyhnutelně potřebném poskytne příkazníkovi pomoc při</w:t>
      </w:r>
      <w:r w:rsidR="00DC6202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>zajištění podkladů, doplňujících údajů, upřesnění vyjádření a stanovisek, jejich</w:t>
      </w:r>
      <w:r w:rsidR="00D11D37" w:rsidRPr="00645BFB">
        <w:rPr>
          <w:sz w:val="22"/>
          <w:szCs w:val="22"/>
        </w:rPr>
        <w:t>ž</w:t>
      </w:r>
      <w:r w:rsidRPr="00645BFB">
        <w:rPr>
          <w:sz w:val="22"/>
          <w:szCs w:val="22"/>
        </w:rPr>
        <w:t xml:space="preserve"> potřeba vznikne v průběhu plnění této smlouvy. </w:t>
      </w:r>
      <w:r w:rsidR="005D6A75" w:rsidRPr="00645BFB">
        <w:rPr>
          <w:sz w:val="22"/>
          <w:szCs w:val="22"/>
        </w:rPr>
        <w:t xml:space="preserve">Takto </w:t>
      </w:r>
      <w:r w:rsidR="004B1E35" w:rsidRPr="00645BFB">
        <w:rPr>
          <w:sz w:val="22"/>
          <w:szCs w:val="22"/>
        </w:rPr>
        <w:t>účelně</w:t>
      </w:r>
      <w:r w:rsidR="005D6A75" w:rsidRPr="00645BFB">
        <w:rPr>
          <w:sz w:val="22"/>
          <w:szCs w:val="22"/>
        </w:rPr>
        <w:t xml:space="preserve"> vyžadovanou </w:t>
      </w:r>
      <w:r w:rsidRPr="00645BFB">
        <w:rPr>
          <w:sz w:val="22"/>
          <w:szCs w:val="22"/>
        </w:rPr>
        <w:t>pomoc poskytne příkazníkovi ve lhůtě a rozsahu dojednaném oběma stranami.</w:t>
      </w:r>
    </w:p>
    <w:p w14:paraId="414D2B85" w14:textId="79F39540" w:rsidR="00387AE3" w:rsidRPr="00645BFB" w:rsidRDefault="00387AE3" w:rsidP="00EF3E1C">
      <w:pPr>
        <w:pStyle w:val="Zkladntext"/>
        <w:spacing w:line="240" w:lineRule="auto"/>
        <w:ind w:left="284"/>
        <w:jc w:val="both"/>
        <w:rPr>
          <w:sz w:val="22"/>
          <w:szCs w:val="22"/>
          <w:highlight w:val="cyan"/>
        </w:rPr>
      </w:pPr>
    </w:p>
    <w:p w14:paraId="28D2E641" w14:textId="77777777" w:rsidR="005F0BB0" w:rsidRPr="00645BFB" w:rsidRDefault="005F0BB0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3DD81591" w14:textId="77777777" w:rsidR="005F0BB0" w:rsidRPr="00645BFB" w:rsidRDefault="005F0BB0" w:rsidP="00695EC6">
      <w:pPr>
        <w:pStyle w:val="Zkladntext"/>
        <w:spacing w:line="240" w:lineRule="auto"/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Odpovědnost za škodu</w:t>
      </w:r>
    </w:p>
    <w:p w14:paraId="25C0403B" w14:textId="77777777" w:rsidR="005F0BB0" w:rsidRPr="00645BFB" w:rsidRDefault="005F0BB0" w:rsidP="00E6199A">
      <w:pPr>
        <w:numPr>
          <w:ilvl w:val="0"/>
          <w:numId w:val="4"/>
        </w:numPr>
        <w:spacing w:before="6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Odpovědnost za škodu se řídí příslušnými ustanoveními ob</w:t>
      </w:r>
      <w:r w:rsidR="004621B2" w:rsidRPr="00645BFB">
        <w:rPr>
          <w:sz w:val="22"/>
          <w:szCs w:val="22"/>
        </w:rPr>
        <w:t>čanského</w:t>
      </w:r>
      <w:r w:rsidRPr="00645BFB">
        <w:rPr>
          <w:sz w:val="22"/>
          <w:szCs w:val="22"/>
        </w:rPr>
        <w:t xml:space="preserve"> zákoníku, nestanoví-li tato smlouva jinak.</w:t>
      </w:r>
    </w:p>
    <w:p w14:paraId="5B6CE821" w14:textId="0C3A94AF" w:rsidR="005F0BB0" w:rsidRPr="00645BFB" w:rsidRDefault="009D6AF0" w:rsidP="00E6199A">
      <w:pPr>
        <w:numPr>
          <w:ilvl w:val="0"/>
          <w:numId w:val="4"/>
        </w:numPr>
        <w:spacing w:before="6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Příkazník</w:t>
      </w:r>
      <w:r w:rsidR="005F0BB0" w:rsidRPr="00645BFB">
        <w:rPr>
          <w:sz w:val="22"/>
          <w:szCs w:val="22"/>
        </w:rPr>
        <w:t xml:space="preserve"> odpovídá za škodu, která </w:t>
      </w:r>
      <w:r w:rsidRPr="00645BFB">
        <w:rPr>
          <w:sz w:val="22"/>
          <w:szCs w:val="22"/>
        </w:rPr>
        <w:t>příkazci</w:t>
      </w:r>
      <w:r w:rsidR="005F0BB0" w:rsidRPr="00645BFB">
        <w:rPr>
          <w:sz w:val="22"/>
          <w:szCs w:val="22"/>
        </w:rPr>
        <w:t xml:space="preserve"> vznikne v důsledku </w:t>
      </w:r>
      <w:r w:rsidR="008A45C7" w:rsidRPr="00645BFB">
        <w:rPr>
          <w:sz w:val="22"/>
          <w:szCs w:val="22"/>
        </w:rPr>
        <w:t>porušení povinnosti příkazníka podle této smlouvy</w:t>
      </w:r>
      <w:r w:rsidR="008D3223" w:rsidRPr="00645BFB">
        <w:rPr>
          <w:sz w:val="22"/>
          <w:szCs w:val="22"/>
        </w:rPr>
        <w:t>.</w:t>
      </w:r>
    </w:p>
    <w:p w14:paraId="4651F860" w14:textId="77777777" w:rsidR="00237B1E" w:rsidRPr="00645BFB" w:rsidRDefault="00237B1E" w:rsidP="00934BAC">
      <w:pPr>
        <w:spacing w:before="60"/>
        <w:jc w:val="both"/>
        <w:rPr>
          <w:sz w:val="22"/>
          <w:szCs w:val="22"/>
        </w:rPr>
      </w:pPr>
    </w:p>
    <w:p w14:paraId="4E20694E" w14:textId="77777777" w:rsidR="004E3AD4" w:rsidRPr="00645BFB" w:rsidRDefault="004E3AD4" w:rsidP="00E6199A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14:paraId="4C74AFB3" w14:textId="77777777" w:rsidR="004E3AD4" w:rsidRPr="00645BFB" w:rsidRDefault="004E3AD4" w:rsidP="00695EC6">
      <w:pPr>
        <w:pStyle w:val="Zkladntext"/>
        <w:spacing w:line="240" w:lineRule="auto"/>
        <w:jc w:val="center"/>
        <w:outlineLvl w:val="0"/>
        <w:rPr>
          <w:b/>
          <w:sz w:val="22"/>
          <w:szCs w:val="22"/>
        </w:rPr>
      </w:pPr>
      <w:r w:rsidRPr="00645BFB">
        <w:rPr>
          <w:b/>
          <w:sz w:val="22"/>
          <w:szCs w:val="22"/>
        </w:rPr>
        <w:t>Závěrečná ujednání</w:t>
      </w:r>
    </w:p>
    <w:p w14:paraId="3385421E" w14:textId="77777777" w:rsidR="004E3AD4" w:rsidRPr="00645BFB" w:rsidRDefault="004E3AD4" w:rsidP="00E6199A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V ostatních touto smlouvou neupravených vztazích, se tyto řídí příslušnými ustanoveními </w:t>
      </w:r>
      <w:r w:rsidR="003E741E" w:rsidRPr="00645BFB">
        <w:rPr>
          <w:sz w:val="22"/>
          <w:szCs w:val="22"/>
        </w:rPr>
        <w:t>občansk</w:t>
      </w:r>
      <w:r w:rsidR="00645285" w:rsidRPr="00645BFB">
        <w:rPr>
          <w:sz w:val="22"/>
          <w:szCs w:val="22"/>
        </w:rPr>
        <w:t>ého</w:t>
      </w:r>
      <w:r w:rsidR="003E741E" w:rsidRPr="00645BFB">
        <w:rPr>
          <w:sz w:val="22"/>
          <w:szCs w:val="22"/>
        </w:rPr>
        <w:t xml:space="preserve"> zákoník</w:t>
      </w:r>
      <w:r w:rsidR="00645285" w:rsidRPr="00645BFB">
        <w:rPr>
          <w:sz w:val="22"/>
          <w:szCs w:val="22"/>
        </w:rPr>
        <w:t>u</w:t>
      </w:r>
      <w:r w:rsidRPr="00645BFB">
        <w:rPr>
          <w:sz w:val="22"/>
          <w:szCs w:val="22"/>
        </w:rPr>
        <w:t>,</w:t>
      </w:r>
      <w:r w:rsidR="004976A0" w:rsidRPr="00645BFB">
        <w:rPr>
          <w:sz w:val="22"/>
          <w:szCs w:val="22"/>
        </w:rPr>
        <w:t xml:space="preserve"> </w:t>
      </w:r>
      <w:r w:rsidRPr="00645BFB">
        <w:rPr>
          <w:sz w:val="22"/>
          <w:szCs w:val="22"/>
        </w:rPr>
        <w:t>v platném znění.</w:t>
      </w:r>
    </w:p>
    <w:p w14:paraId="1A463571" w14:textId="77777777" w:rsidR="00943FB9" w:rsidRPr="00645BFB" w:rsidRDefault="004E3AD4" w:rsidP="00943FB9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Ustanovení této smlouvy lze měnit pouze písemnými dodatky vzestupně číslovanými a</w:t>
      </w:r>
      <w:r w:rsidR="00D7766E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>odsouhlasenými oběma smluvními stranami.</w:t>
      </w:r>
    </w:p>
    <w:p w14:paraId="127D00E7" w14:textId="77777777" w:rsidR="004E3AD4" w:rsidRPr="00645BFB" w:rsidRDefault="004E3AD4" w:rsidP="00E6199A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Smluvní strany prohlašují, že se všemi ustanoveními smlouvy souhlasí a že smlouva byla sepsána dobrovolně, což stvrzují svými vlastnoručními podpisy.</w:t>
      </w:r>
    </w:p>
    <w:p w14:paraId="60985104" w14:textId="77777777" w:rsidR="00CC2248" w:rsidRPr="00645BFB" w:rsidRDefault="00CC2248" w:rsidP="00E50D57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</w:t>
      </w:r>
      <w:r w:rsidRPr="00645BFB">
        <w:rPr>
          <w:sz w:val="22"/>
          <w:szCs w:val="22"/>
        </w:rPr>
        <w:lastRenderedPageBreak/>
        <w:t>a metadat. Za tím účelem se smluvní strany zavazují v rámci kontraktačního procesu připravit smlouvu v otevřeném a strojově čitelném formátu.</w:t>
      </w:r>
    </w:p>
    <w:p w14:paraId="4E690202" w14:textId="77777777" w:rsidR="00CC2248" w:rsidRPr="00645BFB" w:rsidRDefault="00CC2248" w:rsidP="00E50D57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souhlasí s uveřejněním této smlouvy v registru smluv v plném znění s výjimkou osobních údajů třetích osob a s výjimkou informací, jejichž poskytnutím by byla porušena ochrana práv třetích osob k předmětu autorského práva. </w:t>
      </w:r>
    </w:p>
    <w:p w14:paraId="2D7EF4B9" w14:textId="77777777" w:rsidR="00CC2248" w:rsidRPr="00645BFB" w:rsidRDefault="00CC2248" w:rsidP="003D00F4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se dohodly, že tuto smlouvu zveřejní v registru smluv Povodí Odry, státní podnik do </w:t>
      </w:r>
      <w:r w:rsidR="00D44191" w:rsidRPr="00645BFB">
        <w:rPr>
          <w:sz w:val="22"/>
          <w:szCs w:val="22"/>
        </w:rPr>
        <w:t>30</w:t>
      </w:r>
      <w:r w:rsidRPr="00645BFB">
        <w:rPr>
          <w:sz w:val="22"/>
          <w:szCs w:val="22"/>
        </w:rPr>
        <w:t xml:space="preserve"> dnů od jejího uzavření. </w:t>
      </w:r>
    </w:p>
    <w:p w14:paraId="7A7F298E" w14:textId="77777777" w:rsidR="003B425C" w:rsidRPr="00645BFB" w:rsidRDefault="003B425C" w:rsidP="00E6199A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Smluvní strany nepovažují žádné ustanovení této smlouvy vč. přílohy za obchodní tajemství.</w:t>
      </w:r>
    </w:p>
    <w:p w14:paraId="7B6A304E" w14:textId="77777777" w:rsidR="009938A0" w:rsidRPr="00645BFB" w:rsidRDefault="009938A0" w:rsidP="00E6199A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Smlouva nabývá platnosti dnem podpisu smluvními stranami</w:t>
      </w:r>
      <w:r w:rsidR="003B425C" w:rsidRPr="00645BFB">
        <w:rPr>
          <w:sz w:val="22"/>
          <w:szCs w:val="22"/>
        </w:rPr>
        <w:t xml:space="preserve"> a účinnosti dnem zveřejnění v registru smluv</w:t>
      </w:r>
      <w:r w:rsidRPr="00645BFB">
        <w:rPr>
          <w:sz w:val="22"/>
          <w:szCs w:val="22"/>
        </w:rPr>
        <w:t>.</w:t>
      </w:r>
    </w:p>
    <w:p w14:paraId="33CC2D21" w14:textId="77777777" w:rsidR="001341DB" w:rsidRPr="00645BFB" w:rsidRDefault="004E3AD4" w:rsidP="00E6199A">
      <w:pPr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Smlouva je vyhotovena ve </w:t>
      </w:r>
      <w:r w:rsidR="00DB0D10" w:rsidRPr="00645BFB">
        <w:rPr>
          <w:sz w:val="22"/>
          <w:szCs w:val="22"/>
        </w:rPr>
        <w:t>třech</w:t>
      </w:r>
      <w:r w:rsidRPr="00645BFB">
        <w:rPr>
          <w:sz w:val="22"/>
          <w:szCs w:val="22"/>
        </w:rPr>
        <w:t xml:space="preserve"> vyhotoveních</w:t>
      </w:r>
      <w:r w:rsidR="00DB0D10" w:rsidRPr="00645BFB">
        <w:rPr>
          <w:sz w:val="22"/>
          <w:szCs w:val="22"/>
        </w:rPr>
        <w:t xml:space="preserve"> s platností originálu</w:t>
      </w:r>
      <w:r w:rsidRPr="00645BFB">
        <w:rPr>
          <w:sz w:val="22"/>
          <w:szCs w:val="22"/>
        </w:rPr>
        <w:t>, přičemž</w:t>
      </w:r>
      <w:r w:rsidR="00DB0D10" w:rsidRPr="00645BFB">
        <w:rPr>
          <w:sz w:val="22"/>
          <w:szCs w:val="22"/>
        </w:rPr>
        <w:t xml:space="preserve"> příkazce </w:t>
      </w:r>
      <w:r w:rsidR="004F3AE2" w:rsidRPr="00645BFB">
        <w:rPr>
          <w:sz w:val="22"/>
          <w:szCs w:val="22"/>
        </w:rPr>
        <w:t>obdrží</w:t>
      </w:r>
      <w:r w:rsidR="00DB0D10" w:rsidRPr="00645BFB">
        <w:rPr>
          <w:sz w:val="22"/>
          <w:szCs w:val="22"/>
        </w:rPr>
        <w:t xml:space="preserve"> dvě vyhotovení a příkazník </w:t>
      </w:r>
      <w:r w:rsidR="00555F76" w:rsidRPr="00645BFB">
        <w:rPr>
          <w:sz w:val="22"/>
          <w:szCs w:val="22"/>
        </w:rPr>
        <w:t>jedno</w:t>
      </w:r>
      <w:r w:rsidR="004F3AE2" w:rsidRPr="00645BFB">
        <w:rPr>
          <w:sz w:val="22"/>
          <w:szCs w:val="22"/>
        </w:rPr>
        <w:t xml:space="preserve"> vyhotovení</w:t>
      </w:r>
      <w:r w:rsidRPr="00645BFB">
        <w:rPr>
          <w:sz w:val="22"/>
          <w:szCs w:val="22"/>
        </w:rPr>
        <w:t>.</w:t>
      </w:r>
      <w:r w:rsidR="001341DB" w:rsidRPr="00645BFB">
        <w:rPr>
          <w:sz w:val="22"/>
          <w:szCs w:val="22"/>
        </w:rPr>
        <w:t xml:space="preserve"> </w:t>
      </w:r>
    </w:p>
    <w:p w14:paraId="3417A9F7" w14:textId="77777777" w:rsidR="00D425C2" w:rsidRPr="00645BFB" w:rsidRDefault="00D425C2" w:rsidP="00B908A1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vylučují použití první věty </w:t>
      </w:r>
      <w:proofErr w:type="spellStart"/>
      <w:r w:rsidRPr="00645BFB">
        <w:rPr>
          <w:sz w:val="22"/>
          <w:szCs w:val="22"/>
        </w:rPr>
        <w:t>ust</w:t>
      </w:r>
      <w:proofErr w:type="spellEnd"/>
      <w:r w:rsidRPr="00645BFB">
        <w:rPr>
          <w:sz w:val="22"/>
          <w:szCs w:val="22"/>
        </w:rPr>
        <w:t>. § 558 odst. 2 občanského zákoníku. Smluvní strany se dále dohodly, že obchodní zvyklosti nemají přednost před žádným ustanovením zákona.</w:t>
      </w:r>
    </w:p>
    <w:p w14:paraId="5DA087F5" w14:textId="2843CE9C" w:rsidR="00A15CC9" w:rsidRPr="00645BFB" w:rsidRDefault="007B0EA7" w:rsidP="00A15CC9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</w:t>
      </w:r>
      <w:r w:rsidR="00F554AD" w:rsidRPr="00645BFB">
        <w:rPr>
          <w:sz w:val="22"/>
          <w:szCs w:val="22"/>
        </w:rPr>
        <w:br/>
      </w:r>
      <w:r w:rsidRPr="00645BFB">
        <w:rPr>
          <w:sz w:val="22"/>
          <w:szCs w:val="22"/>
        </w:rPr>
        <w:t>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542554BA" w14:textId="2F0C30DC" w:rsidR="007B0EA7" w:rsidRPr="00645BFB" w:rsidRDefault="00B40E5A" w:rsidP="00B908A1">
      <w:pPr>
        <w:pStyle w:val="Odstavecseseznamem"/>
        <w:numPr>
          <w:ilvl w:val="0"/>
          <w:numId w:val="16"/>
        </w:numPr>
        <w:spacing w:before="120"/>
        <w:ind w:left="284" w:hanging="284"/>
        <w:jc w:val="both"/>
        <w:rPr>
          <w:sz w:val="22"/>
          <w:szCs w:val="22"/>
        </w:rPr>
      </w:pPr>
      <w:r w:rsidRPr="00645BFB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37304F3E" w14:textId="51B255B0" w:rsidR="00EF3E1C" w:rsidRPr="00645BFB" w:rsidRDefault="00EF3E1C">
      <w:pPr>
        <w:pStyle w:val="Zkladntext"/>
        <w:spacing w:line="240" w:lineRule="auto"/>
        <w:rPr>
          <w:sz w:val="22"/>
          <w:szCs w:val="22"/>
        </w:rPr>
      </w:pPr>
    </w:p>
    <w:p w14:paraId="528CEDCF" w14:textId="77777777" w:rsidR="00237B1E" w:rsidRPr="00645BFB" w:rsidRDefault="00237B1E">
      <w:pPr>
        <w:pStyle w:val="Zkladntext"/>
        <w:spacing w:line="240" w:lineRule="auto"/>
        <w:rPr>
          <w:sz w:val="22"/>
          <w:szCs w:val="22"/>
        </w:rPr>
      </w:pPr>
    </w:p>
    <w:p w14:paraId="2BD8BB4B" w14:textId="717A8EC7" w:rsidR="00987DC0" w:rsidRPr="00645BFB" w:rsidRDefault="008066C4">
      <w:pPr>
        <w:pStyle w:val="Zkladntext"/>
        <w:spacing w:line="240" w:lineRule="auto"/>
        <w:rPr>
          <w:sz w:val="22"/>
          <w:szCs w:val="22"/>
        </w:rPr>
      </w:pPr>
      <w:r w:rsidRPr="00645BFB">
        <w:rPr>
          <w:sz w:val="22"/>
          <w:szCs w:val="22"/>
          <w:u w:val="single"/>
        </w:rPr>
        <w:t>Příloha</w:t>
      </w:r>
      <w:r w:rsidRPr="00645BFB">
        <w:rPr>
          <w:sz w:val="22"/>
          <w:szCs w:val="22"/>
        </w:rPr>
        <w:t xml:space="preserve">: </w:t>
      </w:r>
      <w:r w:rsidR="00DE1A16" w:rsidRPr="00645BFB">
        <w:rPr>
          <w:b/>
          <w:bCs/>
          <w:sz w:val="22"/>
          <w:szCs w:val="22"/>
        </w:rPr>
        <w:t>Plná moc</w:t>
      </w:r>
      <w:r w:rsidR="00DE1A16" w:rsidRPr="00645BFB">
        <w:rPr>
          <w:sz w:val="22"/>
          <w:szCs w:val="22"/>
        </w:rPr>
        <w:t xml:space="preserve"> </w:t>
      </w:r>
      <w:r w:rsidR="006B1F87" w:rsidRPr="00645BFB">
        <w:rPr>
          <w:sz w:val="22"/>
          <w:szCs w:val="22"/>
        </w:rPr>
        <w:t xml:space="preserve"> </w:t>
      </w:r>
    </w:p>
    <w:p w14:paraId="349606E9" w14:textId="77777777" w:rsidR="009C3FBA" w:rsidRPr="00645BFB" w:rsidRDefault="009C3FBA">
      <w:pPr>
        <w:pStyle w:val="Zkladntext"/>
        <w:spacing w:line="240" w:lineRule="auto"/>
        <w:rPr>
          <w:sz w:val="22"/>
          <w:szCs w:val="22"/>
        </w:rPr>
      </w:pPr>
    </w:p>
    <w:p w14:paraId="0E109F59" w14:textId="77777777" w:rsidR="008066C4" w:rsidRPr="00645BFB" w:rsidRDefault="008066C4">
      <w:pPr>
        <w:pStyle w:val="Zkladntext"/>
        <w:spacing w:line="240" w:lineRule="auto"/>
        <w:rPr>
          <w:sz w:val="22"/>
          <w:szCs w:val="22"/>
        </w:rPr>
      </w:pPr>
    </w:p>
    <w:p w14:paraId="2EBDC218" w14:textId="4D5DCD82" w:rsidR="004E3AD4" w:rsidRPr="00645BFB" w:rsidRDefault="004E3AD4">
      <w:pPr>
        <w:pStyle w:val="Zkladntext"/>
        <w:spacing w:line="240" w:lineRule="auto"/>
        <w:rPr>
          <w:sz w:val="22"/>
          <w:szCs w:val="22"/>
        </w:rPr>
      </w:pPr>
      <w:r w:rsidRPr="00645BFB">
        <w:rPr>
          <w:sz w:val="22"/>
          <w:szCs w:val="22"/>
        </w:rPr>
        <w:t>V</w:t>
      </w:r>
      <w:r w:rsidR="00F554AD" w:rsidRPr="00645BFB">
        <w:rPr>
          <w:sz w:val="22"/>
          <w:szCs w:val="22"/>
        </w:rPr>
        <w:t> </w:t>
      </w:r>
      <w:r w:rsidR="005D4FD5" w:rsidRPr="00645BFB">
        <w:rPr>
          <w:sz w:val="22"/>
          <w:szCs w:val="22"/>
        </w:rPr>
        <w:t>Ostravě</w:t>
      </w:r>
      <w:r w:rsidR="00F554AD" w:rsidRPr="00645BFB">
        <w:rPr>
          <w:sz w:val="22"/>
          <w:szCs w:val="22"/>
        </w:rPr>
        <w:t xml:space="preserve">, </w:t>
      </w:r>
      <w:r w:rsidRPr="00645BFB">
        <w:rPr>
          <w:sz w:val="22"/>
          <w:szCs w:val="22"/>
        </w:rPr>
        <w:t>dne</w:t>
      </w:r>
      <w:r w:rsidR="008D3223" w:rsidRPr="00645BFB">
        <w:rPr>
          <w:sz w:val="22"/>
          <w:szCs w:val="22"/>
        </w:rPr>
        <w:t xml:space="preserve"> </w:t>
      </w:r>
      <w:proofErr w:type="gramStart"/>
      <w:r w:rsidR="005D38EE">
        <w:rPr>
          <w:sz w:val="22"/>
          <w:szCs w:val="22"/>
        </w:rPr>
        <w:t>26.4.2023</w:t>
      </w:r>
      <w:proofErr w:type="gramEnd"/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  <w:r w:rsidR="005D4FD5"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>V</w:t>
      </w:r>
      <w:r w:rsidR="00F554AD" w:rsidRPr="00645BFB">
        <w:rPr>
          <w:sz w:val="22"/>
          <w:szCs w:val="22"/>
        </w:rPr>
        <w:t> </w:t>
      </w:r>
      <w:r w:rsidRPr="00645BFB">
        <w:rPr>
          <w:sz w:val="22"/>
          <w:szCs w:val="22"/>
        </w:rPr>
        <w:t>Ostravě</w:t>
      </w:r>
      <w:r w:rsidR="00F554AD" w:rsidRPr="00645BFB">
        <w:rPr>
          <w:sz w:val="22"/>
          <w:szCs w:val="22"/>
        </w:rPr>
        <w:t xml:space="preserve">, </w:t>
      </w:r>
      <w:r w:rsidRPr="00645BFB">
        <w:rPr>
          <w:sz w:val="22"/>
          <w:szCs w:val="22"/>
        </w:rPr>
        <w:t xml:space="preserve">dne </w:t>
      </w:r>
      <w:r w:rsidR="005D38EE">
        <w:rPr>
          <w:sz w:val="22"/>
          <w:szCs w:val="22"/>
        </w:rPr>
        <w:t>28.4.2023</w:t>
      </w:r>
    </w:p>
    <w:p w14:paraId="40CBE55D" w14:textId="77777777" w:rsidR="00387AE3" w:rsidRPr="00645BFB" w:rsidRDefault="00387AE3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14:paraId="692B0809" w14:textId="77777777" w:rsidR="009C3FBA" w:rsidRPr="00645BFB" w:rsidRDefault="009C3FBA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14:paraId="4963DBD1" w14:textId="3CB35389" w:rsidR="008E4DB2" w:rsidRPr="00645BFB" w:rsidRDefault="008E4DB2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14:paraId="46987F9E" w14:textId="77777777" w:rsidR="008E4DB2" w:rsidRPr="00645BFB" w:rsidRDefault="008E4DB2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14:paraId="580D3505" w14:textId="6B8C83A8" w:rsidR="009A5B5D" w:rsidRPr="005D38EE" w:rsidRDefault="005D38EE" w:rsidP="005D38EE">
      <w:pPr>
        <w:tabs>
          <w:tab w:val="center" w:pos="1276"/>
          <w:tab w:val="center" w:pos="6237"/>
        </w:tabs>
        <w:rPr>
          <w:sz w:val="22"/>
          <w:szCs w:val="22"/>
        </w:rPr>
      </w:pPr>
      <w:r w:rsidRPr="005D38EE">
        <w:rPr>
          <w:sz w:val="22"/>
          <w:szCs w:val="22"/>
        </w:rPr>
        <w:t xml:space="preserve">                   </w:t>
      </w:r>
      <w:proofErr w:type="spellStart"/>
      <w:r w:rsidRPr="005D38EE">
        <w:rPr>
          <w:sz w:val="22"/>
          <w:szCs w:val="22"/>
        </w:rPr>
        <w:t>xxx</w:t>
      </w:r>
      <w:proofErr w:type="spellEnd"/>
      <w:r w:rsidRPr="005D38E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0DB7E260" w14:textId="77777777" w:rsidR="004E3AD4" w:rsidRPr="00645BFB" w:rsidRDefault="00B24BB5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645BFB">
        <w:rPr>
          <w:sz w:val="22"/>
          <w:szCs w:val="22"/>
        </w:rPr>
        <w:tab/>
      </w:r>
      <w:r w:rsidR="004E3AD4" w:rsidRPr="00645BFB">
        <w:rPr>
          <w:sz w:val="22"/>
          <w:szCs w:val="22"/>
        </w:rPr>
        <w:t>_______</w:t>
      </w:r>
      <w:r w:rsidR="00424D17" w:rsidRPr="00645BFB">
        <w:rPr>
          <w:sz w:val="22"/>
          <w:szCs w:val="22"/>
        </w:rPr>
        <w:t>____</w:t>
      </w:r>
      <w:r w:rsidR="004E3AD4" w:rsidRPr="00645BFB">
        <w:rPr>
          <w:sz w:val="22"/>
          <w:szCs w:val="22"/>
        </w:rPr>
        <w:t>_____________</w:t>
      </w:r>
      <w:r w:rsidRPr="00645BFB">
        <w:rPr>
          <w:sz w:val="22"/>
          <w:szCs w:val="22"/>
        </w:rPr>
        <w:tab/>
      </w:r>
      <w:r w:rsidR="004E3AD4" w:rsidRPr="00645BFB">
        <w:rPr>
          <w:sz w:val="22"/>
          <w:szCs w:val="22"/>
        </w:rPr>
        <w:t>_________</w:t>
      </w:r>
      <w:r w:rsidR="00424D17" w:rsidRPr="00645BFB">
        <w:rPr>
          <w:sz w:val="22"/>
          <w:szCs w:val="22"/>
        </w:rPr>
        <w:t>____</w:t>
      </w:r>
      <w:r w:rsidR="004E3AD4" w:rsidRPr="00645BFB">
        <w:rPr>
          <w:sz w:val="22"/>
          <w:szCs w:val="22"/>
        </w:rPr>
        <w:t>___________</w:t>
      </w:r>
    </w:p>
    <w:p w14:paraId="62744361" w14:textId="0E9474F0" w:rsidR="004E3AD4" w:rsidRPr="00645BFB" w:rsidRDefault="00F554A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645BFB">
        <w:rPr>
          <w:sz w:val="22"/>
          <w:szCs w:val="22"/>
        </w:rPr>
        <w:t xml:space="preserve">              </w:t>
      </w:r>
      <w:r w:rsidR="003B425C" w:rsidRPr="00645BFB">
        <w:rPr>
          <w:sz w:val="22"/>
          <w:szCs w:val="22"/>
        </w:rPr>
        <w:t xml:space="preserve">Za </w:t>
      </w:r>
      <w:r w:rsidR="008E57E9" w:rsidRPr="00645BFB">
        <w:rPr>
          <w:sz w:val="22"/>
          <w:szCs w:val="22"/>
        </w:rPr>
        <w:t>příkazce</w:t>
      </w:r>
      <w:r w:rsidR="00BF43EA" w:rsidRPr="00645BFB">
        <w:rPr>
          <w:sz w:val="22"/>
          <w:szCs w:val="22"/>
        </w:rPr>
        <w:tab/>
        <w:t xml:space="preserve"> </w:t>
      </w:r>
      <w:r w:rsidR="003B425C" w:rsidRPr="00645BFB">
        <w:rPr>
          <w:sz w:val="22"/>
          <w:szCs w:val="22"/>
        </w:rPr>
        <w:t xml:space="preserve">Za </w:t>
      </w:r>
      <w:r w:rsidR="008E57E9" w:rsidRPr="00645BFB">
        <w:rPr>
          <w:sz w:val="22"/>
          <w:szCs w:val="22"/>
        </w:rPr>
        <w:t>příkazník</w:t>
      </w:r>
      <w:r w:rsidR="003B425C" w:rsidRPr="00645BFB">
        <w:rPr>
          <w:sz w:val="22"/>
          <w:szCs w:val="22"/>
        </w:rPr>
        <w:t>a</w:t>
      </w:r>
    </w:p>
    <w:p w14:paraId="2149DD85" w14:textId="57BE21EB" w:rsidR="0075251D" w:rsidRPr="00645BFB" w:rsidRDefault="00F554A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645BFB">
        <w:rPr>
          <w:sz w:val="22"/>
          <w:szCs w:val="22"/>
        </w:rPr>
        <w:t xml:space="preserve">            </w:t>
      </w:r>
      <w:r w:rsidR="00BF43EA" w:rsidRPr="00645BFB">
        <w:rPr>
          <w:sz w:val="22"/>
          <w:szCs w:val="22"/>
        </w:rPr>
        <w:t>Ing. Jiří Tkáč</w:t>
      </w:r>
      <w:r w:rsidR="00854973" w:rsidRPr="00645BFB">
        <w:rPr>
          <w:sz w:val="22"/>
          <w:szCs w:val="22"/>
        </w:rPr>
        <w:tab/>
      </w:r>
      <w:r w:rsidR="005D38EE">
        <w:rPr>
          <w:sz w:val="22"/>
          <w:szCs w:val="22"/>
        </w:rPr>
        <w:t>xxx</w:t>
      </w:r>
      <w:bookmarkStart w:id="1" w:name="_GoBack"/>
      <w:bookmarkEnd w:id="1"/>
    </w:p>
    <w:p w14:paraId="29C405C5" w14:textId="4FFF4204" w:rsidR="0075251D" w:rsidRPr="00645BFB" w:rsidRDefault="00F554A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645BFB">
        <w:rPr>
          <w:sz w:val="22"/>
          <w:szCs w:val="22"/>
        </w:rPr>
        <w:t xml:space="preserve">          </w:t>
      </w:r>
      <w:r w:rsidR="00BF43EA" w:rsidRPr="00645BFB">
        <w:rPr>
          <w:sz w:val="22"/>
          <w:szCs w:val="22"/>
        </w:rPr>
        <w:t>generální</w:t>
      </w:r>
      <w:r w:rsidR="0046248E" w:rsidRPr="00645BFB">
        <w:rPr>
          <w:sz w:val="22"/>
          <w:szCs w:val="22"/>
        </w:rPr>
        <w:t xml:space="preserve"> ředitel</w:t>
      </w:r>
      <w:r w:rsidR="00854973" w:rsidRPr="00645BFB">
        <w:rPr>
          <w:sz w:val="22"/>
          <w:szCs w:val="22"/>
        </w:rPr>
        <w:tab/>
      </w:r>
      <w:r w:rsidR="004976A0" w:rsidRPr="00645BFB">
        <w:rPr>
          <w:sz w:val="22"/>
          <w:szCs w:val="22"/>
        </w:rPr>
        <w:t>předseda představenstva</w:t>
      </w:r>
    </w:p>
    <w:p w14:paraId="311F3F63" w14:textId="68CC6E43" w:rsidR="00BA16A1" w:rsidRPr="00645BFB" w:rsidRDefault="004976A0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645BFB">
        <w:rPr>
          <w:sz w:val="22"/>
          <w:szCs w:val="22"/>
        </w:rPr>
        <w:tab/>
      </w:r>
      <w:r w:rsidRPr="00645BFB">
        <w:rPr>
          <w:sz w:val="22"/>
          <w:szCs w:val="22"/>
        </w:rPr>
        <w:tab/>
      </w:r>
    </w:p>
    <w:p w14:paraId="6095EFED" w14:textId="73224730" w:rsidR="00BA16A1" w:rsidRPr="00645BFB" w:rsidRDefault="00BA16A1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14:paraId="0511F274" w14:textId="1C8F02EA" w:rsidR="00BA16A1" w:rsidRPr="00645BFB" w:rsidRDefault="00BA16A1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14:paraId="280280B6" w14:textId="77777777" w:rsidR="00BA16A1" w:rsidRPr="00645BFB" w:rsidRDefault="00BA16A1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p w14:paraId="7C79ADE5" w14:textId="77777777" w:rsidR="008C610C" w:rsidRPr="00645BFB" w:rsidRDefault="008C610C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sectPr w:rsidR="008C610C" w:rsidRPr="00645BFB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6D03" w14:textId="77777777" w:rsidR="0084401A" w:rsidRDefault="0084401A" w:rsidP="00555F76">
      <w:r>
        <w:separator/>
      </w:r>
    </w:p>
  </w:endnote>
  <w:endnote w:type="continuationSeparator" w:id="0">
    <w:p w14:paraId="7B6CB788" w14:textId="77777777" w:rsidR="0084401A" w:rsidRDefault="0084401A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0366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C2480F" w14:textId="13BCD6D8" w:rsidR="00BA7AF5" w:rsidRPr="00645BFB" w:rsidRDefault="007D7684">
        <w:pPr>
          <w:pStyle w:val="Zpat"/>
          <w:jc w:val="right"/>
          <w:rPr>
            <w:sz w:val="20"/>
            <w:szCs w:val="20"/>
          </w:rPr>
        </w:pPr>
        <w:r w:rsidRPr="00645BFB">
          <w:rPr>
            <w:sz w:val="20"/>
            <w:szCs w:val="20"/>
          </w:rPr>
          <w:fldChar w:fldCharType="begin"/>
        </w:r>
        <w:r w:rsidR="00BA7AF5" w:rsidRPr="00645BFB">
          <w:rPr>
            <w:sz w:val="20"/>
            <w:szCs w:val="20"/>
          </w:rPr>
          <w:instrText>PAGE   \* MERGEFORMAT</w:instrText>
        </w:r>
        <w:r w:rsidRPr="00645BFB">
          <w:rPr>
            <w:sz w:val="20"/>
            <w:szCs w:val="20"/>
          </w:rPr>
          <w:fldChar w:fldCharType="separate"/>
        </w:r>
        <w:r w:rsidR="005D38EE">
          <w:rPr>
            <w:noProof/>
            <w:sz w:val="20"/>
            <w:szCs w:val="20"/>
          </w:rPr>
          <w:t>6</w:t>
        </w:r>
        <w:r w:rsidRPr="00645BFB">
          <w:rPr>
            <w:sz w:val="20"/>
            <w:szCs w:val="20"/>
          </w:rPr>
          <w:fldChar w:fldCharType="end"/>
        </w:r>
      </w:p>
    </w:sdtContent>
  </w:sdt>
  <w:p w14:paraId="3553195A" w14:textId="77777777" w:rsidR="00BA7AF5" w:rsidRDefault="00BA7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8235C" w14:textId="77777777" w:rsidR="0084401A" w:rsidRDefault="0084401A" w:rsidP="00555F76">
      <w:r>
        <w:separator/>
      </w:r>
    </w:p>
  </w:footnote>
  <w:footnote w:type="continuationSeparator" w:id="0">
    <w:p w14:paraId="74704164" w14:textId="77777777" w:rsidR="0084401A" w:rsidRDefault="0084401A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922AE42E"/>
    <w:lvl w:ilvl="0" w:tplc="47247C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FC9"/>
    <w:multiLevelType w:val="hybridMultilevel"/>
    <w:tmpl w:val="FB78DECC"/>
    <w:lvl w:ilvl="0" w:tplc="798A128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2DDA4436"/>
    <w:multiLevelType w:val="hybridMultilevel"/>
    <w:tmpl w:val="83BA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C9111B"/>
    <w:multiLevelType w:val="hybridMultilevel"/>
    <w:tmpl w:val="D1867E1E"/>
    <w:lvl w:ilvl="0" w:tplc="C7DAA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1777CF"/>
    <w:multiLevelType w:val="hybridMultilevel"/>
    <w:tmpl w:val="7F44E1A6"/>
    <w:lvl w:ilvl="0" w:tplc="BEE27DB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E3C1934"/>
    <w:multiLevelType w:val="hybridMultilevel"/>
    <w:tmpl w:val="D6947C4C"/>
    <w:lvl w:ilvl="0" w:tplc="CAF83F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-403" w:hanging="360"/>
      </w:pPr>
    </w:lvl>
    <w:lvl w:ilvl="2" w:tplc="0405001B" w:tentative="1">
      <w:start w:val="1"/>
      <w:numFmt w:val="lowerRoman"/>
      <w:lvlText w:val="%3."/>
      <w:lvlJc w:val="right"/>
      <w:pPr>
        <w:ind w:left="317" w:hanging="180"/>
      </w:pPr>
    </w:lvl>
    <w:lvl w:ilvl="3" w:tplc="0405000F" w:tentative="1">
      <w:start w:val="1"/>
      <w:numFmt w:val="decimal"/>
      <w:lvlText w:val="%4."/>
      <w:lvlJc w:val="left"/>
      <w:pPr>
        <w:ind w:left="1037" w:hanging="360"/>
      </w:pPr>
    </w:lvl>
    <w:lvl w:ilvl="4" w:tplc="04050019" w:tentative="1">
      <w:start w:val="1"/>
      <w:numFmt w:val="lowerLetter"/>
      <w:lvlText w:val="%5."/>
      <w:lvlJc w:val="left"/>
      <w:pPr>
        <w:ind w:left="1757" w:hanging="360"/>
      </w:pPr>
    </w:lvl>
    <w:lvl w:ilvl="5" w:tplc="0405001B" w:tentative="1">
      <w:start w:val="1"/>
      <w:numFmt w:val="lowerRoman"/>
      <w:lvlText w:val="%6."/>
      <w:lvlJc w:val="right"/>
      <w:pPr>
        <w:ind w:left="2477" w:hanging="180"/>
      </w:pPr>
    </w:lvl>
    <w:lvl w:ilvl="6" w:tplc="0405000F" w:tentative="1">
      <w:start w:val="1"/>
      <w:numFmt w:val="decimal"/>
      <w:lvlText w:val="%7."/>
      <w:lvlJc w:val="left"/>
      <w:pPr>
        <w:ind w:left="3197" w:hanging="360"/>
      </w:pPr>
    </w:lvl>
    <w:lvl w:ilvl="7" w:tplc="04050019" w:tentative="1">
      <w:start w:val="1"/>
      <w:numFmt w:val="lowerLetter"/>
      <w:lvlText w:val="%8."/>
      <w:lvlJc w:val="left"/>
      <w:pPr>
        <w:ind w:left="3917" w:hanging="360"/>
      </w:pPr>
    </w:lvl>
    <w:lvl w:ilvl="8" w:tplc="040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20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6"/>
  </w:num>
  <w:num w:numId="5">
    <w:abstractNumId w:val="2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1"/>
  </w:num>
  <w:num w:numId="14">
    <w:abstractNumId w:val="20"/>
  </w:num>
  <w:num w:numId="15">
    <w:abstractNumId w:val="10"/>
  </w:num>
  <w:num w:numId="16">
    <w:abstractNumId w:val="13"/>
  </w:num>
  <w:num w:numId="17">
    <w:abstractNumId w:val="9"/>
  </w:num>
  <w:num w:numId="18">
    <w:abstractNumId w:val="27"/>
  </w:num>
  <w:num w:numId="19">
    <w:abstractNumId w:val="24"/>
  </w:num>
  <w:num w:numId="20">
    <w:abstractNumId w:val="23"/>
  </w:num>
  <w:num w:numId="21">
    <w:abstractNumId w:val="14"/>
  </w:num>
  <w:num w:numId="22">
    <w:abstractNumId w:val="5"/>
  </w:num>
  <w:num w:numId="23">
    <w:abstractNumId w:val="7"/>
  </w:num>
  <w:num w:numId="24">
    <w:abstractNumId w:val="17"/>
  </w:num>
  <w:num w:numId="25">
    <w:abstractNumId w:val="11"/>
  </w:num>
  <w:num w:numId="26">
    <w:abstractNumId w:val="17"/>
  </w:num>
  <w:num w:numId="27">
    <w:abstractNumId w:val="3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1"/>
    <w:lvlOverride w:ilvl="0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5"/>
  </w:num>
  <w:num w:numId="34">
    <w:abstractNumId w:val="3"/>
  </w:num>
  <w:num w:numId="35">
    <w:abstractNumId w:val="8"/>
  </w:num>
  <w:num w:numId="36">
    <w:abstractNumId w:val="1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e">
    <w15:presenceInfo w15:providerId="None" w15:userId="Luc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51EB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3856"/>
    <w:rsid w:val="000748A5"/>
    <w:rsid w:val="00086317"/>
    <w:rsid w:val="00090EB2"/>
    <w:rsid w:val="00092C50"/>
    <w:rsid w:val="000A000F"/>
    <w:rsid w:val="000A0499"/>
    <w:rsid w:val="000A0E1E"/>
    <w:rsid w:val="000A12A7"/>
    <w:rsid w:val="000A6DD5"/>
    <w:rsid w:val="000B203E"/>
    <w:rsid w:val="000B2097"/>
    <w:rsid w:val="000B354A"/>
    <w:rsid w:val="000B4553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2887"/>
    <w:rsid w:val="000F749D"/>
    <w:rsid w:val="001054DF"/>
    <w:rsid w:val="001057F4"/>
    <w:rsid w:val="001067A3"/>
    <w:rsid w:val="00112EB3"/>
    <w:rsid w:val="00116889"/>
    <w:rsid w:val="00117756"/>
    <w:rsid w:val="001210C5"/>
    <w:rsid w:val="00122BBA"/>
    <w:rsid w:val="00125059"/>
    <w:rsid w:val="001277D0"/>
    <w:rsid w:val="00132B85"/>
    <w:rsid w:val="001341DB"/>
    <w:rsid w:val="00147253"/>
    <w:rsid w:val="00161CF5"/>
    <w:rsid w:val="00162B55"/>
    <w:rsid w:val="0017294D"/>
    <w:rsid w:val="00173D6A"/>
    <w:rsid w:val="0018223C"/>
    <w:rsid w:val="001939E8"/>
    <w:rsid w:val="001960C5"/>
    <w:rsid w:val="001964E8"/>
    <w:rsid w:val="0019696F"/>
    <w:rsid w:val="001A1527"/>
    <w:rsid w:val="001A2F06"/>
    <w:rsid w:val="001A79C3"/>
    <w:rsid w:val="001B43D5"/>
    <w:rsid w:val="001B4B3D"/>
    <w:rsid w:val="001C0758"/>
    <w:rsid w:val="001C33DF"/>
    <w:rsid w:val="001C56D9"/>
    <w:rsid w:val="001D110A"/>
    <w:rsid w:val="001D2390"/>
    <w:rsid w:val="001D5A37"/>
    <w:rsid w:val="001E156A"/>
    <w:rsid w:val="001E5581"/>
    <w:rsid w:val="001E7C9F"/>
    <w:rsid w:val="001F2520"/>
    <w:rsid w:val="001F46EC"/>
    <w:rsid w:val="001F5605"/>
    <w:rsid w:val="002000C7"/>
    <w:rsid w:val="00201751"/>
    <w:rsid w:val="00205048"/>
    <w:rsid w:val="00211B55"/>
    <w:rsid w:val="00212272"/>
    <w:rsid w:val="00215075"/>
    <w:rsid w:val="00225551"/>
    <w:rsid w:val="00225B3C"/>
    <w:rsid w:val="002317FB"/>
    <w:rsid w:val="002349A6"/>
    <w:rsid w:val="00235EDF"/>
    <w:rsid w:val="00237B1E"/>
    <w:rsid w:val="00237E40"/>
    <w:rsid w:val="00240BE3"/>
    <w:rsid w:val="00241D85"/>
    <w:rsid w:val="002479A3"/>
    <w:rsid w:val="0025222B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91D1F"/>
    <w:rsid w:val="002959E6"/>
    <w:rsid w:val="002A18F6"/>
    <w:rsid w:val="002A3005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3142FE"/>
    <w:rsid w:val="0031670A"/>
    <w:rsid w:val="00316AE4"/>
    <w:rsid w:val="00320821"/>
    <w:rsid w:val="00324EDD"/>
    <w:rsid w:val="00332121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4A04"/>
    <w:rsid w:val="00387AE3"/>
    <w:rsid w:val="003908C1"/>
    <w:rsid w:val="003975A7"/>
    <w:rsid w:val="003A0229"/>
    <w:rsid w:val="003A0F9F"/>
    <w:rsid w:val="003A3A42"/>
    <w:rsid w:val="003A5068"/>
    <w:rsid w:val="003A569F"/>
    <w:rsid w:val="003B2F22"/>
    <w:rsid w:val="003B425C"/>
    <w:rsid w:val="003B55CB"/>
    <w:rsid w:val="003B67BC"/>
    <w:rsid w:val="003C1295"/>
    <w:rsid w:val="003C3420"/>
    <w:rsid w:val="003C3719"/>
    <w:rsid w:val="003C626D"/>
    <w:rsid w:val="003C6897"/>
    <w:rsid w:val="003C7743"/>
    <w:rsid w:val="003C7D02"/>
    <w:rsid w:val="003D00F4"/>
    <w:rsid w:val="003D6F7B"/>
    <w:rsid w:val="003D6FB1"/>
    <w:rsid w:val="003E5E10"/>
    <w:rsid w:val="003E741E"/>
    <w:rsid w:val="003F23C2"/>
    <w:rsid w:val="003F3BFF"/>
    <w:rsid w:val="003F448A"/>
    <w:rsid w:val="003F5F06"/>
    <w:rsid w:val="00402C6B"/>
    <w:rsid w:val="004034A8"/>
    <w:rsid w:val="00411A62"/>
    <w:rsid w:val="004173A4"/>
    <w:rsid w:val="004206FA"/>
    <w:rsid w:val="00421BE4"/>
    <w:rsid w:val="00424D17"/>
    <w:rsid w:val="004265DC"/>
    <w:rsid w:val="004273E9"/>
    <w:rsid w:val="004347F5"/>
    <w:rsid w:val="00436005"/>
    <w:rsid w:val="00440B07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801DA"/>
    <w:rsid w:val="0049018F"/>
    <w:rsid w:val="00490324"/>
    <w:rsid w:val="00491ED5"/>
    <w:rsid w:val="00495AB7"/>
    <w:rsid w:val="004976A0"/>
    <w:rsid w:val="004B14AA"/>
    <w:rsid w:val="004B1E35"/>
    <w:rsid w:val="004B23C0"/>
    <w:rsid w:val="004B371C"/>
    <w:rsid w:val="004B54F1"/>
    <w:rsid w:val="004B6F39"/>
    <w:rsid w:val="004C0CF5"/>
    <w:rsid w:val="004C0E69"/>
    <w:rsid w:val="004C38AF"/>
    <w:rsid w:val="004D1063"/>
    <w:rsid w:val="004D2BE5"/>
    <w:rsid w:val="004D354D"/>
    <w:rsid w:val="004D4032"/>
    <w:rsid w:val="004D46FA"/>
    <w:rsid w:val="004D76B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37955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11D"/>
    <w:rsid w:val="00585436"/>
    <w:rsid w:val="00586871"/>
    <w:rsid w:val="00586F69"/>
    <w:rsid w:val="0059136C"/>
    <w:rsid w:val="005A2E42"/>
    <w:rsid w:val="005A3BCE"/>
    <w:rsid w:val="005A3DEA"/>
    <w:rsid w:val="005A4760"/>
    <w:rsid w:val="005A4DD8"/>
    <w:rsid w:val="005A55CD"/>
    <w:rsid w:val="005A7D2C"/>
    <w:rsid w:val="005B07CF"/>
    <w:rsid w:val="005B4ADB"/>
    <w:rsid w:val="005B60CA"/>
    <w:rsid w:val="005B7B10"/>
    <w:rsid w:val="005C107A"/>
    <w:rsid w:val="005C43A1"/>
    <w:rsid w:val="005C6245"/>
    <w:rsid w:val="005D0F0E"/>
    <w:rsid w:val="005D321A"/>
    <w:rsid w:val="005D38EE"/>
    <w:rsid w:val="005D4FD5"/>
    <w:rsid w:val="005D5177"/>
    <w:rsid w:val="005D6A75"/>
    <w:rsid w:val="005E277F"/>
    <w:rsid w:val="005E2F7F"/>
    <w:rsid w:val="005F0192"/>
    <w:rsid w:val="005F038D"/>
    <w:rsid w:val="005F0BB0"/>
    <w:rsid w:val="005F6832"/>
    <w:rsid w:val="00604225"/>
    <w:rsid w:val="006133D1"/>
    <w:rsid w:val="006139DB"/>
    <w:rsid w:val="0061560A"/>
    <w:rsid w:val="00615CA0"/>
    <w:rsid w:val="00616907"/>
    <w:rsid w:val="0061785F"/>
    <w:rsid w:val="00626296"/>
    <w:rsid w:val="00631DB4"/>
    <w:rsid w:val="00631F67"/>
    <w:rsid w:val="00633019"/>
    <w:rsid w:val="006335BC"/>
    <w:rsid w:val="00640498"/>
    <w:rsid w:val="00640E74"/>
    <w:rsid w:val="00645285"/>
    <w:rsid w:val="00645BFB"/>
    <w:rsid w:val="006471EC"/>
    <w:rsid w:val="00647CAF"/>
    <w:rsid w:val="0065008C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3272"/>
    <w:rsid w:val="00695EA1"/>
    <w:rsid w:val="00695EC6"/>
    <w:rsid w:val="00696407"/>
    <w:rsid w:val="006970AD"/>
    <w:rsid w:val="006A0D42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D0F01"/>
    <w:rsid w:val="006E0C31"/>
    <w:rsid w:val="006E2162"/>
    <w:rsid w:val="006F5660"/>
    <w:rsid w:val="006F6097"/>
    <w:rsid w:val="007023CD"/>
    <w:rsid w:val="00702707"/>
    <w:rsid w:val="00707FC4"/>
    <w:rsid w:val="00713B6B"/>
    <w:rsid w:val="0071646C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5762B"/>
    <w:rsid w:val="007628B3"/>
    <w:rsid w:val="00762A68"/>
    <w:rsid w:val="00763765"/>
    <w:rsid w:val="00772213"/>
    <w:rsid w:val="00780D43"/>
    <w:rsid w:val="00781E96"/>
    <w:rsid w:val="00787B9C"/>
    <w:rsid w:val="00790D04"/>
    <w:rsid w:val="00791E55"/>
    <w:rsid w:val="007945A0"/>
    <w:rsid w:val="007949CD"/>
    <w:rsid w:val="00797F43"/>
    <w:rsid w:val="007A26A4"/>
    <w:rsid w:val="007A679D"/>
    <w:rsid w:val="007A752D"/>
    <w:rsid w:val="007B0EA7"/>
    <w:rsid w:val="007B3319"/>
    <w:rsid w:val="007C0B02"/>
    <w:rsid w:val="007C0FA6"/>
    <w:rsid w:val="007C122E"/>
    <w:rsid w:val="007C2733"/>
    <w:rsid w:val="007C39A8"/>
    <w:rsid w:val="007D0135"/>
    <w:rsid w:val="007D40DC"/>
    <w:rsid w:val="007D7684"/>
    <w:rsid w:val="007D792E"/>
    <w:rsid w:val="007D7E4F"/>
    <w:rsid w:val="007E454A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1332A"/>
    <w:rsid w:val="008147D2"/>
    <w:rsid w:val="00820A2F"/>
    <w:rsid w:val="00830ECB"/>
    <w:rsid w:val="008317FD"/>
    <w:rsid w:val="0083212A"/>
    <w:rsid w:val="008329B6"/>
    <w:rsid w:val="00840B1C"/>
    <w:rsid w:val="0084401A"/>
    <w:rsid w:val="008441C0"/>
    <w:rsid w:val="008451D3"/>
    <w:rsid w:val="00845991"/>
    <w:rsid w:val="0084776E"/>
    <w:rsid w:val="008513D5"/>
    <w:rsid w:val="008547D6"/>
    <w:rsid w:val="00854973"/>
    <w:rsid w:val="0085598D"/>
    <w:rsid w:val="00864244"/>
    <w:rsid w:val="0086509B"/>
    <w:rsid w:val="0086679A"/>
    <w:rsid w:val="00872F91"/>
    <w:rsid w:val="00877849"/>
    <w:rsid w:val="00877C25"/>
    <w:rsid w:val="00880BCD"/>
    <w:rsid w:val="00881DC7"/>
    <w:rsid w:val="00891EEB"/>
    <w:rsid w:val="008A1B89"/>
    <w:rsid w:val="008A45C7"/>
    <w:rsid w:val="008A70FD"/>
    <w:rsid w:val="008A7D9A"/>
    <w:rsid w:val="008B2FC3"/>
    <w:rsid w:val="008C0839"/>
    <w:rsid w:val="008C235D"/>
    <w:rsid w:val="008C3D56"/>
    <w:rsid w:val="008C610C"/>
    <w:rsid w:val="008C7241"/>
    <w:rsid w:val="008D060E"/>
    <w:rsid w:val="008D0D21"/>
    <w:rsid w:val="008D1673"/>
    <w:rsid w:val="008D3223"/>
    <w:rsid w:val="008D417D"/>
    <w:rsid w:val="008D6C56"/>
    <w:rsid w:val="008E11A4"/>
    <w:rsid w:val="008E1F7D"/>
    <w:rsid w:val="008E430B"/>
    <w:rsid w:val="008E4DB2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3147"/>
    <w:rsid w:val="0093335B"/>
    <w:rsid w:val="00934BAC"/>
    <w:rsid w:val="00936688"/>
    <w:rsid w:val="00937D2C"/>
    <w:rsid w:val="00942139"/>
    <w:rsid w:val="00942286"/>
    <w:rsid w:val="00943DE7"/>
    <w:rsid w:val="00943FB9"/>
    <w:rsid w:val="00950CB1"/>
    <w:rsid w:val="00951884"/>
    <w:rsid w:val="009526AC"/>
    <w:rsid w:val="00956583"/>
    <w:rsid w:val="00957ECC"/>
    <w:rsid w:val="009620A8"/>
    <w:rsid w:val="00962B42"/>
    <w:rsid w:val="009646F9"/>
    <w:rsid w:val="00967272"/>
    <w:rsid w:val="00971CBD"/>
    <w:rsid w:val="009740B5"/>
    <w:rsid w:val="00975FB7"/>
    <w:rsid w:val="00985733"/>
    <w:rsid w:val="00987DC0"/>
    <w:rsid w:val="00990443"/>
    <w:rsid w:val="00990A80"/>
    <w:rsid w:val="009936D7"/>
    <w:rsid w:val="009938A0"/>
    <w:rsid w:val="00993B35"/>
    <w:rsid w:val="00996B83"/>
    <w:rsid w:val="009A2D40"/>
    <w:rsid w:val="009A5B5D"/>
    <w:rsid w:val="009A7D23"/>
    <w:rsid w:val="009A7E28"/>
    <w:rsid w:val="009B0ACF"/>
    <w:rsid w:val="009B1CA9"/>
    <w:rsid w:val="009C20EB"/>
    <w:rsid w:val="009C2473"/>
    <w:rsid w:val="009C3FBA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53E8"/>
    <w:rsid w:val="009F64A1"/>
    <w:rsid w:val="009F7F5F"/>
    <w:rsid w:val="00A02687"/>
    <w:rsid w:val="00A02EFA"/>
    <w:rsid w:val="00A03E66"/>
    <w:rsid w:val="00A04E15"/>
    <w:rsid w:val="00A06F09"/>
    <w:rsid w:val="00A12D5C"/>
    <w:rsid w:val="00A139FC"/>
    <w:rsid w:val="00A15CC9"/>
    <w:rsid w:val="00A300C7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D4ABB"/>
    <w:rsid w:val="00AE1ACC"/>
    <w:rsid w:val="00AE4BCF"/>
    <w:rsid w:val="00AE6873"/>
    <w:rsid w:val="00AF0B59"/>
    <w:rsid w:val="00AF169F"/>
    <w:rsid w:val="00AF327D"/>
    <w:rsid w:val="00AF6579"/>
    <w:rsid w:val="00B153DC"/>
    <w:rsid w:val="00B15B32"/>
    <w:rsid w:val="00B24BB5"/>
    <w:rsid w:val="00B24BD5"/>
    <w:rsid w:val="00B24EC6"/>
    <w:rsid w:val="00B27589"/>
    <w:rsid w:val="00B305D9"/>
    <w:rsid w:val="00B3263B"/>
    <w:rsid w:val="00B32A70"/>
    <w:rsid w:val="00B35379"/>
    <w:rsid w:val="00B36CED"/>
    <w:rsid w:val="00B370D0"/>
    <w:rsid w:val="00B37AFE"/>
    <w:rsid w:val="00B40E5A"/>
    <w:rsid w:val="00B4169F"/>
    <w:rsid w:val="00B4190E"/>
    <w:rsid w:val="00B45F42"/>
    <w:rsid w:val="00B46AF6"/>
    <w:rsid w:val="00B47C34"/>
    <w:rsid w:val="00B5373D"/>
    <w:rsid w:val="00B54A65"/>
    <w:rsid w:val="00B5640A"/>
    <w:rsid w:val="00B56F64"/>
    <w:rsid w:val="00B71AE9"/>
    <w:rsid w:val="00B72C38"/>
    <w:rsid w:val="00B773E4"/>
    <w:rsid w:val="00B777A6"/>
    <w:rsid w:val="00B82681"/>
    <w:rsid w:val="00B84E95"/>
    <w:rsid w:val="00B87001"/>
    <w:rsid w:val="00B87E2D"/>
    <w:rsid w:val="00B908A1"/>
    <w:rsid w:val="00B93055"/>
    <w:rsid w:val="00B94CF9"/>
    <w:rsid w:val="00BA16A1"/>
    <w:rsid w:val="00BA790E"/>
    <w:rsid w:val="00BA7AF5"/>
    <w:rsid w:val="00BC20F9"/>
    <w:rsid w:val="00BC2B74"/>
    <w:rsid w:val="00BC2D32"/>
    <w:rsid w:val="00BC577C"/>
    <w:rsid w:val="00BC5EFC"/>
    <w:rsid w:val="00BD5135"/>
    <w:rsid w:val="00BE0F2B"/>
    <w:rsid w:val="00BF43EA"/>
    <w:rsid w:val="00BF61F7"/>
    <w:rsid w:val="00BF75F8"/>
    <w:rsid w:val="00C00D3D"/>
    <w:rsid w:val="00C02F4C"/>
    <w:rsid w:val="00C10251"/>
    <w:rsid w:val="00C10DF4"/>
    <w:rsid w:val="00C12031"/>
    <w:rsid w:val="00C13195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5847"/>
    <w:rsid w:val="00C96737"/>
    <w:rsid w:val="00CA0B36"/>
    <w:rsid w:val="00CA174E"/>
    <w:rsid w:val="00CA2FEE"/>
    <w:rsid w:val="00CA7A15"/>
    <w:rsid w:val="00CB308B"/>
    <w:rsid w:val="00CB4375"/>
    <w:rsid w:val="00CB4F2C"/>
    <w:rsid w:val="00CB69A7"/>
    <w:rsid w:val="00CC2248"/>
    <w:rsid w:val="00CC60D3"/>
    <w:rsid w:val="00CC62C8"/>
    <w:rsid w:val="00CC7684"/>
    <w:rsid w:val="00CD77BB"/>
    <w:rsid w:val="00CE0F77"/>
    <w:rsid w:val="00CE2A78"/>
    <w:rsid w:val="00CE7262"/>
    <w:rsid w:val="00CF066E"/>
    <w:rsid w:val="00CF31B8"/>
    <w:rsid w:val="00CF496C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13D"/>
    <w:rsid w:val="00D4644D"/>
    <w:rsid w:val="00D46772"/>
    <w:rsid w:val="00D53F11"/>
    <w:rsid w:val="00D55D6D"/>
    <w:rsid w:val="00D56C15"/>
    <w:rsid w:val="00D60F5E"/>
    <w:rsid w:val="00D64638"/>
    <w:rsid w:val="00D64FD6"/>
    <w:rsid w:val="00D66BDC"/>
    <w:rsid w:val="00D66D67"/>
    <w:rsid w:val="00D70E56"/>
    <w:rsid w:val="00D714D4"/>
    <w:rsid w:val="00D74A81"/>
    <w:rsid w:val="00D7766E"/>
    <w:rsid w:val="00D77B8E"/>
    <w:rsid w:val="00D91934"/>
    <w:rsid w:val="00D94553"/>
    <w:rsid w:val="00DA1DD4"/>
    <w:rsid w:val="00DA5E26"/>
    <w:rsid w:val="00DA60F8"/>
    <w:rsid w:val="00DB0D10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0C81"/>
    <w:rsid w:val="00DF5C6B"/>
    <w:rsid w:val="00DF7739"/>
    <w:rsid w:val="00E007FA"/>
    <w:rsid w:val="00E01994"/>
    <w:rsid w:val="00E16BF6"/>
    <w:rsid w:val="00E22A3A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389E"/>
    <w:rsid w:val="00EF3E1C"/>
    <w:rsid w:val="00EF4051"/>
    <w:rsid w:val="00EF62B7"/>
    <w:rsid w:val="00EF7C0A"/>
    <w:rsid w:val="00F02C8B"/>
    <w:rsid w:val="00F032B0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6D64"/>
    <w:rsid w:val="00F40757"/>
    <w:rsid w:val="00F47401"/>
    <w:rsid w:val="00F47668"/>
    <w:rsid w:val="00F47B49"/>
    <w:rsid w:val="00F53AF2"/>
    <w:rsid w:val="00F54844"/>
    <w:rsid w:val="00F554AD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090"/>
    <w:rsid w:val="00F93D35"/>
    <w:rsid w:val="00F94F4F"/>
    <w:rsid w:val="00FB0A04"/>
    <w:rsid w:val="00FB347A"/>
    <w:rsid w:val="00FB556C"/>
    <w:rsid w:val="00FB6217"/>
    <w:rsid w:val="00FC2B30"/>
    <w:rsid w:val="00FC4341"/>
    <w:rsid w:val="00FD04F4"/>
    <w:rsid w:val="00FD4D63"/>
    <w:rsid w:val="00FE0E4D"/>
    <w:rsid w:val="00FE37D4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0FA71"/>
  <w15:docId w15:val="{15B861CE-70D8-462A-88EA-E94B00D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30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9335-E7DB-44FE-97CC-E8ADF4FD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2261</Words>
  <Characters>13341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5</cp:revision>
  <cp:lastPrinted>2023-04-24T10:02:00Z</cp:lastPrinted>
  <dcterms:created xsi:type="dcterms:W3CDTF">2023-04-24T05:04:00Z</dcterms:created>
  <dcterms:modified xsi:type="dcterms:W3CDTF">2023-05-15T07:11:00Z</dcterms:modified>
</cp:coreProperties>
</file>