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12FF8" w14:paraId="5804D469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F87" w14:textId="77777777" w:rsidR="00B12FF8" w:rsidRDefault="00B04C4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231A298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25379848" w14:textId="77777777" w:rsidR="00B12FF8" w:rsidRDefault="00B04C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0D9CDAF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1EB49003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100589FA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3F8AE8DA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4F13D367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46A1F8F3" w14:textId="77777777" w:rsidR="00B12FF8" w:rsidRDefault="00B12FF8">
            <w:pPr>
              <w:rPr>
                <w:rFonts w:ascii="Arial" w:hAnsi="Arial" w:cs="Arial"/>
                <w:sz w:val="20"/>
              </w:rPr>
            </w:pPr>
          </w:p>
          <w:p w14:paraId="4ED856A5" w14:textId="77777777" w:rsidR="00B12FF8" w:rsidRDefault="00B12FF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80E602" w14:textId="77777777" w:rsidR="00B12FF8" w:rsidRDefault="00B04C4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4C559962" w14:textId="77777777" w:rsidR="00B12FF8" w:rsidRDefault="00B04C47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623377" wp14:editId="4C5D3D0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2B42" w14:textId="77777777" w:rsidR="00B12FF8" w:rsidRDefault="00B12F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8A309B" w14:textId="77777777" w:rsidR="00B12FF8" w:rsidRDefault="00B12F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779BE6" w14:textId="77777777" w:rsidR="00B12FF8" w:rsidRDefault="00B12F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BA4AE7C" w14:textId="77777777" w:rsidR="00B12FF8" w:rsidRDefault="00B12FF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47C67C0D" w14:textId="77777777" w:rsidR="00B12FF8" w:rsidRDefault="00B04C47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2491D09F" w14:textId="77777777" w:rsidR="00B12FF8" w:rsidRDefault="00B04C47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08FD2BB2" w14:textId="77777777" w:rsidR="00B12FF8" w:rsidRDefault="00B04C4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3820D86" w14:textId="77777777" w:rsidR="00B12FF8" w:rsidRDefault="00B04C4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F4DC0EB" w14:textId="77777777" w:rsidR="00B12FF8" w:rsidRDefault="00B04C47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4EEDF4C" w14:textId="77777777" w:rsidR="00B12FF8" w:rsidRDefault="00B04C47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12FF8" w14:paraId="43FD1072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93DFA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6CB71B7" w14:textId="77777777" w:rsidR="00B12FF8" w:rsidRDefault="00B04C4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7C7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D57FF28" w14:textId="77777777" w:rsidR="00B12FF8" w:rsidRDefault="00B04C4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6E69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6C738F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E62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2C0A960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42EB56B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F2B949" w14:textId="77777777" w:rsidR="00B12FF8" w:rsidRDefault="00B04C4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98A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735956F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B2985E" w14:textId="77777777" w:rsidR="00B12FF8" w:rsidRDefault="00B04C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78C2E36" w14:textId="77777777" w:rsidR="00B12FF8" w:rsidRDefault="00B04C47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D57BDA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72F4AF3F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C5F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92E1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7777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CC7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8C8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E3C1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2E5EAC" w14:textId="77777777" w:rsidR="00B12FF8" w:rsidRDefault="00B12FF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2B41E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3E2708FA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4079D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4D219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CEE88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7D55C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B11139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EE99A3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88EB91" w14:textId="77777777" w:rsidR="00B12FF8" w:rsidRDefault="00B04C4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C1DC24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3021FE10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5A0" w14:textId="77777777" w:rsidR="00B12FF8" w:rsidRDefault="00B04C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5DEB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BE56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B66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FF2" w14:textId="77777777" w:rsidR="00B12FF8" w:rsidRDefault="00B04C4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233A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83984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3367CD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78C558DC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671" w14:textId="77777777" w:rsidR="00B12FF8" w:rsidRDefault="00B04C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399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030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6B4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35" w14:textId="77777777" w:rsidR="00B12FF8" w:rsidRDefault="00B04C4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267A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8D018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E3DDEC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6E35964C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D9E" w14:textId="77777777" w:rsidR="00B12FF8" w:rsidRDefault="00B04C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CD3D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B02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A4B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C6D" w14:textId="77777777" w:rsidR="00B12FF8" w:rsidRDefault="00B04C4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0885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5B5A0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C596C4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7EE2481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B30" w14:textId="77777777" w:rsidR="00B12FF8" w:rsidRDefault="00B04C4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A15E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E14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151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846" w14:textId="77777777" w:rsidR="00B12FF8" w:rsidRDefault="00B04C4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C31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8A9E4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9A84B7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12FF8" w14:paraId="215AD52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15BD" w14:textId="77777777" w:rsidR="00B12FF8" w:rsidRDefault="00B04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FDD15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15E46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EA6FA2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96948" w14:textId="77777777" w:rsidR="00B12FF8" w:rsidRDefault="00B04C4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890F3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D910C" w14:textId="77777777" w:rsidR="00B12FF8" w:rsidRDefault="00B04C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F24557" w14:textId="77777777" w:rsidR="00B12FF8" w:rsidRDefault="00B12F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4AF0125" w14:textId="77777777" w:rsidR="00B12FF8" w:rsidRDefault="00B04C47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38CBBE16" w14:textId="77777777" w:rsidR="00B12FF8" w:rsidRDefault="00B04C4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7B481D11" w14:textId="77777777" w:rsidR="00B12FF8" w:rsidRDefault="00B04C4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18901588" w14:textId="77777777" w:rsidR="00B12FF8" w:rsidRDefault="00B04C47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6A96BBB9" w14:textId="77777777" w:rsidR="00B12FF8" w:rsidRDefault="00B04C4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33ACA6B0" w14:textId="77777777" w:rsidR="00B12FF8" w:rsidRDefault="00B04C47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18378CC" w14:textId="77777777" w:rsidR="00B12FF8" w:rsidRDefault="00B12FF8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2BBDC8D5" w14:textId="77777777" w:rsidR="00B12FF8" w:rsidRDefault="00B04C47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2ACE58FD" w14:textId="77777777" w:rsidR="00B12FF8" w:rsidRDefault="00B12FF8">
      <w:pPr>
        <w:ind w:left="-1260"/>
        <w:jc w:val="both"/>
        <w:rPr>
          <w:rFonts w:ascii="Arial" w:hAnsi="Arial"/>
          <w:sz w:val="20"/>
          <w:szCs w:val="20"/>
        </w:rPr>
      </w:pPr>
    </w:p>
    <w:p w14:paraId="4938BD6F" w14:textId="77777777" w:rsidR="00B12FF8" w:rsidRDefault="00B04C4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20C83384" w14:textId="77777777" w:rsidR="00B12FF8" w:rsidRDefault="00B04C4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14:paraId="3B6D0534" w14:textId="77777777" w:rsidR="00B12FF8" w:rsidRDefault="00B04C47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14:paraId="606D62D9" w14:textId="77777777" w:rsidR="00B12FF8" w:rsidRDefault="00B12FF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F75F932" w14:textId="77777777" w:rsidR="00B12FF8" w:rsidRDefault="00B04C4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BE5CF40" w14:textId="77777777" w:rsidR="00B12FF8" w:rsidRDefault="00B04C4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14:paraId="4A4CAD28" w14:textId="77777777" w:rsidR="00B12FF8" w:rsidRDefault="00B12FF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7A9BA860" w14:textId="77777777" w:rsidR="00B12FF8" w:rsidRDefault="00B12FF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0976AB4" w14:textId="77777777" w:rsidR="00B12FF8" w:rsidRDefault="00B04C47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BE550BD" w14:textId="77777777" w:rsidR="00B12FF8" w:rsidRDefault="00B12FF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775711DD" w14:textId="77777777" w:rsidR="00B12FF8" w:rsidRDefault="00B04C4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25535C2" w14:textId="77777777" w:rsidR="00B12FF8" w:rsidRDefault="00B04C4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FC31A9" w14:textId="77777777" w:rsidR="00B12FF8" w:rsidRDefault="00B04C47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B0A0698" w14:textId="77777777" w:rsidR="00B12FF8" w:rsidRDefault="00B04C4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2AABEC22" w14:textId="77777777" w:rsidR="00B12FF8" w:rsidRDefault="00B04C4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08E91F2" w14:textId="77777777" w:rsidR="00B12FF8" w:rsidRDefault="00B04C47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1881B03B" w14:textId="77777777" w:rsidR="00B12FF8" w:rsidRDefault="00B04C47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2528D91" w14:textId="77777777" w:rsidR="00B12FF8" w:rsidRDefault="00B04C47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740DCE1D" w14:textId="77777777" w:rsidR="00B12FF8" w:rsidRDefault="00B04C4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0A91197" w14:textId="77777777" w:rsidR="00B12FF8" w:rsidRDefault="00B12F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0114ACCB" w14:textId="77777777" w:rsidR="00B12FF8" w:rsidRDefault="00B12F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135A08C" w14:textId="77777777" w:rsidR="00B12FF8" w:rsidRDefault="00B04C47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15CC232" w14:textId="77777777" w:rsidR="00B12FF8" w:rsidRDefault="00B12FF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E92EB5D" w14:textId="77777777" w:rsidR="00B12FF8" w:rsidRDefault="00B12FF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55C4639" w14:textId="77777777" w:rsidR="00B12FF8" w:rsidRDefault="00B04C4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0FFEC0DE" w14:textId="77777777" w:rsidR="00B12FF8" w:rsidRDefault="00B04C4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3B39B50E" w14:textId="77777777" w:rsidR="00B12FF8" w:rsidRDefault="00B12F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FE39A9A" w14:textId="77777777" w:rsidR="00B12FF8" w:rsidRDefault="00B12FF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9AEC87B" w14:textId="77777777" w:rsidR="00B12FF8" w:rsidRDefault="00B04C4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514DFBE9" w14:textId="77777777" w:rsidR="00B12FF8" w:rsidRDefault="00B04C47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37C602B2" w14:textId="77777777" w:rsidR="00B12FF8" w:rsidRDefault="00B12FF8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B12FF8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E89F8" w14:textId="77777777" w:rsidR="00B12FF8" w:rsidRDefault="00B04C47">
      <w:r>
        <w:separator/>
      </w:r>
    </w:p>
  </w:endnote>
  <w:endnote w:type="continuationSeparator" w:id="0">
    <w:p w14:paraId="10F6FCBC" w14:textId="77777777" w:rsidR="00B12FF8" w:rsidRDefault="00B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BCAAF" w14:textId="77777777" w:rsidR="00B12FF8" w:rsidRDefault="00B04C47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2FB5C3C" w14:textId="77777777" w:rsidR="00B12FF8" w:rsidRDefault="00B04C47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762F" w14:textId="77777777" w:rsidR="00B12FF8" w:rsidRDefault="00B04C47">
      <w:r>
        <w:separator/>
      </w:r>
    </w:p>
  </w:footnote>
  <w:footnote w:type="continuationSeparator" w:id="0">
    <w:p w14:paraId="41CC7CCF" w14:textId="77777777" w:rsidR="00B12FF8" w:rsidRDefault="00B04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FF8"/>
    <w:rsid w:val="00B04C47"/>
    <w:rsid w:val="00B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022441"/>
  <w15:docId w15:val="{11515BEA-F03E-48FD-A31C-D7A740DC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Homoláčová Monika (UPS-PYA)</cp:lastModifiedBy>
  <cp:revision>2</cp:revision>
  <cp:lastPrinted>2019-03-28T13:57:00Z</cp:lastPrinted>
  <dcterms:created xsi:type="dcterms:W3CDTF">2021-06-29T06:41:00Z</dcterms:created>
  <dcterms:modified xsi:type="dcterms:W3CDTF">2021-06-29T06:41:00Z</dcterms:modified>
</cp:coreProperties>
</file>