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F9" w:rsidRDefault="000D76F9" w:rsidP="005D526C">
      <w:pPr>
        <w:spacing w:after="0" w:line="240" w:lineRule="auto"/>
      </w:pPr>
      <w:r>
        <w:t>číslo smlouvy objednatele:</w:t>
      </w:r>
      <w:r>
        <w:tab/>
        <w:t>………………….</w:t>
      </w:r>
    </w:p>
    <w:p w:rsidR="000D76F9" w:rsidRDefault="000D76F9" w:rsidP="005D526C">
      <w:pPr>
        <w:spacing w:after="0" w:line="240" w:lineRule="auto"/>
      </w:pPr>
      <w:r>
        <w:t xml:space="preserve">číslo smlouvy zhotovitele: </w:t>
      </w:r>
      <w:r>
        <w:tab/>
        <w:t>………………….</w:t>
      </w:r>
    </w:p>
    <w:p w:rsidR="000D76F9" w:rsidRDefault="000D76F9" w:rsidP="005D526C">
      <w:pPr>
        <w:spacing w:after="0" w:line="240" w:lineRule="auto"/>
      </w:pPr>
    </w:p>
    <w:p w:rsidR="000D76F9" w:rsidRDefault="000D76F9" w:rsidP="005D526C">
      <w:pPr>
        <w:spacing w:after="0" w:line="240" w:lineRule="auto"/>
      </w:pPr>
    </w:p>
    <w:p w:rsidR="000D76F9" w:rsidRPr="000D76F9" w:rsidRDefault="000D76F9" w:rsidP="005D526C">
      <w:pPr>
        <w:spacing w:after="0" w:line="240" w:lineRule="auto"/>
        <w:jc w:val="center"/>
        <w:rPr>
          <w:b/>
          <w:sz w:val="40"/>
          <w:szCs w:val="40"/>
        </w:rPr>
      </w:pPr>
      <w:r w:rsidRPr="000D76F9">
        <w:rPr>
          <w:b/>
          <w:sz w:val="40"/>
          <w:szCs w:val="40"/>
        </w:rPr>
        <w:t>Smlouva o dílo</w:t>
      </w:r>
    </w:p>
    <w:p w:rsidR="008F425E" w:rsidRPr="00203350" w:rsidRDefault="000D76F9" w:rsidP="005D526C">
      <w:pPr>
        <w:spacing w:after="0" w:line="240" w:lineRule="auto"/>
        <w:jc w:val="center"/>
        <w:rPr>
          <w:b/>
        </w:rPr>
      </w:pPr>
      <w:r w:rsidRPr="00203350">
        <w:rPr>
          <w:b/>
        </w:rPr>
        <w:t>na zh</w:t>
      </w:r>
      <w:r w:rsidR="008F425E" w:rsidRPr="00203350">
        <w:rPr>
          <w:b/>
        </w:rPr>
        <w:t>otovení projektové dokumentace,</w:t>
      </w:r>
      <w:r w:rsidR="00B9030E">
        <w:rPr>
          <w:b/>
        </w:rPr>
        <w:t xml:space="preserve"> </w:t>
      </w:r>
      <w:r w:rsidRPr="00203350">
        <w:rPr>
          <w:b/>
        </w:rPr>
        <w:t>poskytnutí licence k projektové dokumentaci</w:t>
      </w:r>
    </w:p>
    <w:p w:rsidR="000D76F9" w:rsidRDefault="000D76F9" w:rsidP="005D526C">
      <w:pPr>
        <w:spacing w:after="0" w:line="240" w:lineRule="auto"/>
        <w:jc w:val="center"/>
        <w:rPr>
          <w:b/>
        </w:rPr>
      </w:pPr>
      <w:r w:rsidRPr="00203350">
        <w:rPr>
          <w:b/>
        </w:rPr>
        <w:t>a o výkonu autorského dozoru</w:t>
      </w:r>
    </w:p>
    <w:p w:rsidR="000D76F9" w:rsidRDefault="000D76F9" w:rsidP="005D526C">
      <w:pPr>
        <w:spacing w:after="0" w:line="240" w:lineRule="auto"/>
      </w:pPr>
    </w:p>
    <w:p w:rsidR="000D76F9" w:rsidRDefault="000D76F9" w:rsidP="005D526C">
      <w:pPr>
        <w:spacing w:after="0" w:line="240" w:lineRule="auto"/>
      </w:pPr>
    </w:p>
    <w:p w:rsidR="008F425E" w:rsidRPr="008F425E" w:rsidRDefault="008F425E" w:rsidP="005D526C">
      <w:pPr>
        <w:spacing w:after="0" w:line="240" w:lineRule="auto"/>
        <w:rPr>
          <w:b/>
        </w:rPr>
      </w:pPr>
      <w:r w:rsidRPr="008F425E">
        <w:rPr>
          <w:b/>
        </w:rPr>
        <w:t>Smluvní strany:</w:t>
      </w:r>
    </w:p>
    <w:p w:rsidR="008F425E" w:rsidRDefault="008F425E" w:rsidP="005D526C">
      <w:pPr>
        <w:spacing w:after="0" w:line="240" w:lineRule="auto"/>
        <w:rPr>
          <w:b/>
        </w:rPr>
      </w:pPr>
    </w:p>
    <w:p w:rsidR="00CC715E" w:rsidRPr="00745336" w:rsidRDefault="00022376" w:rsidP="005D526C">
      <w:pPr>
        <w:spacing w:after="0" w:line="240" w:lineRule="auto"/>
        <w:rPr>
          <w:b/>
        </w:rPr>
      </w:pPr>
      <w:r w:rsidRPr="00745336">
        <w:rPr>
          <w:b/>
        </w:rPr>
        <w:t>Střední škola obchodní, České Budějovice, Husova 9</w:t>
      </w:r>
    </w:p>
    <w:p w:rsidR="000D76F9" w:rsidRPr="00745336" w:rsidRDefault="000D76F9" w:rsidP="005D526C">
      <w:pPr>
        <w:spacing w:after="0" w:line="240" w:lineRule="auto"/>
      </w:pPr>
      <w:r w:rsidRPr="00745336">
        <w:t>se sídlem:</w:t>
      </w:r>
      <w:r w:rsidR="00022376" w:rsidRPr="00745336">
        <w:t xml:space="preserve"> Husova tř. 1846/9, 370 01 České Budějovice</w:t>
      </w:r>
    </w:p>
    <w:p w:rsidR="000D76F9" w:rsidRPr="00745336" w:rsidRDefault="000D76F9" w:rsidP="005D526C">
      <w:pPr>
        <w:spacing w:after="0" w:line="240" w:lineRule="auto"/>
      </w:pPr>
      <w:r w:rsidRPr="00745336">
        <w:t>IČO:</w:t>
      </w:r>
      <w:r w:rsidR="00CC715E" w:rsidRPr="00745336">
        <w:t xml:space="preserve"> </w:t>
      </w:r>
      <w:r w:rsidR="00022376" w:rsidRPr="00745336">
        <w:t>00510874</w:t>
      </w:r>
    </w:p>
    <w:p w:rsidR="00CC715E" w:rsidRPr="00745336" w:rsidRDefault="00CC715E" w:rsidP="005D526C">
      <w:pPr>
        <w:spacing w:after="0" w:line="240" w:lineRule="auto"/>
      </w:pPr>
      <w:r w:rsidRPr="00745336">
        <w:t>DIČ:</w:t>
      </w:r>
      <w:r w:rsidR="008834CF" w:rsidRPr="00745336">
        <w:t xml:space="preserve"> </w:t>
      </w:r>
      <w:r w:rsidR="00022376" w:rsidRPr="00745336">
        <w:t>CZ00510874</w:t>
      </w:r>
    </w:p>
    <w:p w:rsidR="00CC715E" w:rsidRPr="00745336" w:rsidRDefault="00CC715E" w:rsidP="005D526C">
      <w:pPr>
        <w:spacing w:after="0" w:line="240" w:lineRule="auto"/>
      </w:pPr>
      <w:r w:rsidRPr="00745336">
        <w:t xml:space="preserve">bankovní spojení: </w:t>
      </w:r>
      <w:r w:rsidR="00D50C0D">
        <w:t>xxxxxxxxx</w:t>
      </w:r>
    </w:p>
    <w:p w:rsidR="00CC715E" w:rsidRPr="00022376" w:rsidRDefault="00CC715E" w:rsidP="005D526C">
      <w:pPr>
        <w:spacing w:after="0" w:line="240" w:lineRule="auto"/>
      </w:pPr>
      <w:r w:rsidRPr="00745336">
        <w:t xml:space="preserve">číslo účtu: </w:t>
      </w:r>
      <w:r w:rsidR="00D50C0D">
        <w:t>xxxxxxxxxxxxx</w:t>
      </w:r>
    </w:p>
    <w:p w:rsidR="00667467" w:rsidRPr="00745336" w:rsidRDefault="00667467" w:rsidP="005D526C">
      <w:pPr>
        <w:spacing w:after="0" w:line="240" w:lineRule="auto"/>
      </w:pPr>
      <w:r w:rsidRPr="00745336">
        <w:t xml:space="preserve">Osoby oprávněné jednat ve věcech smluvních: </w:t>
      </w:r>
      <w:r w:rsidR="00022376" w:rsidRPr="00745336">
        <w:t>Mgr. Jarmila Benýšková</w:t>
      </w:r>
      <w:r w:rsidR="00DD5F40" w:rsidRPr="00745336">
        <w:t>,</w:t>
      </w:r>
      <w:r w:rsidR="008834CF" w:rsidRPr="00745336">
        <w:t xml:space="preserve"> ředitel</w:t>
      </w:r>
      <w:r w:rsidR="00022376" w:rsidRPr="00745336">
        <w:t>ka</w:t>
      </w:r>
    </w:p>
    <w:p w:rsidR="00667467" w:rsidRPr="00022376" w:rsidRDefault="00667467" w:rsidP="005D526C">
      <w:pPr>
        <w:spacing w:after="0" w:line="240" w:lineRule="auto"/>
      </w:pPr>
      <w:r w:rsidRPr="00745336">
        <w:t xml:space="preserve">Osoby oprávněné jednat ve věcech technických: </w:t>
      </w:r>
      <w:r w:rsidR="00022376" w:rsidRPr="00745336">
        <w:t>Mgr. Jarmila Benýšková, ředitelka</w:t>
      </w:r>
    </w:p>
    <w:p w:rsidR="00CC715E" w:rsidRDefault="00CC715E" w:rsidP="005D526C">
      <w:pPr>
        <w:spacing w:after="0" w:line="240" w:lineRule="auto"/>
      </w:pPr>
      <w:r w:rsidRPr="00022376">
        <w:t>(dále jen jako „objednatel“)</w:t>
      </w:r>
    </w:p>
    <w:p w:rsidR="00CC715E" w:rsidRDefault="00CC715E" w:rsidP="005D526C">
      <w:pPr>
        <w:spacing w:after="0" w:line="240" w:lineRule="auto"/>
      </w:pPr>
    </w:p>
    <w:p w:rsidR="00CC715E" w:rsidRDefault="00CC715E" w:rsidP="005D526C">
      <w:pPr>
        <w:spacing w:after="0" w:line="240" w:lineRule="auto"/>
      </w:pPr>
    </w:p>
    <w:p w:rsidR="00CC715E" w:rsidRPr="008F425E" w:rsidRDefault="00CC715E" w:rsidP="005D526C">
      <w:pPr>
        <w:spacing w:after="0" w:line="240" w:lineRule="auto"/>
        <w:rPr>
          <w:b/>
        </w:rPr>
      </w:pPr>
      <w:r w:rsidRPr="008F425E">
        <w:rPr>
          <w:b/>
        </w:rPr>
        <w:t>a</w:t>
      </w:r>
    </w:p>
    <w:p w:rsidR="00CC715E" w:rsidRDefault="00CC715E" w:rsidP="005D526C">
      <w:pPr>
        <w:spacing w:after="0" w:line="240" w:lineRule="auto"/>
      </w:pPr>
    </w:p>
    <w:p w:rsidR="00CC715E" w:rsidRDefault="00CC715E" w:rsidP="005D526C">
      <w:pPr>
        <w:spacing w:after="0" w:line="240" w:lineRule="auto"/>
      </w:pPr>
    </w:p>
    <w:p w:rsidR="00CC715E" w:rsidRPr="008F425E" w:rsidRDefault="00AE52C2" w:rsidP="005D526C">
      <w:pPr>
        <w:spacing w:after="0" w:line="240" w:lineRule="auto"/>
        <w:rPr>
          <w:b/>
        </w:rPr>
      </w:pPr>
      <w:r>
        <w:rPr>
          <w:b/>
        </w:rPr>
        <w:t>Josef Chrt, DiS.</w:t>
      </w:r>
    </w:p>
    <w:p w:rsidR="00CC715E" w:rsidRDefault="00CC715E" w:rsidP="005D526C">
      <w:pPr>
        <w:spacing w:after="0" w:line="240" w:lineRule="auto"/>
      </w:pPr>
      <w:r>
        <w:t xml:space="preserve">se sídlem: </w:t>
      </w:r>
      <w:r w:rsidR="00AE52C2">
        <w:t>Květinová 400/12, 373 71, Rudolfov</w:t>
      </w:r>
    </w:p>
    <w:p w:rsidR="00CC715E" w:rsidRDefault="00CC715E" w:rsidP="005D526C">
      <w:pPr>
        <w:spacing w:after="0" w:line="240" w:lineRule="auto"/>
      </w:pPr>
      <w:r>
        <w:t xml:space="preserve">IČO: </w:t>
      </w:r>
      <w:r w:rsidR="00AE52C2">
        <w:t>70665729</w:t>
      </w:r>
    </w:p>
    <w:p w:rsidR="00CC715E" w:rsidRDefault="00CC715E" w:rsidP="005D526C">
      <w:pPr>
        <w:spacing w:after="0" w:line="240" w:lineRule="auto"/>
      </w:pPr>
      <w:r>
        <w:t xml:space="preserve">DIČ: </w:t>
      </w:r>
      <w:r w:rsidR="00AE52C2">
        <w:t>CZ7606271255</w:t>
      </w:r>
    </w:p>
    <w:p w:rsidR="00CC715E" w:rsidRDefault="00CC715E" w:rsidP="00745336">
      <w:pPr>
        <w:spacing w:after="0" w:line="240" w:lineRule="auto"/>
      </w:pPr>
      <w:r>
        <w:t>z</w:t>
      </w:r>
      <w:r w:rsidR="009675D9">
        <w:t>ápis</w:t>
      </w:r>
      <w:r>
        <w:t xml:space="preserve"> v</w:t>
      </w:r>
      <w:r w:rsidR="00AE52C2">
        <w:t xml:space="preserve"> živnostenském rejstříku, Magistrát města České Budějovice, </w:t>
      </w:r>
    </w:p>
    <w:p w:rsidR="00CC715E" w:rsidRDefault="00D50C0D" w:rsidP="005D526C">
      <w:pPr>
        <w:spacing w:after="0" w:line="240" w:lineRule="auto"/>
      </w:pPr>
      <w:r>
        <w:t>bankovní spojení: xxxxxxxxxxxxxxxx</w:t>
      </w:r>
    </w:p>
    <w:p w:rsidR="00CC715E" w:rsidRDefault="00CC715E" w:rsidP="005D526C">
      <w:pPr>
        <w:spacing w:after="0" w:line="240" w:lineRule="auto"/>
      </w:pPr>
      <w:r>
        <w:t xml:space="preserve">číslo účtu: </w:t>
      </w:r>
      <w:r w:rsidR="00D50C0D">
        <w:t>xxxxxxxxxxxxxxxxxxx</w:t>
      </w:r>
    </w:p>
    <w:p w:rsidR="00667467" w:rsidRPr="00203350" w:rsidRDefault="00667467" w:rsidP="005D526C">
      <w:pPr>
        <w:spacing w:after="0" w:line="240" w:lineRule="auto"/>
      </w:pPr>
      <w:r w:rsidRPr="00203350">
        <w:t xml:space="preserve">Osoby oprávněné jednat ve věcech smluvních: </w:t>
      </w:r>
      <w:r w:rsidR="00AE52C2">
        <w:t>Josef Chrt, DiS.</w:t>
      </w:r>
    </w:p>
    <w:p w:rsidR="00667467" w:rsidRDefault="00667467" w:rsidP="005D526C">
      <w:pPr>
        <w:spacing w:after="0" w:line="240" w:lineRule="auto"/>
      </w:pPr>
      <w:r w:rsidRPr="00203350">
        <w:t xml:space="preserve">Osoby oprávněné jednat ve věcech technických: </w:t>
      </w:r>
      <w:r w:rsidR="00AE52C2">
        <w:t>Josef Chrt, DiS.</w:t>
      </w:r>
    </w:p>
    <w:p w:rsidR="00CC715E" w:rsidRDefault="00CC715E" w:rsidP="005D526C">
      <w:pPr>
        <w:spacing w:after="0" w:line="240" w:lineRule="auto"/>
      </w:pPr>
      <w:r>
        <w:t>(dále jen jako „zhotovitel“)</w:t>
      </w:r>
    </w:p>
    <w:p w:rsidR="008F425E" w:rsidRDefault="008F425E" w:rsidP="005D526C">
      <w:pPr>
        <w:spacing w:after="0" w:line="240" w:lineRule="auto"/>
      </w:pPr>
    </w:p>
    <w:p w:rsidR="008F425E" w:rsidRDefault="008F425E" w:rsidP="005D526C">
      <w:pPr>
        <w:spacing w:after="0" w:line="240" w:lineRule="auto"/>
      </w:pPr>
    </w:p>
    <w:p w:rsidR="0049357D" w:rsidRPr="00E624B7" w:rsidRDefault="0049357D" w:rsidP="005D526C">
      <w:pPr>
        <w:spacing w:after="0" w:line="240" w:lineRule="auto"/>
      </w:pPr>
      <w:r w:rsidRPr="00E624B7">
        <w:t xml:space="preserve">Smlouva je uzavřena na základě </w:t>
      </w:r>
      <w:r w:rsidRPr="00AE52C2">
        <w:t xml:space="preserve">výsledků </w:t>
      </w:r>
      <w:r w:rsidR="005C6E97" w:rsidRPr="00745336">
        <w:t>výběrového řízení</w:t>
      </w:r>
      <w:r w:rsidR="005C6E97">
        <w:t xml:space="preserve"> na veřejnou zakázku s názvem </w:t>
      </w:r>
      <w:r w:rsidR="00AE52C2">
        <w:t>„</w:t>
      </w:r>
      <w:r w:rsidR="00AE52C2" w:rsidRPr="00745336">
        <w:rPr>
          <w:b/>
        </w:rPr>
        <w:t>Projektová dokumentace na opravu a výměnu elektroinstalace v objektu Třebízského 942/22, České Budějovice</w:t>
      </w:r>
      <w:r w:rsidR="00AE52C2">
        <w:t>“</w:t>
      </w:r>
      <w:r w:rsidR="005C6E97">
        <w:t xml:space="preserve"> </w:t>
      </w:r>
    </w:p>
    <w:p w:rsidR="005D526C" w:rsidRPr="00E624B7" w:rsidRDefault="005D526C" w:rsidP="00A6402A">
      <w:pPr>
        <w:spacing w:after="0" w:line="240" w:lineRule="auto"/>
        <w:rPr>
          <w:b/>
        </w:rPr>
      </w:pPr>
    </w:p>
    <w:p w:rsidR="005D526C" w:rsidRPr="00E624B7" w:rsidRDefault="005D526C" w:rsidP="0095580A">
      <w:pPr>
        <w:spacing w:after="0" w:line="240" w:lineRule="auto"/>
        <w:rPr>
          <w:b/>
        </w:rPr>
      </w:pPr>
    </w:p>
    <w:p w:rsidR="008F32CE" w:rsidRPr="00E624B7" w:rsidRDefault="0038443E" w:rsidP="005D526C">
      <w:pPr>
        <w:spacing w:after="0" w:line="240" w:lineRule="auto"/>
        <w:jc w:val="center"/>
        <w:rPr>
          <w:b/>
        </w:rPr>
      </w:pPr>
      <w:r w:rsidRPr="00E624B7">
        <w:rPr>
          <w:b/>
        </w:rPr>
        <w:t>Úvodní</w:t>
      </w:r>
      <w:r w:rsidR="008F32CE" w:rsidRPr="00E624B7">
        <w:rPr>
          <w:b/>
        </w:rPr>
        <w:t xml:space="preserve"> ustanovení</w:t>
      </w:r>
    </w:p>
    <w:p w:rsidR="003F2E46" w:rsidRPr="00E624B7" w:rsidRDefault="003F2E46" w:rsidP="005D526C">
      <w:pPr>
        <w:pStyle w:val="Odstavecseseznamem"/>
        <w:spacing w:after="0" w:line="240" w:lineRule="auto"/>
        <w:ind w:left="284"/>
        <w:jc w:val="both"/>
      </w:pPr>
    </w:p>
    <w:p w:rsidR="00D15A5F" w:rsidRPr="00E624B7" w:rsidRDefault="009806C5" w:rsidP="005D526C">
      <w:pPr>
        <w:pStyle w:val="Odstavecseseznamem"/>
        <w:numPr>
          <w:ilvl w:val="0"/>
          <w:numId w:val="2"/>
        </w:numPr>
        <w:spacing w:after="0" w:line="240" w:lineRule="auto"/>
        <w:ind w:left="357" w:hanging="357"/>
        <w:jc w:val="both"/>
      </w:pPr>
      <w:r w:rsidRPr="00E624B7">
        <w:t>Zhotovitel se za podmínek v této smlouvě</w:t>
      </w:r>
      <w:r w:rsidR="00BC7E7D" w:rsidRPr="00E624B7">
        <w:t xml:space="preserve"> uvedených</w:t>
      </w:r>
      <w:r w:rsidRPr="00E624B7">
        <w:t xml:space="preserve"> a v souladu s příslušnými právními předpisy </w:t>
      </w:r>
      <w:r w:rsidR="00FD4C0E" w:rsidRPr="00E624B7">
        <w:t xml:space="preserve">zavazuje </w:t>
      </w:r>
      <w:r w:rsidRPr="00E624B7">
        <w:t>pro objednatele zpracovat</w:t>
      </w:r>
      <w:r w:rsidR="00CF0110" w:rsidRPr="00E624B7">
        <w:t xml:space="preserve"> projektovou dokumentaci </w:t>
      </w:r>
      <w:r w:rsidR="00203350" w:rsidRPr="00E624B7">
        <w:t>a</w:t>
      </w:r>
      <w:r w:rsidR="00742D0A" w:rsidRPr="00E624B7">
        <w:t xml:space="preserve"> </w:t>
      </w:r>
      <w:r w:rsidR="00AF253D" w:rsidRPr="00E624B7">
        <w:t xml:space="preserve">poskytnout objednateli </w:t>
      </w:r>
      <w:r w:rsidR="00BC7E7D" w:rsidRPr="00E624B7">
        <w:t>souvise</w:t>
      </w:r>
      <w:r w:rsidR="00FD4C0E" w:rsidRPr="00E624B7">
        <w:t>jící</w:t>
      </w:r>
      <w:r w:rsidR="00AF253D" w:rsidRPr="00E624B7">
        <w:t xml:space="preserve"> služby a vykonat související</w:t>
      </w:r>
      <w:r w:rsidR="00FD4C0E" w:rsidRPr="00E624B7">
        <w:t xml:space="preserve"> činnosti</w:t>
      </w:r>
      <w:r w:rsidR="00AF253D" w:rsidRPr="00E624B7">
        <w:t xml:space="preserve"> v tomto rozsahu:</w:t>
      </w:r>
    </w:p>
    <w:p w:rsidR="00CC0580" w:rsidRDefault="00CF0110" w:rsidP="005D526C">
      <w:pPr>
        <w:pStyle w:val="Odstavecseseznamem"/>
        <w:numPr>
          <w:ilvl w:val="0"/>
          <w:numId w:val="6"/>
        </w:numPr>
        <w:spacing w:after="0" w:line="240" w:lineRule="auto"/>
        <w:ind w:left="714" w:hanging="357"/>
        <w:jc w:val="both"/>
        <w:rPr>
          <w:b/>
        </w:rPr>
      </w:pPr>
      <w:r w:rsidRPr="00E624B7">
        <w:rPr>
          <w:b/>
        </w:rPr>
        <w:t xml:space="preserve">zpracování </w:t>
      </w:r>
      <w:r w:rsidR="00CC0580" w:rsidRPr="00E624B7">
        <w:rPr>
          <w:b/>
        </w:rPr>
        <w:t>průzkumn</w:t>
      </w:r>
      <w:r w:rsidRPr="00E624B7">
        <w:rPr>
          <w:b/>
        </w:rPr>
        <w:t>ých</w:t>
      </w:r>
      <w:r w:rsidR="00CC0580" w:rsidRPr="00E624B7">
        <w:rPr>
          <w:b/>
        </w:rPr>
        <w:t xml:space="preserve"> a zaměřovací</w:t>
      </w:r>
      <w:r w:rsidRPr="00E624B7">
        <w:rPr>
          <w:b/>
        </w:rPr>
        <w:t>ch</w:t>
      </w:r>
      <w:r w:rsidR="00CC0580" w:rsidRPr="00E624B7">
        <w:rPr>
          <w:b/>
        </w:rPr>
        <w:t xml:space="preserve"> pr</w:t>
      </w:r>
      <w:r w:rsidRPr="00E624B7">
        <w:rPr>
          <w:b/>
        </w:rPr>
        <w:t>ací</w:t>
      </w:r>
      <w:r w:rsidR="00CC0580" w:rsidRPr="00E624B7">
        <w:rPr>
          <w:b/>
        </w:rPr>
        <w:t>,</w:t>
      </w:r>
    </w:p>
    <w:p w:rsidR="00CC0580" w:rsidRPr="00E624B7" w:rsidRDefault="00CC0580" w:rsidP="005D526C">
      <w:pPr>
        <w:pStyle w:val="Odstavecseseznamem"/>
        <w:numPr>
          <w:ilvl w:val="0"/>
          <w:numId w:val="6"/>
        </w:numPr>
        <w:spacing w:after="0" w:line="240" w:lineRule="auto"/>
        <w:ind w:left="714" w:hanging="357"/>
        <w:jc w:val="both"/>
        <w:rPr>
          <w:b/>
        </w:rPr>
      </w:pPr>
      <w:r w:rsidRPr="00E624B7">
        <w:rPr>
          <w:b/>
        </w:rPr>
        <w:t>zpracování projektové dokumentace pro provádění stavby</w:t>
      </w:r>
      <w:r w:rsidR="00A55B94" w:rsidRPr="00E624B7">
        <w:rPr>
          <w:b/>
        </w:rPr>
        <w:t xml:space="preserve"> (dále také jen „PDPS“)</w:t>
      </w:r>
      <w:r w:rsidRPr="00E624B7">
        <w:rPr>
          <w:b/>
        </w:rPr>
        <w:t>,</w:t>
      </w:r>
      <w:r w:rsidR="00090438" w:rsidRPr="00E624B7">
        <w:rPr>
          <w:b/>
        </w:rPr>
        <w:t xml:space="preserve"> součástí bude plán bezpečnosti a ochrany zdraví při práci,</w:t>
      </w:r>
    </w:p>
    <w:p w:rsidR="00CF0110" w:rsidRPr="003726C4" w:rsidRDefault="00CF0110" w:rsidP="003726C4">
      <w:pPr>
        <w:pStyle w:val="Odstavecseseznamem"/>
        <w:numPr>
          <w:ilvl w:val="0"/>
          <w:numId w:val="6"/>
        </w:numPr>
        <w:spacing w:after="0" w:line="240" w:lineRule="auto"/>
        <w:ind w:left="714" w:hanging="357"/>
        <w:jc w:val="both"/>
        <w:rPr>
          <w:b/>
        </w:rPr>
      </w:pPr>
      <w:r w:rsidRPr="003726C4">
        <w:rPr>
          <w:b/>
        </w:rPr>
        <w:t xml:space="preserve">poskytnutí licence k projektové dokumentaci, </w:t>
      </w:r>
    </w:p>
    <w:p w:rsidR="00CF0110" w:rsidRPr="00E624B7" w:rsidRDefault="00CC0580" w:rsidP="005D526C">
      <w:pPr>
        <w:pStyle w:val="Odstavecseseznamem"/>
        <w:numPr>
          <w:ilvl w:val="0"/>
          <w:numId w:val="6"/>
        </w:numPr>
        <w:spacing w:after="0" w:line="240" w:lineRule="auto"/>
        <w:ind w:left="714" w:hanging="357"/>
        <w:jc w:val="both"/>
        <w:rPr>
          <w:b/>
        </w:rPr>
      </w:pPr>
      <w:r w:rsidRPr="00E624B7">
        <w:rPr>
          <w:b/>
        </w:rPr>
        <w:lastRenderedPageBreak/>
        <w:t>výkon autorského dozoru při realizaci stavby,</w:t>
      </w:r>
    </w:p>
    <w:p w:rsidR="00CC0580" w:rsidRPr="00E624B7" w:rsidRDefault="00CF0110" w:rsidP="005D526C">
      <w:pPr>
        <w:pStyle w:val="Odstavecseseznamem"/>
        <w:numPr>
          <w:ilvl w:val="0"/>
          <w:numId w:val="6"/>
        </w:numPr>
        <w:spacing w:after="0" w:line="240" w:lineRule="auto"/>
        <w:ind w:left="714" w:hanging="357"/>
        <w:jc w:val="both"/>
        <w:rPr>
          <w:b/>
        </w:rPr>
      </w:pPr>
      <w:r w:rsidRPr="00E624B7">
        <w:rPr>
          <w:b/>
        </w:rPr>
        <w:t>v</w:t>
      </w:r>
      <w:r w:rsidR="00CC0580" w:rsidRPr="00E624B7">
        <w:rPr>
          <w:b/>
        </w:rPr>
        <w:t>ýkon dalších činností dle této smlouvy.</w:t>
      </w:r>
    </w:p>
    <w:p w:rsidR="00CA701A" w:rsidRPr="00E624B7" w:rsidRDefault="00CA701A" w:rsidP="005D526C">
      <w:pPr>
        <w:pStyle w:val="Odstavecseseznamem"/>
        <w:numPr>
          <w:ilvl w:val="0"/>
          <w:numId w:val="2"/>
        </w:numPr>
        <w:spacing w:after="0" w:line="240" w:lineRule="auto"/>
        <w:ind w:left="357" w:hanging="357"/>
        <w:jc w:val="both"/>
      </w:pPr>
      <w:r w:rsidRPr="00E624B7">
        <w:t>Smlouva je členěna takto:</w:t>
      </w:r>
    </w:p>
    <w:p w:rsidR="00CA701A" w:rsidRPr="00E624B7" w:rsidRDefault="00CA701A" w:rsidP="005D526C">
      <w:pPr>
        <w:pStyle w:val="Odstavecseseznamem"/>
        <w:numPr>
          <w:ilvl w:val="0"/>
          <w:numId w:val="41"/>
        </w:numPr>
        <w:spacing w:after="0" w:line="240" w:lineRule="auto"/>
        <w:ind w:left="714" w:hanging="357"/>
        <w:jc w:val="both"/>
      </w:pPr>
      <w:r w:rsidRPr="00E624B7">
        <w:t xml:space="preserve">článek I. až XI. </w:t>
      </w:r>
      <w:r w:rsidR="00153D10" w:rsidRPr="00E624B7">
        <w:t>–</w:t>
      </w:r>
      <w:r w:rsidRPr="00E624B7">
        <w:t xml:space="preserve"> s</w:t>
      </w:r>
      <w:r w:rsidR="00CC0580" w:rsidRPr="00E624B7">
        <w:t>mlouva</w:t>
      </w:r>
      <w:r w:rsidR="00153D10" w:rsidRPr="00E624B7">
        <w:t xml:space="preserve"> o</w:t>
      </w:r>
      <w:r w:rsidR="00CC0580" w:rsidRPr="00E624B7">
        <w:t xml:space="preserve"> dílo na zhotovení projektové dokumentace</w:t>
      </w:r>
      <w:r w:rsidRPr="00E624B7">
        <w:t xml:space="preserve"> a související ustanovení,</w:t>
      </w:r>
    </w:p>
    <w:p w:rsidR="00CA701A" w:rsidRPr="00E624B7" w:rsidRDefault="00CA701A" w:rsidP="005D526C">
      <w:pPr>
        <w:pStyle w:val="Odstavecseseznamem"/>
        <w:numPr>
          <w:ilvl w:val="0"/>
          <w:numId w:val="41"/>
        </w:numPr>
        <w:spacing w:after="0" w:line="240" w:lineRule="auto"/>
        <w:ind w:left="714" w:hanging="357"/>
        <w:jc w:val="both"/>
      </w:pPr>
      <w:r w:rsidRPr="00E624B7">
        <w:t>článek XII</w:t>
      </w:r>
      <w:r w:rsidR="00CF0110" w:rsidRPr="00E624B7">
        <w:t>.</w:t>
      </w:r>
      <w:r w:rsidRPr="00E624B7">
        <w:t xml:space="preserve"> - s</w:t>
      </w:r>
      <w:r w:rsidR="0038443E" w:rsidRPr="00E624B7">
        <w:t>mlouva o poskytnutí</w:t>
      </w:r>
      <w:r w:rsidRPr="00E624B7">
        <w:t xml:space="preserve"> licence,</w:t>
      </w:r>
    </w:p>
    <w:p w:rsidR="00CA701A" w:rsidRPr="00E624B7" w:rsidRDefault="00CA701A" w:rsidP="005D526C">
      <w:pPr>
        <w:pStyle w:val="Odstavecseseznamem"/>
        <w:numPr>
          <w:ilvl w:val="0"/>
          <w:numId w:val="41"/>
        </w:numPr>
        <w:spacing w:after="0" w:line="240" w:lineRule="auto"/>
        <w:ind w:left="714" w:hanging="357"/>
        <w:jc w:val="both"/>
      </w:pPr>
      <w:r w:rsidRPr="00E624B7">
        <w:t>článek XIII. až XIX. - s</w:t>
      </w:r>
      <w:r w:rsidR="0038443E" w:rsidRPr="00E624B7">
        <w:t>mlouva o výkonu autorského dozoru</w:t>
      </w:r>
      <w:r w:rsidRPr="00E624B7">
        <w:t>,</w:t>
      </w:r>
    </w:p>
    <w:p w:rsidR="00CC0580" w:rsidRPr="00E624B7" w:rsidRDefault="00CA701A" w:rsidP="005D526C">
      <w:pPr>
        <w:pStyle w:val="Odstavecseseznamem"/>
        <w:numPr>
          <w:ilvl w:val="0"/>
          <w:numId w:val="41"/>
        </w:numPr>
        <w:spacing w:after="0" w:line="240" w:lineRule="auto"/>
        <w:ind w:left="714" w:hanging="357"/>
        <w:jc w:val="both"/>
      </w:pPr>
      <w:r w:rsidRPr="00E624B7">
        <w:t>článku XX. - obecná a závěrečná ustanovení</w:t>
      </w:r>
      <w:r w:rsidR="0038443E" w:rsidRPr="00E624B7">
        <w:t>.</w:t>
      </w:r>
    </w:p>
    <w:p w:rsidR="008F32CE" w:rsidRPr="00E624B7" w:rsidRDefault="008F32CE" w:rsidP="005D526C">
      <w:pPr>
        <w:pStyle w:val="Odstavecseseznamem"/>
        <w:spacing w:after="0" w:line="240" w:lineRule="auto"/>
        <w:ind w:left="284"/>
        <w:jc w:val="both"/>
      </w:pPr>
    </w:p>
    <w:p w:rsidR="008F32CE" w:rsidRPr="00E624B7" w:rsidRDefault="008F32CE" w:rsidP="005D526C">
      <w:pPr>
        <w:spacing w:after="0" w:line="240" w:lineRule="auto"/>
        <w:jc w:val="center"/>
        <w:rPr>
          <w:b/>
        </w:rPr>
      </w:pPr>
      <w:r w:rsidRPr="00E624B7">
        <w:rPr>
          <w:b/>
        </w:rPr>
        <w:t>Smlouva o dílo na zhotovení projektové dokumentace</w:t>
      </w:r>
    </w:p>
    <w:p w:rsidR="008F32CE" w:rsidRPr="00E624B7" w:rsidRDefault="008F32CE" w:rsidP="005D526C">
      <w:pPr>
        <w:spacing w:after="0" w:line="240" w:lineRule="auto"/>
        <w:jc w:val="center"/>
        <w:rPr>
          <w:b/>
        </w:rPr>
      </w:pPr>
      <w:r w:rsidRPr="00E624B7">
        <w:rPr>
          <w:b/>
        </w:rPr>
        <w:t>Článek I.</w:t>
      </w:r>
    </w:p>
    <w:p w:rsidR="002B5F07" w:rsidRPr="00E624B7" w:rsidRDefault="002B5F07" w:rsidP="005D526C">
      <w:pPr>
        <w:spacing w:after="0" w:line="240" w:lineRule="auto"/>
        <w:jc w:val="center"/>
        <w:rPr>
          <w:b/>
        </w:rPr>
      </w:pPr>
      <w:r w:rsidRPr="00E624B7">
        <w:rPr>
          <w:b/>
        </w:rPr>
        <w:t>Předmět plnění</w:t>
      </w:r>
    </w:p>
    <w:p w:rsidR="0095580A" w:rsidRPr="003726C4" w:rsidRDefault="00CF0110" w:rsidP="005D526C">
      <w:pPr>
        <w:pStyle w:val="Odstavecseseznamem"/>
        <w:numPr>
          <w:ilvl w:val="0"/>
          <w:numId w:val="29"/>
        </w:numPr>
        <w:spacing w:after="0" w:line="240" w:lineRule="auto"/>
        <w:ind w:left="357" w:hanging="357"/>
        <w:jc w:val="both"/>
      </w:pPr>
      <w:r w:rsidRPr="00E624B7">
        <w:t xml:space="preserve">Zhotovitel se za podmínek v této smlouvě uvedených a v souladu s příslušnými právními předpisy zavazuje pro objednatele zpracovat dokumentaci pro stavbu: </w:t>
      </w:r>
      <w:r w:rsidR="0095580A" w:rsidRPr="00745336">
        <w:rPr>
          <w:rFonts w:cs="Arial"/>
          <w:b/>
          <w:noProof/>
        </w:rPr>
        <w:t>„</w:t>
      </w:r>
      <w:r w:rsidR="003726C4" w:rsidRPr="003726C4">
        <w:rPr>
          <w:b/>
        </w:rPr>
        <w:t>Projektová dokumentace na opravu a výměnu elektroinstalace v objektu Třebízského 942/22, České Budějovice</w:t>
      </w:r>
      <w:r w:rsidR="003726C4" w:rsidRPr="00745336">
        <w:rPr>
          <w:rFonts w:cs="Arial"/>
          <w:b/>
          <w:bCs/>
        </w:rPr>
        <w:t xml:space="preserve"> </w:t>
      </w:r>
      <w:r w:rsidR="0095580A" w:rsidRPr="00745336">
        <w:rPr>
          <w:rFonts w:cs="Arial"/>
          <w:b/>
          <w:bCs/>
        </w:rPr>
        <w:t>“</w:t>
      </w:r>
      <w:r w:rsidR="00F827CC" w:rsidRPr="00745336">
        <w:rPr>
          <w:rFonts w:cs="Arial"/>
          <w:b/>
          <w:bCs/>
        </w:rPr>
        <w:t>.</w:t>
      </w:r>
    </w:p>
    <w:p w:rsidR="004A53B0" w:rsidRPr="00E624B7" w:rsidRDefault="00665247" w:rsidP="004A53B0">
      <w:pPr>
        <w:pStyle w:val="Odstavecseseznamem"/>
        <w:numPr>
          <w:ilvl w:val="0"/>
          <w:numId w:val="29"/>
        </w:numPr>
        <w:spacing w:after="0" w:line="240" w:lineRule="auto"/>
        <w:ind w:left="357" w:hanging="357"/>
        <w:jc w:val="both"/>
      </w:pPr>
      <w:r w:rsidRPr="00E624B7">
        <w:t>Základním podkladem pro zpracování projektové dokumentace j</w:t>
      </w:r>
      <w:r w:rsidR="008900CA">
        <w:t>e zadání objednatele.</w:t>
      </w:r>
    </w:p>
    <w:p w:rsidR="00347336" w:rsidRPr="00E624B7" w:rsidRDefault="00742D0A" w:rsidP="00347336">
      <w:pPr>
        <w:pStyle w:val="Odstavecseseznamem"/>
        <w:numPr>
          <w:ilvl w:val="0"/>
          <w:numId w:val="29"/>
        </w:numPr>
        <w:spacing w:after="0" w:line="240" w:lineRule="auto"/>
        <w:ind w:left="357" w:hanging="357"/>
        <w:jc w:val="both"/>
      </w:pPr>
      <w:r w:rsidRPr="00E624B7">
        <w:t>D</w:t>
      </w:r>
      <w:r w:rsidR="006E1641" w:rsidRPr="00E624B7">
        <w:t>okumentace bude</w:t>
      </w:r>
      <w:r w:rsidR="00DF4B25" w:rsidRPr="00E624B7">
        <w:t xml:space="preserve"> objednateli </w:t>
      </w:r>
      <w:r w:rsidR="000625F8">
        <w:t xml:space="preserve">sloužit pro zadání veřejné zakázky. Dokumentace bude zpracována v souladu s platnými právními předpisy, tj. v souladu se zákonem č. </w:t>
      </w:r>
      <w:r w:rsidR="000625F8" w:rsidRPr="00472756">
        <w:t>183/2006 Sb., o územním plánování a stavebním řádu (stavební zákon)</w:t>
      </w:r>
      <w:r w:rsidR="000625F8">
        <w:t xml:space="preserve">, v souladu s vyhláškou č. 499/2006 Sb., o dokumentaci staveb a v souladu s vyhláškou č. 169/2016 Sb., </w:t>
      </w:r>
      <w:r w:rsidR="000625F8" w:rsidRPr="00DF4B25">
        <w:t>o stanovení rozsahu dokumentace veřejné zakázky na stavební práce a soupisu stavebních prací, dodávek a služeb s výkazem výměr</w:t>
      </w:r>
      <w:r w:rsidR="000625F8">
        <w:t>, případně s jakýmikoliv jinými právními předpisy a normami tyto předpisy normy doplňující a nahrazující.</w:t>
      </w:r>
    </w:p>
    <w:p w:rsidR="00156BD8" w:rsidRPr="00E624B7" w:rsidRDefault="00347336" w:rsidP="00347336">
      <w:pPr>
        <w:pStyle w:val="Odstavecseseznamem"/>
        <w:numPr>
          <w:ilvl w:val="0"/>
          <w:numId w:val="29"/>
        </w:numPr>
        <w:spacing w:after="0" w:line="240" w:lineRule="auto"/>
        <w:ind w:left="357" w:hanging="357"/>
        <w:jc w:val="both"/>
      </w:pPr>
      <w:r w:rsidRPr="00E624B7">
        <w:t>Pokud se v průběhu zpracování projektové dokumentace objeví ze strany zadavatele podstatné připomínky, budou do ní zapracovány.</w:t>
      </w:r>
    </w:p>
    <w:p w:rsidR="00347336" w:rsidRPr="00E624B7" w:rsidRDefault="003C2A1A" w:rsidP="00347336">
      <w:pPr>
        <w:pStyle w:val="Odstavecseseznamem"/>
        <w:numPr>
          <w:ilvl w:val="0"/>
          <w:numId w:val="29"/>
        </w:numPr>
        <w:spacing w:after="0" w:line="240" w:lineRule="auto"/>
        <w:ind w:left="357" w:hanging="357"/>
        <w:jc w:val="both"/>
      </w:pPr>
      <w:r w:rsidRPr="00E624B7">
        <w:t>Zhotovitel zpracuje průzkumy, zkoušky, diagnostiky a měření jsou-li potřebné pro zpracování projektové dokumentace.</w:t>
      </w:r>
    </w:p>
    <w:p w:rsidR="0028380B" w:rsidRDefault="0028380B" w:rsidP="0028380B">
      <w:pPr>
        <w:pStyle w:val="Odstavecseseznamem"/>
        <w:numPr>
          <w:ilvl w:val="0"/>
          <w:numId w:val="29"/>
        </w:numPr>
        <w:spacing w:after="0" w:line="240" w:lineRule="auto"/>
        <w:ind w:left="357" w:hanging="357"/>
        <w:jc w:val="both"/>
      </w:pPr>
      <w:r w:rsidRPr="00E624B7">
        <w:t>Zhotovitel zpracuje dokumentaci pro provádění stavby.</w:t>
      </w:r>
    </w:p>
    <w:p w:rsidR="0070632B" w:rsidRDefault="0070632B" w:rsidP="0070632B">
      <w:pPr>
        <w:pStyle w:val="Odstavecseseznamem"/>
        <w:numPr>
          <w:ilvl w:val="0"/>
          <w:numId w:val="29"/>
        </w:numPr>
        <w:spacing w:after="0" w:line="240" w:lineRule="auto"/>
        <w:ind w:left="357" w:hanging="357"/>
        <w:jc w:val="both"/>
      </w:pPr>
      <w:r>
        <w:t>Zhotovitel předá objednateli průzkumy, zkoušky, diagnostiky a měření:</w:t>
      </w:r>
    </w:p>
    <w:p w:rsidR="0070632B" w:rsidRDefault="0070632B" w:rsidP="0070632B">
      <w:pPr>
        <w:pStyle w:val="Odstavecseseznamem"/>
        <w:numPr>
          <w:ilvl w:val="0"/>
          <w:numId w:val="42"/>
        </w:numPr>
        <w:spacing w:after="0" w:line="240" w:lineRule="auto"/>
        <w:ind w:left="714" w:hanging="357"/>
        <w:jc w:val="both"/>
      </w:pPr>
      <w:r>
        <w:t xml:space="preserve">v listinné </w:t>
      </w:r>
      <w:r w:rsidRPr="00FD4C0E">
        <w:t xml:space="preserve">podobě v </w:t>
      </w:r>
      <w:r w:rsidR="008900CA">
        <w:t>6</w:t>
      </w:r>
      <w:r w:rsidRPr="00FD4C0E">
        <w:t xml:space="preserve"> vyhotovení</w:t>
      </w:r>
      <w:r>
        <w:t>/</w:t>
      </w:r>
      <w:r w:rsidRPr="00FD4C0E">
        <w:t>ch</w:t>
      </w:r>
      <w:r>
        <w:t>,</w:t>
      </w:r>
    </w:p>
    <w:p w:rsidR="0070632B" w:rsidRPr="00E624B7" w:rsidRDefault="0070632B" w:rsidP="0070632B">
      <w:pPr>
        <w:pStyle w:val="Odstavecseseznamem"/>
        <w:numPr>
          <w:ilvl w:val="0"/>
          <w:numId w:val="42"/>
        </w:numPr>
        <w:spacing w:after="0" w:line="240" w:lineRule="auto"/>
        <w:ind w:left="714" w:hanging="357"/>
        <w:jc w:val="both"/>
      </w:pPr>
      <w:r w:rsidRPr="00FD4C0E">
        <w:t>v elektronické podobě na CD/DVD ve formátu pdf</w:t>
      </w:r>
      <w:r>
        <w:t xml:space="preserve"> v </w:t>
      </w:r>
      <w:r w:rsidR="008900CA">
        <w:t>1</w:t>
      </w:r>
      <w:r>
        <w:t xml:space="preserve"> vyhotovení/ch.</w:t>
      </w:r>
    </w:p>
    <w:p w:rsidR="003C2A1A" w:rsidRPr="00E624B7" w:rsidRDefault="003C2A1A" w:rsidP="003C2A1A">
      <w:pPr>
        <w:pStyle w:val="Odstavecseseznamem"/>
        <w:numPr>
          <w:ilvl w:val="0"/>
          <w:numId w:val="29"/>
        </w:numPr>
        <w:spacing w:after="0" w:line="240" w:lineRule="auto"/>
        <w:ind w:left="357" w:hanging="357"/>
        <w:jc w:val="both"/>
      </w:pPr>
      <w:r w:rsidRPr="00E624B7">
        <w:t>Zhotovitel předá objednateli projektovou dokumentaci pro provádění stavby:</w:t>
      </w:r>
    </w:p>
    <w:p w:rsidR="003C2A1A" w:rsidRPr="00E624B7" w:rsidRDefault="003C2A1A" w:rsidP="003C2A1A">
      <w:pPr>
        <w:pStyle w:val="Odstavecseseznamem"/>
        <w:numPr>
          <w:ilvl w:val="0"/>
          <w:numId w:val="43"/>
        </w:numPr>
        <w:spacing w:after="0" w:line="240" w:lineRule="auto"/>
        <w:ind w:left="714" w:hanging="357"/>
        <w:jc w:val="both"/>
      </w:pPr>
      <w:r w:rsidRPr="00E624B7">
        <w:t xml:space="preserve">v listinné podobě v </w:t>
      </w:r>
      <w:r w:rsidR="008900CA">
        <w:t>6</w:t>
      </w:r>
      <w:r w:rsidRPr="00E624B7">
        <w:t xml:space="preserve"> vyhotovení/ch,</w:t>
      </w:r>
    </w:p>
    <w:p w:rsidR="003C2A1A" w:rsidRPr="00E624B7" w:rsidRDefault="003C2A1A" w:rsidP="003C2A1A">
      <w:pPr>
        <w:pStyle w:val="Odstavecseseznamem"/>
        <w:numPr>
          <w:ilvl w:val="0"/>
          <w:numId w:val="43"/>
        </w:numPr>
        <w:spacing w:after="0" w:line="240" w:lineRule="auto"/>
        <w:ind w:left="714" w:hanging="357"/>
        <w:jc w:val="both"/>
      </w:pPr>
      <w:r w:rsidRPr="00E624B7">
        <w:t xml:space="preserve">v elektronické podobě na CD/DVD ve formátu pdf v </w:t>
      </w:r>
      <w:r w:rsidR="008900CA">
        <w:t>1</w:t>
      </w:r>
      <w:r w:rsidRPr="00E624B7">
        <w:t xml:space="preserve"> vyhotovení/ch</w:t>
      </w:r>
      <w:r w:rsidR="0070632B">
        <w:t>.</w:t>
      </w:r>
    </w:p>
    <w:p w:rsidR="00435469" w:rsidRDefault="00435469" w:rsidP="005D526C">
      <w:pPr>
        <w:spacing w:after="0" w:line="240" w:lineRule="auto"/>
        <w:ind w:left="357" w:hanging="357"/>
        <w:rPr>
          <w:b/>
        </w:rPr>
      </w:pPr>
    </w:p>
    <w:p w:rsidR="00435469" w:rsidRDefault="00435469" w:rsidP="005D526C">
      <w:pPr>
        <w:spacing w:after="0" w:line="240" w:lineRule="auto"/>
        <w:jc w:val="center"/>
        <w:rPr>
          <w:b/>
        </w:rPr>
      </w:pPr>
      <w:r w:rsidRPr="0049357D">
        <w:rPr>
          <w:b/>
        </w:rPr>
        <w:t xml:space="preserve">Článek </w:t>
      </w:r>
      <w:r>
        <w:rPr>
          <w:b/>
        </w:rPr>
        <w:t>I</w:t>
      </w:r>
      <w:r w:rsidRPr="0049357D">
        <w:rPr>
          <w:b/>
        </w:rPr>
        <w:t>I.</w:t>
      </w:r>
    </w:p>
    <w:p w:rsidR="00CA701A" w:rsidRDefault="002B5F07" w:rsidP="005D526C">
      <w:pPr>
        <w:spacing w:after="0" w:line="240" w:lineRule="auto"/>
        <w:jc w:val="center"/>
        <w:rPr>
          <w:b/>
        </w:rPr>
      </w:pPr>
      <w:r>
        <w:rPr>
          <w:b/>
        </w:rPr>
        <w:t>Doba plnění</w:t>
      </w:r>
    </w:p>
    <w:p w:rsidR="00525825" w:rsidRDefault="00525825" w:rsidP="002B5F07">
      <w:pPr>
        <w:pStyle w:val="Odstavecseseznamem"/>
        <w:numPr>
          <w:ilvl w:val="0"/>
          <w:numId w:val="7"/>
        </w:numPr>
        <w:spacing w:after="0" w:line="240" w:lineRule="auto"/>
        <w:ind w:left="357" w:hanging="357"/>
        <w:jc w:val="both"/>
      </w:pPr>
      <w:r w:rsidRPr="00435469">
        <w:t xml:space="preserve">Zhotovitel </w:t>
      </w:r>
      <w:r>
        <w:t>se zavazuje provést a předat dílo objednateli v následujících termínech:</w:t>
      </w:r>
    </w:p>
    <w:p w:rsidR="00900063" w:rsidRPr="00745336" w:rsidRDefault="00900063" w:rsidP="00900063">
      <w:pPr>
        <w:pStyle w:val="Odstavecseseznamem"/>
        <w:numPr>
          <w:ilvl w:val="1"/>
          <w:numId w:val="47"/>
        </w:numPr>
        <w:spacing w:before="120" w:after="240" w:line="240" w:lineRule="auto"/>
        <w:ind w:left="709" w:right="-142"/>
        <w:jc w:val="both"/>
        <w:rPr>
          <w:rFonts w:cs="Arial"/>
          <w:b/>
        </w:rPr>
      </w:pPr>
      <w:r w:rsidRPr="00E624B7">
        <w:rPr>
          <w:rFonts w:cs="Arial"/>
        </w:rPr>
        <w:t>ř</w:t>
      </w:r>
      <w:r w:rsidR="0095580A" w:rsidRPr="00E624B7">
        <w:rPr>
          <w:rFonts w:cs="Arial"/>
        </w:rPr>
        <w:t xml:space="preserve">ádně provedený čistopis dokumentace pro provedení stavby (PDPS) vč. rozpočtu a slepého soupisu stavebních prací, dodávek a služeb vč. výkazu výměr </w:t>
      </w:r>
      <w:r w:rsidR="0095580A" w:rsidRPr="00745336">
        <w:rPr>
          <w:rFonts w:cs="Arial"/>
          <w:b/>
        </w:rPr>
        <w:t xml:space="preserve">do </w:t>
      </w:r>
      <w:r w:rsidR="008900CA" w:rsidRPr="00745336">
        <w:rPr>
          <w:rFonts w:cs="Arial"/>
          <w:b/>
        </w:rPr>
        <w:t>60</w:t>
      </w:r>
      <w:r w:rsidR="00FA2A61" w:rsidRPr="00745336">
        <w:rPr>
          <w:rFonts w:cs="Arial"/>
          <w:b/>
        </w:rPr>
        <w:t xml:space="preserve"> </w:t>
      </w:r>
      <w:r w:rsidR="0095580A" w:rsidRPr="00745336">
        <w:rPr>
          <w:rFonts w:cs="Arial"/>
          <w:b/>
        </w:rPr>
        <w:t>kalendářních dní ode dne</w:t>
      </w:r>
      <w:r w:rsidR="003915ED" w:rsidRPr="00745336">
        <w:rPr>
          <w:rFonts w:cs="Arial"/>
          <w:b/>
        </w:rPr>
        <w:t>,</w:t>
      </w:r>
      <w:r w:rsidR="0095580A" w:rsidRPr="00745336">
        <w:rPr>
          <w:rFonts w:cs="Arial"/>
          <w:b/>
        </w:rPr>
        <w:t xml:space="preserve"> </w:t>
      </w:r>
      <w:r w:rsidR="001B4B2D" w:rsidRPr="00745336">
        <w:rPr>
          <w:rFonts w:cs="Arial"/>
          <w:b/>
        </w:rPr>
        <w:t>v němž tato smlouva nabude účinnosti</w:t>
      </w:r>
      <w:r w:rsidRPr="00745336">
        <w:rPr>
          <w:rFonts w:cs="Arial"/>
          <w:b/>
        </w:rPr>
        <w:t>.</w:t>
      </w:r>
    </w:p>
    <w:p w:rsidR="00145D02" w:rsidRDefault="00145D02" w:rsidP="002B5F07">
      <w:pPr>
        <w:pStyle w:val="Odstavecseseznamem"/>
        <w:numPr>
          <w:ilvl w:val="0"/>
          <w:numId w:val="7"/>
        </w:numPr>
        <w:spacing w:after="0" w:line="240" w:lineRule="auto"/>
        <w:ind w:left="357" w:hanging="357"/>
        <w:jc w:val="both"/>
      </w:pPr>
      <w:r>
        <w:t xml:space="preserve">Připadne-li konec </w:t>
      </w:r>
      <w:r w:rsidR="00BD76B5">
        <w:t>shora uveden</w:t>
      </w:r>
      <w:r w:rsidR="009D542E">
        <w:t>é</w:t>
      </w:r>
      <w:r w:rsidR="00BD76B5">
        <w:t xml:space="preserve"> lhůt</w:t>
      </w:r>
      <w:r w:rsidR="009D542E">
        <w:t>y</w:t>
      </w:r>
      <w:r w:rsidR="00BD76B5">
        <w:t xml:space="preserve"> </w:t>
      </w:r>
      <w:r>
        <w:t xml:space="preserve">na sobotu, neděli anebo svátek </w:t>
      </w:r>
      <w:r w:rsidR="00BD76B5">
        <w:t>může</w:t>
      </w:r>
      <w:r>
        <w:t xml:space="preserve"> zhotovitel dílo objednateli předat v nejbližší </w:t>
      </w:r>
      <w:r w:rsidR="001565D0">
        <w:t>následující</w:t>
      </w:r>
      <w:r>
        <w:t xml:space="preserve"> pracovní den.</w:t>
      </w:r>
    </w:p>
    <w:p w:rsidR="00F218D8" w:rsidRDefault="00F218D8" w:rsidP="002B5F07">
      <w:pPr>
        <w:pStyle w:val="Odstavecseseznamem"/>
        <w:numPr>
          <w:ilvl w:val="0"/>
          <w:numId w:val="7"/>
        </w:numPr>
        <w:spacing w:after="0" w:line="240" w:lineRule="auto"/>
        <w:ind w:left="357" w:hanging="357"/>
        <w:jc w:val="both"/>
      </w:pPr>
      <w:r w:rsidRPr="00F218D8">
        <w:t>Zhotovitel je oprávněn dokončit dílo i před sjednaným termínem předání díla a objednatel se zavazuje dříve řádně dokončené dílo převzít a zaplatit.</w:t>
      </w:r>
    </w:p>
    <w:p w:rsidR="00A93A47" w:rsidRDefault="00F218D8" w:rsidP="002B5F07">
      <w:pPr>
        <w:pStyle w:val="Odstavecseseznamem"/>
        <w:numPr>
          <w:ilvl w:val="0"/>
          <w:numId w:val="7"/>
        </w:numPr>
        <w:spacing w:after="0" w:line="240" w:lineRule="auto"/>
        <w:ind w:left="357" w:hanging="357"/>
        <w:jc w:val="both"/>
      </w:pPr>
      <w:r>
        <w:t>Dnem s</w:t>
      </w:r>
      <w:r w:rsidRPr="00F218D8">
        <w:t>plnění díla se rozumí den, v němž bude pověřenými zástupci smluvních stran podepsán protokol o převzetí řádně splněného díla, tj. dílo bude objednateli předáno bez vad a v takové podobě, která umožní objednateli užití díla v souladu s účelem této smlouvy.</w:t>
      </w:r>
    </w:p>
    <w:p w:rsidR="009F2AC0" w:rsidRPr="00C93101" w:rsidRDefault="009F2AC0" w:rsidP="002B5F07">
      <w:pPr>
        <w:pStyle w:val="Odstavecseseznamem"/>
        <w:numPr>
          <w:ilvl w:val="0"/>
          <w:numId w:val="7"/>
        </w:numPr>
        <w:spacing w:after="0" w:line="240" w:lineRule="auto"/>
        <w:ind w:left="357" w:hanging="357"/>
        <w:jc w:val="both"/>
      </w:pPr>
      <w:r w:rsidRPr="00C93101">
        <w:t>Termín předání a převzetí díla může být přiměřeně prodloužen</w:t>
      </w:r>
      <w:r w:rsidR="00D14240" w:rsidRPr="00C93101">
        <w:t xml:space="preserve"> za podmínek stanovených zákonem o zadávání veřejných zakázek, a to</w:t>
      </w:r>
      <w:r w:rsidRPr="00C93101">
        <w:t>:</w:t>
      </w:r>
    </w:p>
    <w:p w:rsidR="009F2AC0" w:rsidRPr="00C93101" w:rsidRDefault="009F2AC0" w:rsidP="002B5F07">
      <w:pPr>
        <w:pStyle w:val="Odstavecseseznamem"/>
        <w:numPr>
          <w:ilvl w:val="0"/>
          <w:numId w:val="19"/>
        </w:numPr>
        <w:spacing w:after="0" w:line="240" w:lineRule="auto"/>
        <w:ind w:left="714" w:hanging="357"/>
        <w:jc w:val="both"/>
      </w:pPr>
      <w:r w:rsidRPr="00C93101">
        <w:t>dojde-li k přerušení prací zhotovitele na základě písemného pokynu objednatele,</w:t>
      </w:r>
      <w:r w:rsidR="00D14240" w:rsidRPr="00C93101">
        <w:t xml:space="preserve"> a</w:t>
      </w:r>
    </w:p>
    <w:p w:rsidR="00667C8D" w:rsidRPr="00C93101" w:rsidRDefault="00667C8D" w:rsidP="00667C8D">
      <w:pPr>
        <w:pStyle w:val="Odstavecseseznamem"/>
        <w:numPr>
          <w:ilvl w:val="0"/>
          <w:numId w:val="19"/>
        </w:numPr>
        <w:spacing w:after="0" w:line="240" w:lineRule="auto"/>
        <w:jc w:val="both"/>
      </w:pPr>
      <w:r w:rsidRPr="00C93101">
        <w:t xml:space="preserve">vyplyne – li to z požadavku </w:t>
      </w:r>
      <w:r w:rsidR="00794509" w:rsidRPr="00C93101">
        <w:t xml:space="preserve">třetí strany, např. z požadavku </w:t>
      </w:r>
      <w:r w:rsidRPr="00C93101">
        <w:t>jakéhokoliv dotčeného orgánu státní správy, přičemž takový pož</w:t>
      </w:r>
      <w:r w:rsidR="00D14240" w:rsidRPr="00C93101">
        <w:t>adavek a jeho splnění má vliv na</w:t>
      </w:r>
      <w:r w:rsidRPr="00C93101">
        <w:t xml:space="preserve"> termín zhotovení díla, </w:t>
      </w:r>
      <w:r w:rsidR="00D14240" w:rsidRPr="00C93101">
        <w:t>nebo</w:t>
      </w:r>
    </w:p>
    <w:p w:rsidR="009F2AC0" w:rsidRDefault="009F2AC0" w:rsidP="002B5F07">
      <w:pPr>
        <w:pStyle w:val="Odstavecseseznamem"/>
        <w:numPr>
          <w:ilvl w:val="0"/>
          <w:numId w:val="19"/>
        </w:numPr>
        <w:spacing w:after="0" w:line="240" w:lineRule="auto"/>
        <w:ind w:left="714" w:hanging="357"/>
        <w:jc w:val="both"/>
      </w:pPr>
      <w:r w:rsidRPr="00C93101">
        <w:lastRenderedPageBreak/>
        <w:t>dojde-li k přerušení prací zhotovitele z</w:t>
      </w:r>
      <w:r w:rsidR="00D14240" w:rsidRPr="00C93101">
        <w:t> </w:t>
      </w:r>
      <w:r w:rsidRPr="00C93101">
        <w:t>důvodu</w:t>
      </w:r>
      <w:r w:rsidR="00D14240" w:rsidRPr="00C93101">
        <w:t xml:space="preserve"> vzniku</w:t>
      </w:r>
      <w:r w:rsidRPr="00C93101">
        <w:t xml:space="preserve"> pro splnění díla nepříznivých klimatických podmínek </w:t>
      </w:r>
      <w:r w:rsidR="00D14240" w:rsidRPr="00C93101">
        <w:t>anebo vzniku nepředvídatelné a nepřekonatelné překážky, která vznikla nezávisle na vůli smluvních stran</w:t>
      </w:r>
      <w:r w:rsidRPr="00C93101">
        <w:t>; smluvní strany jsou povinny se bezodkladně vzájemně informovat o vzniku takové okolnosti a dohodnout způsob jejího řešení, jinak se takového důvodu nemohou dovolávat.</w:t>
      </w:r>
    </w:p>
    <w:p w:rsidR="00C35352" w:rsidRPr="00850036" w:rsidRDefault="00C35352" w:rsidP="00C35352">
      <w:pPr>
        <w:pStyle w:val="Zpat"/>
        <w:tabs>
          <w:tab w:val="clear" w:pos="4536"/>
          <w:tab w:val="clear" w:pos="9072"/>
        </w:tabs>
        <w:spacing w:before="120"/>
        <w:ind w:left="720"/>
        <w:jc w:val="both"/>
        <w:rPr>
          <w:rFonts w:ascii="Calibri" w:hAnsi="Calibri" w:cs="Calibri"/>
        </w:rPr>
      </w:pPr>
      <w:r w:rsidRPr="002E69E3">
        <w:rPr>
          <w:rFonts w:ascii="Calibri" w:hAnsi="Calibri" w:cs="Calibri"/>
        </w:rPr>
        <w:t>Za nepříznivé klimatické podmínky jsou považovány takové klimatické podmínky, které znemožňují provádění požadovaných prací anebo užití požadovaných technologií za současného dodržení Technických a kvalitativních podmínek staveb anebo příslušných norem ČSN, ČSN EN anebo právních předpisů platných a účinných v době provádění Díla.</w:t>
      </w:r>
    </w:p>
    <w:p w:rsidR="00C35352" w:rsidRPr="00C93101" w:rsidRDefault="00C35352" w:rsidP="00C35352">
      <w:pPr>
        <w:spacing w:after="0" w:line="240" w:lineRule="auto"/>
        <w:jc w:val="both"/>
      </w:pPr>
    </w:p>
    <w:p w:rsidR="00A93A47" w:rsidRDefault="00A93A47" w:rsidP="002B5F07">
      <w:pPr>
        <w:pStyle w:val="Odstavecseseznamem"/>
        <w:numPr>
          <w:ilvl w:val="0"/>
          <w:numId w:val="7"/>
        </w:numPr>
        <w:spacing w:after="0" w:line="240" w:lineRule="auto"/>
        <w:ind w:left="357" w:hanging="357"/>
        <w:jc w:val="both"/>
      </w:pPr>
      <w:r>
        <w:t xml:space="preserve">Prodloužení doby provádění díla se určí písemnou dohodou smluvních stran podle doby trvání překážky nebo neplnění povinností objednatele sjednaných smlouvou, s přihlédnutím k době nezbytné pro obnovení prací, za podmínky, že zhotovitel učinil prokazatelně veškerá opatření ke zkrácení nebo předejití prodlení při provádění díla. </w:t>
      </w:r>
    </w:p>
    <w:p w:rsidR="00532F27" w:rsidRDefault="00532F27" w:rsidP="005D526C">
      <w:pPr>
        <w:spacing w:after="0" w:line="240" w:lineRule="auto"/>
        <w:jc w:val="both"/>
      </w:pPr>
    </w:p>
    <w:p w:rsidR="009F2AC0" w:rsidRDefault="009F2AC0" w:rsidP="005D526C">
      <w:pPr>
        <w:spacing w:after="0" w:line="240" w:lineRule="auto"/>
        <w:jc w:val="center"/>
        <w:rPr>
          <w:b/>
        </w:rPr>
      </w:pPr>
      <w:r w:rsidRPr="0049357D">
        <w:rPr>
          <w:b/>
        </w:rPr>
        <w:t xml:space="preserve">Článek </w:t>
      </w:r>
      <w:r>
        <w:rPr>
          <w:b/>
        </w:rPr>
        <w:t>II</w:t>
      </w:r>
      <w:r w:rsidRPr="0049357D">
        <w:rPr>
          <w:b/>
        </w:rPr>
        <w:t>I.</w:t>
      </w:r>
    </w:p>
    <w:p w:rsidR="002B5F07" w:rsidRDefault="002B5F07" w:rsidP="005D526C">
      <w:pPr>
        <w:spacing w:after="0" w:line="240" w:lineRule="auto"/>
        <w:jc w:val="center"/>
        <w:rPr>
          <w:b/>
        </w:rPr>
      </w:pPr>
      <w:r>
        <w:rPr>
          <w:b/>
        </w:rPr>
        <w:t>Předání a převzetí díla,</w:t>
      </w:r>
    </w:p>
    <w:p w:rsidR="009F2AC0" w:rsidRDefault="009F2AC0" w:rsidP="002B5F07">
      <w:pPr>
        <w:pStyle w:val="Odstavecseseznamem"/>
        <w:numPr>
          <w:ilvl w:val="0"/>
          <w:numId w:val="8"/>
        </w:numPr>
        <w:spacing w:after="0" w:line="240" w:lineRule="auto"/>
        <w:ind w:left="357" w:hanging="357"/>
        <w:jc w:val="both"/>
      </w:pPr>
      <w:r>
        <w:t>Předání a převzetí díla bude provedeno v sídle objednatele.</w:t>
      </w:r>
    </w:p>
    <w:p w:rsidR="009F2AC0" w:rsidRDefault="009F2AC0" w:rsidP="002B5F07">
      <w:pPr>
        <w:pStyle w:val="Odstavecseseznamem"/>
        <w:numPr>
          <w:ilvl w:val="0"/>
          <w:numId w:val="8"/>
        </w:numPr>
        <w:spacing w:after="0" w:line="240" w:lineRule="auto"/>
        <w:ind w:left="357" w:hanging="357"/>
        <w:jc w:val="both"/>
      </w:pPr>
      <w:r>
        <w:t>Po předání díla si objednatel vyhrazuje min. 10 pracovních dnů na kontrolu díla a případnou výzvu k odstranění vad (např. neúplná dokladová část, chybějící podklady a průzkumy atd.).</w:t>
      </w:r>
    </w:p>
    <w:p w:rsidR="009F2AC0" w:rsidRDefault="009F2AC0" w:rsidP="002B5F07">
      <w:pPr>
        <w:pStyle w:val="Odstavecseseznamem"/>
        <w:numPr>
          <w:ilvl w:val="0"/>
          <w:numId w:val="8"/>
        </w:numPr>
        <w:spacing w:after="0" w:line="240" w:lineRule="auto"/>
        <w:ind w:left="357" w:hanging="357"/>
        <w:jc w:val="both"/>
      </w:pPr>
      <w:r>
        <w:t>O předání a převzetí díla musí být sepsán protokol podepsaný oprávněnými zástupci smluvních stran.</w:t>
      </w:r>
    </w:p>
    <w:p w:rsidR="009F2AC0" w:rsidRDefault="009F2AC0" w:rsidP="002B5F07">
      <w:pPr>
        <w:pStyle w:val="Odstavecseseznamem"/>
        <w:numPr>
          <w:ilvl w:val="0"/>
          <w:numId w:val="8"/>
        </w:numPr>
        <w:spacing w:after="0" w:line="240" w:lineRule="auto"/>
        <w:ind w:left="357" w:hanging="357"/>
        <w:jc w:val="both"/>
      </w:pPr>
      <w:r w:rsidRPr="00745336">
        <w:rPr>
          <w:b/>
        </w:rPr>
        <w:t>Součástí protokolu o předání a převzetí díla</w:t>
      </w:r>
      <w:r>
        <w:t xml:space="preserve"> musí být:</w:t>
      </w:r>
    </w:p>
    <w:p w:rsidR="009F2AC0" w:rsidRDefault="009F2AC0" w:rsidP="002B5F07">
      <w:pPr>
        <w:spacing w:after="0" w:line="240" w:lineRule="auto"/>
        <w:ind w:left="714" w:hanging="357"/>
        <w:jc w:val="both"/>
      </w:pPr>
      <w:r>
        <w:t>a)</w:t>
      </w:r>
      <w:r>
        <w:tab/>
        <w:t>identifikační údaje obou smluvních stran</w:t>
      </w:r>
    </w:p>
    <w:p w:rsidR="009F2AC0" w:rsidRDefault="009F2AC0" w:rsidP="002B5F07">
      <w:pPr>
        <w:spacing w:after="0" w:line="240" w:lineRule="auto"/>
        <w:ind w:left="714" w:hanging="357"/>
        <w:jc w:val="both"/>
      </w:pPr>
      <w:r>
        <w:t>b)</w:t>
      </w:r>
      <w:r>
        <w:tab/>
        <w:t>předmět plnění</w:t>
      </w:r>
    </w:p>
    <w:p w:rsidR="009F2AC0" w:rsidRDefault="009F2AC0" w:rsidP="002B5F07">
      <w:pPr>
        <w:spacing w:after="0" w:line="240" w:lineRule="auto"/>
        <w:ind w:left="714" w:hanging="357"/>
        <w:jc w:val="both"/>
      </w:pPr>
      <w:r>
        <w:t>c)</w:t>
      </w:r>
      <w:r>
        <w:tab/>
        <w:t>počet ks paré předávané dokumentace</w:t>
      </w:r>
    </w:p>
    <w:p w:rsidR="009F2AC0" w:rsidRDefault="009F2AC0" w:rsidP="002B5F07">
      <w:pPr>
        <w:spacing w:after="0" w:line="240" w:lineRule="auto"/>
        <w:ind w:left="714" w:hanging="357"/>
        <w:jc w:val="both"/>
      </w:pPr>
      <w:r>
        <w:t>d)</w:t>
      </w:r>
      <w:r>
        <w:tab/>
        <w:t>datum a podpis obou smluvních stran</w:t>
      </w:r>
    </w:p>
    <w:p w:rsidR="009F2AC0" w:rsidRDefault="009F2AC0" w:rsidP="002B5F07">
      <w:pPr>
        <w:pStyle w:val="Odstavecseseznamem"/>
        <w:numPr>
          <w:ilvl w:val="0"/>
          <w:numId w:val="8"/>
        </w:numPr>
        <w:spacing w:after="0" w:line="240" w:lineRule="auto"/>
        <w:ind w:left="357" w:hanging="357"/>
        <w:jc w:val="both"/>
      </w:pPr>
      <w:r>
        <w:t>Součástí díla je vlastnické právo k projektové dokumentaci a dalším dokumentům a hmotným výstupům, které jsou předmětem díla, a nebezpečí škody na nich přechází na objednatele dnem jejich převzetí objednatelem.</w:t>
      </w:r>
    </w:p>
    <w:p w:rsidR="009F2AC0" w:rsidRDefault="009F2AC0" w:rsidP="002B5F07">
      <w:pPr>
        <w:spacing w:after="0" w:line="240" w:lineRule="auto"/>
        <w:ind w:left="714" w:hanging="357"/>
        <w:jc w:val="both"/>
      </w:pPr>
    </w:p>
    <w:p w:rsidR="009F2AC0" w:rsidRDefault="009F2AC0" w:rsidP="005D526C">
      <w:pPr>
        <w:spacing w:after="0" w:line="240" w:lineRule="auto"/>
        <w:jc w:val="center"/>
        <w:rPr>
          <w:b/>
        </w:rPr>
      </w:pPr>
      <w:r w:rsidRPr="0049357D">
        <w:rPr>
          <w:b/>
        </w:rPr>
        <w:t xml:space="preserve">Článek </w:t>
      </w:r>
      <w:r>
        <w:rPr>
          <w:b/>
        </w:rPr>
        <w:t>IV</w:t>
      </w:r>
      <w:r w:rsidRPr="0049357D">
        <w:rPr>
          <w:b/>
        </w:rPr>
        <w:t>.</w:t>
      </w:r>
    </w:p>
    <w:p w:rsidR="00CA701A" w:rsidRDefault="0033449A" w:rsidP="005D526C">
      <w:pPr>
        <w:spacing w:after="0" w:line="240" w:lineRule="auto"/>
        <w:jc w:val="center"/>
        <w:rPr>
          <w:b/>
        </w:rPr>
      </w:pPr>
      <w:r>
        <w:rPr>
          <w:b/>
        </w:rPr>
        <w:t>Práva a povinnosti smluvních stran</w:t>
      </w:r>
    </w:p>
    <w:p w:rsidR="0036617C" w:rsidRDefault="0036617C" w:rsidP="0033449A">
      <w:pPr>
        <w:pStyle w:val="Odstavecseseznamem"/>
        <w:numPr>
          <w:ilvl w:val="0"/>
          <w:numId w:val="9"/>
        </w:numPr>
        <w:spacing w:after="0" w:line="240" w:lineRule="auto"/>
        <w:ind w:left="357" w:hanging="357"/>
        <w:jc w:val="both"/>
      </w:pPr>
      <w:r>
        <w:t>Není-li smlouvou stanoveno jinak, řídí se vzájemná práva a povinnosti smluvních stran příslušnými ustanoveními občanského zákoníku.</w:t>
      </w:r>
    </w:p>
    <w:p w:rsidR="0036617C" w:rsidRDefault="0036617C" w:rsidP="0033449A">
      <w:pPr>
        <w:pStyle w:val="Odstavecseseznamem"/>
        <w:numPr>
          <w:ilvl w:val="0"/>
          <w:numId w:val="9"/>
        </w:numPr>
        <w:spacing w:after="0" w:line="240" w:lineRule="auto"/>
        <w:ind w:left="357" w:hanging="357"/>
        <w:jc w:val="both"/>
      </w:pPr>
      <w:r>
        <w:t>Zhotovitel je zejména povinen:</w:t>
      </w:r>
    </w:p>
    <w:p w:rsidR="0036617C" w:rsidRDefault="0036617C" w:rsidP="0033449A">
      <w:pPr>
        <w:pStyle w:val="Odstavecseseznamem"/>
        <w:numPr>
          <w:ilvl w:val="0"/>
          <w:numId w:val="20"/>
        </w:numPr>
        <w:spacing w:after="0" w:line="240" w:lineRule="auto"/>
        <w:ind w:left="714" w:hanging="357"/>
        <w:jc w:val="both"/>
      </w:pPr>
      <w:r>
        <w:t>provést dílo řádně, včas a za použití postupů, které odpovídají předpisům ČR,</w:t>
      </w:r>
    </w:p>
    <w:p w:rsidR="0036617C" w:rsidRDefault="0036617C" w:rsidP="0033449A">
      <w:pPr>
        <w:pStyle w:val="Odstavecseseznamem"/>
        <w:numPr>
          <w:ilvl w:val="0"/>
          <w:numId w:val="20"/>
        </w:numPr>
        <w:spacing w:after="0" w:line="240" w:lineRule="auto"/>
        <w:ind w:left="714" w:hanging="357"/>
        <w:jc w:val="both"/>
      </w:pPr>
      <w:r>
        <w:t>dodržovat při provádění díla ujednání této smlouvy, řídit se podklady a pokyny objednatele a dotčených orgánů,</w:t>
      </w:r>
    </w:p>
    <w:p w:rsidR="0036617C" w:rsidRDefault="0036617C" w:rsidP="0033449A">
      <w:pPr>
        <w:pStyle w:val="Odstavecseseznamem"/>
        <w:numPr>
          <w:ilvl w:val="0"/>
          <w:numId w:val="20"/>
        </w:numPr>
        <w:spacing w:after="0" w:line="240" w:lineRule="auto"/>
        <w:ind w:left="714" w:hanging="357"/>
        <w:jc w:val="both"/>
      </w:pPr>
      <w:r>
        <w:t>provést dílo na svůj náklad a nebezpečí,</w:t>
      </w:r>
    </w:p>
    <w:p w:rsidR="0036617C" w:rsidRDefault="0036617C" w:rsidP="0033449A">
      <w:pPr>
        <w:pStyle w:val="Odstavecseseznamem"/>
        <w:numPr>
          <w:ilvl w:val="0"/>
          <w:numId w:val="20"/>
        </w:numPr>
        <w:spacing w:after="0" w:line="240" w:lineRule="auto"/>
        <w:ind w:left="714" w:hanging="357"/>
        <w:jc w:val="both"/>
      </w:pPr>
      <w:r>
        <w:t>účastnit se na základě pozvánky objednatele všech jednání týkající</w:t>
      </w:r>
      <w:r w:rsidR="007D2081">
        <w:t>ch</w:t>
      </w:r>
      <w:r>
        <w:t xml:space="preserve"> se díla,</w:t>
      </w:r>
    </w:p>
    <w:p w:rsidR="0036617C" w:rsidRDefault="0036617C" w:rsidP="0033449A">
      <w:pPr>
        <w:pStyle w:val="Odstavecseseznamem"/>
        <w:numPr>
          <w:ilvl w:val="0"/>
          <w:numId w:val="20"/>
        </w:numPr>
        <w:spacing w:after="0" w:line="240" w:lineRule="auto"/>
        <w:ind w:left="714" w:hanging="357"/>
        <w:jc w:val="both"/>
      </w:pPr>
      <w:r>
        <w:t>písemně informovat objednatele o skutečnostech majících vliv na plnění smlouvy, a to neprodleně, nejpozději následující pracovní den poté, kdy příslušná skutečnost nastane nebo zhotov</w:t>
      </w:r>
      <w:r w:rsidR="00525825">
        <w:t>itel zjistí, že by mohla nastat.</w:t>
      </w:r>
    </w:p>
    <w:p w:rsidR="0036617C" w:rsidRDefault="0036617C" w:rsidP="0033449A">
      <w:pPr>
        <w:pStyle w:val="Odstavecseseznamem"/>
        <w:numPr>
          <w:ilvl w:val="0"/>
          <w:numId w:val="9"/>
        </w:numPr>
        <w:spacing w:after="0" w:line="240" w:lineRule="auto"/>
        <w:ind w:left="357" w:hanging="357"/>
        <w:jc w:val="both"/>
      </w:pPr>
      <w:r>
        <w:t xml:space="preserve">Zhotovitel je oprávněn splnit část svého závazku prostřednictvím třetí osoby pouze se souhlasem objednatele. V takovém případě však odpovídá za zhotovení díla tak, jako by ho prováděl sám. </w:t>
      </w:r>
    </w:p>
    <w:p w:rsidR="0036617C" w:rsidRDefault="0036617C" w:rsidP="0033449A">
      <w:pPr>
        <w:pStyle w:val="Odstavecseseznamem"/>
        <w:numPr>
          <w:ilvl w:val="0"/>
          <w:numId w:val="9"/>
        </w:numPr>
        <w:spacing w:after="0" w:line="240" w:lineRule="auto"/>
        <w:ind w:left="357" w:hanging="357"/>
        <w:jc w:val="both"/>
      </w:pPr>
      <w: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smluvními stranami.</w:t>
      </w:r>
    </w:p>
    <w:p w:rsidR="00345447" w:rsidRDefault="00345447" w:rsidP="005D526C">
      <w:pPr>
        <w:spacing w:after="0" w:line="240" w:lineRule="auto"/>
        <w:rPr>
          <w:b/>
        </w:rPr>
      </w:pPr>
    </w:p>
    <w:p w:rsidR="0036617C" w:rsidRDefault="0036617C" w:rsidP="005D526C">
      <w:pPr>
        <w:spacing w:after="0" w:line="240" w:lineRule="auto"/>
        <w:jc w:val="center"/>
        <w:rPr>
          <w:b/>
        </w:rPr>
      </w:pPr>
      <w:r w:rsidRPr="0049357D">
        <w:rPr>
          <w:b/>
        </w:rPr>
        <w:lastRenderedPageBreak/>
        <w:t xml:space="preserve">Článek </w:t>
      </w:r>
      <w:r>
        <w:rPr>
          <w:b/>
        </w:rPr>
        <w:t>V</w:t>
      </w:r>
      <w:r w:rsidRPr="0049357D">
        <w:rPr>
          <w:b/>
        </w:rPr>
        <w:t>.</w:t>
      </w:r>
    </w:p>
    <w:p w:rsidR="00CA701A" w:rsidRDefault="0033449A" w:rsidP="005D526C">
      <w:pPr>
        <w:spacing w:after="0" w:line="240" w:lineRule="auto"/>
        <w:jc w:val="center"/>
        <w:rPr>
          <w:b/>
        </w:rPr>
      </w:pPr>
      <w:r>
        <w:rPr>
          <w:b/>
        </w:rPr>
        <w:t>Cena díla</w:t>
      </w:r>
    </w:p>
    <w:p w:rsidR="00143716" w:rsidRPr="00E624B7" w:rsidRDefault="00143716" w:rsidP="0033449A">
      <w:pPr>
        <w:pStyle w:val="Odstavecseseznamem"/>
        <w:numPr>
          <w:ilvl w:val="0"/>
          <w:numId w:val="10"/>
        </w:numPr>
        <w:spacing w:after="0" w:line="240" w:lineRule="auto"/>
        <w:ind w:left="357" w:hanging="357"/>
        <w:jc w:val="both"/>
      </w:pPr>
      <w:r w:rsidRPr="00E624B7">
        <w:t>Cena za dílo je stanovena ve výši:</w:t>
      </w:r>
      <w:r w:rsidR="00887EC6" w:rsidRPr="00E624B7">
        <w:tab/>
      </w:r>
      <w:r w:rsidR="00887EC6" w:rsidRPr="00E624B7">
        <w:tab/>
      </w:r>
      <w:r w:rsidR="00887EC6" w:rsidRPr="00E624B7">
        <w:tab/>
      </w:r>
      <w:r w:rsidR="00887EC6" w:rsidRPr="00E624B7">
        <w:tab/>
      </w:r>
    </w:p>
    <w:p w:rsidR="00143716" w:rsidRPr="00745336" w:rsidRDefault="00143716" w:rsidP="0033449A">
      <w:pPr>
        <w:pStyle w:val="Odstavecseseznamem"/>
        <w:numPr>
          <w:ilvl w:val="0"/>
          <w:numId w:val="21"/>
        </w:numPr>
        <w:spacing w:after="0" w:line="240" w:lineRule="auto"/>
        <w:ind w:left="0" w:firstLine="357"/>
        <w:jc w:val="both"/>
      </w:pPr>
      <w:r w:rsidRPr="00745336">
        <w:t>projektová dokumentace pro provádění stavby:</w:t>
      </w:r>
      <w:r w:rsidRPr="00745336">
        <w:tab/>
      </w:r>
      <w:r w:rsidR="00525825" w:rsidRPr="00745336">
        <w:tab/>
      </w:r>
    </w:p>
    <w:p w:rsidR="00143716" w:rsidRPr="00E624B7" w:rsidRDefault="00143716" w:rsidP="0033449A">
      <w:pPr>
        <w:spacing w:after="0" w:line="240" w:lineRule="auto"/>
        <w:ind w:firstLine="357"/>
        <w:jc w:val="both"/>
        <w:rPr>
          <w:b/>
        </w:rPr>
      </w:pPr>
      <w:r w:rsidRPr="00E624B7">
        <w:rPr>
          <w:b/>
        </w:rPr>
        <w:t xml:space="preserve">Cena bez DPH: </w:t>
      </w:r>
      <w:r w:rsidRPr="00E624B7">
        <w:rPr>
          <w:b/>
        </w:rPr>
        <w:tab/>
      </w:r>
      <w:r w:rsidRPr="00E624B7">
        <w:rPr>
          <w:b/>
        </w:rPr>
        <w:tab/>
      </w:r>
      <w:r w:rsidRPr="00E624B7">
        <w:rPr>
          <w:b/>
        </w:rPr>
        <w:tab/>
      </w:r>
      <w:r w:rsidRPr="00E624B7">
        <w:rPr>
          <w:b/>
        </w:rPr>
        <w:tab/>
      </w:r>
      <w:r w:rsidRPr="00E624B7">
        <w:rPr>
          <w:b/>
        </w:rPr>
        <w:tab/>
      </w:r>
      <w:r w:rsidRPr="00E624B7">
        <w:rPr>
          <w:b/>
        </w:rPr>
        <w:tab/>
      </w:r>
      <w:r w:rsidR="00D150D5">
        <w:rPr>
          <w:b/>
        </w:rPr>
        <w:t>7</w:t>
      </w:r>
      <w:r w:rsidRPr="00E624B7">
        <w:rPr>
          <w:b/>
        </w:rPr>
        <w:t>0 000,00 Kč</w:t>
      </w:r>
    </w:p>
    <w:p w:rsidR="00143716" w:rsidRPr="00E624B7" w:rsidRDefault="00143716" w:rsidP="0033449A">
      <w:pPr>
        <w:spacing w:after="0" w:line="240" w:lineRule="auto"/>
        <w:ind w:firstLine="357"/>
        <w:jc w:val="both"/>
        <w:rPr>
          <w:b/>
        </w:rPr>
      </w:pPr>
      <w:r w:rsidRPr="00E624B7">
        <w:rPr>
          <w:b/>
        </w:rPr>
        <w:t>DPH 21</w:t>
      </w:r>
      <w:r w:rsidR="00402E5A">
        <w:rPr>
          <w:b/>
        </w:rPr>
        <w:t xml:space="preserve"> </w:t>
      </w:r>
      <w:r w:rsidRPr="00E624B7">
        <w:rPr>
          <w:b/>
        </w:rPr>
        <w:t>%:</w:t>
      </w:r>
      <w:r w:rsidRPr="00E624B7">
        <w:rPr>
          <w:b/>
        </w:rPr>
        <w:tab/>
      </w:r>
      <w:r w:rsidRPr="00E624B7">
        <w:rPr>
          <w:b/>
        </w:rPr>
        <w:tab/>
      </w:r>
      <w:r w:rsidRPr="00E624B7">
        <w:rPr>
          <w:b/>
        </w:rPr>
        <w:tab/>
      </w:r>
      <w:r w:rsidRPr="00E624B7">
        <w:rPr>
          <w:b/>
        </w:rPr>
        <w:tab/>
      </w:r>
      <w:r w:rsidRPr="00E624B7">
        <w:rPr>
          <w:b/>
        </w:rPr>
        <w:tab/>
      </w:r>
      <w:r w:rsidRPr="00E624B7">
        <w:rPr>
          <w:b/>
        </w:rPr>
        <w:tab/>
      </w:r>
      <w:r w:rsidRPr="00E624B7">
        <w:rPr>
          <w:b/>
        </w:rPr>
        <w:tab/>
      </w:r>
      <w:r w:rsidR="00D150D5">
        <w:rPr>
          <w:b/>
        </w:rPr>
        <w:t>14 7</w:t>
      </w:r>
      <w:r w:rsidRPr="00E624B7">
        <w:rPr>
          <w:b/>
        </w:rPr>
        <w:t>00,00 Kč</w:t>
      </w:r>
    </w:p>
    <w:p w:rsidR="00143716" w:rsidRPr="00E624B7" w:rsidRDefault="00143716" w:rsidP="0033449A">
      <w:pPr>
        <w:spacing w:after="0" w:line="240" w:lineRule="auto"/>
        <w:ind w:firstLine="357"/>
        <w:jc w:val="both"/>
        <w:rPr>
          <w:b/>
        </w:rPr>
      </w:pPr>
      <w:r w:rsidRPr="00E624B7">
        <w:rPr>
          <w:b/>
        </w:rPr>
        <w:t>Cena díla celkem včetně DPH:</w:t>
      </w:r>
      <w:r w:rsidRPr="00E624B7">
        <w:rPr>
          <w:b/>
        </w:rPr>
        <w:tab/>
      </w:r>
      <w:r w:rsidRPr="00E624B7">
        <w:rPr>
          <w:b/>
        </w:rPr>
        <w:tab/>
      </w:r>
      <w:r w:rsidRPr="00E624B7">
        <w:rPr>
          <w:b/>
        </w:rPr>
        <w:tab/>
      </w:r>
      <w:r w:rsidRPr="00E624B7">
        <w:rPr>
          <w:b/>
        </w:rPr>
        <w:tab/>
      </w:r>
      <w:r w:rsidR="00D150D5">
        <w:rPr>
          <w:b/>
        </w:rPr>
        <w:t>84 7</w:t>
      </w:r>
      <w:r w:rsidRPr="00E624B7">
        <w:rPr>
          <w:b/>
        </w:rPr>
        <w:t>00,00 Kč</w:t>
      </w:r>
    </w:p>
    <w:p w:rsidR="00794509" w:rsidRPr="00C93101" w:rsidRDefault="00794509" w:rsidP="00F273B6">
      <w:pPr>
        <w:pStyle w:val="Odstavecseseznamem"/>
        <w:numPr>
          <w:ilvl w:val="0"/>
          <w:numId w:val="10"/>
        </w:numPr>
        <w:spacing w:after="0" w:line="240" w:lineRule="auto"/>
        <w:ind w:left="357" w:hanging="357"/>
        <w:jc w:val="both"/>
      </w:pPr>
      <w:r w:rsidRPr="00E624B7">
        <w:t>Cena díla může být měněna pouze na základě písemné dohody smluvních stran,</w:t>
      </w:r>
      <w:r w:rsidR="009D0E5E" w:rsidRPr="00E624B7">
        <w:t xml:space="preserve"> za podmínek stanovených zákonem</w:t>
      </w:r>
      <w:r w:rsidRPr="00E624B7">
        <w:t xml:space="preserve"> </w:t>
      </w:r>
      <w:r w:rsidR="009D0E5E" w:rsidRPr="00E624B7">
        <w:t xml:space="preserve">o zadávání veřejných zakázek, </w:t>
      </w:r>
      <w:r w:rsidRPr="00E624B7">
        <w:t>a to například v</w:t>
      </w:r>
      <w:r w:rsidR="00F273B6" w:rsidRPr="00E624B7">
        <w:t> </w:t>
      </w:r>
      <w:r w:rsidRPr="00E624B7">
        <w:t>případě</w:t>
      </w:r>
      <w:r w:rsidR="00F273B6" w:rsidRPr="00C93101">
        <w:t xml:space="preserve"> vzniku</w:t>
      </w:r>
      <w:r w:rsidR="009D0E5E" w:rsidRPr="00C93101">
        <w:t xml:space="preserve"> </w:t>
      </w:r>
      <w:r w:rsidRPr="00C93101">
        <w:t xml:space="preserve">požadavku </w:t>
      </w:r>
      <w:r w:rsidR="00F273B6" w:rsidRPr="00C93101">
        <w:t>jakéhokoliv dotčeného orgánu státní správy, který má vliv na rozsah plnění díla</w:t>
      </w:r>
      <w:r w:rsidR="001C3FC2">
        <w:t>.</w:t>
      </w:r>
    </w:p>
    <w:p w:rsidR="0036617C" w:rsidRPr="00C93101" w:rsidRDefault="00143716" w:rsidP="0033449A">
      <w:pPr>
        <w:pStyle w:val="Odstavecseseznamem"/>
        <w:numPr>
          <w:ilvl w:val="0"/>
          <w:numId w:val="10"/>
        </w:numPr>
        <w:spacing w:after="0" w:line="240" w:lineRule="auto"/>
        <w:ind w:left="357" w:hanging="357"/>
        <w:jc w:val="both"/>
      </w:pPr>
      <w:r w:rsidRPr="00C93101">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rsidR="00143716" w:rsidRDefault="00143716" w:rsidP="0033449A">
      <w:pPr>
        <w:spacing w:after="0" w:line="240" w:lineRule="auto"/>
        <w:ind w:firstLine="357"/>
        <w:jc w:val="both"/>
      </w:pPr>
    </w:p>
    <w:p w:rsidR="00554F6D" w:rsidRDefault="00554F6D" w:rsidP="0033449A">
      <w:pPr>
        <w:spacing w:after="0" w:line="240" w:lineRule="auto"/>
        <w:ind w:firstLine="357"/>
        <w:jc w:val="both"/>
      </w:pPr>
    </w:p>
    <w:p w:rsidR="00143716" w:rsidRDefault="00143716" w:rsidP="005D526C">
      <w:pPr>
        <w:spacing w:after="0" w:line="240" w:lineRule="auto"/>
        <w:jc w:val="center"/>
        <w:rPr>
          <w:b/>
        </w:rPr>
      </w:pPr>
      <w:r w:rsidRPr="0049357D">
        <w:rPr>
          <w:b/>
        </w:rPr>
        <w:t xml:space="preserve">Článek </w:t>
      </w:r>
      <w:r>
        <w:rPr>
          <w:b/>
        </w:rPr>
        <w:t>V</w:t>
      </w:r>
      <w:r w:rsidR="00993760">
        <w:rPr>
          <w:b/>
        </w:rPr>
        <w:t>I</w:t>
      </w:r>
      <w:r w:rsidRPr="0049357D">
        <w:rPr>
          <w:b/>
        </w:rPr>
        <w:t>.</w:t>
      </w:r>
    </w:p>
    <w:p w:rsidR="00CA701A" w:rsidRDefault="0033449A" w:rsidP="005D526C">
      <w:pPr>
        <w:spacing w:after="0" w:line="240" w:lineRule="auto"/>
        <w:jc w:val="center"/>
        <w:rPr>
          <w:b/>
        </w:rPr>
      </w:pPr>
      <w:r>
        <w:rPr>
          <w:b/>
        </w:rPr>
        <w:t>Platební podmínky</w:t>
      </w:r>
    </w:p>
    <w:p w:rsidR="00143716" w:rsidRDefault="00143716" w:rsidP="0033449A">
      <w:pPr>
        <w:pStyle w:val="Odstavecseseznamem"/>
        <w:numPr>
          <w:ilvl w:val="0"/>
          <w:numId w:val="11"/>
        </w:numPr>
        <w:spacing w:after="0" w:line="240" w:lineRule="auto"/>
        <w:ind w:left="357" w:hanging="357"/>
        <w:jc w:val="both"/>
      </w:pPr>
      <w:r>
        <w:t>Zálohy se neposkytují.</w:t>
      </w:r>
    </w:p>
    <w:p w:rsidR="00143716" w:rsidRDefault="006E4BE4" w:rsidP="0033449A">
      <w:pPr>
        <w:pStyle w:val="Odstavecseseznamem"/>
        <w:numPr>
          <w:ilvl w:val="0"/>
          <w:numId w:val="11"/>
        </w:numPr>
        <w:spacing w:after="0" w:line="240" w:lineRule="auto"/>
        <w:ind w:left="357" w:hanging="357"/>
        <w:jc w:val="both"/>
      </w:pPr>
      <w:r>
        <w:t xml:space="preserve">Objednatel se zavazuje zaplatit zhotoviteli cenu díla na základě faktury, kterou zhotovitel vyhotoví a odešle objednateli </w:t>
      </w:r>
      <w:r w:rsidRPr="00745336">
        <w:rPr>
          <w:b/>
        </w:rPr>
        <w:t xml:space="preserve">na základě protokolu o předání a převzetí </w:t>
      </w:r>
      <w:r w:rsidR="00135FF9" w:rsidRPr="00745336">
        <w:rPr>
          <w:b/>
        </w:rPr>
        <w:t>díla</w:t>
      </w:r>
      <w:r w:rsidR="00135FF9">
        <w:t xml:space="preserve"> </w:t>
      </w:r>
      <w:r>
        <w:t xml:space="preserve">dle článku </w:t>
      </w:r>
      <w:r w:rsidR="00D0117C">
        <w:t>III</w:t>
      </w:r>
      <w:r>
        <w:t>. této smlouvy. Faktura musí splňovat náležitosti daňového dokladu stanovené zákonem.</w:t>
      </w:r>
    </w:p>
    <w:p w:rsidR="006E4BE4" w:rsidRPr="00E624B7" w:rsidRDefault="006E4BE4" w:rsidP="0033449A">
      <w:pPr>
        <w:pStyle w:val="Odstavecseseznamem"/>
        <w:numPr>
          <w:ilvl w:val="0"/>
          <w:numId w:val="11"/>
        </w:numPr>
        <w:spacing w:after="0" w:line="240" w:lineRule="auto"/>
        <w:ind w:left="357" w:hanging="357"/>
        <w:jc w:val="both"/>
      </w:pPr>
      <w:r w:rsidRPr="00E624B7">
        <w:t xml:space="preserve">Lhůta splatnosti faktury činí 30 dní ode dne jejího doručení na adresu objednatele. </w:t>
      </w:r>
    </w:p>
    <w:p w:rsidR="001C7C4C" w:rsidRPr="00745336" w:rsidRDefault="007D1093" w:rsidP="00900063">
      <w:pPr>
        <w:pStyle w:val="Odstavecseseznamem"/>
        <w:numPr>
          <w:ilvl w:val="0"/>
          <w:numId w:val="11"/>
        </w:numPr>
        <w:spacing w:after="0" w:line="240" w:lineRule="auto"/>
        <w:ind w:left="357" w:hanging="357"/>
        <w:jc w:val="both"/>
      </w:pPr>
      <w:r w:rsidRPr="00745336">
        <w:t xml:space="preserve">Smluvní strany se dohodly na následujících podmínkách úhrady ceny za dílo: </w:t>
      </w:r>
    </w:p>
    <w:p w:rsidR="007D1093" w:rsidRPr="00745336" w:rsidRDefault="00FF4097" w:rsidP="0033449A">
      <w:pPr>
        <w:pStyle w:val="Odstavecseseznamem"/>
        <w:numPr>
          <w:ilvl w:val="0"/>
          <w:numId w:val="22"/>
        </w:numPr>
        <w:spacing w:after="0" w:line="240" w:lineRule="auto"/>
        <w:ind w:left="714" w:hanging="357"/>
        <w:jc w:val="both"/>
      </w:pPr>
      <w:r w:rsidRPr="00745336">
        <w:rPr>
          <w:b/>
        </w:rPr>
        <w:t xml:space="preserve">po předání </w:t>
      </w:r>
      <w:r w:rsidR="007D1093" w:rsidRPr="00745336">
        <w:rPr>
          <w:b/>
        </w:rPr>
        <w:t>projektov</w:t>
      </w:r>
      <w:r w:rsidRPr="00745336">
        <w:rPr>
          <w:b/>
        </w:rPr>
        <w:t>é</w:t>
      </w:r>
      <w:r w:rsidR="007D1093" w:rsidRPr="00745336">
        <w:rPr>
          <w:b/>
        </w:rPr>
        <w:t xml:space="preserve"> dokumentace pro provádění stavby</w:t>
      </w:r>
      <w:r w:rsidR="0074093D" w:rsidRPr="00745336">
        <w:rPr>
          <w:b/>
        </w:rPr>
        <w:t xml:space="preserve"> za odpovídající plnění</w:t>
      </w:r>
      <w:r w:rsidR="00402E5A" w:rsidRPr="00745336">
        <w:t>.</w:t>
      </w:r>
    </w:p>
    <w:p w:rsidR="00143716" w:rsidRPr="00E624B7" w:rsidRDefault="00143716" w:rsidP="0033449A">
      <w:pPr>
        <w:pStyle w:val="Odstavecseseznamem"/>
        <w:numPr>
          <w:ilvl w:val="0"/>
          <w:numId w:val="11"/>
        </w:numPr>
        <w:spacing w:after="0" w:line="240" w:lineRule="auto"/>
        <w:ind w:left="357" w:hanging="357"/>
        <w:jc w:val="both"/>
      </w:pPr>
      <w:r w:rsidRPr="00E624B7">
        <w:t>Závazek objednatele zaplatit fakturu je splněn odepsáním fakturované částky z účtu objednatele ve prospěch zhotovitele.</w:t>
      </w:r>
    </w:p>
    <w:p w:rsidR="00143716" w:rsidRDefault="00143716" w:rsidP="0033449A">
      <w:pPr>
        <w:pStyle w:val="Odstavecseseznamem"/>
        <w:numPr>
          <w:ilvl w:val="0"/>
          <w:numId w:val="11"/>
        </w:numPr>
        <w:spacing w:after="0" w:line="240" w:lineRule="auto"/>
        <w:ind w:left="357" w:hanging="357"/>
        <w:jc w:val="both"/>
      </w:pPr>
      <w:r w:rsidRPr="00E624B7">
        <w:t>Nebude-li faktura obsahovat některou náležitost nebo bude chybně vyúčtována</w:t>
      </w:r>
      <w:r>
        <w:t xml:space="preserve">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rsidR="00143716" w:rsidRDefault="00143716" w:rsidP="0033449A">
      <w:pPr>
        <w:pStyle w:val="Odstavecseseznamem"/>
        <w:numPr>
          <w:ilvl w:val="0"/>
          <w:numId w:val="11"/>
        </w:numPr>
        <w:spacing w:after="0" w:line="240" w:lineRule="auto"/>
        <w:ind w:left="357" w:hanging="357"/>
        <w:jc w:val="both"/>
      </w:pPr>
      <w:r>
        <w:t>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 zvláštní způsob zajištění daně ve smyslu ustanovení § 109a zákona, tj. uhradí DPH z tohoto plnění za zhotovitele jeho místně příslušnému správci daně na jeho osobní depozitní účet</w:t>
      </w:r>
      <w:r w:rsidR="00402E5A">
        <w:t>.</w:t>
      </w:r>
    </w:p>
    <w:p w:rsidR="007D1093" w:rsidRDefault="007D1093" w:rsidP="0033449A">
      <w:pPr>
        <w:spacing w:after="0" w:line="240" w:lineRule="auto"/>
        <w:ind w:left="357" w:hanging="357"/>
        <w:jc w:val="both"/>
      </w:pPr>
    </w:p>
    <w:p w:rsidR="00D87CDF" w:rsidRDefault="00D87CDF" w:rsidP="005D526C">
      <w:pPr>
        <w:spacing w:after="0" w:line="240" w:lineRule="auto"/>
        <w:jc w:val="center"/>
        <w:rPr>
          <w:b/>
        </w:rPr>
      </w:pPr>
      <w:r w:rsidRPr="0049357D">
        <w:rPr>
          <w:b/>
        </w:rPr>
        <w:t xml:space="preserve">Článek </w:t>
      </w:r>
      <w:r>
        <w:rPr>
          <w:b/>
        </w:rPr>
        <w:t>V</w:t>
      </w:r>
      <w:r w:rsidR="009A102E">
        <w:rPr>
          <w:b/>
        </w:rPr>
        <w:t>I</w:t>
      </w:r>
      <w:r w:rsidR="00DF69C2">
        <w:rPr>
          <w:b/>
        </w:rPr>
        <w:t>I</w:t>
      </w:r>
      <w:r w:rsidRPr="0049357D">
        <w:rPr>
          <w:b/>
        </w:rPr>
        <w:t>.</w:t>
      </w:r>
    </w:p>
    <w:p w:rsidR="0033449A" w:rsidRDefault="0033449A" w:rsidP="0033449A">
      <w:pPr>
        <w:spacing w:after="0" w:line="240" w:lineRule="auto"/>
        <w:jc w:val="center"/>
      </w:pPr>
      <w:r>
        <w:rPr>
          <w:b/>
        </w:rPr>
        <w:t>Odpovědnost za vady</w:t>
      </w:r>
    </w:p>
    <w:p w:rsidR="00D87CDF" w:rsidRDefault="00D87CDF" w:rsidP="00E76BB0">
      <w:pPr>
        <w:pStyle w:val="Odstavecseseznamem"/>
        <w:numPr>
          <w:ilvl w:val="0"/>
          <w:numId w:val="14"/>
        </w:numPr>
        <w:spacing w:after="0" w:line="240" w:lineRule="auto"/>
        <w:ind w:left="357" w:hanging="357"/>
        <w:jc w:val="both"/>
      </w:pPr>
      <w:r>
        <w:t>Dílo má vady, jestliže neodpovídá smlouvě a pokud neumožňuje užívání, k němuž bylo určeno a zhotoveno. Za vadu se považuje i nedodělek (např. nesprávnost nebo neúplnost díla).</w:t>
      </w:r>
    </w:p>
    <w:p w:rsidR="00D87CDF" w:rsidRDefault="00D87CDF" w:rsidP="00E76BB0">
      <w:pPr>
        <w:pStyle w:val="Odstavecseseznamem"/>
        <w:numPr>
          <w:ilvl w:val="0"/>
          <w:numId w:val="14"/>
        </w:numPr>
        <w:spacing w:after="0" w:line="240" w:lineRule="auto"/>
        <w:ind w:left="357" w:hanging="357"/>
        <w:jc w:val="both"/>
      </w:pPr>
      <w:r>
        <w:t>Zhotovitel odpovídá za vady, jež má dílo v době jeho předání a dále odpovídá za vady díla zjištěné po celou dobu záruční lhůty (záruka za jakost).</w:t>
      </w:r>
    </w:p>
    <w:p w:rsidR="00D87CDF" w:rsidRDefault="00D87CDF" w:rsidP="00E76BB0">
      <w:pPr>
        <w:pStyle w:val="Odstavecseseznamem"/>
        <w:numPr>
          <w:ilvl w:val="0"/>
          <w:numId w:val="14"/>
        </w:numPr>
        <w:spacing w:after="0" w:line="240" w:lineRule="auto"/>
        <w:ind w:left="357" w:hanging="357"/>
        <w:jc w:val="both"/>
      </w:pPr>
      <w:r>
        <w:t>Záruku za jakost poskytuje zhotovitel v délce 5 let ode dne převzetí díla objednatelem nebo do vydání kolaudačního souhlasu pro stavbu realizovanou podle předmětné projektové dokumentace.</w:t>
      </w:r>
    </w:p>
    <w:p w:rsidR="00D87CDF" w:rsidRDefault="00D87CDF" w:rsidP="00E76BB0">
      <w:pPr>
        <w:pStyle w:val="Odstavecseseznamem"/>
        <w:numPr>
          <w:ilvl w:val="0"/>
          <w:numId w:val="14"/>
        </w:numPr>
        <w:spacing w:after="0" w:line="240" w:lineRule="auto"/>
        <w:ind w:left="357" w:hanging="357"/>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rsidR="00D87CDF" w:rsidRDefault="00D87CDF" w:rsidP="00E76BB0">
      <w:pPr>
        <w:pStyle w:val="Odstavecseseznamem"/>
        <w:numPr>
          <w:ilvl w:val="0"/>
          <w:numId w:val="14"/>
        </w:numPr>
        <w:spacing w:after="0" w:line="240" w:lineRule="auto"/>
        <w:ind w:left="357" w:hanging="357"/>
        <w:jc w:val="both"/>
      </w:pPr>
      <w:r>
        <w:lastRenderedPageBreak/>
        <w:t>Zhotovitel rovněž neodpovídá za vady způsobené dodržením nevhodných pokynů daných mu objednatelem, jestliže zhotovitel na nevhodnost těchto pokynů písemně upozornil a objednatel na jejich dodržení trval nebo jestli</w:t>
      </w:r>
      <w:r w:rsidR="00D0117C">
        <w:t>že</w:t>
      </w:r>
      <w:r>
        <w:t xml:space="preserve"> zhotovitel tuto nevhodnost ani při vynaložení odborné péče nemohl zjistit.</w:t>
      </w:r>
    </w:p>
    <w:p w:rsidR="00D87CDF" w:rsidRDefault="00D87CDF" w:rsidP="00E76BB0">
      <w:pPr>
        <w:pStyle w:val="Odstavecseseznamem"/>
        <w:numPr>
          <w:ilvl w:val="0"/>
          <w:numId w:val="14"/>
        </w:numPr>
        <w:spacing w:after="0" w:line="240" w:lineRule="auto"/>
        <w:ind w:left="357" w:hanging="357"/>
        <w:jc w:val="both"/>
      </w:pPr>
      <w: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rsidR="00D87CDF" w:rsidRDefault="00D87CDF" w:rsidP="00E76BB0">
      <w:pPr>
        <w:pStyle w:val="Odstavecseseznamem"/>
        <w:numPr>
          <w:ilvl w:val="0"/>
          <w:numId w:val="14"/>
        </w:numPr>
        <w:spacing w:after="0" w:line="240" w:lineRule="auto"/>
        <w:ind w:left="357" w:hanging="357"/>
        <w:jc w:val="both"/>
      </w:pPr>
      <w:r>
        <w:t>Zhotovitel je povinen odstranit vadu díla nejpozději do 5 dnů od jejího oznámení objednatelem, pokud se smluvní strany v konkrétním případě nedohodnou písemně jinak, a to bezplatně.</w:t>
      </w:r>
    </w:p>
    <w:p w:rsidR="00D87CDF" w:rsidRDefault="00D87CDF" w:rsidP="00E76BB0">
      <w:pPr>
        <w:pStyle w:val="Odstavecseseznamem"/>
        <w:numPr>
          <w:ilvl w:val="0"/>
          <w:numId w:val="14"/>
        </w:numPr>
        <w:spacing w:after="0" w:line="240" w:lineRule="auto"/>
        <w:ind w:left="357" w:hanging="357"/>
        <w:jc w:val="both"/>
      </w:pPr>
      <w:r>
        <w:t>Provedenou opravu vady díla zhotovitel objednateli předá písemným protokolem.</w:t>
      </w:r>
    </w:p>
    <w:p w:rsidR="00D87CDF" w:rsidRPr="00525825" w:rsidRDefault="00D87CDF" w:rsidP="00E76BB0">
      <w:pPr>
        <w:pStyle w:val="Odstavecseseznamem"/>
        <w:numPr>
          <w:ilvl w:val="0"/>
          <w:numId w:val="14"/>
        </w:numPr>
        <w:spacing w:after="0" w:line="240" w:lineRule="auto"/>
        <w:ind w:left="357" w:hanging="357"/>
        <w:jc w:val="both"/>
      </w:pPr>
      <w:r>
        <w:t>Lhůta záruky za jakost se prodlužuje v případě výskytu vady o počet dní, které uplynou od jejího nahlášení do doby odstranění vady.</w:t>
      </w:r>
    </w:p>
    <w:p w:rsidR="00D87CDF" w:rsidRDefault="00D87CDF" w:rsidP="0033449A">
      <w:pPr>
        <w:spacing w:after="0" w:line="240" w:lineRule="auto"/>
        <w:ind w:hanging="357"/>
        <w:jc w:val="center"/>
        <w:rPr>
          <w:b/>
        </w:rPr>
      </w:pPr>
    </w:p>
    <w:p w:rsidR="00553953" w:rsidRDefault="007D1093" w:rsidP="005D526C">
      <w:pPr>
        <w:spacing w:after="0" w:line="240" w:lineRule="auto"/>
        <w:jc w:val="center"/>
        <w:rPr>
          <w:b/>
        </w:rPr>
      </w:pPr>
      <w:r w:rsidRPr="0049357D">
        <w:rPr>
          <w:b/>
        </w:rPr>
        <w:t xml:space="preserve">Článek </w:t>
      </w:r>
      <w:r>
        <w:rPr>
          <w:b/>
        </w:rPr>
        <w:t>V</w:t>
      </w:r>
      <w:r w:rsidR="009A102E">
        <w:rPr>
          <w:b/>
        </w:rPr>
        <w:t>III</w:t>
      </w:r>
      <w:r w:rsidRPr="0049357D">
        <w:rPr>
          <w:b/>
        </w:rPr>
        <w:t>.</w:t>
      </w:r>
    </w:p>
    <w:p w:rsidR="00CA701A" w:rsidRDefault="00B92372" w:rsidP="005D526C">
      <w:pPr>
        <w:spacing w:after="0" w:line="240" w:lineRule="auto"/>
        <w:jc w:val="center"/>
        <w:rPr>
          <w:b/>
        </w:rPr>
      </w:pPr>
      <w:r>
        <w:rPr>
          <w:b/>
        </w:rPr>
        <w:t>Odpovědnost za škodu</w:t>
      </w:r>
    </w:p>
    <w:p w:rsidR="00553953" w:rsidRDefault="00553953" w:rsidP="00E76BB0">
      <w:pPr>
        <w:pStyle w:val="Odstavecseseznamem"/>
        <w:numPr>
          <w:ilvl w:val="0"/>
          <w:numId w:val="13"/>
        </w:numPr>
        <w:spacing w:after="0" w:line="240" w:lineRule="auto"/>
        <w:ind w:left="357" w:hanging="357"/>
        <w:jc w:val="both"/>
      </w:pPr>
      <w:r w:rsidRPr="00553953">
        <w:t>Odpovědnost za škodu se řídí příslušnými ustanoveními občanského zákoníku, nestanoví-li smlouva jinak.</w:t>
      </w:r>
    </w:p>
    <w:p w:rsidR="00553953" w:rsidRDefault="00553953" w:rsidP="00E76BB0">
      <w:pPr>
        <w:pStyle w:val="Odstavecseseznamem"/>
        <w:numPr>
          <w:ilvl w:val="0"/>
          <w:numId w:val="13"/>
        </w:numPr>
        <w:spacing w:after="0" w:line="240" w:lineRule="auto"/>
        <w:ind w:left="357" w:hanging="357"/>
        <w:jc w:val="both"/>
      </w:pPr>
      <w:r w:rsidRPr="00553953">
        <w:t>Zhotovitel odpovídá za škodu, která objednateli vznikne v důsledku vadně provedeného díla, a to v plném rozsahu.</w:t>
      </w:r>
    </w:p>
    <w:p w:rsidR="00347336" w:rsidRDefault="00553953" w:rsidP="00347336">
      <w:pPr>
        <w:pStyle w:val="Odstavecseseznamem"/>
        <w:numPr>
          <w:ilvl w:val="0"/>
          <w:numId w:val="13"/>
        </w:numPr>
        <w:spacing w:after="0" w:line="240" w:lineRule="auto"/>
        <w:ind w:left="357" w:hanging="357"/>
        <w:jc w:val="both"/>
      </w:pPr>
      <w:r w:rsidRPr="00553953">
        <w:t>Zhotovitel je povinen učinit veškerá opatření potřebná k odvrácení škody nebo k jejímu zmírnění.</w:t>
      </w:r>
    </w:p>
    <w:p w:rsidR="00347336" w:rsidRDefault="00347336" w:rsidP="00347336">
      <w:pPr>
        <w:pStyle w:val="Odstavecseseznamem"/>
        <w:numPr>
          <w:ilvl w:val="0"/>
          <w:numId w:val="13"/>
        </w:numPr>
        <w:spacing w:after="0" w:line="240" w:lineRule="auto"/>
        <w:ind w:left="357" w:hanging="357"/>
        <w:jc w:val="both"/>
      </w:pPr>
      <w:r w:rsidRPr="00347336">
        <w:t>Jestliže vznikne v průběhu realizace díla</w:t>
      </w:r>
      <w:r>
        <w:t xml:space="preserve"> zhotovovaného dle projektové dokumentace vytvořené zhotovitelem na základě této smlouvy</w:t>
      </w:r>
      <w:r w:rsidRPr="00347336">
        <w:t xml:space="preserve"> objednateli škoda</w:t>
      </w:r>
      <w:r>
        <w:t xml:space="preserve">, a to </w:t>
      </w:r>
      <w:r w:rsidRPr="00347336">
        <w:t xml:space="preserve">v důsledku neúplného, nesprávného či vůbec neprovedeného potřebného průzkumu, zkoušky, diagnostiky </w:t>
      </w:r>
      <w:r>
        <w:t>anebo</w:t>
      </w:r>
      <w:r w:rsidRPr="00347336">
        <w:t xml:space="preserve"> měření pak za tuto škodu odpovídá zhotovitel.</w:t>
      </w:r>
    </w:p>
    <w:p w:rsidR="00553953" w:rsidRDefault="00553953" w:rsidP="00E76BB0">
      <w:pPr>
        <w:spacing w:after="0" w:line="240" w:lineRule="auto"/>
        <w:ind w:left="357" w:hanging="357"/>
        <w:jc w:val="both"/>
      </w:pPr>
    </w:p>
    <w:p w:rsidR="00553953" w:rsidRDefault="00553953" w:rsidP="005D526C">
      <w:pPr>
        <w:spacing w:after="0" w:line="240" w:lineRule="auto"/>
        <w:jc w:val="center"/>
        <w:rPr>
          <w:b/>
        </w:rPr>
      </w:pPr>
      <w:r w:rsidRPr="0049357D">
        <w:rPr>
          <w:b/>
        </w:rPr>
        <w:t xml:space="preserve">Článek </w:t>
      </w:r>
      <w:r>
        <w:rPr>
          <w:b/>
        </w:rPr>
        <w:t>I</w:t>
      </w:r>
      <w:r w:rsidR="00AE2F23">
        <w:rPr>
          <w:b/>
        </w:rPr>
        <w:t>X</w:t>
      </w:r>
      <w:r w:rsidRPr="0049357D">
        <w:rPr>
          <w:b/>
        </w:rPr>
        <w:t>.</w:t>
      </w:r>
    </w:p>
    <w:p w:rsidR="00B92372" w:rsidRDefault="00B92372" w:rsidP="005D526C">
      <w:pPr>
        <w:spacing w:after="0" w:line="240" w:lineRule="auto"/>
        <w:jc w:val="center"/>
        <w:rPr>
          <w:b/>
        </w:rPr>
      </w:pPr>
      <w:r>
        <w:rPr>
          <w:b/>
        </w:rPr>
        <w:t>Smluvní pokuty</w:t>
      </w:r>
    </w:p>
    <w:p w:rsidR="00D87CDF" w:rsidRDefault="00D87CDF" w:rsidP="00E76BB0">
      <w:pPr>
        <w:pStyle w:val="Odstavecseseznamem"/>
        <w:numPr>
          <w:ilvl w:val="0"/>
          <w:numId w:val="15"/>
        </w:numPr>
        <w:spacing w:after="0" w:line="240" w:lineRule="auto"/>
        <w:ind w:left="357" w:hanging="357"/>
        <w:jc w:val="both"/>
      </w:pPr>
      <w:r>
        <w:t>Dojde-li k prokazatelnému navýšení ceny stavby prováděné na základě projektové dokumentace vypracované podle této smlouvy, a to z důvodu jakýchkoliv vad této projektové dokumentace (např. nesoulad mezi soupisem stavebních prací, dodávek a služeb s výkazem výměr a projektovou dokumentací), je zhotovitel povinen uhradit objednateli smluvní pokutu:</w:t>
      </w:r>
    </w:p>
    <w:p w:rsidR="00D87CDF" w:rsidRDefault="00D87CDF" w:rsidP="00E76BB0">
      <w:pPr>
        <w:pStyle w:val="Odstavecseseznamem"/>
        <w:numPr>
          <w:ilvl w:val="0"/>
          <w:numId w:val="16"/>
        </w:numPr>
        <w:spacing w:after="0" w:line="240" w:lineRule="auto"/>
        <w:ind w:left="714" w:hanging="357"/>
        <w:jc w:val="both"/>
      </w:pPr>
      <w:r>
        <w:t>ve výši 10% z ceny díla za zpracování dokumentace pro provedení stavby v případě navýšení smluvní ceny díla stavby do 5% včetně,</w:t>
      </w:r>
    </w:p>
    <w:p w:rsidR="00D87CDF" w:rsidRDefault="00D87CDF" w:rsidP="00E76BB0">
      <w:pPr>
        <w:pStyle w:val="Odstavecseseznamem"/>
        <w:numPr>
          <w:ilvl w:val="0"/>
          <w:numId w:val="16"/>
        </w:numPr>
        <w:spacing w:after="0" w:line="240" w:lineRule="auto"/>
        <w:ind w:left="714" w:hanging="357"/>
        <w:jc w:val="both"/>
      </w:pPr>
      <w:r>
        <w:t>ve výši 20% z ceny díla za zpracování dokumentace pro provedení stavby v případě navýšení smluvní ceny díla stavby od 5% do 10% včetně,</w:t>
      </w:r>
    </w:p>
    <w:p w:rsidR="00D87CDF" w:rsidRDefault="00AE2F23" w:rsidP="00E76BB0">
      <w:pPr>
        <w:pStyle w:val="Odstavecseseznamem"/>
        <w:numPr>
          <w:ilvl w:val="0"/>
          <w:numId w:val="16"/>
        </w:numPr>
        <w:spacing w:after="0" w:line="240" w:lineRule="auto"/>
        <w:ind w:left="714" w:hanging="357"/>
        <w:jc w:val="both"/>
      </w:pPr>
      <w:r>
        <w:t>v</w:t>
      </w:r>
      <w:r w:rsidR="00D87CDF">
        <w:t>e výši 30% z ceny díla za zpracování dokumentace pro provedení stavby v případě navýšení smluvní ceny díla stavby větším než 10%.</w:t>
      </w:r>
    </w:p>
    <w:p w:rsidR="00D87CDF" w:rsidRDefault="00D87CDF" w:rsidP="00E76BB0">
      <w:pPr>
        <w:pStyle w:val="Odstavecseseznamem"/>
        <w:numPr>
          <w:ilvl w:val="0"/>
          <w:numId w:val="15"/>
        </w:numPr>
        <w:spacing w:after="0" w:line="240" w:lineRule="auto"/>
        <w:ind w:left="357" w:hanging="357"/>
        <w:jc w:val="both"/>
      </w:pPr>
      <w:r>
        <w:t>V případě, že Úřad pro ochranu hospodářské soutěže (dále jen „ÚOHS“) zjistí během zadávacího řízení realizovaného na základě projektové dokumentace vypracované na základě této smlouvy pochybení zadavatele v důsledku chybně zpracované projektové dokumentace stavby nebo soupisu stavebních prací vč. výkazu výměr, bude zhotovitel povinen uhradit objednateli náklady na správní řízení vedené ÚOHS, včetně případných sankcí z něj vyplývajících vůči objednateli. Dále je zhotovitel povinen zaplatit objednateli škodu, která mu tímto vznikla.</w:t>
      </w:r>
    </w:p>
    <w:p w:rsidR="00D87CDF" w:rsidRDefault="00D87CDF" w:rsidP="00E76BB0">
      <w:pPr>
        <w:pStyle w:val="Odstavecseseznamem"/>
        <w:numPr>
          <w:ilvl w:val="0"/>
          <w:numId w:val="15"/>
        </w:numPr>
        <w:spacing w:after="0" w:line="240" w:lineRule="auto"/>
        <w:ind w:left="357" w:hanging="357"/>
        <w:jc w:val="both"/>
      </w:pPr>
      <w:r>
        <w:t>V případě, že objednatel při kontrole projektové dokumentace a oceněného soupisu stavebních prací s výkazem výměr zjistí podstatné nedostatky spočívající zejména v nesprávném stanovení počtu měrných jednotek nebo jednotkových cen, zavazuje se zhotovitel uhradit objednateli náklady prokazatelně vynaložené na porovnání zhotovitelem vytvořené projektové dokumentace a soupisu stavebních prací s výkazem výměr. Tyto náklady má objednatel právo odečíst od částky uvedené na faktuře zhotovitele, je-li to možné.</w:t>
      </w:r>
    </w:p>
    <w:p w:rsidR="00D87CDF" w:rsidRDefault="00D87CDF" w:rsidP="00E76BB0">
      <w:pPr>
        <w:pStyle w:val="Odstavecseseznamem"/>
        <w:numPr>
          <w:ilvl w:val="0"/>
          <w:numId w:val="15"/>
        </w:numPr>
        <w:spacing w:after="0" w:line="240" w:lineRule="auto"/>
        <w:ind w:left="357" w:hanging="357"/>
        <w:jc w:val="both"/>
      </w:pPr>
      <w:r>
        <w:t xml:space="preserve">Nepředá-li zhotovitel objednateli </w:t>
      </w:r>
      <w:r w:rsidR="00FC4A89">
        <w:t xml:space="preserve">dokončené </w:t>
      </w:r>
      <w:r>
        <w:t xml:space="preserve">dílo v termínu stanoveném touto smlouvou, je zhotovitel povinen uhradit objednateli smluvní pokutu ve </w:t>
      </w:r>
      <w:r w:rsidRPr="008900CA">
        <w:t xml:space="preserve">výši </w:t>
      </w:r>
      <w:r w:rsidRPr="00745336">
        <w:t>0,1 %</w:t>
      </w:r>
      <w:r w:rsidRPr="008900CA">
        <w:t xml:space="preserve"> z ceny</w:t>
      </w:r>
      <w:r>
        <w:t xml:space="preserve"> díla (včetně DPH), to za každý i započatý den prodlení.</w:t>
      </w:r>
    </w:p>
    <w:p w:rsidR="00D87CDF" w:rsidRPr="008900CA" w:rsidRDefault="00D87CDF" w:rsidP="00E76BB0">
      <w:pPr>
        <w:pStyle w:val="Odstavecseseznamem"/>
        <w:numPr>
          <w:ilvl w:val="0"/>
          <w:numId w:val="15"/>
        </w:numPr>
        <w:spacing w:after="0" w:line="240" w:lineRule="auto"/>
        <w:ind w:left="357" w:hanging="357"/>
        <w:jc w:val="both"/>
      </w:pPr>
      <w:r>
        <w:lastRenderedPageBreak/>
        <w:t xml:space="preserve">V případě nedodržení termínu odstranění vad díla je zhotovitel povinen uhradit objednateli smluvní pokutu ve </w:t>
      </w:r>
      <w:r w:rsidRPr="008900CA">
        <w:t xml:space="preserve">výši </w:t>
      </w:r>
      <w:r w:rsidRPr="00745336">
        <w:t>0,1 %</w:t>
      </w:r>
      <w:r w:rsidRPr="008900CA">
        <w:t xml:space="preserve"> z ceny díla (včetně DPH), a to za každý i započatý den prodlení.</w:t>
      </w:r>
    </w:p>
    <w:p w:rsidR="00D87CDF" w:rsidRPr="008900CA" w:rsidRDefault="00D87CDF" w:rsidP="00E76BB0">
      <w:pPr>
        <w:pStyle w:val="Odstavecseseznamem"/>
        <w:numPr>
          <w:ilvl w:val="0"/>
          <w:numId w:val="15"/>
        </w:numPr>
        <w:spacing w:after="0" w:line="240" w:lineRule="auto"/>
        <w:ind w:left="357" w:hanging="357"/>
        <w:jc w:val="both"/>
      </w:pPr>
      <w:r w:rsidRPr="008900CA">
        <w:t xml:space="preserve">V případě porušení povinnosti sjednané v článku </w:t>
      </w:r>
      <w:r w:rsidR="00390B6D" w:rsidRPr="00745336">
        <w:t>IV</w:t>
      </w:r>
      <w:r w:rsidR="00E76BB0" w:rsidRPr="00745336">
        <w:t>.</w:t>
      </w:r>
      <w:r w:rsidRPr="00745336">
        <w:t xml:space="preserve"> odst. 2 písm. d)</w:t>
      </w:r>
      <w:r w:rsidRPr="008900CA">
        <w:t xml:space="preserve"> této smlouvy, dojde-li porušením této povinnosti k prodlení s plněním díla, je zhotovitel povinen zaplatit objednateli smluvní pokutu ve výši </w:t>
      </w:r>
      <w:r w:rsidR="008900CA">
        <w:t>3</w:t>
      </w:r>
      <w:r w:rsidRPr="00745336">
        <w:t xml:space="preserve"> 000</w:t>
      </w:r>
      <w:r w:rsidRPr="008900CA">
        <w:t xml:space="preserve"> Kč.</w:t>
      </w:r>
    </w:p>
    <w:p w:rsidR="00D87CDF" w:rsidRPr="008900CA" w:rsidRDefault="00D87CDF" w:rsidP="00E76BB0">
      <w:pPr>
        <w:pStyle w:val="Odstavecseseznamem"/>
        <w:numPr>
          <w:ilvl w:val="0"/>
          <w:numId w:val="15"/>
        </w:numPr>
        <w:spacing w:after="0" w:line="240" w:lineRule="auto"/>
        <w:ind w:left="357" w:hanging="357"/>
        <w:jc w:val="both"/>
      </w:pPr>
      <w:r w:rsidRPr="008900CA">
        <w:t xml:space="preserve">V případě porušení povinnosti dle článku </w:t>
      </w:r>
      <w:r w:rsidR="00390B6D" w:rsidRPr="00745336">
        <w:t>IV.</w:t>
      </w:r>
      <w:r w:rsidRPr="00745336">
        <w:t xml:space="preserve"> odst. 2 písm. e</w:t>
      </w:r>
      <w:r w:rsidRPr="008900CA">
        <w:t xml:space="preserve">) této smlouvy se zhotovitel zavazuje uhradit objednateli smluvní pokutu ve výši </w:t>
      </w:r>
      <w:r w:rsidRPr="00745336">
        <w:t>0,01 %</w:t>
      </w:r>
      <w:r w:rsidRPr="008900CA">
        <w:t xml:space="preserve"> z ceny díla (včetně DPH) za každý i započatý den prodlení u každého objednatelem zaslaného požadavku na poskytnutí dodatečné informace.</w:t>
      </w:r>
    </w:p>
    <w:p w:rsidR="00D87CDF" w:rsidRPr="008900CA" w:rsidRDefault="00D87CDF" w:rsidP="00E76BB0">
      <w:pPr>
        <w:pStyle w:val="Odstavecseseznamem"/>
        <w:numPr>
          <w:ilvl w:val="0"/>
          <w:numId w:val="15"/>
        </w:numPr>
        <w:spacing w:after="0" w:line="240" w:lineRule="auto"/>
        <w:ind w:left="357" w:hanging="357"/>
        <w:jc w:val="both"/>
      </w:pPr>
      <w:r w:rsidRPr="008900CA">
        <w:t xml:space="preserve">Pro případ prodlení se zaplacením ceny díla je objednatel povinen uhradit zhotoviteli smluvní pokutu ve výši </w:t>
      </w:r>
      <w:r w:rsidRPr="00745336">
        <w:t>0,1 %</w:t>
      </w:r>
      <w:r w:rsidRPr="008900CA">
        <w:t xml:space="preserve"> z dlužné částky.</w:t>
      </w:r>
    </w:p>
    <w:p w:rsidR="00D87CDF" w:rsidRPr="008900CA" w:rsidRDefault="00D87CDF" w:rsidP="00E76BB0">
      <w:pPr>
        <w:pStyle w:val="Odstavecseseznamem"/>
        <w:numPr>
          <w:ilvl w:val="0"/>
          <w:numId w:val="15"/>
        </w:numPr>
        <w:spacing w:after="0" w:line="240" w:lineRule="auto"/>
        <w:ind w:left="357" w:hanging="357"/>
        <w:jc w:val="both"/>
      </w:pPr>
      <w:r w:rsidRPr="008900CA">
        <w:t xml:space="preserve">Při odstoupení objednatele od smlouvy pro její podstatné porušení zhotovitelem podle </w:t>
      </w:r>
      <w:r w:rsidRPr="00745336">
        <w:t>čl. X. odst. 3</w:t>
      </w:r>
      <w:r w:rsidRPr="008900CA">
        <w:t xml:space="preserve"> této smlouvy uplatní objednatel za toto porušení vůči zhotoviteli též smluvní pokutu ve výši </w:t>
      </w:r>
      <w:r w:rsidRPr="00745336">
        <w:t>20</w:t>
      </w:r>
      <w:r w:rsidR="00390B6D" w:rsidRPr="00745336">
        <w:t> </w:t>
      </w:r>
      <w:r w:rsidRPr="00745336">
        <w:t>%</w:t>
      </w:r>
      <w:r w:rsidRPr="008900CA">
        <w:t xml:space="preserve"> smluvní ceny díla.</w:t>
      </w:r>
    </w:p>
    <w:p w:rsidR="00D87CDF" w:rsidRDefault="00D87CDF" w:rsidP="00E76BB0">
      <w:pPr>
        <w:pStyle w:val="Odstavecseseznamem"/>
        <w:numPr>
          <w:ilvl w:val="0"/>
          <w:numId w:val="15"/>
        </w:numPr>
        <w:spacing w:after="0" w:line="240" w:lineRule="auto"/>
        <w:ind w:left="357" w:hanging="357"/>
        <w:jc w:val="both"/>
      </w:pPr>
      <w:r w:rsidRPr="008900CA">
        <w:t>V případě uplatnění smluvní pokuty zašle oprávněná strana straně povinné oznámení, které musí</w:t>
      </w:r>
      <w:r>
        <w:t xml:space="preserve"> obsahovat popis a časové určení události, která v souladu s uzavřenou smlouvou zakládá nárok oprávněné strany na smluvní pokutu, a informaci o způsobu úhrady smluvní pokuty.</w:t>
      </w:r>
    </w:p>
    <w:p w:rsidR="00D87CDF" w:rsidRDefault="00D87CDF" w:rsidP="00E76BB0">
      <w:pPr>
        <w:pStyle w:val="Odstavecseseznamem"/>
        <w:numPr>
          <w:ilvl w:val="0"/>
          <w:numId w:val="15"/>
        </w:numPr>
        <w:spacing w:after="0" w:line="240" w:lineRule="auto"/>
        <w:ind w:left="357" w:hanging="357"/>
        <w:jc w:val="both"/>
      </w:pPr>
      <w:r>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rsidR="00D87CDF" w:rsidRDefault="00D87CDF" w:rsidP="00E76BB0">
      <w:pPr>
        <w:pStyle w:val="Odstavecseseznamem"/>
        <w:numPr>
          <w:ilvl w:val="0"/>
          <w:numId w:val="15"/>
        </w:numPr>
        <w:spacing w:after="0" w:line="240" w:lineRule="auto"/>
        <w:ind w:left="357" w:hanging="357"/>
        <w:jc w:val="both"/>
      </w:pPr>
      <w:r>
        <w:t xml:space="preserve">Zaplacením smluvní pokuty </w:t>
      </w:r>
      <w:r w:rsidR="00DA4E4B">
        <w:t>není dotčeno právo oprávněné strany požadovat v plné výši náhradu škody, která byla způsobena porušením povinnosti, pro které byla uplatněna smluvní pokuta.</w:t>
      </w:r>
    </w:p>
    <w:p w:rsidR="00D87CDF" w:rsidRDefault="00D87CDF" w:rsidP="00E76BB0">
      <w:pPr>
        <w:pStyle w:val="Odstavecseseznamem"/>
        <w:numPr>
          <w:ilvl w:val="0"/>
          <w:numId w:val="15"/>
        </w:numPr>
        <w:spacing w:after="0" w:line="240" w:lineRule="auto"/>
        <w:ind w:left="357" w:hanging="357"/>
        <w:jc w:val="both"/>
      </w:pPr>
      <w:r>
        <w:t>Pokud není v ostatních ustanoveních smlouvy uvedeno jinak, zaplacení smluvní pokuty zhotovitelem objednateli nezbavuje zhotovitele závazku splnit povinnosti dané mu touto smlouvou.</w:t>
      </w:r>
    </w:p>
    <w:p w:rsidR="007E5196" w:rsidRDefault="007E5196" w:rsidP="00E76BB0">
      <w:pPr>
        <w:spacing w:after="0" w:line="240" w:lineRule="auto"/>
        <w:ind w:left="357" w:hanging="357"/>
        <w:jc w:val="both"/>
      </w:pPr>
    </w:p>
    <w:p w:rsidR="007E5196" w:rsidRDefault="007E5196" w:rsidP="005D526C">
      <w:pPr>
        <w:spacing w:after="0" w:line="240" w:lineRule="auto"/>
        <w:jc w:val="center"/>
        <w:rPr>
          <w:b/>
        </w:rPr>
      </w:pPr>
      <w:r w:rsidRPr="0049357D">
        <w:rPr>
          <w:b/>
        </w:rPr>
        <w:t xml:space="preserve">Článek </w:t>
      </w:r>
      <w:r w:rsidR="006F537D">
        <w:rPr>
          <w:b/>
        </w:rPr>
        <w:t>X</w:t>
      </w:r>
      <w:r w:rsidRPr="0049357D">
        <w:rPr>
          <w:b/>
        </w:rPr>
        <w:t>.</w:t>
      </w:r>
    </w:p>
    <w:p w:rsidR="00CA701A" w:rsidRDefault="00E76BB0" w:rsidP="005D526C">
      <w:pPr>
        <w:spacing w:after="0" w:line="240" w:lineRule="auto"/>
        <w:jc w:val="center"/>
        <w:rPr>
          <w:b/>
        </w:rPr>
      </w:pPr>
      <w:r>
        <w:rPr>
          <w:b/>
        </w:rPr>
        <w:t>Odstoupení od smlouvy</w:t>
      </w:r>
    </w:p>
    <w:p w:rsidR="007E5196" w:rsidRDefault="007E5196" w:rsidP="00E76BB0">
      <w:pPr>
        <w:pStyle w:val="Odstavecseseznamem"/>
        <w:numPr>
          <w:ilvl w:val="0"/>
          <w:numId w:val="25"/>
        </w:numPr>
        <w:spacing w:after="0" w:line="240" w:lineRule="auto"/>
        <w:ind w:left="357" w:hanging="357"/>
        <w:jc w:val="both"/>
      </w:pPr>
      <w:r>
        <w:t>Od smlouvy lze odstoupit pouze v případech, které stanoví smlouva nebo občanský zákoník.</w:t>
      </w:r>
    </w:p>
    <w:p w:rsidR="007E5196" w:rsidRDefault="007E5196" w:rsidP="00E76BB0">
      <w:pPr>
        <w:pStyle w:val="Odstavecseseznamem"/>
        <w:numPr>
          <w:ilvl w:val="0"/>
          <w:numId w:val="25"/>
        </w:numPr>
        <w:spacing w:after="0" w:line="240" w:lineRule="auto"/>
        <w:ind w:left="357" w:hanging="357"/>
        <w:jc w:val="both"/>
      </w:pPr>
      <w:r>
        <w:t>Od této smlouvy může odstoupit kterákoliv ze smluvních stran v případě, že dojde k podstatnému porušení práv a povinností vyplývajících z této smlouvy druhou</w:t>
      </w:r>
      <w:r w:rsidR="003D2F77">
        <w:t xml:space="preserve"> smluvní stranou</w:t>
      </w:r>
      <w:r>
        <w:t>.</w:t>
      </w:r>
    </w:p>
    <w:p w:rsidR="007E5196" w:rsidRDefault="007E5196" w:rsidP="00E76BB0">
      <w:pPr>
        <w:pStyle w:val="Odstavecseseznamem"/>
        <w:numPr>
          <w:ilvl w:val="0"/>
          <w:numId w:val="25"/>
        </w:numPr>
        <w:spacing w:after="0" w:line="240" w:lineRule="auto"/>
        <w:ind w:left="357" w:hanging="357"/>
        <w:jc w:val="both"/>
      </w:pPr>
      <w:r>
        <w:t>Za podstatné porušení smlouvy na straně zhotovitele se rozumí provádění díla v rozporu s touto smlouvou, nedodržení termínů stanovených touto smlouvou, zejména nedodržení termínu zhotovení díla nebo odstranění vad díla za předpokladu, že zhotovitel na základě písemné výzvy nezjedná nápravu do 14 dnů od doručení této výzvy. 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rsidR="007E5196" w:rsidRDefault="007E5196" w:rsidP="00E76BB0">
      <w:pPr>
        <w:pStyle w:val="Odstavecseseznamem"/>
        <w:numPr>
          <w:ilvl w:val="0"/>
          <w:numId w:val="25"/>
        </w:numPr>
        <w:spacing w:after="0" w:line="240" w:lineRule="auto"/>
        <w:ind w:left="357" w:hanging="357"/>
        <w:jc w:val="both"/>
      </w:pPr>
      <w:r>
        <w:t xml:space="preserve">Za podstatné porušení smlouvy na straně objednatele se rozumí více než 30 dní prodlení s úhradou ceny díla podle </w:t>
      </w:r>
      <w:r w:rsidRPr="006669E6">
        <w:t xml:space="preserve">článku </w:t>
      </w:r>
      <w:r w:rsidR="006669E6" w:rsidRPr="006669E6">
        <w:t>VI</w:t>
      </w:r>
      <w:r w:rsidRPr="006669E6">
        <w:t>.</w:t>
      </w:r>
      <w:r>
        <w:t xml:space="preserve"> této smlouvy.</w:t>
      </w:r>
    </w:p>
    <w:p w:rsidR="007E5196" w:rsidRDefault="007E5196" w:rsidP="00E76BB0">
      <w:pPr>
        <w:pStyle w:val="Odstavecseseznamem"/>
        <w:numPr>
          <w:ilvl w:val="0"/>
          <w:numId w:val="25"/>
        </w:numPr>
        <w:spacing w:after="0" w:line="240" w:lineRule="auto"/>
        <w:ind w:left="357" w:hanging="357"/>
        <w:jc w:val="both"/>
      </w:pPr>
      <w:r>
        <w:t>Strana, která porušila smluvní povinnost, jejíž porušení bylo důvodem odstoupení od této smlouvy, je povinna druhé straně nahradit náklady s odstoupením spojené. Tímto není dotčen nárok na náhradu škody ani povinnost zaplatit smluvní pokutu.</w:t>
      </w:r>
    </w:p>
    <w:p w:rsidR="007E5196" w:rsidRDefault="007E5196" w:rsidP="00E76BB0">
      <w:pPr>
        <w:pStyle w:val="Odstavecseseznamem"/>
        <w:numPr>
          <w:ilvl w:val="0"/>
          <w:numId w:val="25"/>
        </w:numPr>
        <w:spacing w:after="0" w:line="240" w:lineRule="auto"/>
        <w:ind w:left="357" w:hanging="357"/>
        <w:jc w:val="both"/>
      </w:pPr>
      <w:r>
        <w:t>Objednatel si vyhrazuje právo od smlouvy odstoupit v případě, že nebude realizovat stavbu, k jejíž realizaci se zhotovuje projektová dokumentace, která je předmětem této smlouvy. V případě tohoto odstoupení od smlouvy uhradí objednatel zhotoviteli veškeré náklady spojené s plněním smlouvy vzniklé zhotoviteli ke dni doručení písemného oznámení odstoupení od smlouvy.</w:t>
      </w:r>
    </w:p>
    <w:p w:rsidR="007E5196" w:rsidRDefault="007E5196" w:rsidP="00E76BB0">
      <w:pPr>
        <w:pStyle w:val="Odstavecseseznamem"/>
        <w:numPr>
          <w:ilvl w:val="0"/>
          <w:numId w:val="25"/>
        </w:numPr>
        <w:spacing w:after="0" w:line="240" w:lineRule="auto"/>
        <w:ind w:left="357" w:hanging="357"/>
        <w:jc w:val="both"/>
      </w:pPr>
      <w:r>
        <w:t xml:space="preserve">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w:t>
      </w:r>
      <w:r>
        <w:lastRenderedPageBreak/>
        <w:t>dokladu objednatele. Objednatel je oprávněn odečíst ze svých finančních závazků vůči zhotoviteli své finanční nároky na úhradu výše uvedených nákladů, které zhotoviteli účtuje.</w:t>
      </w:r>
    </w:p>
    <w:p w:rsidR="007E5196" w:rsidRDefault="007E5196" w:rsidP="00E76BB0">
      <w:pPr>
        <w:spacing w:after="0" w:line="240" w:lineRule="auto"/>
        <w:ind w:left="357" w:hanging="357"/>
        <w:jc w:val="both"/>
      </w:pPr>
    </w:p>
    <w:p w:rsidR="007E5196" w:rsidRDefault="007E5196" w:rsidP="005D526C">
      <w:pPr>
        <w:spacing w:after="0" w:line="240" w:lineRule="auto"/>
        <w:jc w:val="center"/>
        <w:rPr>
          <w:b/>
        </w:rPr>
      </w:pPr>
      <w:r w:rsidRPr="0049357D">
        <w:rPr>
          <w:b/>
        </w:rPr>
        <w:t xml:space="preserve">Článek </w:t>
      </w:r>
      <w:r w:rsidR="005C307C">
        <w:rPr>
          <w:b/>
        </w:rPr>
        <w:t>XI</w:t>
      </w:r>
      <w:r w:rsidRPr="0049357D">
        <w:rPr>
          <w:b/>
        </w:rPr>
        <w:t>.</w:t>
      </w:r>
    </w:p>
    <w:p w:rsidR="00CA701A" w:rsidRDefault="006669E6" w:rsidP="005D526C">
      <w:pPr>
        <w:spacing w:after="0" w:line="240" w:lineRule="auto"/>
        <w:jc w:val="center"/>
        <w:rPr>
          <w:b/>
        </w:rPr>
      </w:pPr>
      <w:r>
        <w:rPr>
          <w:b/>
        </w:rPr>
        <w:t>Další ujednání</w:t>
      </w:r>
      <w:r w:rsidR="0008637B">
        <w:rPr>
          <w:b/>
        </w:rPr>
        <w:t xml:space="preserve"> a výhrada z</w:t>
      </w:r>
      <w:r w:rsidR="00D50C0D">
        <w:rPr>
          <w:b/>
        </w:rPr>
        <w:t>měny závazku dle zákona o zadává</w:t>
      </w:r>
      <w:r w:rsidR="0008637B">
        <w:rPr>
          <w:b/>
        </w:rPr>
        <w:t>ní veřejných zakázek</w:t>
      </w:r>
    </w:p>
    <w:p w:rsidR="007E5196" w:rsidRDefault="007E5196" w:rsidP="003D2F77">
      <w:pPr>
        <w:pStyle w:val="Odstavecseseznamem"/>
        <w:numPr>
          <w:ilvl w:val="0"/>
          <w:numId w:val="26"/>
        </w:numPr>
        <w:spacing w:after="0" w:line="240" w:lineRule="auto"/>
        <w:ind w:left="357" w:hanging="357"/>
        <w:jc w:val="both"/>
      </w:pPr>
      <w:r>
        <w:t xml:space="preserve">Zhotovitel je povinen zvát </w:t>
      </w:r>
      <w:r w:rsidR="002F625D">
        <w:t>na technické rady nejen zástupce objednatele, ale i příslušné orgány státní správy, dotčené organizace, zástupce dotčených obcí, budoucí provozovatele, správce objektů.</w:t>
      </w:r>
    </w:p>
    <w:p w:rsidR="007E5196" w:rsidRDefault="007E5196" w:rsidP="003D2F77">
      <w:pPr>
        <w:pStyle w:val="Odstavecseseznamem"/>
        <w:numPr>
          <w:ilvl w:val="0"/>
          <w:numId w:val="26"/>
        </w:numPr>
        <w:spacing w:after="0" w:line="240" w:lineRule="auto"/>
        <w:ind w:left="357" w:hanging="357"/>
        <w:jc w:val="both"/>
      </w:pPr>
      <w:r>
        <w:t>Zhotovitel zajistí zapracování do dokumentace všech dalších požadavků, které nařídí v průběhu výstavby správní orgán svým rozhodnutím a objednatel uplatní, tyto případné práce přesahující rámec této smlouvy budou hrazeny samostatně.</w:t>
      </w:r>
    </w:p>
    <w:p w:rsidR="007E5196" w:rsidRDefault="007E5196" w:rsidP="003D2F77">
      <w:pPr>
        <w:pStyle w:val="Odstavecseseznamem"/>
        <w:numPr>
          <w:ilvl w:val="0"/>
          <w:numId w:val="26"/>
        </w:numPr>
        <w:spacing w:after="0" w:line="240" w:lineRule="auto"/>
        <w:ind w:left="357" w:hanging="357"/>
        <w:jc w:val="both"/>
      </w:pPr>
      <w:r>
        <w:t>Osoba zhotovitele určená k jednání ve věcech technických:</w:t>
      </w:r>
    </w:p>
    <w:p w:rsidR="007E5196" w:rsidRPr="00745336" w:rsidRDefault="008900CA" w:rsidP="003D2F77">
      <w:pPr>
        <w:spacing w:after="0" w:line="240" w:lineRule="auto"/>
        <w:ind w:left="714" w:hanging="357"/>
        <w:jc w:val="both"/>
        <w:rPr>
          <w:b/>
        </w:rPr>
      </w:pPr>
      <w:r w:rsidRPr="00745336">
        <w:rPr>
          <w:b/>
        </w:rPr>
        <w:t>Josef Chrt, DiS.,</w:t>
      </w:r>
      <w:r w:rsidR="007E5196" w:rsidRPr="00745336">
        <w:rPr>
          <w:b/>
        </w:rPr>
        <w:t xml:space="preserve"> </w:t>
      </w:r>
    </w:p>
    <w:p w:rsidR="007E5196" w:rsidRPr="00745336" w:rsidRDefault="007E5196" w:rsidP="003D2F77">
      <w:pPr>
        <w:spacing w:after="0" w:line="240" w:lineRule="auto"/>
        <w:ind w:left="714" w:hanging="357"/>
        <w:jc w:val="both"/>
        <w:rPr>
          <w:b/>
        </w:rPr>
      </w:pPr>
      <w:r w:rsidRPr="00745336">
        <w:rPr>
          <w:b/>
        </w:rPr>
        <w:t xml:space="preserve">tel.: </w:t>
      </w:r>
      <w:r w:rsidR="00D50C0D">
        <w:rPr>
          <w:b/>
        </w:rPr>
        <w:t>xxxxxxxxxxxx</w:t>
      </w:r>
      <w:r w:rsidRPr="00745336">
        <w:rPr>
          <w:b/>
        </w:rPr>
        <w:t xml:space="preserve">, e-mail: </w:t>
      </w:r>
      <w:r w:rsidR="00D50C0D">
        <w:rPr>
          <w:b/>
        </w:rPr>
        <w:t>xxxxxxxxxxxxxxxxx</w:t>
      </w:r>
      <w:bookmarkStart w:id="0" w:name="_GoBack"/>
      <w:bookmarkEnd w:id="0"/>
    </w:p>
    <w:p w:rsidR="002F625D" w:rsidRDefault="002F625D" w:rsidP="003D2F77">
      <w:pPr>
        <w:spacing w:after="0" w:line="240" w:lineRule="auto"/>
        <w:ind w:left="357" w:hanging="357"/>
        <w:jc w:val="both"/>
      </w:pPr>
    </w:p>
    <w:p w:rsidR="002F625D" w:rsidRDefault="002F625D" w:rsidP="003D2F77">
      <w:pPr>
        <w:spacing w:after="0" w:line="240" w:lineRule="auto"/>
        <w:ind w:left="357" w:hanging="357"/>
        <w:jc w:val="both"/>
      </w:pPr>
    </w:p>
    <w:p w:rsidR="002F625D" w:rsidRDefault="002F625D" w:rsidP="003D2F77">
      <w:pPr>
        <w:spacing w:after="0" w:line="240" w:lineRule="auto"/>
        <w:ind w:left="357" w:hanging="357"/>
        <w:jc w:val="both"/>
      </w:pPr>
    </w:p>
    <w:p w:rsidR="002F625D" w:rsidRDefault="002F625D" w:rsidP="003D2F77">
      <w:pPr>
        <w:spacing w:after="0" w:line="240" w:lineRule="auto"/>
        <w:ind w:left="357" w:hanging="357"/>
        <w:jc w:val="both"/>
      </w:pPr>
    </w:p>
    <w:p w:rsidR="00CA701A" w:rsidRDefault="00CA701A" w:rsidP="005D526C">
      <w:pPr>
        <w:spacing w:after="0" w:line="240" w:lineRule="auto"/>
        <w:jc w:val="center"/>
        <w:rPr>
          <w:b/>
        </w:rPr>
      </w:pPr>
      <w:r>
        <w:rPr>
          <w:b/>
        </w:rPr>
        <w:t>Smlouva o poskytnutí licence</w:t>
      </w:r>
    </w:p>
    <w:p w:rsidR="008F32CE" w:rsidRDefault="008F32CE" w:rsidP="005D526C">
      <w:pPr>
        <w:spacing w:after="0" w:line="240" w:lineRule="auto"/>
        <w:jc w:val="center"/>
        <w:rPr>
          <w:b/>
        </w:rPr>
      </w:pPr>
      <w:r w:rsidRPr="0049357D">
        <w:rPr>
          <w:b/>
        </w:rPr>
        <w:t xml:space="preserve">Článek </w:t>
      </w:r>
      <w:r w:rsidR="005C307C">
        <w:rPr>
          <w:b/>
        </w:rPr>
        <w:t>XII</w:t>
      </w:r>
      <w:r w:rsidRPr="0049357D">
        <w:rPr>
          <w:b/>
        </w:rPr>
        <w:t>.</w:t>
      </w:r>
    </w:p>
    <w:p w:rsidR="003D2F77" w:rsidRDefault="003D2F77" w:rsidP="005D526C">
      <w:pPr>
        <w:spacing w:after="0" w:line="240" w:lineRule="auto"/>
        <w:jc w:val="center"/>
        <w:rPr>
          <w:b/>
        </w:rPr>
      </w:pPr>
      <w:r>
        <w:rPr>
          <w:b/>
        </w:rPr>
        <w:t>Licenční ujednání</w:t>
      </w:r>
    </w:p>
    <w:p w:rsidR="00203350" w:rsidRDefault="00203350" w:rsidP="003D2F77">
      <w:pPr>
        <w:pStyle w:val="Odstavecseseznamem"/>
        <w:numPr>
          <w:ilvl w:val="0"/>
          <w:numId w:val="27"/>
        </w:numPr>
        <w:spacing w:after="0" w:line="240" w:lineRule="auto"/>
        <w:ind w:left="357" w:hanging="357"/>
        <w:jc w:val="both"/>
      </w:pPr>
      <w:r>
        <w:t>Zhotovitel prohlašuje, že je oprávněnou osobou k poskytnutí výhradní licence objednateli k užití díla, jehož zhotovení je předmětem této smlouvy (dále jen „autorské dílo“).</w:t>
      </w:r>
    </w:p>
    <w:p w:rsidR="00203350" w:rsidRDefault="00203350" w:rsidP="003D2F77">
      <w:pPr>
        <w:pStyle w:val="Odstavecseseznamem"/>
        <w:numPr>
          <w:ilvl w:val="0"/>
          <w:numId w:val="27"/>
        </w:numPr>
        <w:spacing w:after="0" w:line="240" w:lineRule="auto"/>
        <w:ind w:left="357" w:hanging="357"/>
        <w:jc w:val="both"/>
      </w:pPr>
      <w:r>
        <w:t>Zhotovitel uděluje objednateli výhradní licenci pro časově a teritoriálně neomezené užití autorského díla.</w:t>
      </w:r>
    </w:p>
    <w:p w:rsidR="00203350" w:rsidRDefault="00203350" w:rsidP="003D2F77">
      <w:pPr>
        <w:pStyle w:val="Odstavecseseznamem"/>
        <w:numPr>
          <w:ilvl w:val="0"/>
          <w:numId w:val="27"/>
        </w:numPr>
        <w:spacing w:after="0" w:line="240" w:lineRule="auto"/>
        <w:ind w:left="357" w:hanging="357"/>
        <w:jc w:val="both"/>
      </w:pPr>
      <w:r>
        <w:t>Objednatel je oprávněn upravit či měnit autorské dílo nebo jeho část takovým způsobem, který nesníží hodnotu autorského díla. V rámci poskytnuté výhradní licence je objednatel oprávněn užít autorské dílo neomezeně ve smyslu autorského zákona.</w:t>
      </w:r>
    </w:p>
    <w:p w:rsidR="00203350" w:rsidRDefault="00203350" w:rsidP="003D2F77">
      <w:pPr>
        <w:pStyle w:val="Odstavecseseznamem"/>
        <w:numPr>
          <w:ilvl w:val="0"/>
          <w:numId w:val="27"/>
        </w:numPr>
        <w:spacing w:after="0" w:line="240" w:lineRule="auto"/>
        <w:ind w:left="357" w:hanging="357"/>
        <w:jc w:val="both"/>
      </w:pPr>
      <w:r>
        <w:t>Objednatel je oprávněn poskytnout třetí osobě oprávnění tvořící součást licence (podlicence).</w:t>
      </w:r>
    </w:p>
    <w:p w:rsidR="009C7607" w:rsidRDefault="00203350" w:rsidP="003D2F77">
      <w:pPr>
        <w:pStyle w:val="Odstavecseseznamem"/>
        <w:numPr>
          <w:ilvl w:val="0"/>
          <w:numId w:val="27"/>
        </w:numPr>
        <w:spacing w:after="0" w:line="240" w:lineRule="auto"/>
        <w:ind w:left="357" w:hanging="357"/>
        <w:jc w:val="both"/>
      </w:pPr>
      <w:r>
        <w:t xml:space="preserve">Zhotovitel výslovně souhlasí s tím, že </w:t>
      </w:r>
      <w:r w:rsidR="009C7607">
        <w:t>autorský dozor nad souladem stavby s projektovou dokumentací, jejíž zhotovení je předmětem této smlouvy může vykonávat i osoba od zhotovitele odlišná.</w:t>
      </w:r>
    </w:p>
    <w:p w:rsidR="00203350" w:rsidRDefault="00203350" w:rsidP="003D2F77">
      <w:pPr>
        <w:pStyle w:val="Odstavecseseznamem"/>
        <w:numPr>
          <w:ilvl w:val="0"/>
          <w:numId w:val="27"/>
        </w:numPr>
        <w:spacing w:after="0" w:line="240" w:lineRule="auto"/>
        <w:ind w:left="357" w:hanging="357"/>
        <w:jc w:val="both"/>
      </w:pPr>
      <w:r>
        <w:t>Licence je poskytována bezúplatně.</w:t>
      </w:r>
    </w:p>
    <w:p w:rsidR="009C7607" w:rsidRDefault="009C7607" w:rsidP="005D526C">
      <w:pPr>
        <w:spacing w:after="0" w:line="240" w:lineRule="auto"/>
        <w:jc w:val="both"/>
      </w:pPr>
    </w:p>
    <w:p w:rsidR="00E624B7" w:rsidRDefault="00E624B7" w:rsidP="005D526C">
      <w:pPr>
        <w:spacing w:after="0" w:line="240" w:lineRule="auto"/>
        <w:jc w:val="both"/>
      </w:pPr>
    </w:p>
    <w:p w:rsidR="008F32CE" w:rsidRDefault="008F32CE" w:rsidP="005D526C">
      <w:pPr>
        <w:spacing w:after="0" w:line="240" w:lineRule="auto"/>
        <w:jc w:val="center"/>
        <w:rPr>
          <w:b/>
        </w:rPr>
      </w:pPr>
      <w:r>
        <w:rPr>
          <w:b/>
        </w:rPr>
        <w:t>Smlouva o výkonu autorského dozoru</w:t>
      </w:r>
    </w:p>
    <w:p w:rsidR="009C7607" w:rsidRDefault="009C7607" w:rsidP="005D526C">
      <w:pPr>
        <w:spacing w:after="0" w:line="240" w:lineRule="auto"/>
        <w:jc w:val="center"/>
        <w:rPr>
          <w:b/>
        </w:rPr>
      </w:pPr>
      <w:r w:rsidRPr="0049357D">
        <w:rPr>
          <w:b/>
        </w:rPr>
        <w:t xml:space="preserve">Článek </w:t>
      </w:r>
      <w:r w:rsidR="005C307C">
        <w:rPr>
          <w:b/>
        </w:rPr>
        <w:t>XIII</w:t>
      </w:r>
      <w:r w:rsidRPr="0049357D">
        <w:rPr>
          <w:b/>
        </w:rPr>
        <w:t>.</w:t>
      </w:r>
    </w:p>
    <w:p w:rsidR="00CA701A" w:rsidRDefault="003D2F77" w:rsidP="005D526C">
      <w:pPr>
        <w:spacing w:after="0" w:line="240" w:lineRule="auto"/>
        <w:jc w:val="center"/>
        <w:rPr>
          <w:b/>
        </w:rPr>
      </w:pPr>
      <w:r>
        <w:rPr>
          <w:b/>
        </w:rPr>
        <w:t>Předmět plnění</w:t>
      </w:r>
    </w:p>
    <w:p w:rsidR="00323324" w:rsidRDefault="00881E44" w:rsidP="003D2F77">
      <w:pPr>
        <w:pStyle w:val="Odstavecseseznamem"/>
        <w:numPr>
          <w:ilvl w:val="0"/>
          <w:numId w:val="28"/>
        </w:numPr>
        <w:spacing w:after="0" w:line="240" w:lineRule="auto"/>
        <w:ind w:left="357" w:hanging="357"/>
        <w:jc w:val="both"/>
      </w:pPr>
      <w:r>
        <w:t>Zhotovitel</w:t>
      </w:r>
      <w:r w:rsidR="00323324">
        <w:t xml:space="preserve"> se zavazuje pro </w:t>
      </w:r>
      <w:r>
        <w:t>objednatel</w:t>
      </w:r>
      <w:r w:rsidR="00B01A0E">
        <w:t>e</w:t>
      </w:r>
      <w:r w:rsidR="00323324">
        <w:t>, jeho jménem a na jeho účet vykonávat autorský dozor po celou dobu realizace stavby, pro kterou zhotovil projektovou dokumentaci.</w:t>
      </w:r>
    </w:p>
    <w:p w:rsidR="00323324" w:rsidRDefault="00323324" w:rsidP="003D2F77">
      <w:pPr>
        <w:pStyle w:val="Odstavecseseznamem"/>
        <w:numPr>
          <w:ilvl w:val="0"/>
          <w:numId w:val="28"/>
        </w:numPr>
        <w:spacing w:after="0" w:line="240" w:lineRule="auto"/>
        <w:ind w:left="357" w:hanging="357"/>
        <w:jc w:val="both"/>
      </w:pPr>
      <w:r>
        <w:t xml:space="preserve">V rámci výkonu autorského dozoru bude </w:t>
      </w:r>
      <w:r w:rsidR="00881E44">
        <w:t>zhotovitel</w:t>
      </w:r>
      <w:r>
        <w:t xml:space="preserve"> zabezpečovat zejména:</w:t>
      </w:r>
    </w:p>
    <w:p w:rsidR="00323324" w:rsidRDefault="00323324" w:rsidP="003D2F77">
      <w:pPr>
        <w:pStyle w:val="Odstavecseseznamem"/>
        <w:numPr>
          <w:ilvl w:val="1"/>
          <w:numId w:val="7"/>
        </w:numPr>
        <w:spacing w:after="0" w:line="240" w:lineRule="auto"/>
        <w:ind w:left="714" w:hanging="357"/>
        <w:jc w:val="both"/>
      </w:pPr>
      <w:r>
        <w:t xml:space="preserve">autorský dozor stavby </w:t>
      </w:r>
      <w:r w:rsidRPr="00EA3DD2">
        <w:t>podle § 152 odst. 4 zákona č. 183/2006 Sb.,</w:t>
      </w:r>
      <w:r>
        <w:t xml:space="preserve"> o územním plánování a stavebním řádu (stavební zákon), ve znění pozdějších předpisů,</w:t>
      </w:r>
    </w:p>
    <w:p w:rsidR="00323324" w:rsidRDefault="00323324" w:rsidP="003D2F77">
      <w:pPr>
        <w:pStyle w:val="Odstavecseseznamem"/>
        <w:numPr>
          <w:ilvl w:val="1"/>
          <w:numId w:val="7"/>
        </w:numPr>
        <w:spacing w:after="0" w:line="240" w:lineRule="auto"/>
        <w:ind w:left="714" w:hanging="357"/>
        <w:jc w:val="both"/>
      </w:pPr>
      <w:r>
        <w:t>účast na předání staveniště zhotoviteli stavby,</w:t>
      </w:r>
    </w:p>
    <w:p w:rsidR="00323324" w:rsidRDefault="00323324" w:rsidP="003D2F77">
      <w:pPr>
        <w:pStyle w:val="Odstavecseseznamem"/>
        <w:numPr>
          <w:ilvl w:val="1"/>
          <w:numId w:val="7"/>
        </w:numPr>
        <w:spacing w:after="0" w:line="240" w:lineRule="auto"/>
        <w:ind w:left="714" w:hanging="357"/>
        <w:jc w:val="both"/>
      </w:pPr>
      <w:r>
        <w:t>poskytování vysvětlení potřebných k fyzické realizaci projektu na základě realizační dokumentace,</w:t>
      </w:r>
    </w:p>
    <w:p w:rsidR="00323324" w:rsidRDefault="00323324" w:rsidP="003D2F77">
      <w:pPr>
        <w:pStyle w:val="Odstavecseseznamem"/>
        <w:numPr>
          <w:ilvl w:val="1"/>
          <w:numId w:val="7"/>
        </w:numPr>
        <w:spacing w:after="0" w:line="240" w:lineRule="auto"/>
        <w:ind w:left="714" w:hanging="357"/>
        <w:jc w:val="both"/>
      </w:pPr>
      <w:r>
        <w:t>kontrolu a ověření souladu prováděné stavby s projektovou dokumentací,</w:t>
      </w:r>
    </w:p>
    <w:p w:rsidR="00323324" w:rsidRDefault="00323324" w:rsidP="003D2F77">
      <w:pPr>
        <w:pStyle w:val="Odstavecseseznamem"/>
        <w:numPr>
          <w:ilvl w:val="1"/>
          <w:numId w:val="7"/>
        </w:numPr>
        <w:spacing w:after="0" w:line="240" w:lineRule="auto"/>
        <w:ind w:left="714" w:hanging="357"/>
        <w:jc w:val="both"/>
      </w:pPr>
      <w:r>
        <w:t>posuzování návrhů zhotovitele stavby na změny a odchylky v částech projektů zpracovávaných zhotoviteli z pohledu dodržení technicko - ekonomických parametrů stavby, dodržení lhůt výstavby, případně dalších údajů a ukazatelů,</w:t>
      </w:r>
    </w:p>
    <w:p w:rsidR="00323324" w:rsidRDefault="00323324" w:rsidP="003D2F77">
      <w:pPr>
        <w:pStyle w:val="Odstavecseseznamem"/>
        <w:numPr>
          <w:ilvl w:val="1"/>
          <w:numId w:val="7"/>
        </w:numPr>
        <w:spacing w:after="0" w:line="240" w:lineRule="auto"/>
        <w:ind w:left="714" w:hanging="357"/>
        <w:jc w:val="both"/>
      </w:pPr>
      <w:r>
        <w:t>účast na stavbě na v</w:t>
      </w:r>
      <w:r w:rsidR="005C307C">
        <w:t>ýzvu</w:t>
      </w:r>
      <w:r>
        <w:t xml:space="preserve"> </w:t>
      </w:r>
      <w:r w:rsidR="00881E44">
        <w:t>objednatel</w:t>
      </w:r>
      <w:r w:rsidR="005C307C">
        <w:t>e mimo termíny kontrolních dnů,</w:t>
      </w:r>
    </w:p>
    <w:p w:rsidR="00323324" w:rsidRDefault="00323324" w:rsidP="003D2F77">
      <w:pPr>
        <w:pStyle w:val="Odstavecseseznamem"/>
        <w:numPr>
          <w:ilvl w:val="1"/>
          <w:numId w:val="7"/>
        </w:numPr>
        <w:spacing w:after="0" w:line="240" w:lineRule="auto"/>
        <w:ind w:left="714" w:hanging="357"/>
        <w:jc w:val="both"/>
      </w:pPr>
      <w:r>
        <w:t>účast na kontrole kvality při předání stavby zhotovitelem</w:t>
      </w:r>
      <w:r w:rsidR="00E61280">
        <w:t xml:space="preserve"> stavby</w:t>
      </w:r>
      <w:r>
        <w:t>.</w:t>
      </w:r>
    </w:p>
    <w:p w:rsidR="00323324" w:rsidRDefault="00881E44" w:rsidP="003D2F77">
      <w:pPr>
        <w:pStyle w:val="Odstavecseseznamem"/>
        <w:numPr>
          <w:ilvl w:val="0"/>
          <w:numId w:val="28"/>
        </w:numPr>
        <w:spacing w:after="0" w:line="240" w:lineRule="auto"/>
        <w:ind w:left="357" w:hanging="357"/>
        <w:jc w:val="both"/>
      </w:pPr>
      <w:r>
        <w:lastRenderedPageBreak/>
        <w:t>Objednatel</w:t>
      </w:r>
      <w:r w:rsidR="00323324">
        <w:t xml:space="preserve"> se zavazuje zaplatit</w:t>
      </w:r>
      <w:r w:rsidR="00E61280">
        <w:t xml:space="preserve"> zhotoviteli</w:t>
      </w:r>
      <w:r w:rsidR="00323324">
        <w:t xml:space="preserve"> za provádění autorského dozoru za podmínek stanovených touto smlouvou sjednanou odměnu.</w:t>
      </w:r>
    </w:p>
    <w:p w:rsidR="006F6C89" w:rsidRDefault="006F6C89" w:rsidP="003D2F77">
      <w:pPr>
        <w:pStyle w:val="Odstavecseseznamem"/>
        <w:numPr>
          <w:ilvl w:val="0"/>
          <w:numId w:val="28"/>
        </w:numPr>
        <w:spacing w:after="0" w:line="240" w:lineRule="auto"/>
        <w:ind w:left="357" w:hanging="357"/>
        <w:jc w:val="both"/>
      </w:pPr>
      <w:r>
        <w:t xml:space="preserve">Výkon autorského dozoru bude prováděn po celou dobu realizace stavby. Bude zahájen po započetí realizace stavby na písemnou výzvu </w:t>
      </w:r>
      <w:r w:rsidR="00881E44">
        <w:t>objednatel</w:t>
      </w:r>
      <w:r w:rsidR="00E61280">
        <w:t>e</w:t>
      </w:r>
      <w:r>
        <w:t xml:space="preserve"> a ukončen v okamžiku, kdy bude v souladu se stavebním zákonem možné </w:t>
      </w:r>
      <w:r w:rsidR="00136BD8">
        <w:t>zahájit</w:t>
      </w:r>
      <w:r>
        <w:t xml:space="preserve"> </w:t>
      </w:r>
      <w:r w:rsidR="00136BD8">
        <w:t>trvalé</w:t>
      </w:r>
      <w:r>
        <w:t xml:space="preserve"> užívání stavby.</w:t>
      </w:r>
    </w:p>
    <w:p w:rsidR="006F6C89" w:rsidRDefault="006F6C89" w:rsidP="003D2F77">
      <w:pPr>
        <w:pStyle w:val="Odstavecseseznamem"/>
        <w:numPr>
          <w:ilvl w:val="0"/>
          <w:numId w:val="28"/>
        </w:numPr>
        <w:spacing w:after="0" w:line="240" w:lineRule="auto"/>
        <w:ind w:left="357" w:hanging="357"/>
        <w:jc w:val="both"/>
      </w:pPr>
      <w:r>
        <w:t xml:space="preserve">Autorský dozor bude vykonáván v místě realizace stavby. </w:t>
      </w:r>
      <w:r w:rsidR="00881E44">
        <w:t>Zhotovitel</w:t>
      </w:r>
      <w:r>
        <w:t xml:space="preserve"> je dále povinen účastnit se na výzvu </w:t>
      </w:r>
      <w:r w:rsidR="00881E44">
        <w:t>objednatel</w:t>
      </w:r>
      <w:r w:rsidR="005C307C">
        <w:t>e</w:t>
      </w:r>
      <w:r>
        <w:t xml:space="preserve"> nebo jeho technického dozoru schůzek v sídle </w:t>
      </w:r>
      <w:r w:rsidR="00881E44">
        <w:t>objednatel</w:t>
      </w:r>
      <w:r w:rsidR="005C307C">
        <w:t>e</w:t>
      </w:r>
      <w:r>
        <w:t xml:space="preserve"> nebo na jiném ve výzvě určeném místě.</w:t>
      </w:r>
    </w:p>
    <w:p w:rsidR="000B6CB3" w:rsidRDefault="000B6CB3" w:rsidP="003D2F77">
      <w:pPr>
        <w:spacing w:after="0" w:line="240" w:lineRule="auto"/>
        <w:ind w:left="357" w:hanging="357"/>
        <w:jc w:val="both"/>
      </w:pPr>
    </w:p>
    <w:p w:rsidR="000B6CB3" w:rsidRDefault="000B6CB3" w:rsidP="005D526C">
      <w:pPr>
        <w:spacing w:after="0" w:line="240" w:lineRule="auto"/>
        <w:jc w:val="center"/>
        <w:rPr>
          <w:b/>
        </w:rPr>
      </w:pPr>
      <w:r w:rsidRPr="0049357D">
        <w:rPr>
          <w:b/>
        </w:rPr>
        <w:t xml:space="preserve">Článek </w:t>
      </w:r>
      <w:r w:rsidR="00CB2CDF">
        <w:rPr>
          <w:b/>
        </w:rPr>
        <w:t>XIV</w:t>
      </w:r>
      <w:r w:rsidRPr="0049357D">
        <w:rPr>
          <w:b/>
        </w:rPr>
        <w:t>.</w:t>
      </w:r>
    </w:p>
    <w:p w:rsidR="00CA701A" w:rsidRDefault="00F65E62" w:rsidP="005D526C">
      <w:pPr>
        <w:spacing w:after="0" w:line="240" w:lineRule="auto"/>
        <w:jc w:val="center"/>
        <w:rPr>
          <w:b/>
        </w:rPr>
      </w:pPr>
      <w:r>
        <w:rPr>
          <w:b/>
        </w:rPr>
        <w:t>Práva a povinnosti zhotovitele</w:t>
      </w:r>
    </w:p>
    <w:p w:rsidR="000B6CB3" w:rsidRDefault="00881E44" w:rsidP="00F65E62">
      <w:pPr>
        <w:pStyle w:val="Odstavecseseznamem"/>
        <w:numPr>
          <w:ilvl w:val="0"/>
          <w:numId w:val="30"/>
        </w:numPr>
        <w:spacing w:after="0" w:line="240" w:lineRule="auto"/>
        <w:ind w:left="357" w:hanging="357"/>
        <w:jc w:val="both"/>
      </w:pPr>
      <w:r>
        <w:t>Zhotovitel</w:t>
      </w:r>
      <w:r w:rsidR="000B6CB3">
        <w:t xml:space="preserve"> je povinen:</w:t>
      </w:r>
    </w:p>
    <w:p w:rsidR="000B6CB3" w:rsidRDefault="000B6CB3" w:rsidP="00F65E62">
      <w:pPr>
        <w:pStyle w:val="Odstavecseseznamem"/>
        <w:numPr>
          <w:ilvl w:val="0"/>
          <w:numId w:val="31"/>
        </w:numPr>
        <w:spacing w:after="0" w:line="240" w:lineRule="auto"/>
        <w:ind w:left="714" w:hanging="357"/>
        <w:jc w:val="both"/>
      </w:pPr>
      <w:r>
        <w:t>zajistit autorský dozor bez zbytečného odkladu tak, aby nebyl ohrožen postup výstavby,</w:t>
      </w:r>
    </w:p>
    <w:p w:rsidR="000B6CB3" w:rsidRDefault="000B6CB3" w:rsidP="00F65E62">
      <w:pPr>
        <w:pStyle w:val="Odstavecseseznamem"/>
        <w:numPr>
          <w:ilvl w:val="0"/>
          <w:numId w:val="31"/>
        </w:numPr>
        <w:spacing w:after="0" w:line="240" w:lineRule="auto"/>
        <w:ind w:left="714" w:hanging="357"/>
        <w:jc w:val="both"/>
      </w:pPr>
      <w:r>
        <w:t xml:space="preserve">postupovat dle pokynů </w:t>
      </w:r>
      <w:r w:rsidR="00881E44">
        <w:t>objednatel</w:t>
      </w:r>
      <w:r w:rsidR="00E61280">
        <w:t>e</w:t>
      </w:r>
      <w:r>
        <w:t xml:space="preserve"> (a jím určeného technického dozoru) a jednat v jeho zájmu,</w:t>
      </w:r>
    </w:p>
    <w:p w:rsidR="000B6CB3" w:rsidRDefault="000B6CB3" w:rsidP="00F65E62">
      <w:pPr>
        <w:pStyle w:val="Odstavecseseznamem"/>
        <w:numPr>
          <w:ilvl w:val="0"/>
          <w:numId w:val="31"/>
        </w:numPr>
        <w:spacing w:after="0" w:line="240" w:lineRule="auto"/>
        <w:ind w:left="714" w:hanging="357"/>
        <w:jc w:val="both"/>
      </w:pPr>
      <w:r>
        <w:t xml:space="preserve">upozornit </w:t>
      </w:r>
      <w:r w:rsidR="00881E44">
        <w:t>objednatel</w:t>
      </w:r>
      <w:r w:rsidR="00E61280">
        <w:t>e</w:t>
      </w:r>
      <w:r>
        <w:t xml:space="preserve"> na zřejmou nevhodnost pokynů, které by mohly mít za následek vznik škody, a to ihned, když se takovou skutečnost dozvěděl; v případě, že </w:t>
      </w:r>
      <w:r w:rsidR="00881E44">
        <w:t>objednatel</w:t>
      </w:r>
      <w:r>
        <w:t xml:space="preserve"> i přes upozornění </w:t>
      </w:r>
      <w:r w:rsidR="00881E44">
        <w:t>zhotovitel</w:t>
      </w:r>
      <w:r w:rsidR="00E61280">
        <w:t>e</w:t>
      </w:r>
      <w:r>
        <w:t xml:space="preserve"> na splnění pokynů trvá, </w:t>
      </w:r>
      <w:r w:rsidR="00881E44">
        <w:t>zhotovitel</w:t>
      </w:r>
      <w:r>
        <w:t xml:space="preserve"> neodpovídá za škodu takto vzniklou,</w:t>
      </w:r>
    </w:p>
    <w:p w:rsidR="000B6CB3" w:rsidRDefault="000B6CB3" w:rsidP="00F65E62">
      <w:pPr>
        <w:pStyle w:val="Odstavecseseznamem"/>
        <w:numPr>
          <w:ilvl w:val="0"/>
          <w:numId w:val="31"/>
        </w:numPr>
        <w:spacing w:after="0" w:line="240" w:lineRule="auto"/>
        <w:ind w:left="714" w:hanging="357"/>
        <w:jc w:val="both"/>
      </w:pPr>
      <w:r>
        <w:t>dodržovat závazné právní předpisy, technické normy a vyjádření veřejnoprávních orgánů a organizací,</w:t>
      </w:r>
    </w:p>
    <w:p w:rsidR="000B6CB3" w:rsidRDefault="000B6CB3" w:rsidP="00F65E62">
      <w:pPr>
        <w:pStyle w:val="Odstavecseseznamem"/>
        <w:numPr>
          <w:ilvl w:val="0"/>
          <w:numId w:val="31"/>
        </w:numPr>
        <w:spacing w:after="0" w:line="240" w:lineRule="auto"/>
        <w:ind w:left="714" w:hanging="357"/>
        <w:jc w:val="both"/>
      </w:pPr>
      <w:r>
        <w:t xml:space="preserve">poskytovat </w:t>
      </w:r>
      <w:r w:rsidR="00B01A0E">
        <w:t>objednateli</w:t>
      </w:r>
      <w:r>
        <w:t xml:space="preserve"> veškeré informace, doklady apod. písemnou formou,</w:t>
      </w:r>
    </w:p>
    <w:p w:rsidR="000B6CB3" w:rsidRDefault="000B6CB3" w:rsidP="00F65E62">
      <w:pPr>
        <w:pStyle w:val="Odstavecseseznamem"/>
        <w:numPr>
          <w:ilvl w:val="0"/>
          <w:numId w:val="31"/>
        </w:numPr>
        <w:spacing w:after="0" w:line="240" w:lineRule="auto"/>
        <w:ind w:left="714" w:hanging="357"/>
        <w:jc w:val="both"/>
      </w:pPr>
      <w:r>
        <w:t xml:space="preserve">vést list autorského dozoru, kde bude zaznamenávat odpracované hodiny jako podklad pro fakturaci, </w:t>
      </w:r>
    </w:p>
    <w:p w:rsidR="000B6CB3" w:rsidRDefault="000B6CB3" w:rsidP="00F65E62">
      <w:pPr>
        <w:pStyle w:val="Odstavecseseznamem"/>
        <w:numPr>
          <w:ilvl w:val="0"/>
          <w:numId w:val="31"/>
        </w:numPr>
        <w:spacing w:after="0" w:line="240" w:lineRule="auto"/>
        <w:ind w:left="714" w:hanging="357"/>
        <w:jc w:val="both"/>
      </w:pPr>
      <w:r>
        <w:t xml:space="preserve">předkládat </w:t>
      </w:r>
      <w:r w:rsidR="00B01A0E">
        <w:t>objednateli</w:t>
      </w:r>
      <w:r>
        <w:t xml:space="preserve"> list autorského dozoru k odsouhlasení nejdříve vždy k 1. dni následujícího měsíce po výkonu autorského dozoru v předcházejícím kalendářním měsíci.</w:t>
      </w:r>
    </w:p>
    <w:p w:rsidR="000B6CB3" w:rsidRDefault="00881E44" w:rsidP="00F65E62">
      <w:pPr>
        <w:pStyle w:val="Odstavecseseznamem"/>
        <w:numPr>
          <w:ilvl w:val="0"/>
          <w:numId w:val="30"/>
        </w:numPr>
        <w:spacing w:after="0" w:line="240" w:lineRule="auto"/>
        <w:ind w:left="357" w:hanging="357"/>
        <w:jc w:val="both"/>
      </w:pPr>
      <w:r>
        <w:t>Zhotovitel</w:t>
      </w:r>
      <w:r w:rsidR="000B6CB3">
        <w:t xml:space="preserve"> se může odchýlit od pokynů </w:t>
      </w:r>
      <w:r>
        <w:t>objednatel</w:t>
      </w:r>
      <w:r w:rsidR="00CB2CDF">
        <w:t>e</w:t>
      </w:r>
      <w:r w:rsidR="000B6CB3">
        <w:t xml:space="preserve"> jen, je-li to naléhavě nezbytné v zájmu </w:t>
      </w:r>
      <w:r>
        <w:t>objednatel</w:t>
      </w:r>
      <w:r w:rsidR="00CB2CDF">
        <w:t>e</w:t>
      </w:r>
      <w:r w:rsidR="000B6CB3">
        <w:t xml:space="preserve">, a pokud nemůže včas obdržet jeho souhlas. V žádném případě se však </w:t>
      </w:r>
      <w:r>
        <w:t>zhotovitel</w:t>
      </w:r>
      <w:r w:rsidR="000B6CB3">
        <w:t xml:space="preserve"> nesmí od pokynů odchýlit, jestliže je to zakázáno smlouvou nebo </w:t>
      </w:r>
      <w:r>
        <w:t>objednatel</w:t>
      </w:r>
      <w:r w:rsidR="00CB2CDF">
        <w:t>e</w:t>
      </w:r>
      <w:r w:rsidR="000B6CB3">
        <w:t>m.</w:t>
      </w:r>
    </w:p>
    <w:p w:rsidR="000B6CB3" w:rsidRDefault="00881E44" w:rsidP="00F65E62">
      <w:pPr>
        <w:pStyle w:val="Odstavecseseznamem"/>
        <w:numPr>
          <w:ilvl w:val="0"/>
          <w:numId w:val="30"/>
        </w:numPr>
        <w:spacing w:after="0" w:line="240" w:lineRule="auto"/>
        <w:ind w:left="357" w:hanging="357"/>
        <w:jc w:val="both"/>
      </w:pPr>
      <w:r>
        <w:t>Zhotovitel</w:t>
      </w:r>
      <w:r w:rsidR="000B6CB3">
        <w:t xml:space="preserve"> se zavazuje po celou dobu realizace stavby aktivně spolupracovat se zhotovitelem stavby a osobou vykonávající činnosti technického dozoru. </w:t>
      </w:r>
    </w:p>
    <w:p w:rsidR="000B6CB3" w:rsidRDefault="000B6CB3" w:rsidP="00F65E62">
      <w:pPr>
        <w:pStyle w:val="Odstavecseseznamem"/>
        <w:numPr>
          <w:ilvl w:val="0"/>
          <w:numId w:val="30"/>
        </w:numPr>
        <w:spacing w:after="0" w:line="240" w:lineRule="auto"/>
        <w:ind w:left="357" w:hanging="357"/>
        <w:jc w:val="both"/>
      </w:pPr>
      <w:r>
        <w:t xml:space="preserve">V případě zjištění rozporu platné projektové dokumentace se skutečností na stavbě je </w:t>
      </w:r>
      <w:r w:rsidR="00881E44">
        <w:t>zhotovitel</w:t>
      </w:r>
      <w:r>
        <w:t xml:space="preserve"> povinen zjištěné rozpory řešit ve spolupráci se zhotovitelem stavby, a to bezodkladně.</w:t>
      </w:r>
    </w:p>
    <w:p w:rsidR="000B6CB3" w:rsidRDefault="000B6CB3" w:rsidP="00F65E62">
      <w:pPr>
        <w:spacing w:after="0" w:line="240" w:lineRule="auto"/>
        <w:ind w:left="357" w:hanging="357"/>
        <w:jc w:val="both"/>
      </w:pPr>
    </w:p>
    <w:p w:rsidR="00E624B7" w:rsidRDefault="00E624B7" w:rsidP="00F65E62">
      <w:pPr>
        <w:spacing w:after="0" w:line="240" w:lineRule="auto"/>
        <w:ind w:left="357" w:hanging="357"/>
        <w:jc w:val="both"/>
      </w:pPr>
    </w:p>
    <w:p w:rsidR="00E624B7" w:rsidRDefault="00E624B7" w:rsidP="00F65E62">
      <w:pPr>
        <w:spacing w:after="0" w:line="240" w:lineRule="auto"/>
        <w:ind w:left="357" w:hanging="357"/>
        <w:jc w:val="both"/>
      </w:pPr>
    </w:p>
    <w:p w:rsidR="001F0C38" w:rsidRDefault="001F0C38" w:rsidP="005D526C">
      <w:pPr>
        <w:spacing w:after="0" w:line="240" w:lineRule="auto"/>
        <w:jc w:val="center"/>
        <w:rPr>
          <w:b/>
        </w:rPr>
      </w:pPr>
      <w:r w:rsidRPr="0049357D">
        <w:rPr>
          <w:b/>
        </w:rPr>
        <w:t xml:space="preserve">Článek </w:t>
      </w:r>
      <w:r w:rsidR="009C7472">
        <w:rPr>
          <w:b/>
        </w:rPr>
        <w:t>X</w:t>
      </w:r>
      <w:r>
        <w:rPr>
          <w:b/>
        </w:rPr>
        <w:t>V</w:t>
      </w:r>
      <w:r w:rsidRPr="0049357D">
        <w:rPr>
          <w:b/>
        </w:rPr>
        <w:t>.</w:t>
      </w:r>
    </w:p>
    <w:p w:rsidR="00CA701A" w:rsidRDefault="00F166C3" w:rsidP="005D526C">
      <w:pPr>
        <w:spacing w:after="0" w:line="240" w:lineRule="auto"/>
        <w:jc w:val="center"/>
        <w:rPr>
          <w:b/>
        </w:rPr>
      </w:pPr>
      <w:r>
        <w:rPr>
          <w:b/>
        </w:rPr>
        <w:t>Práva a povinnosti objednatele</w:t>
      </w:r>
    </w:p>
    <w:p w:rsidR="001F0C38" w:rsidRDefault="00881E44" w:rsidP="00F166C3">
      <w:pPr>
        <w:pStyle w:val="Odstavecseseznamem"/>
        <w:numPr>
          <w:ilvl w:val="0"/>
          <w:numId w:val="32"/>
        </w:numPr>
        <w:spacing w:after="0" w:line="240" w:lineRule="auto"/>
        <w:ind w:left="357" w:hanging="357"/>
        <w:jc w:val="both"/>
      </w:pPr>
      <w:r>
        <w:t>Objednatel</w:t>
      </w:r>
      <w:r w:rsidR="001F0C38">
        <w:t xml:space="preserve"> je povinen přizvat </w:t>
      </w:r>
      <w:r>
        <w:t>zhotovitel</w:t>
      </w:r>
      <w:r w:rsidR="009C7472">
        <w:t>e</w:t>
      </w:r>
      <w:r w:rsidR="001F0C38">
        <w:t xml:space="preserve"> ke všem rozhodujícím jednáním týkajícím se stavby a její realizace, resp. předat mu neprodleně zápis nebo informace o jednáních, kterých se </w:t>
      </w:r>
      <w:r>
        <w:t>zhotovitel</w:t>
      </w:r>
      <w:r w:rsidR="001F0C38">
        <w:t xml:space="preserve"> nezúčastnil.</w:t>
      </w:r>
    </w:p>
    <w:p w:rsidR="001F0C38" w:rsidRDefault="00881E44" w:rsidP="00F166C3">
      <w:pPr>
        <w:pStyle w:val="Odstavecseseznamem"/>
        <w:numPr>
          <w:ilvl w:val="0"/>
          <w:numId w:val="32"/>
        </w:numPr>
        <w:spacing w:after="0" w:line="240" w:lineRule="auto"/>
        <w:ind w:left="357" w:hanging="357"/>
        <w:jc w:val="both"/>
      </w:pPr>
      <w:r>
        <w:t>Objednatel</w:t>
      </w:r>
      <w:r w:rsidR="001F0C38">
        <w:t xml:space="preserve"> je povinen informovat </w:t>
      </w:r>
      <w:r>
        <w:t>zhotovitel</w:t>
      </w:r>
      <w:r w:rsidR="00CB4625">
        <w:t>e</w:t>
      </w:r>
      <w:r w:rsidR="001F0C38">
        <w:t xml:space="preserve"> o termínech předání staveniště, kontrolních dnů, předání stavby apod. v předstihu min. 3 pracovních dnů.</w:t>
      </w:r>
    </w:p>
    <w:p w:rsidR="001F0C38" w:rsidRDefault="00881E44" w:rsidP="00F166C3">
      <w:pPr>
        <w:pStyle w:val="Odstavecseseznamem"/>
        <w:numPr>
          <w:ilvl w:val="0"/>
          <w:numId w:val="32"/>
        </w:numPr>
        <w:spacing w:after="0" w:line="240" w:lineRule="auto"/>
        <w:ind w:left="357" w:hanging="357"/>
        <w:jc w:val="both"/>
      </w:pPr>
      <w:r>
        <w:t>Objednatel</w:t>
      </w:r>
      <w:r w:rsidR="001F0C38">
        <w:t xml:space="preserve"> se zavazuje, že v rozsahu nevyhnutelně potřebném poskytne </w:t>
      </w:r>
      <w:r>
        <w:t>zhotovitel</w:t>
      </w:r>
      <w:r w:rsidR="001F0C38">
        <w:t>i pomoc při zajištění podkladů, doplňujících údajů, upřesnění vyjádření a stanovisek, jejichž potřeba vznikne v průběhu plnění této smlouvy. Tuto pomoc poskytne ve lhůtě a rozsahu dojednaném oběma smluvními stranami.</w:t>
      </w:r>
    </w:p>
    <w:p w:rsidR="001F0C38" w:rsidRDefault="00881E44" w:rsidP="00F166C3">
      <w:pPr>
        <w:pStyle w:val="Odstavecseseznamem"/>
        <w:numPr>
          <w:ilvl w:val="0"/>
          <w:numId w:val="32"/>
        </w:numPr>
        <w:spacing w:after="0" w:line="240" w:lineRule="auto"/>
        <w:ind w:left="357" w:hanging="357"/>
        <w:jc w:val="both"/>
      </w:pPr>
      <w:r>
        <w:t>Objednatel</w:t>
      </w:r>
      <w:r w:rsidR="001F0C38">
        <w:t xml:space="preserve"> je povinen kontrolovat list autorského dozoru a v případě správnosti jej odsouhlasit podpisem na kopii, která bude součástí faktury. V případě nesrovnalostí je </w:t>
      </w:r>
      <w:r>
        <w:t>objednatel</w:t>
      </w:r>
      <w:r w:rsidR="001F0C38">
        <w:t xml:space="preserve"> povinen vyzvat </w:t>
      </w:r>
      <w:r>
        <w:t>zhotovitel</w:t>
      </w:r>
      <w:r w:rsidR="00CB4625">
        <w:t>e</w:t>
      </w:r>
      <w:r w:rsidR="001F0C38">
        <w:t xml:space="preserve"> k jejich vysvětlení, popř. odstranění v jím určeném termínu. </w:t>
      </w:r>
    </w:p>
    <w:p w:rsidR="001F0C38" w:rsidRDefault="001F0C38" w:rsidP="00F166C3">
      <w:pPr>
        <w:spacing w:after="0" w:line="240" w:lineRule="auto"/>
        <w:ind w:left="357" w:hanging="357"/>
        <w:jc w:val="both"/>
      </w:pPr>
    </w:p>
    <w:p w:rsidR="0067519E" w:rsidRDefault="0067519E" w:rsidP="005D526C">
      <w:pPr>
        <w:spacing w:after="0" w:line="240" w:lineRule="auto"/>
        <w:jc w:val="center"/>
        <w:rPr>
          <w:b/>
        </w:rPr>
      </w:pPr>
    </w:p>
    <w:p w:rsidR="0067519E" w:rsidRDefault="0067519E" w:rsidP="005D526C">
      <w:pPr>
        <w:spacing w:after="0" w:line="240" w:lineRule="auto"/>
        <w:jc w:val="center"/>
        <w:rPr>
          <w:b/>
        </w:rPr>
      </w:pPr>
    </w:p>
    <w:p w:rsidR="00A162F9" w:rsidRDefault="00A162F9" w:rsidP="005D526C">
      <w:pPr>
        <w:spacing w:after="0" w:line="240" w:lineRule="auto"/>
        <w:jc w:val="center"/>
        <w:rPr>
          <w:b/>
        </w:rPr>
      </w:pPr>
      <w:r w:rsidRPr="0049357D">
        <w:rPr>
          <w:b/>
        </w:rPr>
        <w:lastRenderedPageBreak/>
        <w:t xml:space="preserve">Článek </w:t>
      </w:r>
      <w:r w:rsidR="00A6692E">
        <w:rPr>
          <w:b/>
        </w:rPr>
        <w:t>X</w:t>
      </w:r>
      <w:r>
        <w:rPr>
          <w:b/>
        </w:rPr>
        <w:t>V</w:t>
      </w:r>
      <w:r w:rsidR="00A6692E">
        <w:rPr>
          <w:b/>
        </w:rPr>
        <w:t>I</w:t>
      </w:r>
      <w:r w:rsidRPr="0049357D">
        <w:rPr>
          <w:b/>
        </w:rPr>
        <w:t>.</w:t>
      </w:r>
    </w:p>
    <w:p w:rsidR="00CA701A" w:rsidRDefault="00F166C3" w:rsidP="005D526C">
      <w:pPr>
        <w:spacing w:after="0" w:line="240" w:lineRule="auto"/>
        <w:jc w:val="center"/>
        <w:rPr>
          <w:b/>
        </w:rPr>
      </w:pPr>
      <w:r>
        <w:rPr>
          <w:b/>
        </w:rPr>
        <w:t>Odměna za výkon autorského dozoru</w:t>
      </w:r>
    </w:p>
    <w:p w:rsidR="00A162F9" w:rsidRDefault="00A162F9" w:rsidP="00F166C3">
      <w:pPr>
        <w:pStyle w:val="Odstavecseseznamem"/>
        <w:numPr>
          <w:ilvl w:val="0"/>
          <w:numId w:val="33"/>
        </w:numPr>
        <w:spacing w:after="0" w:line="240" w:lineRule="auto"/>
        <w:ind w:left="357" w:hanging="357"/>
        <w:jc w:val="both"/>
      </w:pPr>
      <w:r>
        <w:t xml:space="preserve">Celková výše odměny za výkon autorského dozoru je stanovena v předpokládané výši </w:t>
      </w:r>
      <w:r w:rsidR="007632D0" w:rsidRPr="00745336">
        <w:rPr>
          <w:b/>
        </w:rPr>
        <w:t>30</w:t>
      </w:r>
      <w:r>
        <w:t xml:space="preserve"> odpracovaných hodin jako cena nejvýše přípustná a nepřekročitelná a činí:</w:t>
      </w:r>
    </w:p>
    <w:p w:rsidR="00A162F9" w:rsidRPr="00745336" w:rsidRDefault="00A162F9" w:rsidP="00F166C3">
      <w:pPr>
        <w:pStyle w:val="Odstavecseseznamem"/>
        <w:numPr>
          <w:ilvl w:val="0"/>
          <w:numId w:val="34"/>
        </w:numPr>
        <w:spacing w:after="0" w:line="240" w:lineRule="auto"/>
        <w:ind w:left="714" w:hanging="357"/>
        <w:jc w:val="both"/>
      </w:pPr>
      <w:r>
        <w:t>odměna:</w:t>
      </w:r>
      <w:r>
        <w:tab/>
      </w:r>
      <w:r w:rsidR="00F166C3">
        <w:tab/>
      </w:r>
      <w:r>
        <w:tab/>
      </w:r>
      <w:r w:rsidR="007632D0" w:rsidRPr="00745336">
        <w:rPr>
          <w:b/>
        </w:rPr>
        <w:t>16 500</w:t>
      </w:r>
      <w:r w:rsidRPr="00745336">
        <w:rPr>
          <w:b/>
        </w:rPr>
        <w:t>,00 Kč</w:t>
      </w:r>
    </w:p>
    <w:p w:rsidR="00A162F9" w:rsidRPr="00745336" w:rsidRDefault="00A162F9" w:rsidP="00F166C3">
      <w:pPr>
        <w:pStyle w:val="Odstavecseseznamem"/>
        <w:numPr>
          <w:ilvl w:val="0"/>
          <w:numId w:val="34"/>
        </w:numPr>
        <w:spacing w:after="0" w:line="240" w:lineRule="auto"/>
        <w:ind w:left="714" w:hanging="357"/>
        <w:jc w:val="both"/>
      </w:pPr>
      <w:r>
        <w:t>DPH 21 %:</w:t>
      </w:r>
      <w:r>
        <w:tab/>
      </w:r>
      <w:r>
        <w:tab/>
      </w:r>
      <w:r>
        <w:tab/>
      </w:r>
      <w:r w:rsidR="007632D0">
        <w:t xml:space="preserve">  3 465</w:t>
      </w:r>
      <w:r w:rsidRPr="00745336">
        <w:t xml:space="preserve">,00 Kč </w:t>
      </w:r>
    </w:p>
    <w:p w:rsidR="00A162F9" w:rsidRDefault="00F166C3" w:rsidP="00F166C3">
      <w:pPr>
        <w:pStyle w:val="Odstavecseseznamem"/>
        <w:numPr>
          <w:ilvl w:val="0"/>
          <w:numId w:val="34"/>
        </w:numPr>
        <w:spacing w:after="0" w:line="240" w:lineRule="auto"/>
        <w:ind w:left="714" w:hanging="357"/>
        <w:jc w:val="both"/>
      </w:pPr>
      <w:r w:rsidRPr="00745336">
        <w:t>c</w:t>
      </w:r>
      <w:r w:rsidR="00A162F9" w:rsidRPr="00745336">
        <w:t>elková odměna vč. DPH:</w:t>
      </w:r>
      <w:r w:rsidR="00A162F9" w:rsidRPr="00745336">
        <w:tab/>
      </w:r>
      <w:r w:rsidR="007632D0" w:rsidRPr="00745336">
        <w:rPr>
          <w:b/>
        </w:rPr>
        <w:t>19 965</w:t>
      </w:r>
      <w:r w:rsidR="00A162F9" w:rsidRPr="00745336">
        <w:rPr>
          <w:b/>
        </w:rPr>
        <w:t>,00 Kč</w:t>
      </w:r>
    </w:p>
    <w:p w:rsidR="00A162F9" w:rsidRPr="00E624B7" w:rsidRDefault="00A162F9" w:rsidP="00F166C3">
      <w:pPr>
        <w:pStyle w:val="Odstavecseseznamem"/>
        <w:numPr>
          <w:ilvl w:val="0"/>
          <w:numId w:val="33"/>
        </w:numPr>
        <w:spacing w:after="0" w:line="240" w:lineRule="auto"/>
        <w:ind w:left="357" w:hanging="357"/>
        <w:jc w:val="both"/>
      </w:pPr>
      <w:r>
        <w:t xml:space="preserve">Odměna za výkon autorského dozoru bude účtována měsíčně podle počtu odpracovaných hodin uvedených v listu autorského dozoru a odsouhlasených objednatelem, přičemž hodinová sazba činí </w:t>
      </w:r>
      <w:r w:rsidR="007632D0" w:rsidRPr="00745336">
        <w:rPr>
          <w:b/>
        </w:rPr>
        <w:t>550,00</w:t>
      </w:r>
      <w:r>
        <w:t xml:space="preserve"> Kč + DPH ve výši 21 %, tj. </w:t>
      </w:r>
      <w:r w:rsidR="007632D0">
        <w:t>115,50</w:t>
      </w:r>
      <w:r>
        <w:t xml:space="preserve"> Kč. Hodinová sazba včetně DPH </w:t>
      </w:r>
      <w:r w:rsidRPr="00745336">
        <w:rPr>
          <w:b/>
        </w:rPr>
        <w:t xml:space="preserve">činí </w:t>
      </w:r>
      <w:r w:rsidR="007632D0" w:rsidRPr="00745336">
        <w:rPr>
          <w:b/>
        </w:rPr>
        <w:t>665,50</w:t>
      </w:r>
      <w:r>
        <w:t xml:space="preserve"> Kč</w:t>
      </w:r>
      <w:r w:rsidRPr="00E624B7">
        <w:t>.</w:t>
      </w:r>
      <w:r w:rsidR="006B5BA6" w:rsidRPr="00E624B7">
        <w:t xml:space="preserve"> Výše odměny se může lišit v závislosti na počtu skutečně odpracovaných hodin.</w:t>
      </w:r>
    </w:p>
    <w:p w:rsidR="00A162F9" w:rsidRPr="00E624B7" w:rsidRDefault="00A162F9" w:rsidP="00F166C3">
      <w:pPr>
        <w:pStyle w:val="Odstavecseseznamem"/>
        <w:numPr>
          <w:ilvl w:val="0"/>
          <w:numId w:val="33"/>
        </w:numPr>
        <w:spacing w:after="0" w:line="240" w:lineRule="auto"/>
        <w:ind w:left="357" w:hanging="357"/>
        <w:jc w:val="both"/>
      </w:pPr>
      <w:r w:rsidRPr="00E624B7">
        <w:t>Hodinová sazba je nejvýše přípustná a nelze ji překročit.</w:t>
      </w:r>
    </w:p>
    <w:p w:rsidR="00A162F9" w:rsidRDefault="00A162F9" w:rsidP="00F166C3">
      <w:pPr>
        <w:pStyle w:val="Odstavecseseznamem"/>
        <w:numPr>
          <w:ilvl w:val="0"/>
          <w:numId w:val="33"/>
        </w:numPr>
        <w:spacing w:after="0" w:line="240" w:lineRule="auto"/>
        <w:ind w:left="357" w:hanging="357"/>
        <w:jc w:val="both"/>
      </w:pPr>
      <w:r>
        <w:t xml:space="preserve">Odměna v sobě zahrnuje veškeré náklady </w:t>
      </w:r>
      <w:r w:rsidR="00881E44">
        <w:t>zhotovitel</w:t>
      </w:r>
      <w:r w:rsidR="005A1AF4">
        <w:t>e</w:t>
      </w:r>
      <w:r>
        <w:t xml:space="preserve"> účelně vynaložené při plnění jeho závazku z této smlouvy včetně nákladů na dopravu apod.</w:t>
      </w:r>
    </w:p>
    <w:p w:rsidR="00A162F9" w:rsidRDefault="00A162F9" w:rsidP="00F166C3">
      <w:pPr>
        <w:pStyle w:val="Odstavecseseznamem"/>
        <w:numPr>
          <w:ilvl w:val="0"/>
          <w:numId w:val="33"/>
        </w:numPr>
        <w:spacing w:after="0" w:line="240" w:lineRule="auto"/>
        <w:ind w:left="357" w:hanging="357"/>
        <w:jc w:val="both"/>
      </w:pPr>
      <w:r>
        <w:t>Výše odměny/hodinové sazby je platná za předpokladu, že výstavba bude zahájena do pěti let od nabytí právní moci stavebního povolení týkající se stavby. Po uplynutí této doby se smluvní strany zavazují uzavřít dodatek k této smlouvě upravující výši hodinové sazby.</w:t>
      </w:r>
    </w:p>
    <w:p w:rsidR="00A162F9" w:rsidRDefault="00A162F9" w:rsidP="00F166C3">
      <w:pPr>
        <w:pStyle w:val="Odstavecseseznamem"/>
        <w:numPr>
          <w:ilvl w:val="0"/>
          <w:numId w:val="33"/>
        </w:numPr>
        <w:spacing w:after="0" w:line="240" w:lineRule="auto"/>
        <w:ind w:left="357" w:hanging="357"/>
        <w:jc w:val="both"/>
      </w:pPr>
      <w:r>
        <w:t xml:space="preserve">V případě, že dojde ke změně zákonné sazby DPH, je </w:t>
      </w:r>
      <w:r w:rsidR="00881E44">
        <w:t>zhotovitel</w:t>
      </w:r>
      <w:r>
        <w:t xml:space="preserve"> k úplatě bez DPH povinen účtovat DPH v platné výši. Smluvní strany se dohodly, že v případě změny výše úplaty v důsledku změny sazby DPH není nutno ke smlouvě uzavírat dodatek. </w:t>
      </w:r>
      <w:r w:rsidR="00881E44">
        <w:t>Zhotovitel</w:t>
      </w:r>
      <w:r>
        <w:t xml:space="preserve"> odpovídá za to, že sazba DPH je stanovena v souladu s platnými právními předpisy.</w:t>
      </w:r>
    </w:p>
    <w:p w:rsidR="00A162F9" w:rsidRDefault="00A162F9" w:rsidP="00F166C3">
      <w:pPr>
        <w:spacing w:after="0" w:line="240" w:lineRule="auto"/>
        <w:ind w:left="357" w:hanging="357"/>
        <w:jc w:val="both"/>
      </w:pPr>
    </w:p>
    <w:p w:rsidR="00A162F9" w:rsidRDefault="00A162F9" w:rsidP="005D526C">
      <w:pPr>
        <w:spacing w:after="0" w:line="240" w:lineRule="auto"/>
        <w:jc w:val="center"/>
        <w:rPr>
          <w:b/>
        </w:rPr>
      </w:pPr>
      <w:r w:rsidRPr="0049357D">
        <w:rPr>
          <w:b/>
        </w:rPr>
        <w:t xml:space="preserve">Článek </w:t>
      </w:r>
      <w:r w:rsidR="005A1AF4">
        <w:rPr>
          <w:b/>
        </w:rPr>
        <w:t>X</w:t>
      </w:r>
      <w:r>
        <w:rPr>
          <w:b/>
        </w:rPr>
        <w:t>V</w:t>
      </w:r>
      <w:r w:rsidR="005A1AF4">
        <w:rPr>
          <w:b/>
        </w:rPr>
        <w:t>II</w:t>
      </w:r>
      <w:r w:rsidRPr="0049357D">
        <w:rPr>
          <w:b/>
        </w:rPr>
        <w:t>.</w:t>
      </w:r>
    </w:p>
    <w:p w:rsidR="00CA701A" w:rsidRDefault="00AC53FB" w:rsidP="005D526C">
      <w:pPr>
        <w:spacing w:after="0" w:line="240" w:lineRule="auto"/>
        <w:jc w:val="center"/>
        <w:rPr>
          <w:b/>
        </w:rPr>
      </w:pPr>
      <w:r>
        <w:rPr>
          <w:b/>
        </w:rPr>
        <w:t>Platební podmínky</w:t>
      </w:r>
    </w:p>
    <w:p w:rsidR="002240A6" w:rsidRDefault="002240A6" w:rsidP="00AC53FB">
      <w:pPr>
        <w:pStyle w:val="Odstavecseseznamem"/>
        <w:numPr>
          <w:ilvl w:val="0"/>
          <w:numId w:val="35"/>
        </w:numPr>
        <w:spacing w:after="0" w:line="240" w:lineRule="auto"/>
        <w:ind w:left="357" w:hanging="357"/>
        <w:jc w:val="both"/>
      </w:pPr>
      <w:r>
        <w:t>Zálohy se neposkytují.</w:t>
      </w:r>
    </w:p>
    <w:p w:rsidR="002240A6" w:rsidRDefault="002240A6" w:rsidP="00AC53FB">
      <w:pPr>
        <w:pStyle w:val="Odstavecseseznamem"/>
        <w:numPr>
          <w:ilvl w:val="0"/>
          <w:numId w:val="35"/>
        </w:numPr>
        <w:spacing w:after="0" w:line="240" w:lineRule="auto"/>
        <w:ind w:left="357" w:hanging="357"/>
        <w:jc w:val="both"/>
      </w:pPr>
      <w:r>
        <w:t>Odměna bude fakturována 1x za kalendářní měsíc, ve kterém byl proveden autorský dozor. Za datum zdanitelného plnění se určuje poslední den příslušného kalendářního měsíce, za který byla faktura vystavena.</w:t>
      </w:r>
    </w:p>
    <w:p w:rsidR="002240A6" w:rsidRDefault="002240A6" w:rsidP="00AC53FB">
      <w:pPr>
        <w:pStyle w:val="Odstavecseseznamem"/>
        <w:numPr>
          <w:ilvl w:val="0"/>
          <w:numId w:val="35"/>
        </w:numPr>
        <w:spacing w:after="0" w:line="240" w:lineRule="auto"/>
        <w:ind w:left="357" w:hanging="357"/>
        <w:jc w:val="both"/>
      </w:pPr>
      <w:r>
        <w:t>Faktura musí splňovat zákonem stanovené náležitosti daňového dokladu a dále musí obsahovat:</w:t>
      </w:r>
    </w:p>
    <w:p w:rsidR="002240A6" w:rsidRDefault="002240A6" w:rsidP="00AC53FB">
      <w:pPr>
        <w:pStyle w:val="Odstavecseseznamem"/>
        <w:numPr>
          <w:ilvl w:val="0"/>
          <w:numId w:val="36"/>
        </w:numPr>
        <w:spacing w:after="0" w:line="240" w:lineRule="auto"/>
        <w:ind w:left="714" w:hanging="357"/>
        <w:jc w:val="both"/>
      </w:pPr>
      <w:r>
        <w:t>úplný název stavby v souladu s touto smlouvou,</w:t>
      </w:r>
    </w:p>
    <w:p w:rsidR="002240A6" w:rsidRDefault="002240A6" w:rsidP="00AC53FB">
      <w:pPr>
        <w:pStyle w:val="Odstavecseseznamem"/>
        <w:numPr>
          <w:ilvl w:val="0"/>
          <w:numId w:val="36"/>
        </w:numPr>
        <w:spacing w:after="0" w:line="240" w:lineRule="auto"/>
        <w:ind w:left="714" w:hanging="357"/>
        <w:jc w:val="both"/>
      </w:pPr>
      <w:r>
        <w:t>lhůtu splatnosti faktury,</w:t>
      </w:r>
    </w:p>
    <w:p w:rsidR="002240A6" w:rsidRDefault="002240A6" w:rsidP="00AC53FB">
      <w:pPr>
        <w:pStyle w:val="Odstavecseseznamem"/>
        <w:numPr>
          <w:ilvl w:val="0"/>
          <w:numId w:val="36"/>
        </w:numPr>
        <w:spacing w:after="0" w:line="240" w:lineRule="auto"/>
        <w:ind w:left="714" w:hanging="357"/>
        <w:jc w:val="both"/>
      </w:pPr>
      <w:r>
        <w:t>razítko a podpis oprávněné osoby, která fakturu vystavila, včetně kontaktního telefonu,</w:t>
      </w:r>
    </w:p>
    <w:p w:rsidR="002240A6" w:rsidRDefault="002240A6" w:rsidP="00AC53FB">
      <w:pPr>
        <w:pStyle w:val="Odstavecseseznamem"/>
        <w:numPr>
          <w:ilvl w:val="0"/>
          <w:numId w:val="36"/>
        </w:numPr>
        <w:spacing w:after="0" w:line="240" w:lineRule="auto"/>
        <w:ind w:left="714" w:hanging="357"/>
        <w:jc w:val="both"/>
      </w:pPr>
      <w:r>
        <w:t>objednatelem odsouhlasenou kopii listu autorského dozoru či jeho části obsahující údaje za fakturované období.</w:t>
      </w:r>
    </w:p>
    <w:p w:rsidR="002240A6" w:rsidRDefault="002240A6" w:rsidP="00AC53FB">
      <w:pPr>
        <w:pStyle w:val="Odstavecseseznamem"/>
        <w:numPr>
          <w:ilvl w:val="0"/>
          <w:numId w:val="35"/>
        </w:numPr>
        <w:spacing w:after="0" w:line="240" w:lineRule="auto"/>
        <w:ind w:left="357" w:hanging="357"/>
        <w:jc w:val="both"/>
      </w:pPr>
      <w:r>
        <w:t xml:space="preserve">Lhůta splatnosti faktur činí 30 dní ode dne doručení na adresu </w:t>
      </w:r>
      <w:r w:rsidR="00881E44">
        <w:t>objednatel</w:t>
      </w:r>
      <w:r w:rsidR="005A1AF4">
        <w:t>e</w:t>
      </w:r>
      <w:r>
        <w:t>.</w:t>
      </w:r>
    </w:p>
    <w:p w:rsidR="002240A6" w:rsidRDefault="002240A6" w:rsidP="00AC53FB">
      <w:pPr>
        <w:pStyle w:val="Odstavecseseznamem"/>
        <w:numPr>
          <w:ilvl w:val="0"/>
          <w:numId w:val="35"/>
        </w:numPr>
        <w:spacing w:after="0" w:line="240" w:lineRule="auto"/>
        <w:ind w:left="357" w:hanging="357"/>
        <w:jc w:val="both"/>
      </w:pPr>
      <w:r>
        <w:t xml:space="preserve">Závazek </w:t>
      </w:r>
      <w:r w:rsidR="00881E44">
        <w:t>objednatel</w:t>
      </w:r>
      <w:r w:rsidR="005A1AF4">
        <w:t>e</w:t>
      </w:r>
      <w:r>
        <w:t xml:space="preserve"> zaplatit fakturu je splněn odepsáním fakturované částky z účtu </w:t>
      </w:r>
      <w:r w:rsidR="00881E44">
        <w:t>objednatel</w:t>
      </w:r>
      <w:r w:rsidR="005A1AF4">
        <w:t>e</w:t>
      </w:r>
      <w:r>
        <w:t xml:space="preserve"> ve prospěch </w:t>
      </w:r>
      <w:r w:rsidR="00881E44">
        <w:t>zhotovitel</w:t>
      </w:r>
      <w:r w:rsidR="0010745A">
        <w:t>e</w:t>
      </w:r>
      <w:r>
        <w:t>.</w:t>
      </w:r>
    </w:p>
    <w:p w:rsidR="002240A6" w:rsidRDefault="002240A6" w:rsidP="00AC53FB">
      <w:pPr>
        <w:pStyle w:val="Odstavecseseznamem"/>
        <w:numPr>
          <w:ilvl w:val="0"/>
          <w:numId w:val="35"/>
        </w:numPr>
        <w:spacing w:after="0" w:line="240" w:lineRule="auto"/>
        <w:ind w:left="357" w:hanging="357"/>
        <w:jc w:val="both"/>
      </w:pPr>
      <w:r>
        <w:t xml:space="preserve">Nebude-li faktura obsahovat některou náležitost nebo bude chybně vyúčtována cena, DPH nebo </w:t>
      </w:r>
      <w:r w:rsidR="00881E44">
        <w:t>zhotovitel</w:t>
      </w:r>
      <w:r>
        <w:t xml:space="preserve"> vyúčtuje práce, které neprovedl, je </w:t>
      </w:r>
      <w:r w:rsidR="00881E44">
        <w:t>objednatel</w:t>
      </w:r>
      <w:r>
        <w:t xml:space="preserve"> oprávněn vadnou fakturu před uplynutím lhůty splatnosti vrátit druhé smluvní straně, bez zaplacení, k provedení opravy. Ve vrácené faktuře vyznačí důvod vrácení. Druhá smluvní strana provede opravu vystavením nové faktury. Vrátí-li </w:t>
      </w:r>
      <w:r w:rsidR="00881E44">
        <w:t>objednatel</w:t>
      </w:r>
      <w:r>
        <w:t xml:space="preserve"> vadnou fakturu druhé smluvní straně, přestává běžet původní lhůta splatnosti. Celá lhůta běží opět ode dne doručení nově vyhotovené faktury </w:t>
      </w:r>
      <w:r w:rsidR="00B01A0E">
        <w:t>objednateli</w:t>
      </w:r>
      <w:r>
        <w:t>.</w:t>
      </w:r>
    </w:p>
    <w:p w:rsidR="002240A6" w:rsidRDefault="002240A6" w:rsidP="00AC53FB">
      <w:pPr>
        <w:spacing w:after="0" w:line="240" w:lineRule="auto"/>
        <w:ind w:left="357" w:hanging="357"/>
        <w:jc w:val="both"/>
      </w:pPr>
    </w:p>
    <w:p w:rsidR="002240A6" w:rsidRDefault="002240A6" w:rsidP="005D526C">
      <w:pPr>
        <w:spacing w:after="0" w:line="240" w:lineRule="auto"/>
        <w:jc w:val="center"/>
        <w:rPr>
          <w:b/>
        </w:rPr>
      </w:pPr>
      <w:r w:rsidRPr="0049357D">
        <w:rPr>
          <w:b/>
        </w:rPr>
        <w:t xml:space="preserve">Článek </w:t>
      </w:r>
      <w:r w:rsidR="005A1AF4">
        <w:rPr>
          <w:b/>
        </w:rPr>
        <w:t>XVIII</w:t>
      </w:r>
      <w:r w:rsidRPr="0049357D">
        <w:rPr>
          <w:b/>
        </w:rPr>
        <w:t>.</w:t>
      </w:r>
    </w:p>
    <w:p w:rsidR="00CA701A" w:rsidRDefault="00AC53FB" w:rsidP="005D526C">
      <w:pPr>
        <w:spacing w:after="0" w:line="240" w:lineRule="auto"/>
        <w:jc w:val="center"/>
        <w:rPr>
          <w:b/>
        </w:rPr>
      </w:pPr>
      <w:r>
        <w:rPr>
          <w:b/>
        </w:rPr>
        <w:t>Odpovědnost za škodu</w:t>
      </w:r>
    </w:p>
    <w:p w:rsidR="007D69B9" w:rsidRDefault="007D69B9" w:rsidP="00AC53FB">
      <w:pPr>
        <w:pStyle w:val="Odstavecseseznamem"/>
        <w:numPr>
          <w:ilvl w:val="0"/>
          <w:numId w:val="37"/>
        </w:numPr>
        <w:spacing w:after="0" w:line="240" w:lineRule="auto"/>
        <w:ind w:left="357" w:hanging="357"/>
        <w:jc w:val="both"/>
      </w:pPr>
      <w:r>
        <w:t>Odpovědnost za škodu se řídí příslušnými ustanoveními občanského zákoníku, nestanoví-li smlouva jinak.</w:t>
      </w:r>
    </w:p>
    <w:p w:rsidR="007D69B9" w:rsidRDefault="00881E44" w:rsidP="00AC53FB">
      <w:pPr>
        <w:pStyle w:val="Odstavecseseznamem"/>
        <w:numPr>
          <w:ilvl w:val="0"/>
          <w:numId w:val="37"/>
        </w:numPr>
        <w:spacing w:after="0" w:line="240" w:lineRule="auto"/>
        <w:ind w:left="357" w:hanging="357"/>
        <w:jc w:val="both"/>
      </w:pPr>
      <w:r>
        <w:t>Zhotovitel</w:t>
      </w:r>
      <w:r w:rsidR="007D69B9">
        <w:t xml:space="preserve"> odpovídá za škodu, která </w:t>
      </w:r>
      <w:r w:rsidR="00B01A0E">
        <w:t>objednateli</w:t>
      </w:r>
      <w:r w:rsidR="007D69B9">
        <w:t xml:space="preserve"> vznikne v důsledku vadného plnění, a to v plném rozsahu. Za škodu se považuje i újma, která </w:t>
      </w:r>
      <w:r w:rsidR="00B01A0E">
        <w:t>objednateli</w:t>
      </w:r>
      <w:r w:rsidR="007D69B9">
        <w:t xml:space="preserve"> vznikla tím, že musel vynaložit náklady v důsledku porušení povinností </w:t>
      </w:r>
      <w:r>
        <w:t>zhotovitel</w:t>
      </w:r>
      <w:r w:rsidR="005A1AF4">
        <w:t>e</w:t>
      </w:r>
      <w:r w:rsidR="007D69B9">
        <w:t>.</w:t>
      </w:r>
    </w:p>
    <w:p w:rsidR="007D69B9" w:rsidRDefault="007D69B9" w:rsidP="00AC53FB">
      <w:pPr>
        <w:spacing w:after="0" w:line="240" w:lineRule="auto"/>
        <w:ind w:left="357" w:hanging="357"/>
        <w:jc w:val="both"/>
      </w:pPr>
    </w:p>
    <w:p w:rsidR="007D69B9" w:rsidRDefault="007D69B9" w:rsidP="005D526C">
      <w:pPr>
        <w:spacing w:after="0" w:line="240" w:lineRule="auto"/>
        <w:jc w:val="center"/>
        <w:rPr>
          <w:b/>
        </w:rPr>
      </w:pPr>
      <w:r w:rsidRPr="0049357D">
        <w:rPr>
          <w:b/>
        </w:rPr>
        <w:lastRenderedPageBreak/>
        <w:t xml:space="preserve">Článek </w:t>
      </w:r>
      <w:r w:rsidR="00CC0580">
        <w:rPr>
          <w:b/>
        </w:rPr>
        <w:t>XIX</w:t>
      </w:r>
      <w:r w:rsidRPr="0049357D">
        <w:rPr>
          <w:b/>
        </w:rPr>
        <w:t>.</w:t>
      </w:r>
    </w:p>
    <w:p w:rsidR="00CA701A" w:rsidRDefault="00AC53FB" w:rsidP="005D526C">
      <w:pPr>
        <w:spacing w:after="0" w:line="240" w:lineRule="auto"/>
        <w:jc w:val="center"/>
        <w:rPr>
          <w:b/>
        </w:rPr>
      </w:pPr>
      <w:r>
        <w:rPr>
          <w:b/>
        </w:rPr>
        <w:t>Smluvní pokuty</w:t>
      </w:r>
    </w:p>
    <w:p w:rsidR="00FC10C8" w:rsidRPr="0067519E" w:rsidRDefault="00FC10C8" w:rsidP="00AC53FB">
      <w:pPr>
        <w:pStyle w:val="Odstavecseseznamem"/>
        <w:numPr>
          <w:ilvl w:val="0"/>
          <w:numId w:val="38"/>
        </w:numPr>
        <w:spacing w:after="0" w:line="240" w:lineRule="auto"/>
        <w:ind w:left="357" w:hanging="357"/>
        <w:jc w:val="both"/>
      </w:pPr>
      <w:r>
        <w:t xml:space="preserve">Nebude-li </w:t>
      </w:r>
      <w:r w:rsidR="0073614B">
        <w:t>zhotovitel</w:t>
      </w:r>
      <w:r>
        <w:t xml:space="preserve"> vykonávat autorský dozor v souladu s ustanoveními této smlouvy, zavazuje se uhradit </w:t>
      </w:r>
      <w:r w:rsidR="0073614B">
        <w:t>objednateli</w:t>
      </w:r>
      <w:r>
        <w:t xml:space="preserve"> smluvní pokutu </w:t>
      </w:r>
      <w:r w:rsidRPr="0067519E">
        <w:t xml:space="preserve">ve výši </w:t>
      </w:r>
      <w:r w:rsidRPr="00745336">
        <w:t>3 000</w:t>
      </w:r>
      <w:r w:rsidRPr="0067519E">
        <w:t xml:space="preserve"> Kč za každý zjištěný případ. Tato smluvní pokuta může být započtena proti pohledávce </w:t>
      </w:r>
      <w:r w:rsidR="0073614B" w:rsidRPr="0067519E">
        <w:t>zhotovitele</w:t>
      </w:r>
      <w:r w:rsidRPr="0067519E">
        <w:t xml:space="preserve"> jednostranným úkonem </w:t>
      </w:r>
      <w:r w:rsidR="0073614B" w:rsidRPr="0067519E">
        <w:t>objednatele</w:t>
      </w:r>
      <w:r w:rsidRPr="0067519E">
        <w:t>.</w:t>
      </w:r>
    </w:p>
    <w:p w:rsidR="00FC10C8" w:rsidRPr="0067519E" w:rsidRDefault="00FC10C8" w:rsidP="00AC53FB">
      <w:pPr>
        <w:pStyle w:val="Odstavecseseznamem"/>
        <w:numPr>
          <w:ilvl w:val="0"/>
          <w:numId w:val="38"/>
        </w:numPr>
        <w:spacing w:after="0" w:line="240" w:lineRule="auto"/>
        <w:ind w:left="357" w:hanging="357"/>
        <w:jc w:val="both"/>
      </w:pPr>
      <w:r w:rsidRPr="0067519E">
        <w:t xml:space="preserve">Je-li </w:t>
      </w:r>
      <w:r w:rsidR="0073614B" w:rsidRPr="0067519E">
        <w:t>objednatel</w:t>
      </w:r>
      <w:r w:rsidRPr="0067519E">
        <w:t xml:space="preserve"> v prodlení s úhradou odměny na základě řádně vystavené faktury </w:t>
      </w:r>
      <w:r w:rsidR="0073614B" w:rsidRPr="0067519E">
        <w:t>zhotovitele</w:t>
      </w:r>
      <w:r w:rsidRPr="0067519E">
        <w:t xml:space="preserve">, je povinen uhradit </w:t>
      </w:r>
      <w:r w:rsidR="0073614B" w:rsidRPr="0067519E">
        <w:t>zhotoviteli</w:t>
      </w:r>
      <w:r w:rsidRPr="0067519E">
        <w:t xml:space="preserve"> smluvní pokutu ve výši </w:t>
      </w:r>
      <w:r w:rsidRPr="00745336">
        <w:t>0,1</w:t>
      </w:r>
      <w:r w:rsidRPr="0067519E">
        <w:t xml:space="preserve"> % dlužné částky, a to za každý i započatý den prodlení.</w:t>
      </w:r>
    </w:p>
    <w:p w:rsidR="00FC10C8" w:rsidRDefault="00FC10C8" w:rsidP="00AC53FB">
      <w:pPr>
        <w:pStyle w:val="Odstavecseseznamem"/>
        <w:numPr>
          <w:ilvl w:val="0"/>
          <w:numId w:val="38"/>
        </w:numPr>
        <w:spacing w:after="0" w:line="240" w:lineRule="auto"/>
        <w:ind w:left="357" w:hanging="357"/>
        <w:jc w:val="both"/>
      </w:pPr>
      <w:r>
        <w:t>Sjednanou smluvní pokutu zaplatí povinná smluvní strana nezávisle na zavinění.</w:t>
      </w:r>
    </w:p>
    <w:p w:rsidR="00FC10C8" w:rsidRDefault="00FC10C8" w:rsidP="00AC53FB">
      <w:pPr>
        <w:pStyle w:val="Odstavecseseznamem"/>
        <w:numPr>
          <w:ilvl w:val="0"/>
          <w:numId w:val="38"/>
        </w:numPr>
        <w:spacing w:after="0" w:line="240" w:lineRule="auto"/>
        <w:ind w:left="357" w:hanging="357"/>
        <w:jc w:val="both"/>
      </w:pPr>
      <w: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rsidR="00FC10C8" w:rsidRPr="00FC10C8" w:rsidRDefault="00FC10C8" w:rsidP="00AC53FB">
      <w:pPr>
        <w:pStyle w:val="Odstavecseseznamem"/>
        <w:numPr>
          <w:ilvl w:val="0"/>
          <w:numId w:val="38"/>
        </w:numPr>
        <w:spacing w:after="0" w:line="240" w:lineRule="auto"/>
        <w:ind w:left="357" w:hanging="357"/>
        <w:jc w:val="both"/>
      </w:pPr>
      <w:r w:rsidRPr="00FC10C8">
        <w:t>Zaplacením smluvní pokuty není dotčeno právo oprávněné strany požadovat v plné výši náhradu škody, která byla způsobena porušením povinnosti, pro které byla uplatněna smluvní pokuta.</w:t>
      </w:r>
    </w:p>
    <w:p w:rsidR="003B5010" w:rsidRDefault="003B5010" w:rsidP="005D526C">
      <w:pPr>
        <w:spacing w:after="0" w:line="240" w:lineRule="auto"/>
        <w:jc w:val="center"/>
        <w:rPr>
          <w:b/>
        </w:rPr>
      </w:pPr>
    </w:p>
    <w:p w:rsidR="00FC10C8" w:rsidRDefault="00FC10C8" w:rsidP="005D526C">
      <w:pPr>
        <w:spacing w:after="0" w:line="240" w:lineRule="auto"/>
        <w:jc w:val="center"/>
        <w:rPr>
          <w:b/>
        </w:rPr>
      </w:pPr>
      <w:r w:rsidRPr="0049357D">
        <w:rPr>
          <w:b/>
        </w:rPr>
        <w:t xml:space="preserve">Článek </w:t>
      </w:r>
      <w:r w:rsidR="00CC0580">
        <w:rPr>
          <w:b/>
        </w:rPr>
        <w:t>XX</w:t>
      </w:r>
      <w:r w:rsidRPr="0049357D">
        <w:rPr>
          <w:b/>
        </w:rPr>
        <w:t>.</w:t>
      </w:r>
    </w:p>
    <w:p w:rsidR="00CA701A" w:rsidRDefault="00AC53FB" w:rsidP="005D526C">
      <w:pPr>
        <w:spacing w:after="0" w:line="240" w:lineRule="auto"/>
        <w:jc w:val="center"/>
        <w:rPr>
          <w:b/>
        </w:rPr>
      </w:pPr>
      <w:r>
        <w:rPr>
          <w:b/>
        </w:rPr>
        <w:t>Obecná a závěrečná ustanovení</w:t>
      </w:r>
    </w:p>
    <w:p w:rsidR="005D4418" w:rsidRDefault="005D4418" w:rsidP="00AC53FB">
      <w:pPr>
        <w:pStyle w:val="Odstavecseseznamem"/>
        <w:numPr>
          <w:ilvl w:val="0"/>
          <w:numId w:val="39"/>
        </w:numPr>
        <w:spacing w:after="0" w:line="240" w:lineRule="auto"/>
        <w:ind w:left="357" w:hanging="357"/>
        <w:jc w:val="both"/>
      </w:pPr>
      <w:r>
        <w:t xml:space="preserve">Zhotovitel prohlašuje, že se nebude ucházet o výkon činnosti technického dozoru stavebníka, ve smyslu stavebního zákona, na stavbě, která bude zhotovována na základě projektové dokumentace, jejíž zhotovení je předmětem této smlouvy, a to s ohledem na povahu a podstatu činností a povinností technického dozoru stavebníka, když </w:t>
      </w:r>
      <w:r w:rsidR="00F90A05">
        <w:t>může docházet ke střetu zájmů, které h</w:t>
      </w:r>
      <w:r w:rsidR="009C35C1">
        <w:t>á</w:t>
      </w:r>
      <w:r w:rsidR="00F90A05">
        <w:t>jí technický dozor stavebníka se zájmy autora projektové dokumentace.</w:t>
      </w:r>
    </w:p>
    <w:p w:rsidR="00FC10C8" w:rsidRDefault="00FC10C8" w:rsidP="00AC53FB">
      <w:pPr>
        <w:pStyle w:val="Odstavecseseznamem"/>
        <w:numPr>
          <w:ilvl w:val="0"/>
          <w:numId w:val="39"/>
        </w:numPr>
        <w:spacing w:after="0" w:line="240" w:lineRule="auto"/>
        <w:ind w:left="357" w:hanging="357"/>
        <w:jc w:val="both"/>
      </w:pPr>
      <w:r>
        <w:t>Zhotovitel bere na vědomí, že smlouva bude uveřejněna v registru smluv zřízeném podle zákona č.</w:t>
      </w:r>
      <w:r w:rsidR="00B1494A">
        <w:t> </w:t>
      </w:r>
      <w:r>
        <w:t xml:space="preserve">340/2015 Sb., o registru smluv, ve znění pozdějších předpisů. </w:t>
      </w:r>
      <w:r w:rsidR="00DD3CC8">
        <w:t>Zhotovitel</w:t>
      </w:r>
      <w:r>
        <w:t xml:space="preserve"> prohlašuj</w:t>
      </w:r>
      <w:r w:rsidR="00DD3CC8">
        <w:t>e</w:t>
      </w:r>
      <w:r>
        <w:t>, že tato smlouva neobsahuje údaje, které tvoří předmět jeho obchodního tajemství podle § 504 zákona č.</w:t>
      </w:r>
      <w:r w:rsidR="00B1494A">
        <w:t> </w:t>
      </w:r>
      <w:r>
        <w:t>89/2012 Sb., občanský zákoník, ve znění pozdějších předpisů.</w:t>
      </w:r>
    </w:p>
    <w:p w:rsidR="00FC10C8" w:rsidRDefault="00FC10C8" w:rsidP="00AC53FB">
      <w:pPr>
        <w:pStyle w:val="Odstavecseseznamem"/>
        <w:numPr>
          <w:ilvl w:val="0"/>
          <w:numId w:val="39"/>
        </w:numPr>
        <w:spacing w:after="0" w:line="240" w:lineRule="auto"/>
        <w:ind w:left="357" w:hanging="357"/>
        <w:jc w:val="both"/>
      </w:pPr>
      <w:r>
        <w:t>Zhotovitel si je vědom, že je ve smyslu § 2 zákona č. 320/2001 Sb., o finanční kontrole ve veřejné správě a o změně některých zákonů (zákon o finanční kontrole), ve znění pozdějších předpisů, povinen spolupůsobit při výkonu finanční kontroly.</w:t>
      </w:r>
    </w:p>
    <w:p w:rsidR="00FC10C8" w:rsidRDefault="00FC10C8" w:rsidP="00AC53FB">
      <w:pPr>
        <w:pStyle w:val="Odstavecseseznamem"/>
        <w:numPr>
          <w:ilvl w:val="0"/>
          <w:numId w:val="39"/>
        </w:numPr>
        <w:spacing w:after="0" w:line="240" w:lineRule="auto"/>
        <w:ind w:left="357" w:hanging="357"/>
        <w:jc w:val="both"/>
      </w:pPr>
      <w:r>
        <w:t>Právní vztahy touto smlouvu neupravené se řídí příslušnými ustanoveními občanského zákoníku.</w:t>
      </w:r>
    </w:p>
    <w:p w:rsidR="00FC10C8" w:rsidRDefault="00FC10C8" w:rsidP="00AC53FB">
      <w:pPr>
        <w:pStyle w:val="Odstavecseseznamem"/>
        <w:numPr>
          <w:ilvl w:val="0"/>
          <w:numId w:val="39"/>
        </w:numPr>
        <w:spacing w:after="0" w:line="240" w:lineRule="auto"/>
        <w:ind w:left="357" w:hanging="357"/>
        <w:jc w:val="both"/>
      </w:pPr>
      <w:r>
        <w:t>Tato smlouva může být měněna pouze formou písemných dodatků podepsaných oprávněnými zástupci obou smluvních stran.  Dodatky se vyhotovují ve stejném počtu jako smlouva.</w:t>
      </w:r>
    </w:p>
    <w:p w:rsidR="00FC10C8" w:rsidRDefault="00FC10C8" w:rsidP="00AC53FB">
      <w:pPr>
        <w:pStyle w:val="Odstavecseseznamem"/>
        <w:numPr>
          <w:ilvl w:val="0"/>
          <w:numId w:val="39"/>
        </w:numPr>
        <w:spacing w:after="0" w:line="240" w:lineRule="auto"/>
        <w:ind w:left="357" w:hanging="357"/>
        <w:jc w:val="both"/>
      </w:pPr>
      <w:r>
        <w:t>Tato smlouva je vyhotovena ve 4 stejnopisech, z nichž každá ze smluvních stran obdrží 2 stejnopisy.</w:t>
      </w:r>
    </w:p>
    <w:p w:rsidR="00FC10C8" w:rsidRDefault="00353385" w:rsidP="00AC53FB">
      <w:pPr>
        <w:pStyle w:val="Odstavecseseznamem"/>
        <w:numPr>
          <w:ilvl w:val="0"/>
          <w:numId w:val="39"/>
        </w:numPr>
        <w:spacing w:after="0" w:line="240" w:lineRule="auto"/>
        <w:ind w:left="357" w:hanging="357"/>
        <w:jc w:val="both"/>
      </w:pPr>
      <w:r w:rsidRPr="00353385">
        <w:rPr>
          <w:noProof/>
          <w:lang w:eastAsia="cs-CZ"/>
        </w:rPr>
        <mc:AlternateContent>
          <mc:Choice Requires="wps">
            <w:drawing>
              <wp:anchor distT="45720" distB="45720" distL="114300" distR="114300" simplePos="0" relativeHeight="251661312" behindDoc="0" locked="0" layoutInCell="1" allowOverlap="1" wp14:anchorId="0C7E1E00" wp14:editId="679A21F3">
                <wp:simplePos x="0" y="0"/>
                <wp:positionH relativeFrom="margin">
                  <wp:align>right</wp:align>
                </wp:positionH>
                <wp:positionV relativeFrom="paragraph">
                  <wp:posOffset>796139</wp:posOffset>
                </wp:positionV>
                <wp:extent cx="2067560" cy="19646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965278"/>
                        </a:xfrm>
                        <a:prstGeom prst="rect">
                          <a:avLst/>
                        </a:prstGeom>
                        <a:noFill/>
                        <a:ln w="9525">
                          <a:noFill/>
                          <a:miter lim="800000"/>
                          <a:headEnd/>
                          <a:tailEnd/>
                        </a:ln>
                      </wps:spPr>
                      <wps:txbx>
                        <w:txbxContent>
                          <w:p w:rsidR="00FD1938" w:rsidRDefault="00FD1938" w:rsidP="00353385">
                            <w:pPr>
                              <w:spacing w:after="0" w:line="240" w:lineRule="auto"/>
                              <w:jc w:val="center"/>
                            </w:pPr>
                            <w:r>
                              <w:t>Objednatel</w:t>
                            </w:r>
                          </w:p>
                          <w:p w:rsidR="00FD1938" w:rsidRDefault="00FD1938" w:rsidP="00353385">
                            <w:pPr>
                              <w:spacing w:after="0" w:line="240" w:lineRule="auto"/>
                              <w:jc w:val="center"/>
                            </w:pPr>
                            <w:r w:rsidRPr="00353385">
                              <w:t>V</w:t>
                            </w:r>
                            <w:ins w:id="1" w:author="Stanislava Bílková" w:date="2023-04-25T12:54:00Z">
                              <w:r w:rsidR="0067519E">
                                <w:t> Českých Budějovicích</w:t>
                              </w:r>
                            </w:ins>
                            <w:del w:id="2" w:author="Stanislava Bílková" w:date="2023-04-25T12:54:00Z">
                              <w:r w:rsidRPr="00353385" w:rsidDel="0067519E">
                                <w:delText> </w:delText>
                              </w:r>
                              <w:r w:rsidR="005D2DB6" w:rsidDel="0067519E">
                                <w:delText>…………..</w:delText>
                              </w:r>
                            </w:del>
                          </w:p>
                          <w:p w:rsidR="00FD1938" w:rsidRPr="00353385" w:rsidRDefault="00FD1938" w:rsidP="00353385">
                            <w:pPr>
                              <w:spacing w:after="0" w:line="240" w:lineRule="auto"/>
                              <w:jc w:val="center"/>
                            </w:pPr>
                            <w:r w:rsidRPr="00353385">
                              <w:t>dne</w:t>
                            </w:r>
                            <w:r>
                              <w:t xml:space="preserve"> </w:t>
                            </w:r>
                            <w:ins w:id="3" w:author="Stanislava Bílková" w:date="2023-05-11T09:44:00Z">
                              <w:r w:rsidR="007632D0">
                                <w:t>11. 5. 2023</w:t>
                              </w:r>
                            </w:ins>
                            <w:del w:id="4" w:author="Stanislava Bílková" w:date="2023-05-11T09:44:00Z">
                              <w:r w:rsidDel="007632D0">
                                <w:delText>………….</w:delText>
                              </w:r>
                            </w:del>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r>
                              <w:t>…………………………………….</w:t>
                            </w:r>
                          </w:p>
                          <w:p w:rsidR="0067519E" w:rsidRDefault="0067519E" w:rsidP="00353385">
                            <w:pPr>
                              <w:spacing w:after="0" w:line="240" w:lineRule="auto"/>
                              <w:jc w:val="center"/>
                              <w:rPr>
                                <w:ins w:id="5" w:author="Stanislava Bílková" w:date="2023-04-25T12:53:00Z"/>
                              </w:rPr>
                            </w:pPr>
                            <w:ins w:id="6" w:author="Stanislava Bílková" w:date="2023-04-25T12:53:00Z">
                              <w:r>
                                <w:t>Mgr. Jarmila Benýšková,</w:t>
                              </w:r>
                            </w:ins>
                          </w:p>
                          <w:p w:rsidR="00FD1938" w:rsidDel="0067519E" w:rsidRDefault="0067519E" w:rsidP="00353385">
                            <w:pPr>
                              <w:spacing w:after="0" w:line="240" w:lineRule="auto"/>
                              <w:jc w:val="center"/>
                              <w:rPr>
                                <w:del w:id="7" w:author="Stanislava Bílková" w:date="2023-04-25T12:53:00Z"/>
                              </w:rPr>
                            </w:pPr>
                            <w:ins w:id="8" w:author="Stanislava Bílková" w:date="2023-04-25T12:53:00Z">
                              <w:r>
                                <w:t>ředitelka</w:t>
                              </w:r>
                            </w:ins>
                            <w:del w:id="9" w:author="Stanislava Bílková" w:date="2023-04-25T12:53:00Z">
                              <w:r w:rsidR="005D2DB6" w:rsidDel="0067519E">
                                <w:delText>jméno, příjmení</w:delText>
                              </w:r>
                            </w:del>
                          </w:p>
                          <w:p w:rsidR="00FD1938" w:rsidRDefault="005D2DB6" w:rsidP="00353385">
                            <w:pPr>
                              <w:spacing w:after="0" w:line="240" w:lineRule="auto"/>
                              <w:jc w:val="center"/>
                            </w:pPr>
                            <w:del w:id="10" w:author="Stanislava Bílková" w:date="2023-04-25T12:53:00Z">
                              <w:r w:rsidDel="0067519E">
                                <w:delText>funkc</w:delText>
                              </w:r>
                            </w:del>
                            <w:del w:id="11" w:author="Stanislava Bílková" w:date="2023-04-25T12:54:00Z">
                              <w:r w:rsidDel="0067519E">
                                <w:delText>e</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C7E1E00" id="_x0000_t202" coordsize="21600,21600" o:spt="202" path="m,l,21600r21600,l21600,xe">
                <v:stroke joinstyle="miter"/>
                <v:path gradientshapeok="t" o:connecttype="rect"/>
              </v:shapetype>
              <v:shape id="Textové pole 2" o:spid="_x0000_s1026" type="#_x0000_t202" style="position:absolute;left:0;text-align:left;margin-left:111.6pt;margin-top:62.7pt;width:162.8pt;height:154.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" filled="f" stroked="f">
                <v:textbox>
                  <w:txbxContent>
                    <w:p w:rsidR="00FD1938" w:rsidRDefault="00FD1938" w:rsidP="00353385">
                      <w:pPr>
                        <w:spacing w:after="0" w:line="240" w:lineRule="auto"/>
                        <w:jc w:val="center"/>
                      </w:pPr>
                      <w:r>
                        <w:t>Objednatel</w:t>
                      </w:r>
                    </w:p>
                    <w:p w:rsidR="00FD1938" w:rsidRDefault="00FD1938" w:rsidP="00353385">
                      <w:pPr>
                        <w:spacing w:after="0" w:line="240" w:lineRule="auto"/>
                        <w:jc w:val="center"/>
                      </w:pPr>
                      <w:r w:rsidRPr="00353385">
                        <w:t>V</w:t>
                      </w:r>
                      <w:ins w:id="11" w:author="Stanislava Bílková" w:date="2023-04-25T12:54:00Z">
                        <w:r w:rsidR="0067519E">
                          <w:t> Českých Budějovicích</w:t>
                        </w:r>
                      </w:ins>
                      <w:del w:id="12" w:author="Stanislava Bílková" w:date="2023-04-25T12:54:00Z">
                        <w:r w:rsidRPr="00353385" w:rsidDel="0067519E">
                          <w:delText> </w:delText>
                        </w:r>
                        <w:r w:rsidR="005D2DB6" w:rsidDel="0067519E">
                          <w:delText>…………..</w:delText>
                        </w:r>
                      </w:del>
                    </w:p>
                    <w:p w:rsidR="00FD1938" w:rsidRPr="00353385" w:rsidRDefault="00FD1938" w:rsidP="00353385">
                      <w:pPr>
                        <w:spacing w:after="0" w:line="240" w:lineRule="auto"/>
                        <w:jc w:val="center"/>
                      </w:pPr>
                      <w:r w:rsidRPr="00353385">
                        <w:t>dne</w:t>
                      </w:r>
                      <w:r>
                        <w:t xml:space="preserve"> </w:t>
                      </w:r>
                      <w:ins w:id="13" w:author="Stanislava Bílková" w:date="2023-05-11T09:44:00Z">
                        <w:r w:rsidR="007632D0">
                          <w:t>11. 5. 2023</w:t>
                        </w:r>
                      </w:ins>
                      <w:del w:id="14" w:author="Stanislava Bílková" w:date="2023-05-11T09:44:00Z">
                        <w:r w:rsidDel="007632D0">
                          <w:delText>………….</w:delText>
                        </w:r>
                      </w:del>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r>
                        <w:t>…………………………………….</w:t>
                      </w:r>
                    </w:p>
                    <w:p w:rsidR="0067519E" w:rsidRDefault="0067519E" w:rsidP="00353385">
                      <w:pPr>
                        <w:spacing w:after="0" w:line="240" w:lineRule="auto"/>
                        <w:jc w:val="center"/>
                        <w:rPr>
                          <w:ins w:id="15" w:author="Stanislava Bílková" w:date="2023-04-25T12:53:00Z"/>
                        </w:rPr>
                      </w:pPr>
                      <w:ins w:id="16" w:author="Stanislava Bílková" w:date="2023-04-25T12:53:00Z">
                        <w:r>
                          <w:t>Mgr. Jarmila Benýšková,</w:t>
                        </w:r>
                      </w:ins>
                    </w:p>
                    <w:p w:rsidR="00FD1938" w:rsidDel="0067519E" w:rsidRDefault="0067519E" w:rsidP="00353385">
                      <w:pPr>
                        <w:spacing w:after="0" w:line="240" w:lineRule="auto"/>
                        <w:jc w:val="center"/>
                        <w:rPr>
                          <w:del w:id="17" w:author="Stanislava Bílková" w:date="2023-04-25T12:53:00Z"/>
                        </w:rPr>
                      </w:pPr>
                      <w:ins w:id="18" w:author="Stanislava Bílková" w:date="2023-04-25T12:53:00Z">
                        <w:r>
                          <w:t>ředitelka</w:t>
                        </w:r>
                      </w:ins>
                      <w:del w:id="19" w:author="Stanislava Bílková" w:date="2023-04-25T12:53:00Z">
                        <w:r w:rsidR="005D2DB6" w:rsidDel="0067519E">
                          <w:delText>jméno, příjmení</w:delText>
                        </w:r>
                      </w:del>
                    </w:p>
                    <w:p w:rsidR="00FD1938" w:rsidRDefault="005D2DB6" w:rsidP="00353385">
                      <w:pPr>
                        <w:spacing w:after="0" w:line="240" w:lineRule="auto"/>
                        <w:jc w:val="center"/>
                      </w:pPr>
                      <w:del w:id="20" w:author="Stanislava Bílková" w:date="2023-04-25T12:53:00Z">
                        <w:r w:rsidDel="0067519E">
                          <w:delText>funkc</w:delText>
                        </w:r>
                      </w:del>
                      <w:del w:id="21" w:author="Stanislava Bílková" w:date="2023-04-25T12:54:00Z">
                        <w:r w:rsidDel="0067519E">
                          <w:delText>e</w:delText>
                        </w:r>
                      </w:del>
                    </w:p>
                  </w:txbxContent>
                </v:textbox>
                <w10:wrap type="square" anchorx="margin"/>
              </v:shape>
            </w:pict>
          </mc:Fallback>
        </mc:AlternateContent>
      </w:r>
      <w:r>
        <w:rPr>
          <w:noProof/>
          <w:lang w:eastAsia="cs-CZ"/>
        </w:rPr>
        <mc:AlternateContent>
          <mc:Choice Requires="wps">
            <w:drawing>
              <wp:anchor distT="45720" distB="45720" distL="114300" distR="114300" simplePos="0" relativeHeight="251659264" behindDoc="0" locked="0" layoutInCell="1" allowOverlap="1" wp14:anchorId="56C1BF58" wp14:editId="5ECAE643">
                <wp:simplePos x="0" y="0"/>
                <wp:positionH relativeFrom="margin">
                  <wp:align>left</wp:align>
                </wp:positionH>
                <wp:positionV relativeFrom="paragraph">
                  <wp:posOffset>808346</wp:posOffset>
                </wp:positionV>
                <wp:extent cx="2067560" cy="180149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801504"/>
                        </a:xfrm>
                        <a:prstGeom prst="rect">
                          <a:avLst/>
                        </a:prstGeom>
                        <a:noFill/>
                        <a:ln w="9525">
                          <a:noFill/>
                          <a:miter lim="800000"/>
                          <a:headEnd/>
                          <a:tailEnd/>
                        </a:ln>
                      </wps:spPr>
                      <wps:txbx>
                        <w:txbxContent>
                          <w:p w:rsidR="00FD1938" w:rsidRDefault="00FD1938" w:rsidP="00353385">
                            <w:pPr>
                              <w:spacing w:after="0" w:line="240" w:lineRule="auto"/>
                              <w:jc w:val="center"/>
                            </w:pPr>
                            <w:r>
                              <w:t>Zhotovitel</w:t>
                            </w:r>
                          </w:p>
                          <w:p w:rsidR="00FD1938" w:rsidRDefault="00FD1938" w:rsidP="00353385">
                            <w:pPr>
                              <w:spacing w:after="0" w:line="240" w:lineRule="auto"/>
                              <w:jc w:val="center"/>
                            </w:pPr>
                            <w:r w:rsidRPr="00353385">
                              <w:t>V</w:t>
                            </w:r>
                            <w:del w:id="12" w:author="Stanislava Bílková" w:date="2023-05-11T09:43:00Z">
                              <w:r w:rsidRPr="00353385" w:rsidDel="007632D0">
                                <w:delText xml:space="preserve"> </w:delText>
                              </w:r>
                            </w:del>
                            <w:ins w:id="13" w:author="Stanislava Bílková" w:date="2023-05-11T09:43:00Z">
                              <w:r w:rsidR="007632D0">
                                <w:t> Českých Budějovicích</w:t>
                              </w:r>
                            </w:ins>
                            <w:del w:id="14" w:author="Stanislava Bílková" w:date="2023-05-11T09:43:00Z">
                              <w:r w:rsidDel="007632D0">
                                <w:delText>....................................</w:delText>
                              </w:r>
                            </w:del>
                          </w:p>
                          <w:p w:rsidR="00FD1938" w:rsidRPr="00353385" w:rsidRDefault="007632D0" w:rsidP="00353385">
                            <w:pPr>
                              <w:spacing w:after="0" w:line="240" w:lineRule="auto"/>
                              <w:jc w:val="center"/>
                            </w:pPr>
                            <w:ins w:id="15" w:author="Stanislava Bílková" w:date="2023-05-11T09:44:00Z">
                              <w:r>
                                <w:t>d</w:t>
                              </w:r>
                            </w:ins>
                            <w:del w:id="16" w:author="Stanislava Bílková" w:date="2023-05-11T09:44:00Z">
                              <w:r w:rsidDel="007632D0">
                                <w:delText>D</w:delText>
                              </w:r>
                            </w:del>
                            <w:r w:rsidR="00FD1938" w:rsidRPr="00353385">
                              <w:t>ne</w:t>
                            </w:r>
                            <w:ins w:id="17" w:author="Stanislava Bílková" w:date="2023-05-11T09:43:00Z">
                              <w:r>
                                <w:t xml:space="preserve"> 11. 5. 2023</w:t>
                              </w:r>
                            </w:ins>
                            <w:del w:id="18" w:author="Stanislava Bílková" w:date="2023-05-11T09:43:00Z">
                              <w:r w:rsidR="00FD1938" w:rsidDel="007632D0">
                                <w:delText xml:space="preserve"> ………………</w:delText>
                              </w:r>
                            </w:del>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r>
                              <w:t>…………………………………….</w:t>
                            </w:r>
                          </w:p>
                          <w:p w:rsidR="00FD1938" w:rsidDel="0067519E" w:rsidRDefault="0067519E" w:rsidP="00353385">
                            <w:pPr>
                              <w:spacing w:after="0" w:line="240" w:lineRule="auto"/>
                              <w:jc w:val="center"/>
                              <w:rPr>
                                <w:del w:id="19" w:author="Stanislava Bílková" w:date="2023-04-25T12:54:00Z"/>
                              </w:rPr>
                            </w:pPr>
                            <w:ins w:id="20" w:author="Stanislava Bílková" w:date="2023-04-25T12:54:00Z">
                              <w:r>
                                <w:t>Josef Chrt, DiS.</w:t>
                              </w:r>
                            </w:ins>
                            <w:del w:id="21" w:author="Stanislava Bílková" w:date="2023-04-25T12:54:00Z">
                              <w:r w:rsidR="00FD1938" w:rsidDel="0067519E">
                                <w:delText>……………………</w:delText>
                              </w:r>
                            </w:del>
                          </w:p>
                          <w:p w:rsidR="0067519E" w:rsidRDefault="0067519E" w:rsidP="00353385">
                            <w:pPr>
                              <w:spacing w:after="0" w:line="240" w:lineRule="auto"/>
                              <w:jc w:val="center"/>
                              <w:rPr>
                                <w:ins w:id="22" w:author="Stanislava Bílková" w:date="2023-04-25T12:54:00Z"/>
                              </w:rPr>
                            </w:pPr>
                          </w:p>
                          <w:p w:rsidR="00FD1938" w:rsidRDefault="0067519E" w:rsidP="00353385">
                            <w:pPr>
                              <w:spacing w:after="0" w:line="240" w:lineRule="auto"/>
                              <w:jc w:val="center"/>
                            </w:pPr>
                            <w:ins w:id="23" w:author="Stanislava Bílková" w:date="2023-04-25T12:54:00Z">
                              <w:r>
                                <w:t>OSVČ</w:t>
                              </w:r>
                            </w:ins>
                            <w:del w:id="24" w:author="Stanislava Bílková" w:date="2023-04-25T12:54:00Z">
                              <w:r w:rsidR="00FD1938" w:rsidDel="0067519E">
                                <w:delText>……………………</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C1BF58" id="_x0000_s1027" type="#_x0000_t202" style="position:absolute;left:0;text-align:left;margin-left:0;margin-top:63.65pt;width:162.8pt;height:141.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" filled="f" stroked="f">
                <v:textbox>
                  <w:txbxContent>
                    <w:p w:rsidR="00FD1938" w:rsidRDefault="00FD1938" w:rsidP="00353385">
                      <w:pPr>
                        <w:spacing w:after="0" w:line="240" w:lineRule="auto"/>
                        <w:jc w:val="center"/>
                      </w:pPr>
                      <w:r>
                        <w:t>Zhotovitel</w:t>
                      </w:r>
                    </w:p>
                    <w:p w:rsidR="00FD1938" w:rsidRDefault="00FD1938" w:rsidP="00353385">
                      <w:pPr>
                        <w:spacing w:after="0" w:line="240" w:lineRule="auto"/>
                        <w:jc w:val="center"/>
                      </w:pPr>
                      <w:r w:rsidRPr="00353385">
                        <w:t>V</w:t>
                      </w:r>
                      <w:del w:id="35" w:author="Stanislava Bílková" w:date="2023-05-11T09:43:00Z">
                        <w:r w:rsidRPr="00353385" w:rsidDel="007632D0">
                          <w:delText xml:space="preserve"> </w:delText>
                        </w:r>
                      </w:del>
                      <w:ins w:id="36" w:author="Stanislava Bílková" w:date="2023-05-11T09:43:00Z">
                        <w:r w:rsidR="007632D0">
                          <w:t> Českých Budějovicích</w:t>
                        </w:r>
                      </w:ins>
                      <w:del w:id="37" w:author="Stanislava Bílková" w:date="2023-05-11T09:43:00Z">
                        <w:r w:rsidDel="007632D0">
                          <w:delText>....................................</w:delText>
                        </w:r>
                      </w:del>
                    </w:p>
                    <w:p w:rsidR="00FD1938" w:rsidRPr="00353385" w:rsidRDefault="007632D0" w:rsidP="00353385">
                      <w:pPr>
                        <w:spacing w:after="0" w:line="240" w:lineRule="auto"/>
                        <w:jc w:val="center"/>
                      </w:pPr>
                      <w:ins w:id="38" w:author="Stanislava Bílková" w:date="2023-05-11T09:44:00Z">
                        <w:r>
                          <w:t>d</w:t>
                        </w:r>
                      </w:ins>
                      <w:del w:id="39" w:author="Stanislava Bílková" w:date="2023-05-11T09:44:00Z">
                        <w:r w:rsidDel="007632D0">
                          <w:delText>D</w:delText>
                        </w:r>
                      </w:del>
                      <w:r w:rsidR="00FD1938" w:rsidRPr="00353385">
                        <w:t>ne</w:t>
                      </w:r>
                      <w:ins w:id="40" w:author="Stanislava Bílková" w:date="2023-05-11T09:43:00Z">
                        <w:r>
                          <w:t xml:space="preserve"> 11. 5. 2023</w:t>
                        </w:r>
                      </w:ins>
                      <w:del w:id="41" w:author="Stanislava Bílková" w:date="2023-05-11T09:43:00Z">
                        <w:r w:rsidR="00FD1938" w:rsidDel="007632D0">
                          <w:delText xml:space="preserve"> ………………</w:delText>
                        </w:r>
                      </w:del>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p>
                    <w:p w:rsidR="00FD1938" w:rsidRDefault="00FD1938" w:rsidP="00353385">
                      <w:pPr>
                        <w:spacing w:after="0" w:line="240" w:lineRule="auto"/>
                        <w:jc w:val="center"/>
                      </w:pPr>
                      <w:r>
                        <w:t>…………………………………….</w:t>
                      </w:r>
                    </w:p>
                    <w:p w:rsidR="00FD1938" w:rsidDel="0067519E" w:rsidRDefault="0067519E" w:rsidP="00353385">
                      <w:pPr>
                        <w:spacing w:after="0" w:line="240" w:lineRule="auto"/>
                        <w:jc w:val="center"/>
                        <w:rPr>
                          <w:del w:id="42" w:author="Stanislava Bílková" w:date="2023-04-25T12:54:00Z"/>
                        </w:rPr>
                      </w:pPr>
                      <w:ins w:id="43" w:author="Stanislava Bílková" w:date="2023-04-25T12:54:00Z">
                        <w:r>
                          <w:t xml:space="preserve">Josef Chrt, </w:t>
                        </w:r>
                        <w:proofErr w:type="spellStart"/>
                        <w:r>
                          <w:t>DiS</w:t>
                        </w:r>
                        <w:proofErr w:type="spellEnd"/>
                        <w:r>
                          <w:t>.</w:t>
                        </w:r>
                      </w:ins>
                      <w:del w:id="44" w:author="Stanislava Bílková" w:date="2023-04-25T12:54:00Z">
                        <w:r w:rsidR="00FD1938" w:rsidDel="0067519E">
                          <w:delText>……………………</w:delText>
                        </w:r>
                      </w:del>
                    </w:p>
                    <w:p w:rsidR="0067519E" w:rsidRDefault="0067519E" w:rsidP="00353385">
                      <w:pPr>
                        <w:spacing w:after="0" w:line="240" w:lineRule="auto"/>
                        <w:jc w:val="center"/>
                        <w:rPr>
                          <w:ins w:id="45" w:author="Stanislava Bílková" w:date="2023-04-25T12:54:00Z"/>
                        </w:rPr>
                      </w:pPr>
                    </w:p>
                    <w:p w:rsidR="00FD1938" w:rsidRDefault="0067519E" w:rsidP="00353385">
                      <w:pPr>
                        <w:spacing w:after="0" w:line="240" w:lineRule="auto"/>
                        <w:jc w:val="center"/>
                      </w:pPr>
                      <w:ins w:id="46" w:author="Stanislava Bílková" w:date="2023-04-25T12:54:00Z">
                        <w:r>
                          <w:t>OSVČ</w:t>
                        </w:r>
                      </w:ins>
                      <w:del w:id="47" w:author="Stanislava Bílková" w:date="2023-04-25T12:54:00Z">
                        <w:r w:rsidR="00FD1938" w:rsidDel="0067519E">
                          <w:delText>……………………</w:delText>
                        </w:r>
                      </w:del>
                    </w:p>
                  </w:txbxContent>
                </v:textbox>
                <w10:wrap type="square" anchorx="margin"/>
              </v:shape>
            </w:pict>
          </mc:Fallback>
        </mc:AlternateContent>
      </w:r>
      <w:r w:rsidR="00FC10C8">
        <w:t>Tato smlouva nabývá platnosti dnem podpisu oprávněnými zástupci smluvních stran a účinnosti dnem zveřejnění v registru smluv.</w:t>
      </w:r>
      <w:r w:rsidRPr="00353385">
        <w:rPr>
          <w:noProof/>
        </w:rPr>
        <w:t xml:space="preserve"> </w:t>
      </w: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p w:rsidR="003C2A1A" w:rsidRDefault="003C2A1A" w:rsidP="003C2A1A">
      <w:pPr>
        <w:spacing w:after="0" w:line="240" w:lineRule="auto"/>
        <w:jc w:val="both"/>
      </w:pPr>
    </w:p>
    <w:sectPr w:rsidR="003C2A1A">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4AE8A" w16cex:dateUtc="2021-06-04T11:52:00Z"/>
  <w16cex:commentExtensible w16cex:durableId="2464AF36" w16cex:dateUtc="2021-06-04T11:55:00Z"/>
  <w16cex:commentExtensible w16cex:durableId="2464AF60" w16cex:dateUtc="2021-06-04T11:55:00Z"/>
  <w16cex:commentExtensible w16cex:durableId="2464B2B6" w16cex:dateUtc="2021-06-04T12:09:00Z"/>
  <w16cex:commentExtensible w16cex:durableId="2464AFA5" w16cex:dateUtc="2021-06-04T11:56:00Z"/>
  <w16cex:commentExtensible w16cex:durableId="2464B257" w16cex:dateUtc="2021-06-04T12:08:00Z"/>
  <w16cex:commentExtensible w16cex:durableId="2464B286" w16cex:dateUtc="2021-06-04T12:09:00Z"/>
  <w16cex:commentExtensible w16cex:durableId="2464B314" w16cex:dateUtc="2021-06-04T12:11:00Z"/>
  <w16cex:commentExtensible w16cex:durableId="2464B499" w16cex:dateUtc="2021-06-04T12:18:00Z"/>
  <w16cex:commentExtensible w16cex:durableId="2464B5BD" w16cex:dateUtc="2021-06-04T12: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3F3" w:rsidRDefault="007013F3" w:rsidP="001F346E">
      <w:pPr>
        <w:spacing w:after="0" w:line="240" w:lineRule="auto"/>
      </w:pPr>
      <w:r>
        <w:separator/>
      </w:r>
    </w:p>
  </w:endnote>
  <w:endnote w:type="continuationSeparator" w:id="0">
    <w:p w:rsidR="007013F3" w:rsidRDefault="007013F3" w:rsidP="001F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575749"/>
      <w:docPartObj>
        <w:docPartGallery w:val="Page Numbers (Bottom of Page)"/>
        <w:docPartUnique/>
      </w:docPartObj>
    </w:sdtPr>
    <w:sdtEndPr/>
    <w:sdtContent>
      <w:p w:rsidR="00FD1938" w:rsidRDefault="00FD1938">
        <w:pPr>
          <w:pStyle w:val="Zpat"/>
          <w:jc w:val="center"/>
        </w:pPr>
        <w:r>
          <w:fldChar w:fldCharType="begin"/>
        </w:r>
        <w:r>
          <w:instrText>PAGE   \* MERGEFORMAT</w:instrText>
        </w:r>
        <w:r>
          <w:fldChar w:fldCharType="separate"/>
        </w:r>
        <w:r w:rsidR="00D50C0D">
          <w:rPr>
            <w:noProof/>
          </w:rPr>
          <w:t>10</w:t>
        </w:r>
        <w:r>
          <w:fldChar w:fldCharType="end"/>
        </w:r>
      </w:p>
    </w:sdtContent>
  </w:sdt>
  <w:p w:rsidR="00FD1938" w:rsidRDefault="00FD19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3F3" w:rsidRDefault="007013F3" w:rsidP="001F346E">
      <w:pPr>
        <w:spacing w:after="0" w:line="240" w:lineRule="auto"/>
      </w:pPr>
      <w:r>
        <w:separator/>
      </w:r>
    </w:p>
  </w:footnote>
  <w:footnote w:type="continuationSeparator" w:id="0">
    <w:p w:rsidR="007013F3" w:rsidRDefault="007013F3" w:rsidP="001F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6D47"/>
    <w:multiLevelType w:val="hybridMultilevel"/>
    <w:tmpl w:val="33C45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C5740"/>
    <w:multiLevelType w:val="hybridMultilevel"/>
    <w:tmpl w:val="A942DE76"/>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566C50"/>
    <w:multiLevelType w:val="hybridMultilevel"/>
    <w:tmpl w:val="0FFC87A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E47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3457DB"/>
    <w:multiLevelType w:val="hybridMultilevel"/>
    <w:tmpl w:val="174AB22C"/>
    <w:lvl w:ilvl="0" w:tplc="A2C4BB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0C20B7A"/>
    <w:multiLevelType w:val="hybridMultilevel"/>
    <w:tmpl w:val="255EC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D856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FF23C6"/>
    <w:multiLevelType w:val="hybridMultilevel"/>
    <w:tmpl w:val="3CDAE41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190AED"/>
    <w:multiLevelType w:val="hybridMultilevel"/>
    <w:tmpl w:val="C6203670"/>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3200D"/>
    <w:multiLevelType w:val="hybridMultilevel"/>
    <w:tmpl w:val="E4D6703C"/>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955332"/>
    <w:multiLevelType w:val="hybridMultilevel"/>
    <w:tmpl w:val="647E92F0"/>
    <w:lvl w:ilvl="0" w:tplc="E2EE7780">
      <w:start w:val="1"/>
      <w:numFmt w:val="decimal"/>
      <w:lvlText w:val="%1."/>
      <w:lvlJc w:val="left"/>
      <w:pPr>
        <w:ind w:left="644" w:hanging="360"/>
      </w:pPr>
      <w:rPr>
        <w:rFonts w:hint="default"/>
      </w:rPr>
    </w:lvl>
    <w:lvl w:ilvl="1" w:tplc="90188956">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2E73637"/>
    <w:multiLevelType w:val="hybridMultilevel"/>
    <w:tmpl w:val="C3425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668DC"/>
    <w:multiLevelType w:val="hybridMultilevel"/>
    <w:tmpl w:val="4740C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6E50AF"/>
    <w:multiLevelType w:val="hybridMultilevel"/>
    <w:tmpl w:val="04BAC7E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279C3422"/>
    <w:multiLevelType w:val="hybridMultilevel"/>
    <w:tmpl w:val="CB46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804797"/>
    <w:multiLevelType w:val="hybridMultilevel"/>
    <w:tmpl w:val="778A872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E30DE"/>
    <w:multiLevelType w:val="multilevel"/>
    <w:tmpl w:val="AFDC42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55642C"/>
    <w:multiLevelType w:val="hybridMultilevel"/>
    <w:tmpl w:val="054EF26C"/>
    <w:lvl w:ilvl="0" w:tplc="6CDE0228">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4B52F7D"/>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CAD0552"/>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F781F"/>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B94A29"/>
    <w:multiLevelType w:val="hybridMultilevel"/>
    <w:tmpl w:val="CB46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5F4975"/>
    <w:multiLevelType w:val="hybridMultilevel"/>
    <w:tmpl w:val="EB047C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377B17"/>
    <w:multiLevelType w:val="hybridMultilevel"/>
    <w:tmpl w:val="C1AEDEA0"/>
    <w:lvl w:ilvl="0" w:tplc="10BA367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484CF3"/>
    <w:multiLevelType w:val="hybridMultilevel"/>
    <w:tmpl w:val="A41659B8"/>
    <w:lvl w:ilvl="0" w:tplc="FC88809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132BA2"/>
    <w:multiLevelType w:val="hybridMultilevel"/>
    <w:tmpl w:val="F226247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AD449A"/>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810966"/>
    <w:multiLevelType w:val="hybridMultilevel"/>
    <w:tmpl w:val="795AEA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942338"/>
    <w:multiLevelType w:val="hybridMultilevel"/>
    <w:tmpl w:val="E9D66CAC"/>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DA1ACF"/>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437CA"/>
    <w:multiLevelType w:val="hybridMultilevel"/>
    <w:tmpl w:val="6BF27B5C"/>
    <w:lvl w:ilvl="0" w:tplc="FD86AD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1FC4CAE"/>
    <w:multiLevelType w:val="hybridMultilevel"/>
    <w:tmpl w:val="8FA2DC24"/>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4E1D96"/>
    <w:multiLevelType w:val="multilevel"/>
    <w:tmpl w:val="CE8A0FA6"/>
    <w:lvl w:ilvl="0">
      <w:start w:val="1"/>
      <w:numFmt w:val="decimal"/>
      <w:lvlText w:val="%1."/>
      <w:lvlJc w:val="left"/>
      <w:pPr>
        <w:ind w:left="720" w:hanging="360"/>
      </w:pPr>
      <w:rPr>
        <w:rFonts w:hint="default"/>
        <w:b w:val="0"/>
      </w:rPr>
    </w:lvl>
    <w:lvl w:ilvl="1">
      <w:start w:val="1"/>
      <w:numFmt w:val="lowerLetter"/>
      <w:lvlText w:val="%2)"/>
      <w:lvlJc w:val="left"/>
      <w:pPr>
        <w:ind w:left="786" w:hanging="360"/>
      </w:pPr>
      <w:rPr>
        <w:rFonts w:hint="default"/>
        <w:color w:val="auto"/>
        <w:sz w:val="20"/>
      </w:rPr>
    </w:lvl>
    <w:lvl w:ilvl="2">
      <w:start w:val="1"/>
      <w:numFmt w:val="decimal"/>
      <w:isLgl/>
      <w:lvlText w:val="%1.%2.%3"/>
      <w:lvlJc w:val="left"/>
      <w:pPr>
        <w:ind w:left="1212" w:hanging="720"/>
      </w:pPr>
      <w:rPr>
        <w:rFonts w:ascii="Arial" w:hAnsi="Arial" w:cs="Arial" w:hint="default"/>
        <w:color w:val="44546A"/>
        <w:sz w:val="20"/>
      </w:rPr>
    </w:lvl>
    <w:lvl w:ilvl="3">
      <w:start w:val="1"/>
      <w:numFmt w:val="decimal"/>
      <w:isLgl/>
      <w:lvlText w:val="%1.%2.%3.%4"/>
      <w:lvlJc w:val="left"/>
      <w:pPr>
        <w:ind w:left="1278" w:hanging="720"/>
      </w:pPr>
      <w:rPr>
        <w:rFonts w:ascii="Arial" w:hAnsi="Arial" w:cs="Arial" w:hint="default"/>
        <w:color w:val="44546A"/>
        <w:sz w:val="20"/>
      </w:rPr>
    </w:lvl>
    <w:lvl w:ilvl="4">
      <w:start w:val="1"/>
      <w:numFmt w:val="decimal"/>
      <w:isLgl/>
      <w:lvlText w:val="%1.%2.%3.%4.%5"/>
      <w:lvlJc w:val="left"/>
      <w:pPr>
        <w:ind w:left="1704" w:hanging="1080"/>
      </w:pPr>
      <w:rPr>
        <w:rFonts w:ascii="Arial" w:hAnsi="Arial" w:cs="Arial" w:hint="default"/>
        <w:color w:val="44546A"/>
        <w:sz w:val="20"/>
      </w:rPr>
    </w:lvl>
    <w:lvl w:ilvl="5">
      <w:start w:val="1"/>
      <w:numFmt w:val="decimal"/>
      <w:isLgl/>
      <w:lvlText w:val="%1.%2.%3.%4.%5.%6"/>
      <w:lvlJc w:val="left"/>
      <w:pPr>
        <w:ind w:left="1770" w:hanging="1080"/>
      </w:pPr>
      <w:rPr>
        <w:rFonts w:ascii="Arial" w:hAnsi="Arial" w:cs="Arial" w:hint="default"/>
        <w:color w:val="44546A"/>
        <w:sz w:val="20"/>
      </w:rPr>
    </w:lvl>
    <w:lvl w:ilvl="6">
      <w:start w:val="1"/>
      <w:numFmt w:val="decimal"/>
      <w:isLgl/>
      <w:lvlText w:val="%1.%2.%3.%4.%5.%6.%7"/>
      <w:lvlJc w:val="left"/>
      <w:pPr>
        <w:ind w:left="2196" w:hanging="1440"/>
      </w:pPr>
      <w:rPr>
        <w:rFonts w:ascii="Arial" w:hAnsi="Arial" w:cs="Arial" w:hint="default"/>
        <w:color w:val="44546A"/>
        <w:sz w:val="20"/>
      </w:rPr>
    </w:lvl>
    <w:lvl w:ilvl="7">
      <w:start w:val="1"/>
      <w:numFmt w:val="decimal"/>
      <w:isLgl/>
      <w:lvlText w:val="%1.%2.%3.%4.%5.%6.%7.%8"/>
      <w:lvlJc w:val="left"/>
      <w:pPr>
        <w:ind w:left="2262" w:hanging="1440"/>
      </w:pPr>
      <w:rPr>
        <w:rFonts w:ascii="Arial" w:hAnsi="Arial" w:cs="Arial" w:hint="default"/>
        <w:color w:val="44546A"/>
        <w:sz w:val="20"/>
      </w:rPr>
    </w:lvl>
    <w:lvl w:ilvl="8">
      <w:start w:val="1"/>
      <w:numFmt w:val="decimal"/>
      <w:isLgl/>
      <w:lvlText w:val="%1.%2.%3.%4.%5.%6.%7.%8.%9"/>
      <w:lvlJc w:val="left"/>
      <w:pPr>
        <w:ind w:left="2688" w:hanging="1800"/>
      </w:pPr>
      <w:rPr>
        <w:rFonts w:ascii="Arial" w:hAnsi="Arial" w:cs="Arial" w:hint="default"/>
        <w:color w:val="44546A"/>
        <w:sz w:val="20"/>
      </w:rPr>
    </w:lvl>
  </w:abstractNum>
  <w:abstractNum w:abstractNumId="35" w15:restartNumberingAfterBreak="0">
    <w:nsid w:val="635869DC"/>
    <w:multiLevelType w:val="hybridMultilevel"/>
    <w:tmpl w:val="EB9ED49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4364F2"/>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3716F8"/>
    <w:multiLevelType w:val="hybridMultilevel"/>
    <w:tmpl w:val="121AF304"/>
    <w:lvl w:ilvl="0" w:tplc="86422B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7F24DC"/>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177341"/>
    <w:multiLevelType w:val="hybridMultilevel"/>
    <w:tmpl w:val="C3E8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2964FD"/>
    <w:multiLevelType w:val="hybridMultilevel"/>
    <w:tmpl w:val="669CD52E"/>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357F40"/>
    <w:multiLevelType w:val="hybridMultilevel"/>
    <w:tmpl w:val="392A4E1E"/>
    <w:lvl w:ilvl="0" w:tplc="54B660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7670838"/>
    <w:multiLevelType w:val="hybridMultilevel"/>
    <w:tmpl w:val="069249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2C5339"/>
    <w:multiLevelType w:val="hybridMultilevel"/>
    <w:tmpl w:val="0896D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F16E37"/>
    <w:multiLevelType w:val="hybridMultilevel"/>
    <w:tmpl w:val="244A9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1F1FA6"/>
    <w:multiLevelType w:val="hybridMultilevel"/>
    <w:tmpl w:val="08B08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12443C"/>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36"/>
  </w:num>
  <w:num w:numId="2">
    <w:abstractNumId w:val="22"/>
  </w:num>
  <w:num w:numId="3">
    <w:abstractNumId w:val="17"/>
  </w:num>
  <w:num w:numId="4">
    <w:abstractNumId w:val="4"/>
  </w:num>
  <w:num w:numId="5">
    <w:abstractNumId w:val="7"/>
  </w:num>
  <w:num w:numId="6">
    <w:abstractNumId w:val="5"/>
  </w:num>
  <w:num w:numId="7">
    <w:abstractNumId w:val="11"/>
  </w:num>
  <w:num w:numId="8">
    <w:abstractNumId w:val="46"/>
  </w:num>
  <w:num w:numId="9">
    <w:abstractNumId w:val="0"/>
  </w:num>
  <w:num w:numId="10">
    <w:abstractNumId w:val="1"/>
  </w:num>
  <w:num w:numId="11">
    <w:abstractNumId w:val="30"/>
  </w:num>
  <w:num w:numId="12">
    <w:abstractNumId w:val="24"/>
  </w:num>
  <w:num w:numId="13">
    <w:abstractNumId w:val="40"/>
  </w:num>
  <w:num w:numId="14">
    <w:abstractNumId w:val="42"/>
  </w:num>
  <w:num w:numId="15">
    <w:abstractNumId w:val="23"/>
  </w:num>
  <w:num w:numId="16">
    <w:abstractNumId w:val="32"/>
  </w:num>
  <w:num w:numId="17">
    <w:abstractNumId w:val="18"/>
  </w:num>
  <w:num w:numId="18">
    <w:abstractNumId w:val="43"/>
  </w:num>
  <w:num w:numId="19">
    <w:abstractNumId w:val="35"/>
  </w:num>
  <w:num w:numId="20">
    <w:abstractNumId w:val="28"/>
  </w:num>
  <w:num w:numId="21">
    <w:abstractNumId w:val="16"/>
  </w:num>
  <w:num w:numId="22">
    <w:abstractNumId w:val="39"/>
  </w:num>
  <w:num w:numId="23">
    <w:abstractNumId w:val="21"/>
  </w:num>
  <w:num w:numId="24">
    <w:abstractNumId w:val="27"/>
  </w:num>
  <w:num w:numId="25">
    <w:abstractNumId w:val="38"/>
  </w:num>
  <w:num w:numId="26">
    <w:abstractNumId w:val="31"/>
  </w:num>
  <w:num w:numId="27">
    <w:abstractNumId w:val="20"/>
  </w:num>
  <w:num w:numId="28">
    <w:abstractNumId w:val="9"/>
  </w:num>
  <w:num w:numId="29">
    <w:abstractNumId w:val="15"/>
  </w:num>
  <w:num w:numId="30">
    <w:abstractNumId w:val="41"/>
  </w:num>
  <w:num w:numId="31">
    <w:abstractNumId w:val="45"/>
  </w:num>
  <w:num w:numId="32">
    <w:abstractNumId w:val="33"/>
  </w:num>
  <w:num w:numId="33">
    <w:abstractNumId w:val="26"/>
  </w:num>
  <w:num w:numId="34">
    <w:abstractNumId w:val="12"/>
  </w:num>
  <w:num w:numId="35">
    <w:abstractNumId w:val="2"/>
  </w:num>
  <w:num w:numId="36">
    <w:abstractNumId w:val="6"/>
  </w:num>
  <w:num w:numId="37">
    <w:abstractNumId w:val="10"/>
  </w:num>
  <w:num w:numId="38">
    <w:abstractNumId w:val="29"/>
  </w:num>
  <w:num w:numId="39">
    <w:abstractNumId w:val="37"/>
  </w:num>
  <w:num w:numId="40">
    <w:abstractNumId w:val="25"/>
  </w:num>
  <w:num w:numId="41">
    <w:abstractNumId w:val="44"/>
  </w:num>
  <w:num w:numId="42">
    <w:abstractNumId w:val="14"/>
  </w:num>
  <w:num w:numId="43">
    <w:abstractNumId w:val="19"/>
  </w:num>
  <w:num w:numId="44">
    <w:abstractNumId w:val="13"/>
  </w:num>
  <w:num w:numId="45">
    <w:abstractNumId w:val="34"/>
  </w:num>
  <w:num w:numId="46">
    <w:abstractNumId w:val="3"/>
  </w:num>
  <w:num w:numId="47">
    <w:abstractNumId w:val="8"/>
  </w:num>
  <w:num w:numId="48">
    <w:abstractNumId w:val="35"/>
    <w:lvlOverride w:ilvl="0">
      <w:startOverride w:val="1"/>
    </w:lvlOverride>
    <w:lvlOverride w:ilvl="1"/>
    <w:lvlOverride w:ilvl="2"/>
    <w:lvlOverride w:ilvl="3"/>
    <w:lvlOverride w:ilvl="4"/>
    <w:lvlOverride w:ilvl="5"/>
    <w:lvlOverride w:ilvl="6"/>
    <w:lvlOverride w:ilvl="7"/>
    <w:lvlOverride w:ilvl="8"/>
  </w:num>
  <w:num w:numId="49">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islava Bílková">
    <w15:presenceInfo w15:providerId="AD" w15:userId="S-1-5-21-1539118876-1151288577-3651973858-8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8D"/>
    <w:rsid w:val="000067E1"/>
    <w:rsid w:val="00022376"/>
    <w:rsid w:val="000625F8"/>
    <w:rsid w:val="0008637B"/>
    <w:rsid w:val="000868F8"/>
    <w:rsid w:val="00087CE4"/>
    <w:rsid w:val="00090438"/>
    <w:rsid w:val="000A2DC9"/>
    <w:rsid w:val="000B6CB3"/>
    <w:rsid w:val="000D2814"/>
    <w:rsid w:val="000D76F9"/>
    <w:rsid w:val="0010745A"/>
    <w:rsid w:val="0011417F"/>
    <w:rsid w:val="00121D19"/>
    <w:rsid w:val="00126544"/>
    <w:rsid w:val="001332BE"/>
    <w:rsid w:val="00135FF9"/>
    <w:rsid w:val="00136BD8"/>
    <w:rsid w:val="00143716"/>
    <w:rsid w:val="00145D02"/>
    <w:rsid w:val="00153D10"/>
    <w:rsid w:val="00154306"/>
    <w:rsid w:val="001565D0"/>
    <w:rsid w:val="00156BD8"/>
    <w:rsid w:val="0017045A"/>
    <w:rsid w:val="001819BE"/>
    <w:rsid w:val="001B4B2D"/>
    <w:rsid w:val="001B6BF9"/>
    <w:rsid w:val="001C3FC2"/>
    <w:rsid w:val="001C78D7"/>
    <w:rsid w:val="001C7C4C"/>
    <w:rsid w:val="001C7F26"/>
    <w:rsid w:val="001D6E13"/>
    <w:rsid w:val="001D700D"/>
    <w:rsid w:val="001F0C38"/>
    <w:rsid w:val="001F346E"/>
    <w:rsid w:val="001F3D40"/>
    <w:rsid w:val="001F49E5"/>
    <w:rsid w:val="00203350"/>
    <w:rsid w:val="00215B6A"/>
    <w:rsid w:val="002240A6"/>
    <w:rsid w:val="00235F5D"/>
    <w:rsid w:val="00241668"/>
    <w:rsid w:val="002568EB"/>
    <w:rsid w:val="002660A4"/>
    <w:rsid w:val="0028380B"/>
    <w:rsid w:val="0028560A"/>
    <w:rsid w:val="0028749A"/>
    <w:rsid w:val="002907B5"/>
    <w:rsid w:val="002A0D90"/>
    <w:rsid w:val="002B58A8"/>
    <w:rsid w:val="002B5F07"/>
    <w:rsid w:val="002D22F1"/>
    <w:rsid w:val="002F34B7"/>
    <w:rsid w:val="002F625D"/>
    <w:rsid w:val="00300183"/>
    <w:rsid w:val="00314702"/>
    <w:rsid w:val="00316A92"/>
    <w:rsid w:val="00323324"/>
    <w:rsid w:val="0032728C"/>
    <w:rsid w:val="0032744C"/>
    <w:rsid w:val="0033449A"/>
    <w:rsid w:val="00345447"/>
    <w:rsid w:val="00347336"/>
    <w:rsid w:val="00351E45"/>
    <w:rsid w:val="00353385"/>
    <w:rsid w:val="0036617C"/>
    <w:rsid w:val="003726C4"/>
    <w:rsid w:val="0038443E"/>
    <w:rsid w:val="00390B6D"/>
    <w:rsid w:val="003915ED"/>
    <w:rsid w:val="003B5010"/>
    <w:rsid w:val="003C2A1A"/>
    <w:rsid w:val="003D2F77"/>
    <w:rsid w:val="003E3956"/>
    <w:rsid w:val="003E7330"/>
    <w:rsid w:val="003F1CF6"/>
    <w:rsid w:val="003F1D3B"/>
    <w:rsid w:val="003F2E46"/>
    <w:rsid w:val="00402719"/>
    <w:rsid w:val="00402E5A"/>
    <w:rsid w:val="0041408F"/>
    <w:rsid w:val="00435469"/>
    <w:rsid w:val="00436037"/>
    <w:rsid w:val="0043609A"/>
    <w:rsid w:val="00444555"/>
    <w:rsid w:val="00472756"/>
    <w:rsid w:val="0049357D"/>
    <w:rsid w:val="004A53B0"/>
    <w:rsid w:val="004D6C12"/>
    <w:rsid w:val="004D6DD2"/>
    <w:rsid w:val="0050609B"/>
    <w:rsid w:val="005257EC"/>
    <w:rsid w:val="00525825"/>
    <w:rsid w:val="00532F27"/>
    <w:rsid w:val="00543BAD"/>
    <w:rsid w:val="00553953"/>
    <w:rsid w:val="00554F6D"/>
    <w:rsid w:val="005974C2"/>
    <w:rsid w:val="005A1AF4"/>
    <w:rsid w:val="005B5F98"/>
    <w:rsid w:val="005C28BA"/>
    <w:rsid w:val="005C307C"/>
    <w:rsid w:val="005C4783"/>
    <w:rsid w:val="005C6E97"/>
    <w:rsid w:val="005D2DB6"/>
    <w:rsid w:val="005D4418"/>
    <w:rsid w:val="005D4645"/>
    <w:rsid w:val="005D526C"/>
    <w:rsid w:val="005E7249"/>
    <w:rsid w:val="00633EB6"/>
    <w:rsid w:val="0066451F"/>
    <w:rsid w:val="00665247"/>
    <w:rsid w:val="006669E6"/>
    <w:rsid w:val="00667467"/>
    <w:rsid w:val="00667C8D"/>
    <w:rsid w:val="0067519E"/>
    <w:rsid w:val="00683364"/>
    <w:rsid w:val="006B5BA6"/>
    <w:rsid w:val="006B7555"/>
    <w:rsid w:val="006D01E6"/>
    <w:rsid w:val="006D5118"/>
    <w:rsid w:val="006D66CC"/>
    <w:rsid w:val="006E1641"/>
    <w:rsid w:val="006E4BE4"/>
    <w:rsid w:val="006F537D"/>
    <w:rsid w:val="006F6C89"/>
    <w:rsid w:val="007013F3"/>
    <w:rsid w:val="0070632B"/>
    <w:rsid w:val="00727EFA"/>
    <w:rsid w:val="0073614B"/>
    <w:rsid w:val="0073647A"/>
    <w:rsid w:val="007366CA"/>
    <w:rsid w:val="0074093D"/>
    <w:rsid w:val="00742D0A"/>
    <w:rsid w:val="007437F4"/>
    <w:rsid w:val="00745336"/>
    <w:rsid w:val="007522E1"/>
    <w:rsid w:val="00757FE0"/>
    <w:rsid w:val="00761F0B"/>
    <w:rsid w:val="007632D0"/>
    <w:rsid w:val="00794509"/>
    <w:rsid w:val="00796171"/>
    <w:rsid w:val="0079705C"/>
    <w:rsid w:val="007C275B"/>
    <w:rsid w:val="007D1093"/>
    <w:rsid w:val="007D2081"/>
    <w:rsid w:val="007D69B9"/>
    <w:rsid w:val="007E5196"/>
    <w:rsid w:val="007F3C48"/>
    <w:rsid w:val="007F4734"/>
    <w:rsid w:val="007F73A0"/>
    <w:rsid w:val="008050D1"/>
    <w:rsid w:val="0082206C"/>
    <w:rsid w:val="008242C6"/>
    <w:rsid w:val="00831DB8"/>
    <w:rsid w:val="00840DD4"/>
    <w:rsid w:val="00861AE9"/>
    <w:rsid w:val="00876F35"/>
    <w:rsid w:val="00881E44"/>
    <w:rsid w:val="008834CF"/>
    <w:rsid w:val="00886238"/>
    <w:rsid w:val="00887EC6"/>
    <w:rsid w:val="008900CA"/>
    <w:rsid w:val="008A2AC0"/>
    <w:rsid w:val="008C7A55"/>
    <w:rsid w:val="008F32CE"/>
    <w:rsid w:val="008F425E"/>
    <w:rsid w:val="00900063"/>
    <w:rsid w:val="00944F41"/>
    <w:rsid w:val="00945D9F"/>
    <w:rsid w:val="00950268"/>
    <w:rsid w:val="0095580A"/>
    <w:rsid w:val="009601AB"/>
    <w:rsid w:val="00963EDF"/>
    <w:rsid w:val="009675D9"/>
    <w:rsid w:val="009806C5"/>
    <w:rsid w:val="00993760"/>
    <w:rsid w:val="009A102E"/>
    <w:rsid w:val="009C35C1"/>
    <w:rsid w:val="009C7472"/>
    <w:rsid w:val="009C7607"/>
    <w:rsid w:val="009D0E5E"/>
    <w:rsid w:val="009D0FB2"/>
    <w:rsid w:val="009D542E"/>
    <w:rsid w:val="009E7153"/>
    <w:rsid w:val="009F2AC0"/>
    <w:rsid w:val="00A162F9"/>
    <w:rsid w:val="00A21904"/>
    <w:rsid w:val="00A55B94"/>
    <w:rsid w:val="00A6402A"/>
    <w:rsid w:val="00A6692E"/>
    <w:rsid w:val="00A759D7"/>
    <w:rsid w:val="00A93A47"/>
    <w:rsid w:val="00AB760B"/>
    <w:rsid w:val="00AC0F2A"/>
    <w:rsid w:val="00AC53FB"/>
    <w:rsid w:val="00AE03D8"/>
    <w:rsid w:val="00AE2F23"/>
    <w:rsid w:val="00AE52C2"/>
    <w:rsid w:val="00AF253D"/>
    <w:rsid w:val="00AF4421"/>
    <w:rsid w:val="00B01A0E"/>
    <w:rsid w:val="00B1494A"/>
    <w:rsid w:val="00B472B9"/>
    <w:rsid w:val="00B51436"/>
    <w:rsid w:val="00B516FE"/>
    <w:rsid w:val="00B5282E"/>
    <w:rsid w:val="00B73FA6"/>
    <w:rsid w:val="00B9030E"/>
    <w:rsid w:val="00B92372"/>
    <w:rsid w:val="00BB314D"/>
    <w:rsid w:val="00BB3676"/>
    <w:rsid w:val="00BB72F9"/>
    <w:rsid w:val="00BC7E7D"/>
    <w:rsid w:val="00BD76B5"/>
    <w:rsid w:val="00C037F5"/>
    <w:rsid w:val="00C35352"/>
    <w:rsid w:val="00C76BFD"/>
    <w:rsid w:val="00C910E2"/>
    <w:rsid w:val="00C93101"/>
    <w:rsid w:val="00CA701A"/>
    <w:rsid w:val="00CA7D3E"/>
    <w:rsid w:val="00CB2CDF"/>
    <w:rsid w:val="00CB4625"/>
    <w:rsid w:val="00CC0580"/>
    <w:rsid w:val="00CC2C4B"/>
    <w:rsid w:val="00CC715E"/>
    <w:rsid w:val="00CD2164"/>
    <w:rsid w:val="00CE2BC7"/>
    <w:rsid w:val="00CF0110"/>
    <w:rsid w:val="00CF1234"/>
    <w:rsid w:val="00D0117C"/>
    <w:rsid w:val="00D14184"/>
    <w:rsid w:val="00D14240"/>
    <w:rsid w:val="00D150D5"/>
    <w:rsid w:val="00D15A5F"/>
    <w:rsid w:val="00D338C3"/>
    <w:rsid w:val="00D50C0D"/>
    <w:rsid w:val="00D55899"/>
    <w:rsid w:val="00D87CDF"/>
    <w:rsid w:val="00DA4E4B"/>
    <w:rsid w:val="00DD3CC8"/>
    <w:rsid w:val="00DD5F40"/>
    <w:rsid w:val="00DD7879"/>
    <w:rsid w:val="00DF4B25"/>
    <w:rsid w:val="00DF69C2"/>
    <w:rsid w:val="00E252ED"/>
    <w:rsid w:val="00E46F11"/>
    <w:rsid w:val="00E520C4"/>
    <w:rsid w:val="00E54A4F"/>
    <w:rsid w:val="00E61280"/>
    <w:rsid w:val="00E624B7"/>
    <w:rsid w:val="00E71A87"/>
    <w:rsid w:val="00E76BB0"/>
    <w:rsid w:val="00E825E9"/>
    <w:rsid w:val="00E8296C"/>
    <w:rsid w:val="00E95E8D"/>
    <w:rsid w:val="00EA17FA"/>
    <w:rsid w:val="00EA3DD2"/>
    <w:rsid w:val="00EB519B"/>
    <w:rsid w:val="00F0177E"/>
    <w:rsid w:val="00F15E2F"/>
    <w:rsid w:val="00F166C3"/>
    <w:rsid w:val="00F20A37"/>
    <w:rsid w:val="00F218D8"/>
    <w:rsid w:val="00F266BD"/>
    <w:rsid w:val="00F273B6"/>
    <w:rsid w:val="00F40C48"/>
    <w:rsid w:val="00F515B6"/>
    <w:rsid w:val="00F552BF"/>
    <w:rsid w:val="00F65E62"/>
    <w:rsid w:val="00F737AB"/>
    <w:rsid w:val="00F827CC"/>
    <w:rsid w:val="00F90A05"/>
    <w:rsid w:val="00FA2A61"/>
    <w:rsid w:val="00FB004C"/>
    <w:rsid w:val="00FB4538"/>
    <w:rsid w:val="00FC10C8"/>
    <w:rsid w:val="00FC4A89"/>
    <w:rsid w:val="00FD1938"/>
    <w:rsid w:val="00FD437A"/>
    <w:rsid w:val="00FD4C0E"/>
    <w:rsid w:val="00FF22A1"/>
    <w:rsid w:val="00FF2D0B"/>
    <w:rsid w:val="00FF4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F3DA"/>
  <w15:chartTrackingRefBased/>
  <w15:docId w15:val="{DF6EC806-C881-4E6C-B0CF-CAF82692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32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06C5"/>
    <w:pPr>
      <w:ind w:left="720"/>
      <w:contextualSpacing/>
    </w:pPr>
  </w:style>
  <w:style w:type="character" w:styleId="Odkaznakoment">
    <w:name w:val="annotation reference"/>
    <w:basedOn w:val="Standardnpsmoodstavce"/>
    <w:uiPriority w:val="99"/>
    <w:semiHidden/>
    <w:unhideWhenUsed/>
    <w:rsid w:val="00DA4E4B"/>
    <w:rPr>
      <w:sz w:val="16"/>
      <w:szCs w:val="16"/>
    </w:rPr>
  </w:style>
  <w:style w:type="paragraph" w:styleId="Textkomente">
    <w:name w:val="annotation text"/>
    <w:basedOn w:val="Normln"/>
    <w:link w:val="TextkomenteChar"/>
    <w:uiPriority w:val="99"/>
    <w:semiHidden/>
    <w:unhideWhenUsed/>
    <w:rsid w:val="00DA4E4B"/>
    <w:pPr>
      <w:spacing w:line="240" w:lineRule="auto"/>
    </w:pPr>
    <w:rPr>
      <w:sz w:val="20"/>
      <w:szCs w:val="20"/>
    </w:rPr>
  </w:style>
  <w:style w:type="character" w:customStyle="1" w:styleId="TextkomenteChar">
    <w:name w:val="Text komentáře Char"/>
    <w:basedOn w:val="Standardnpsmoodstavce"/>
    <w:link w:val="Textkomente"/>
    <w:uiPriority w:val="99"/>
    <w:semiHidden/>
    <w:rsid w:val="00DA4E4B"/>
    <w:rPr>
      <w:sz w:val="20"/>
      <w:szCs w:val="20"/>
    </w:rPr>
  </w:style>
  <w:style w:type="paragraph" w:styleId="Pedmtkomente">
    <w:name w:val="annotation subject"/>
    <w:basedOn w:val="Textkomente"/>
    <w:next w:val="Textkomente"/>
    <w:link w:val="PedmtkomenteChar"/>
    <w:uiPriority w:val="99"/>
    <w:semiHidden/>
    <w:unhideWhenUsed/>
    <w:rsid w:val="00DA4E4B"/>
    <w:rPr>
      <w:b/>
      <w:bCs/>
    </w:rPr>
  </w:style>
  <w:style w:type="character" w:customStyle="1" w:styleId="PedmtkomenteChar">
    <w:name w:val="Předmět komentáře Char"/>
    <w:basedOn w:val="TextkomenteChar"/>
    <w:link w:val="Pedmtkomente"/>
    <w:uiPriority w:val="99"/>
    <w:semiHidden/>
    <w:rsid w:val="00DA4E4B"/>
    <w:rPr>
      <w:b/>
      <w:bCs/>
      <w:sz w:val="20"/>
      <w:szCs w:val="20"/>
    </w:rPr>
  </w:style>
  <w:style w:type="paragraph" w:styleId="Textbubliny">
    <w:name w:val="Balloon Text"/>
    <w:basedOn w:val="Normln"/>
    <w:link w:val="TextbublinyChar"/>
    <w:uiPriority w:val="99"/>
    <w:semiHidden/>
    <w:unhideWhenUsed/>
    <w:rsid w:val="00DA4E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E4B"/>
    <w:rPr>
      <w:rFonts w:ascii="Segoe UI" w:hAnsi="Segoe UI" w:cs="Segoe UI"/>
      <w:sz w:val="18"/>
      <w:szCs w:val="18"/>
    </w:rPr>
  </w:style>
  <w:style w:type="paragraph" w:styleId="Zhlav">
    <w:name w:val="header"/>
    <w:basedOn w:val="Normln"/>
    <w:link w:val="ZhlavChar"/>
    <w:uiPriority w:val="99"/>
    <w:unhideWhenUsed/>
    <w:rsid w:val="001F34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346E"/>
  </w:style>
  <w:style w:type="paragraph" w:styleId="Zpat">
    <w:name w:val="footer"/>
    <w:basedOn w:val="Normln"/>
    <w:link w:val="ZpatChar"/>
    <w:unhideWhenUsed/>
    <w:rsid w:val="001F346E"/>
    <w:pPr>
      <w:tabs>
        <w:tab w:val="center" w:pos="4536"/>
        <w:tab w:val="right" w:pos="9072"/>
      </w:tabs>
      <w:spacing w:after="0" w:line="240" w:lineRule="auto"/>
    </w:pPr>
  </w:style>
  <w:style w:type="character" w:customStyle="1" w:styleId="ZpatChar">
    <w:name w:val="Zápatí Char"/>
    <w:basedOn w:val="Standardnpsmoodstavce"/>
    <w:link w:val="Zpat"/>
    <w:rsid w:val="001F346E"/>
  </w:style>
  <w:style w:type="paragraph" w:styleId="Revize">
    <w:name w:val="Revision"/>
    <w:hidden/>
    <w:uiPriority w:val="99"/>
    <w:semiHidden/>
    <w:rsid w:val="00022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4455</Words>
  <Characters>26290</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Jonáš</dc:creator>
  <cp:keywords/>
  <dc:description/>
  <cp:lastModifiedBy>Arnošt Máče</cp:lastModifiedBy>
  <cp:revision>2</cp:revision>
  <cp:lastPrinted>2023-05-11T07:52:00Z</cp:lastPrinted>
  <dcterms:created xsi:type="dcterms:W3CDTF">2023-05-11T11:22:00Z</dcterms:created>
  <dcterms:modified xsi:type="dcterms:W3CDTF">2023-05-11T11:22:00Z</dcterms:modified>
</cp:coreProperties>
</file>