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6EDA4706" w:rsidR="00612D4D" w:rsidRPr="002208A1" w:rsidRDefault="00612D4D" w:rsidP="00AF2333">
      <w:pPr>
        <w:jc w:val="center"/>
        <w:rPr>
          <w:b/>
          <w:sz w:val="44"/>
          <w:szCs w:val="44"/>
        </w:rPr>
      </w:pPr>
      <w:r w:rsidRPr="002208A1">
        <w:rPr>
          <w:b/>
          <w:sz w:val="44"/>
          <w:szCs w:val="44"/>
        </w:rPr>
        <w:t xml:space="preserve">SMLOUVA O DÍLO č. </w:t>
      </w:r>
      <w:r w:rsidR="00A70CF9">
        <w:rPr>
          <w:b/>
          <w:sz w:val="44"/>
          <w:szCs w:val="44"/>
        </w:rPr>
        <w:t>303/2023</w:t>
      </w:r>
    </w:p>
    <w:p w14:paraId="0C72E185" w14:textId="6892DF64" w:rsidR="00612D4D" w:rsidRDefault="00612D4D" w:rsidP="004C6515">
      <w:pPr>
        <w:jc w:val="center"/>
      </w:pPr>
      <w:r w:rsidRPr="00132513">
        <w:t>uzavřená mezi následujícími smluvními stranami</w:t>
      </w:r>
    </w:p>
    <w:p w14:paraId="6590F5F0" w14:textId="77777777" w:rsidR="004905EC" w:rsidRPr="00132513" w:rsidRDefault="004905EC"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659B1168" w:rsidR="00612D4D" w:rsidRPr="009527D3" w:rsidRDefault="00612D4D" w:rsidP="004C6515">
            <w:pPr>
              <w:rPr>
                <w:b/>
                <w:sz w:val="22"/>
                <w:szCs w:val="22"/>
              </w:rPr>
            </w:pPr>
            <w:r w:rsidRPr="009527D3">
              <w:rPr>
                <w:b/>
                <w:sz w:val="22"/>
                <w:szCs w:val="22"/>
              </w:rPr>
              <w:t>OBJEDNATEL</w:t>
            </w:r>
            <w:r w:rsidR="00C914B9">
              <w:rPr>
                <w:b/>
                <w:sz w:val="22"/>
                <w:szCs w:val="22"/>
              </w:rPr>
              <w:t xml:space="preserve"> </w:t>
            </w:r>
          </w:p>
        </w:tc>
        <w:tc>
          <w:tcPr>
            <w:tcW w:w="3538" w:type="pct"/>
            <w:tcMar>
              <w:left w:w="0" w:type="dxa"/>
            </w:tcMar>
          </w:tcPr>
          <w:p w14:paraId="46438C00" w14:textId="6D362C2E" w:rsidR="00612D4D" w:rsidRPr="004905EC" w:rsidRDefault="00C914B9" w:rsidP="004C6515">
            <w:pPr>
              <w:rPr>
                <w:rFonts w:ascii="Arial" w:hAnsi="Arial" w:cs="Arial"/>
                <w:szCs w:val="20"/>
              </w:rPr>
            </w:pPr>
            <w:r w:rsidRPr="004905EC">
              <w:rPr>
                <w:rFonts w:ascii="Arial" w:hAnsi="Arial" w:cs="Arial"/>
                <w:szCs w:val="20"/>
              </w:rPr>
              <w:t>Střední průmyslová škola dopravní, Plzeň, Karlovarská 99</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50876E6D" w:rsidR="00612D4D" w:rsidRPr="009527D3" w:rsidRDefault="00C914B9" w:rsidP="004C6515">
            <w:pPr>
              <w:rPr>
                <w:sz w:val="22"/>
                <w:szCs w:val="22"/>
              </w:rPr>
            </w:pPr>
            <w:r>
              <w:rPr>
                <w:rFonts w:ascii="Arial" w:hAnsi="Arial" w:cs="Arial"/>
                <w:color w:val="000000"/>
              </w:rPr>
              <w:t>Plzeň 1, Bolevec, Karlovarská 1210/99</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0C054F2" w:rsidR="00612D4D" w:rsidRPr="009527D3" w:rsidRDefault="00C914B9" w:rsidP="004C6515">
            <w:pPr>
              <w:rPr>
                <w:sz w:val="22"/>
                <w:szCs w:val="22"/>
              </w:rPr>
            </w:pPr>
            <w:r w:rsidRPr="00C914B9">
              <w:rPr>
                <w:sz w:val="22"/>
                <w:szCs w:val="22"/>
              </w:rPr>
              <w:t>69457930</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25782C9D" w:rsidR="00612D4D" w:rsidRPr="009527D3" w:rsidRDefault="00A70CF9" w:rsidP="004C6515">
            <w:pPr>
              <w:rPr>
                <w:sz w:val="22"/>
                <w:szCs w:val="22"/>
              </w:rPr>
            </w:pPr>
            <w:r>
              <w:rPr>
                <w:sz w:val="22"/>
                <w:szCs w:val="22"/>
              </w:rPr>
              <w:t>CZ69457930</w:t>
            </w:r>
          </w:p>
        </w:tc>
      </w:tr>
      <w:tr w:rsidR="00612D4D" w:rsidRPr="009527D3" w14:paraId="4F9317B4" w14:textId="77777777" w:rsidTr="006D26AE">
        <w:trPr>
          <w:trHeight w:val="237"/>
        </w:trPr>
        <w:tc>
          <w:tcPr>
            <w:tcW w:w="1462" w:type="pct"/>
            <w:tcMar>
              <w:left w:w="0" w:type="dxa"/>
            </w:tcMar>
            <w:vAlign w:val="center"/>
          </w:tcPr>
          <w:p w14:paraId="4B2ECED1" w14:textId="0203C4A1" w:rsidR="00612D4D" w:rsidRPr="009527D3" w:rsidRDefault="00612D4D" w:rsidP="00C914B9">
            <w:pPr>
              <w:rPr>
                <w:sz w:val="22"/>
                <w:szCs w:val="22"/>
              </w:rPr>
            </w:pPr>
            <w:r w:rsidRPr="009527D3">
              <w:rPr>
                <w:sz w:val="22"/>
                <w:szCs w:val="22"/>
              </w:rPr>
              <w:t>zastoupený</w:t>
            </w:r>
          </w:p>
        </w:tc>
        <w:tc>
          <w:tcPr>
            <w:tcW w:w="3538" w:type="pct"/>
            <w:tcMar>
              <w:left w:w="0" w:type="dxa"/>
            </w:tcMar>
          </w:tcPr>
          <w:p w14:paraId="5DC0FC12" w14:textId="4AFEB5C8" w:rsidR="00612D4D" w:rsidRPr="009527D3" w:rsidRDefault="00C914B9" w:rsidP="004C6515">
            <w:pPr>
              <w:rPr>
                <w:sz w:val="22"/>
                <w:szCs w:val="22"/>
              </w:rPr>
            </w:pPr>
            <w:r>
              <w:rPr>
                <w:sz w:val="22"/>
                <w:szCs w:val="22"/>
              </w:rPr>
              <w:t>Ing. Irena Nováková, ředitelka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14DC862" w:rsidR="00612D4D" w:rsidRPr="009527D3" w:rsidRDefault="00C914B9" w:rsidP="004C6515">
            <w:pPr>
              <w:rPr>
                <w:sz w:val="22"/>
                <w:szCs w:val="22"/>
              </w:rPr>
            </w:pPr>
            <w:del w:id="0" w:author="Jana Slámová" w:date="2023-05-11T12:32:00Z">
              <w:r w:rsidDel="00FD133F">
                <w:rPr>
                  <w:sz w:val="22"/>
                  <w:szCs w:val="22"/>
                </w:rPr>
                <w:delText xml:space="preserve">ČSOB, </w:delText>
              </w:r>
              <w:r w:rsidRPr="00C914B9" w:rsidDel="00FD133F">
                <w:rPr>
                  <w:sz w:val="22"/>
                  <w:szCs w:val="22"/>
                </w:rPr>
                <w:delText>177679864/0300</w:delText>
              </w:r>
            </w:del>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6CFB3A6A" w:rsidR="00612D4D" w:rsidRPr="009527D3" w:rsidRDefault="004905EC" w:rsidP="006D083E">
            <w:pPr>
              <w:rPr>
                <w:sz w:val="22"/>
                <w:szCs w:val="22"/>
              </w:rPr>
            </w:pPr>
            <w:r>
              <w:rPr>
                <w:sz w:val="22"/>
                <w:szCs w:val="22"/>
              </w:rPr>
              <w:t>GTBC CZ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57393E52" w:rsidR="00612D4D" w:rsidRPr="009527D3" w:rsidRDefault="004905EC" w:rsidP="004C6515">
            <w:pPr>
              <w:rPr>
                <w:sz w:val="22"/>
                <w:szCs w:val="22"/>
              </w:rPr>
            </w:pPr>
            <w:r>
              <w:rPr>
                <w:sz w:val="22"/>
                <w:szCs w:val="22"/>
              </w:rPr>
              <w:t>Přeučilova 2696/7, 155 00 Praha</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08358B22" w:rsidR="00612D4D" w:rsidRPr="009527D3" w:rsidRDefault="004905EC" w:rsidP="004C6515">
            <w:pPr>
              <w:rPr>
                <w:sz w:val="22"/>
                <w:szCs w:val="22"/>
              </w:rPr>
            </w:pPr>
            <w:r>
              <w:rPr>
                <w:sz w:val="22"/>
                <w:szCs w:val="22"/>
              </w:rPr>
              <w:t>24210510</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53C0592D" w:rsidR="00612D4D" w:rsidRPr="009527D3" w:rsidRDefault="004905EC" w:rsidP="004C6515">
            <w:pPr>
              <w:rPr>
                <w:sz w:val="22"/>
                <w:szCs w:val="22"/>
              </w:rPr>
            </w:pPr>
            <w:r>
              <w:rPr>
                <w:sz w:val="22"/>
                <w:szCs w:val="22"/>
              </w:rPr>
              <w:t>CZ24210510</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6E6905A" w:rsidR="006D26AE" w:rsidRPr="009527D3" w:rsidRDefault="006D26AE" w:rsidP="000B6844">
            <w:pPr>
              <w:rPr>
                <w:sz w:val="22"/>
                <w:szCs w:val="22"/>
              </w:rPr>
            </w:pPr>
            <w:r w:rsidRPr="009527D3">
              <w:rPr>
                <w:sz w:val="22"/>
                <w:szCs w:val="22"/>
              </w:rPr>
              <w:t xml:space="preserve">Spisová značka: </w:t>
            </w:r>
            <w:r w:rsidR="004905EC">
              <w:rPr>
                <w:sz w:val="22"/>
                <w:szCs w:val="22"/>
              </w:rPr>
              <w:t xml:space="preserve">C 188968 </w:t>
            </w:r>
            <w:r w:rsidRPr="009527D3">
              <w:rPr>
                <w:sz w:val="22"/>
                <w:szCs w:val="22"/>
              </w:rPr>
              <w:t xml:space="preserve">uvedená u </w:t>
            </w:r>
            <w:r w:rsidR="004905EC">
              <w:rPr>
                <w:sz w:val="22"/>
                <w:szCs w:val="22"/>
              </w:rPr>
              <w:t>Městského soudu v Praze</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7B579871" w:rsidR="00612D4D" w:rsidRPr="009527D3" w:rsidRDefault="004905EC" w:rsidP="004C6515">
            <w:pPr>
              <w:rPr>
                <w:sz w:val="22"/>
                <w:szCs w:val="22"/>
              </w:rPr>
            </w:pPr>
            <w:r>
              <w:rPr>
                <w:sz w:val="22"/>
                <w:szCs w:val="22"/>
              </w:rPr>
              <w:t>Miroslav Urbánek,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700D13D7" w:rsidR="00612D4D" w:rsidRPr="009527D3" w:rsidRDefault="004905EC" w:rsidP="007C611D">
            <w:pPr>
              <w:rPr>
                <w:sz w:val="22"/>
                <w:szCs w:val="22"/>
              </w:rPr>
            </w:pPr>
            <w:del w:id="1" w:author="Jana Slámová" w:date="2023-05-11T12:32:00Z">
              <w:r w:rsidDel="00FD133F">
                <w:rPr>
                  <w:sz w:val="22"/>
                  <w:szCs w:val="22"/>
                </w:rPr>
                <w:delText>107-3268830287/0100</w:delText>
              </w:r>
            </w:del>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7ADA715A" w:rsidR="00612D4D" w:rsidRPr="009527D3" w:rsidRDefault="004905EC" w:rsidP="004C6515">
            <w:pPr>
              <w:rPr>
                <w:sz w:val="22"/>
                <w:szCs w:val="22"/>
              </w:rPr>
            </w:pPr>
            <w:r>
              <w:rPr>
                <w:sz w:val="22"/>
                <w:szCs w:val="22"/>
              </w:rPr>
              <w:t>Ing. Milan Král</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01B6B7DC" w14:textId="77777777" w:rsidR="00A46240"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29001639" w:history="1">
        <w:r w:rsidR="00A46240" w:rsidRPr="00165749">
          <w:rPr>
            <w:rStyle w:val="Hypertextovodkaz"/>
            <w:noProof/>
          </w:rPr>
          <w:t>1.</w:t>
        </w:r>
        <w:r w:rsidR="00A46240">
          <w:rPr>
            <w:rFonts w:asciiTheme="minorHAnsi" w:eastAsiaTheme="minorEastAsia" w:hAnsiTheme="minorHAnsi" w:cstheme="minorBidi"/>
            <w:noProof/>
            <w:sz w:val="22"/>
            <w:szCs w:val="22"/>
          </w:rPr>
          <w:tab/>
        </w:r>
        <w:r w:rsidR="00A46240" w:rsidRPr="00165749">
          <w:rPr>
            <w:rStyle w:val="Hypertextovodkaz"/>
            <w:noProof/>
          </w:rPr>
          <w:t>PREAMBULE</w:t>
        </w:r>
        <w:r w:rsidR="00A46240">
          <w:rPr>
            <w:noProof/>
            <w:webHidden/>
          </w:rPr>
          <w:tab/>
        </w:r>
        <w:r w:rsidR="00A46240">
          <w:rPr>
            <w:noProof/>
            <w:webHidden/>
          </w:rPr>
          <w:fldChar w:fldCharType="begin"/>
        </w:r>
        <w:r w:rsidR="00A46240">
          <w:rPr>
            <w:noProof/>
            <w:webHidden/>
          </w:rPr>
          <w:instrText xml:space="preserve"> PAGEREF _Toc129001639 \h </w:instrText>
        </w:r>
        <w:r w:rsidR="00A46240">
          <w:rPr>
            <w:noProof/>
            <w:webHidden/>
          </w:rPr>
        </w:r>
        <w:r w:rsidR="00A46240">
          <w:rPr>
            <w:noProof/>
            <w:webHidden/>
          </w:rPr>
          <w:fldChar w:fldCharType="separate"/>
        </w:r>
        <w:r w:rsidR="00A46240">
          <w:rPr>
            <w:noProof/>
            <w:webHidden/>
          </w:rPr>
          <w:t>3</w:t>
        </w:r>
        <w:r w:rsidR="00A46240">
          <w:rPr>
            <w:noProof/>
            <w:webHidden/>
          </w:rPr>
          <w:fldChar w:fldCharType="end"/>
        </w:r>
      </w:hyperlink>
    </w:p>
    <w:p w14:paraId="59B8235D" w14:textId="77777777" w:rsidR="00A46240" w:rsidRDefault="00CA7B78">
      <w:pPr>
        <w:pStyle w:val="Obsah1"/>
        <w:rPr>
          <w:rFonts w:asciiTheme="minorHAnsi" w:eastAsiaTheme="minorEastAsia" w:hAnsiTheme="minorHAnsi" w:cstheme="minorBidi"/>
          <w:noProof/>
          <w:sz w:val="22"/>
          <w:szCs w:val="22"/>
        </w:rPr>
      </w:pPr>
      <w:hyperlink w:anchor="_Toc129001640" w:history="1">
        <w:r w:rsidR="00A46240" w:rsidRPr="00165749">
          <w:rPr>
            <w:rStyle w:val="Hypertextovodkaz"/>
            <w:noProof/>
          </w:rPr>
          <w:t>2.</w:t>
        </w:r>
        <w:r w:rsidR="00A46240">
          <w:rPr>
            <w:rFonts w:asciiTheme="minorHAnsi" w:eastAsiaTheme="minorEastAsia" w:hAnsiTheme="minorHAnsi" w:cstheme="minorBidi"/>
            <w:noProof/>
            <w:sz w:val="22"/>
            <w:szCs w:val="22"/>
          </w:rPr>
          <w:tab/>
        </w:r>
        <w:r w:rsidR="00A46240" w:rsidRPr="00165749">
          <w:rPr>
            <w:rStyle w:val="Hypertextovodkaz"/>
            <w:noProof/>
          </w:rPr>
          <w:t>PŘEDMĚT SMLOUVY</w:t>
        </w:r>
        <w:r w:rsidR="00A46240">
          <w:rPr>
            <w:noProof/>
            <w:webHidden/>
          </w:rPr>
          <w:tab/>
        </w:r>
        <w:r w:rsidR="00A46240">
          <w:rPr>
            <w:noProof/>
            <w:webHidden/>
          </w:rPr>
          <w:fldChar w:fldCharType="begin"/>
        </w:r>
        <w:r w:rsidR="00A46240">
          <w:rPr>
            <w:noProof/>
            <w:webHidden/>
          </w:rPr>
          <w:instrText xml:space="preserve"> PAGEREF _Toc129001640 \h </w:instrText>
        </w:r>
        <w:r w:rsidR="00A46240">
          <w:rPr>
            <w:noProof/>
            <w:webHidden/>
          </w:rPr>
        </w:r>
        <w:r w:rsidR="00A46240">
          <w:rPr>
            <w:noProof/>
            <w:webHidden/>
          </w:rPr>
          <w:fldChar w:fldCharType="separate"/>
        </w:r>
        <w:r w:rsidR="00A46240">
          <w:rPr>
            <w:noProof/>
            <w:webHidden/>
          </w:rPr>
          <w:t>3</w:t>
        </w:r>
        <w:r w:rsidR="00A46240">
          <w:rPr>
            <w:noProof/>
            <w:webHidden/>
          </w:rPr>
          <w:fldChar w:fldCharType="end"/>
        </w:r>
      </w:hyperlink>
    </w:p>
    <w:p w14:paraId="08317DF8" w14:textId="77777777" w:rsidR="00A46240" w:rsidRDefault="00CA7B78">
      <w:pPr>
        <w:pStyle w:val="Obsah1"/>
        <w:rPr>
          <w:rFonts w:asciiTheme="minorHAnsi" w:eastAsiaTheme="minorEastAsia" w:hAnsiTheme="minorHAnsi" w:cstheme="minorBidi"/>
          <w:noProof/>
          <w:sz w:val="22"/>
          <w:szCs w:val="22"/>
        </w:rPr>
      </w:pPr>
      <w:hyperlink w:anchor="_Toc129001641" w:history="1">
        <w:r w:rsidR="00A46240" w:rsidRPr="00165749">
          <w:rPr>
            <w:rStyle w:val="Hypertextovodkaz"/>
            <w:noProof/>
          </w:rPr>
          <w:t>3.</w:t>
        </w:r>
        <w:r w:rsidR="00A46240">
          <w:rPr>
            <w:rFonts w:asciiTheme="minorHAnsi" w:eastAsiaTheme="minorEastAsia" w:hAnsiTheme="minorHAnsi" w:cstheme="minorBidi"/>
            <w:noProof/>
            <w:sz w:val="22"/>
            <w:szCs w:val="22"/>
          </w:rPr>
          <w:tab/>
        </w:r>
        <w:r w:rsidR="00A46240" w:rsidRPr="00165749">
          <w:rPr>
            <w:rStyle w:val="Hypertextovodkaz"/>
            <w:noProof/>
          </w:rPr>
          <w:t>ROZSAH PŘEDMĚTU PLNĚNÍ</w:t>
        </w:r>
        <w:r w:rsidR="00A46240">
          <w:rPr>
            <w:noProof/>
            <w:webHidden/>
          </w:rPr>
          <w:tab/>
        </w:r>
        <w:r w:rsidR="00A46240">
          <w:rPr>
            <w:noProof/>
            <w:webHidden/>
          </w:rPr>
          <w:fldChar w:fldCharType="begin"/>
        </w:r>
        <w:r w:rsidR="00A46240">
          <w:rPr>
            <w:noProof/>
            <w:webHidden/>
          </w:rPr>
          <w:instrText xml:space="preserve"> PAGEREF _Toc129001641 \h </w:instrText>
        </w:r>
        <w:r w:rsidR="00A46240">
          <w:rPr>
            <w:noProof/>
            <w:webHidden/>
          </w:rPr>
        </w:r>
        <w:r w:rsidR="00A46240">
          <w:rPr>
            <w:noProof/>
            <w:webHidden/>
          </w:rPr>
          <w:fldChar w:fldCharType="separate"/>
        </w:r>
        <w:r w:rsidR="00A46240">
          <w:rPr>
            <w:noProof/>
            <w:webHidden/>
          </w:rPr>
          <w:t>3</w:t>
        </w:r>
        <w:r w:rsidR="00A46240">
          <w:rPr>
            <w:noProof/>
            <w:webHidden/>
          </w:rPr>
          <w:fldChar w:fldCharType="end"/>
        </w:r>
      </w:hyperlink>
    </w:p>
    <w:p w14:paraId="6DBA575A" w14:textId="77777777" w:rsidR="00A46240" w:rsidRDefault="00CA7B78">
      <w:pPr>
        <w:pStyle w:val="Obsah1"/>
        <w:rPr>
          <w:rFonts w:asciiTheme="minorHAnsi" w:eastAsiaTheme="minorEastAsia" w:hAnsiTheme="minorHAnsi" w:cstheme="minorBidi"/>
          <w:noProof/>
          <w:sz w:val="22"/>
          <w:szCs w:val="22"/>
        </w:rPr>
      </w:pPr>
      <w:hyperlink w:anchor="_Toc129001642" w:history="1">
        <w:r w:rsidR="00A46240" w:rsidRPr="00165749">
          <w:rPr>
            <w:rStyle w:val="Hypertextovodkaz"/>
            <w:noProof/>
          </w:rPr>
          <w:t>4.</w:t>
        </w:r>
        <w:r w:rsidR="00A46240">
          <w:rPr>
            <w:rFonts w:asciiTheme="minorHAnsi" w:eastAsiaTheme="minorEastAsia" w:hAnsiTheme="minorHAnsi" w:cstheme="minorBidi"/>
            <w:noProof/>
            <w:sz w:val="22"/>
            <w:szCs w:val="22"/>
          </w:rPr>
          <w:tab/>
        </w:r>
        <w:r w:rsidR="00A46240" w:rsidRPr="00165749">
          <w:rPr>
            <w:rStyle w:val="Hypertextovodkaz"/>
            <w:noProof/>
          </w:rPr>
          <w:t>MÍSTO PLNĚNÍ</w:t>
        </w:r>
        <w:r w:rsidR="00A46240">
          <w:rPr>
            <w:noProof/>
            <w:webHidden/>
          </w:rPr>
          <w:tab/>
        </w:r>
        <w:r w:rsidR="00A46240">
          <w:rPr>
            <w:noProof/>
            <w:webHidden/>
          </w:rPr>
          <w:fldChar w:fldCharType="begin"/>
        </w:r>
        <w:r w:rsidR="00A46240">
          <w:rPr>
            <w:noProof/>
            <w:webHidden/>
          </w:rPr>
          <w:instrText xml:space="preserve"> PAGEREF _Toc129001642 \h </w:instrText>
        </w:r>
        <w:r w:rsidR="00A46240">
          <w:rPr>
            <w:noProof/>
            <w:webHidden/>
          </w:rPr>
        </w:r>
        <w:r w:rsidR="00A46240">
          <w:rPr>
            <w:noProof/>
            <w:webHidden/>
          </w:rPr>
          <w:fldChar w:fldCharType="separate"/>
        </w:r>
        <w:r w:rsidR="00A46240">
          <w:rPr>
            <w:noProof/>
            <w:webHidden/>
          </w:rPr>
          <w:t>5</w:t>
        </w:r>
        <w:r w:rsidR="00A46240">
          <w:rPr>
            <w:noProof/>
            <w:webHidden/>
          </w:rPr>
          <w:fldChar w:fldCharType="end"/>
        </w:r>
      </w:hyperlink>
    </w:p>
    <w:p w14:paraId="20B603BF" w14:textId="77777777" w:rsidR="00A46240" w:rsidRDefault="00CA7B78">
      <w:pPr>
        <w:pStyle w:val="Obsah1"/>
        <w:rPr>
          <w:rFonts w:asciiTheme="minorHAnsi" w:eastAsiaTheme="minorEastAsia" w:hAnsiTheme="minorHAnsi" w:cstheme="minorBidi"/>
          <w:noProof/>
          <w:sz w:val="22"/>
          <w:szCs w:val="22"/>
        </w:rPr>
      </w:pPr>
      <w:hyperlink w:anchor="_Toc129001643" w:history="1">
        <w:r w:rsidR="00A46240" w:rsidRPr="00165749">
          <w:rPr>
            <w:rStyle w:val="Hypertextovodkaz"/>
            <w:noProof/>
          </w:rPr>
          <w:t>5.</w:t>
        </w:r>
        <w:r w:rsidR="00A46240">
          <w:rPr>
            <w:rFonts w:asciiTheme="minorHAnsi" w:eastAsiaTheme="minorEastAsia" w:hAnsiTheme="minorHAnsi" w:cstheme="minorBidi"/>
            <w:noProof/>
            <w:sz w:val="22"/>
            <w:szCs w:val="22"/>
          </w:rPr>
          <w:tab/>
        </w:r>
        <w:r w:rsidR="00A46240" w:rsidRPr="00165749">
          <w:rPr>
            <w:rStyle w:val="Hypertextovodkaz"/>
            <w:noProof/>
          </w:rPr>
          <w:t>TERMÍNY PLNĚNÍ - PŘEDÁNÍ STAVENIŠTĚ, DOKONČENÍ A PŘEDÁNÍ DÍLA</w:t>
        </w:r>
        <w:r w:rsidR="00A46240">
          <w:rPr>
            <w:noProof/>
            <w:webHidden/>
          </w:rPr>
          <w:tab/>
        </w:r>
        <w:r w:rsidR="00A46240">
          <w:rPr>
            <w:noProof/>
            <w:webHidden/>
          </w:rPr>
          <w:fldChar w:fldCharType="begin"/>
        </w:r>
        <w:r w:rsidR="00A46240">
          <w:rPr>
            <w:noProof/>
            <w:webHidden/>
          </w:rPr>
          <w:instrText xml:space="preserve"> PAGEREF _Toc129001643 \h </w:instrText>
        </w:r>
        <w:r w:rsidR="00A46240">
          <w:rPr>
            <w:noProof/>
            <w:webHidden/>
          </w:rPr>
        </w:r>
        <w:r w:rsidR="00A46240">
          <w:rPr>
            <w:noProof/>
            <w:webHidden/>
          </w:rPr>
          <w:fldChar w:fldCharType="separate"/>
        </w:r>
        <w:r w:rsidR="00A46240">
          <w:rPr>
            <w:noProof/>
            <w:webHidden/>
          </w:rPr>
          <w:t>5</w:t>
        </w:r>
        <w:r w:rsidR="00A46240">
          <w:rPr>
            <w:noProof/>
            <w:webHidden/>
          </w:rPr>
          <w:fldChar w:fldCharType="end"/>
        </w:r>
      </w:hyperlink>
    </w:p>
    <w:p w14:paraId="01BA672B" w14:textId="77777777" w:rsidR="00A46240" w:rsidRDefault="00CA7B78">
      <w:pPr>
        <w:pStyle w:val="Obsah1"/>
        <w:rPr>
          <w:rFonts w:asciiTheme="minorHAnsi" w:eastAsiaTheme="minorEastAsia" w:hAnsiTheme="minorHAnsi" w:cstheme="minorBidi"/>
          <w:noProof/>
          <w:sz w:val="22"/>
          <w:szCs w:val="22"/>
        </w:rPr>
      </w:pPr>
      <w:hyperlink w:anchor="_Toc129001644" w:history="1">
        <w:r w:rsidR="00A46240" w:rsidRPr="00165749">
          <w:rPr>
            <w:rStyle w:val="Hypertextovodkaz"/>
            <w:noProof/>
          </w:rPr>
          <w:t>6.</w:t>
        </w:r>
        <w:r w:rsidR="00A46240">
          <w:rPr>
            <w:rFonts w:asciiTheme="minorHAnsi" w:eastAsiaTheme="minorEastAsia" w:hAnsiTheme="minorHAnsi" w:cstheme="minorBidi"/>
            <w:noProof/>
            <w:sz w:val="22"/>
            <w:szCs w:val="22"/>
          </w:rPr>
          <w:tab/>
        </w:r>
        <w:r w:rsidR="00A46240" w:rsidRPr="00165749">
          <w:rPr>
            <w:rStyle w:val="Hypertextovodkaz"/>
            <w:noProof/>
          </w:rPr>
          <w:t>CENA A PLATEBNÍ PODMÍNKY</w:t>
        </w:r>
        <w:r w:rsidR="00A46240">
          <w:rPr>
            <w:noProof/>
            <w:webHidden/>
          </w:rPr>
          <w:tab/>
        </w:r>
        <w:r w:rsidR="00A46240">
          <w:rPr>
            <w:noProof/>
            <w:webHidden/>
          </w:rPr>
          <w:fldChar w:fldCharType="begin"/>
        </w:r>
        <w:r w:rsidR="00A46240">
          <w:rPr>
            <w:noProof/>
            <w:webHidden/>
          </w:rPr>
          <w:instrText xml:space="preserve"> PAGEREF _Toc129001644 \h </w:instrText>
        </w:r>
        <w:r w:rsidR="00A46240">
          <w:rPr>
            <w:noProof/>
            <w:webHidden/>
          </w:rPr>
        </w:r>
        <w:r w:rsidR="00A46240">
          <w:rPr>
            <w:noProof/>
            <w:webHidden/>
          </w:rPr>
          <w:fldChar w:fldCharType="separate"/>
        </w:r>
        <w:r w:rsidR="00A46240">
          <w:rPr>
            <w:noProof/>
            <w:webHidden/>
          </w:rPr>
          <w:t>6</w:t>
        </w:r>
        <w:r w:rsidR="00A46240">
          <w:rPr>
            <w:noProof/>
            <w:webHidden/>
          </w:rPr>
          <w:fldChar w:fldCharType="end"/>
        </w:r>
      </w:hyperlink>
    </w:p>
    <w:p w14:paraId="6714999C" w14:textId="77777777" w:rsidR="00A46240" w:rsidRDefault="00CA7B78">
      <w:pPr>
        <w:pStyle w:val="Obsah1"/>
        <w:rPr>
          <w:rFonts w:asciiTheme="minorHAnsi" w:eastAsiaTheme="minorEastAsia" w:hAnsiTheme="minorHAnsi" w:cstheme="minorBidi"/>
          <w:noProof/>
          <w:sz w:val="22"/>
          <w:szCs w:val="22"/>
        </w:rPr>
      </w:pPr>
      <w:hyperlink w:anchor="_Toc129001645" w:history="1">
        <w:r w:rsidR="00A46240" w:rsidRPr="00165749">
          <w:rPr>
            <w:rStyle w:val="Hypertextovodkaz"/>
            <w:noProof/>
          </w:rPr>
          <w:t>7.</w:t>
        </w:r>
        <w:r w:rsidR="00A46240">
          <w:rPr>
            <w:rFonts w:asciiTheme="minorHAnsi" w:eastAsiaTheme="minorEastAsia" w:hAnsiTheme="minorHAnsi" w:cstheme="minorBidi"/>
            <w:noProof/>
            <w:sz w:val="22"/>
            <w:szCs w:val="22"/>
          </w:rPr>
          <w:tab/>
        </w:r>
        <w:r w:rsidR="00A46240" w:rsidRPr="00165749">
          <w:rPr>
            <w:rStyle w:val="Hypertextovodkaz"/>
            <w:noProof/>
          </w:rPr>
          <w:t>ZÁRUKY</w:t>
        </w:r>
        <w:r w:rsidR="00A46240">
          <w:rPr>
            <w:noProof/>
            <w:webHidden/>
          </w:rPr>
          <w:tab/>
        </w:r>
        <w:r w:rsidR="00A46240">
          <w:rPr>
            <w:noProof/>
            <w:webHidden/>
          </w:rPr>
          <w:fldChar w:fldCharType="begin"/>
        </w:r>
        <w:r w:rsidR="00A46240">
          <w:rPr>
            <w:noProof/>
            <w:webHidden/>
          </w:rPr>
          <w:instrText xml:space="preserve"> PAGEREF _Toc129001645 \h </w:instrText>
        </w:r>
        <w:r w:rsidR="00A46240">
          <w:rPr>
            <w:noProof/>
            <w:webHidden/>
          </w:rPr>
        </w:r>
        <w:r w:rsidR="00A46240">
          <w:rPr>
            <w:noProof/>
            <w:webHidden/>
          </w:rPr>
          <w:fldChar w:fldCharType="separate"/>
        </w:r>
        <w:r w:rsidR="00A46240">
          <w:rPr>
            <w:noProof/>
            <w:webHidden/>
          </w:rPr>
          <w:t>8</w:t>
        </w:r>
        <w:r w:rsidR="00A46240">
          <w:rPr>
            <w:noProof/>
            <w:webHidden/>
          </w:rPr>
          <w:fldChar w:fldCharType="end"/>
        </w:r>
      </w:hyperlink>
    </w:p>
    <w:p w14:paraId="1C55F056" w14:textId="77777777" w:rsidR="00A46240" w:rsidRDefault="00CA7B78">
      <w:pPr>
        <w:pStyle w:val="Obsah1"/>
        <w:rPr>
          <w:rFonts w:asciiTheme="minorHAnsi" w:eastAsiaTheme="minorEastAsia" w:hAnsiTheme="minorHAnsi" w:cstheme="minorBidi"/>
          <w:noProof/>
          <w:sz w:val="22"/>
          <w:szCs w:val="22"/>
        </w:rPr>
      </w:pPr>
      <w:hyperlink w:anchor="_Toc129001646" w:history="1">
        <w:r w:rsidR="00A46240" w:rsidRPr="00165749">
          <w:rPr>
            <w:rStyle w:val="Hypertextovodkaz"/>
            <w:noProof/>
          </w:rPr>
          <w:t>8.</w:t>
        </w:r>
        <w:r w:rsidR="00A46240">
          <w:rPr>
            <w:rFonts w:asciiTheme="minorHAnsi" w:eastAsiaTheme="minorEastAsia" w:hAnsiTheme="minorHAnsi" w:cstheme="minorBidi"/>
            <w:noProof/>
            <w:sz w:val="22"/>
            <w:szCs w:val="22"/>
          </w:rPr>
          <w:tab/>
        </w:r>
        <w:r w:rsidR="00A46240" w:rsidRPr="00165749">
          <w:rPr>
            <w:rStyle w:val="Hypertextovodkaz"/>
            <w:noProof/>
          </w:rPr>
          <w:t>ODPOVĚDNOST ZA VADY</w:t>
        </w:r>
        <w:r w:rsidR="00A46240">
          <w:rPr>
            <w:noProof/>
            <w:webHidden/>
          </w:rPr>
          <w:tab/>
        </w:r>
        <w:r w:rsidR="00A46240">
          <w:rPr>
            <w:noProof/>
            <w:webHidden/>
          </w:rPr>
          <w:fldChar w:fldCharType="begin"/>
        </w:r>
        <w:r w:rsidR="00A46240">
          <w:rPr>
            <w:noProof/>
            <w:webHidden/>
          </w:rPr>
          <w:instrText xml:space="preserve"> PAGEREF _Toc129001646 \h </w:instrText>
        </w:r>
        <w:r w:rsidR="00A46240">
          <w:rPr>
            <w:noProof/>
            <w:webHidden/>
          </w:rPr>
        </w:r>
        <w:r w:rsidR="00A46240">
          <w:rPr>
            <w:noProof/>
            <w:webHidden/>
          </w:rPr>
          <w:fldChar w:fldCharType="separate"/>
        </w:r>
        <w:r w:rsidR="00A46240">
          <w:rPr>
            <w:noProof/>
            <w:webHidden/>
          </w:rPr>
          <w:t>9</w:t>
        </w:r>
        <w:r w:rsidR="00A46240">
          <w:rPr>
            <w:noProof/>
            <w:webHidden/>
          </w:rPr>
          <w:fldChar w:fldCharType="end"/>
        </w:r>
      </w:hyperlink>
    </w:p>
    <w:p w14:paraId="27F1C49F" w14:textId="77777777" w:rsidR="00A46240" w:rsidRDefault="00CA7B78">
      <w:pPr>
        <w:pStyle w:val="Obsah1"/>
        <w:rPr>
          <w:rFonts w:asciiTheme="minorHAnsi" w:eastAsiaTheme="minorEastAsia" w:hAnsiTheme="minorHAnsi" w:cstheme="minorBidi"/>
          <w:noProof/>
          <w:sz w:val="22"/>
          <w:szCs w:val="22"/>
        </w:rPr>
      </w:pPr>
      <w:hyperlink w:anchor="_Toc129001647" w:history="1">
        <w:r w:rsidR="00A46240" w:rsidRPr="00165749">
          <w:rPr>
            <w:rStyle w:val="Hypertextovodkaz"/>
            <w:noProof/>
          </w:rPr>
          <w:t>9.</w:t>
        </w:r>
        <w:r w:rsidR="00A46240">
          <w:rPr>
            <w:rFonts w:asciiTheme="minorHAnsi" w:eastAsiaTheme="minorEastAsia" w:hAnsiTheme="minorHAnsi" w:cstheme="minorBidi"/>
            <w:noProof/>
            <w:sz w:val="22"/>
            <w:szCs w:val="22"/>
          </w:rPr>
          <w:tab/>
        </w:r>
        <w:r w:rsidR="00A46240" w:rsidRPr="00165749">
          <w:rPr>
            <w:rStyle w:val="Hypertextovodkaz"/>
            <w:noProof/>
          </w:rPr>
          <w:t>ODPOVĚDNOST ZA ŠKODU</w:t>
        </w:r>
        <w:r w:rsidR="00A46240">
          <w:rPr>
            <w:noProof/>
            <w:webHidden/>
          </w:rPr>
          <w:tab/>
        </w:r>
        <w:r w:rsidR="00A46240">
          <w:rPr>
            <w:noProof/>
            <w:webHidden/>
          </w:rPr>
          <w:fldChar w:fldCharType="begin"/>
        </w:r>
        <w:r w:rsidR="00A46240">
          <w:rPr>
            <w:noProof/>
            <w:webHidden/>
          </w:rPr>
          <w:instrText xml:space="preserve"> PAGEREF _Toc129001647 \h </w:instrText>
        </w:r>
        <w:r w:rsidR="00A46240">
          <w:rPr>
            <w:noProof/>
            <w:webHidden/>
          </w:rPr>
        </w:r>
        <w:r w:rsidR="00A46240">
          <w:rPr>
            <w:noProof/>
            <w:webHidden/>
          </w:rPr>
          <w:fldChar w:fldCharType="separate"/>
        </w:r>
        <w:r w:rsidR="00A46240">
          <w:rPr>
            <w:noProof/>
            <w:webHidden/>
          </w:rPr>
          <w:t>10</w:t>
        </w:r>
        <w:r w:rsidR="00A46240">
          <w:rPr>
            <w:noProof/>
            <w:webHidden/>
          </w:rPr>
          <w:fldChar w:fldCharType="end"/>
        </w:r>
      </w:hyperlink>
    </w:p>
    <w:p w14:paraId="0110D624" w14:textId="77777777" w:rsidR="00A46240" w:rsidRDefault="00CA7B78">
      <w:pPr>
        <w:pStyle w:val="Obsah1"/>
        <w:rPr>
          <w:rFonts w:asciiTheme="minorHAnsi" w:eastAsiaTheme="minorEastAsia" w:hAnsiTheme="minorHAnsi" w:cstheme="minorBidi"/>
          <w:noProof/>
          <w:sz w:val="22"/>
          <w:szCs w:val="22"/>
        </w:rPr>
      </w:pPr>
      <w:hyperlink w:anchor="_Toc129001648" w:history="1">
        <w:r w:rsidR="00A46240" w:rsidRPr="00165749">
          <w:rPr>
            <w:rStyle w:val="Hypertextovodkaz"/>
            <w:noProof/>
          </w:rPr>
          <w:t>10.</w:t>
        </w:r>
        <w:r w:rsidR="00A46240">
          <w:rPr>
            <w:rFonts w:asciiTheme="minorHAnsi" w:eastAsiaTheme="minorEastAsia" w:hAnsiTheme="minorHAnsi" w:cstheme="minorBidi"/>
            <w:noProof/>
            <w:sz w:val="22"/>
            <w:szCs w:val="22"/>
          </w:rPr>
          <w:tab/>
        </w:r>
        <w:r w:rsidR="00A46240" w:rsidRPr="00165749">
          <w:rPr>
            <w:rStyle w:val="Hypertextovodkaz"/>
            <w:noProof/>
          </w:rPr>
          <w:t>PRÁVA A POVINNOSTI OBJEDNATELE A ZHOTOVITELE</w:t>
        </w:r>
        <w:r w:rsidR="00A46240">
          <w:rPr>
            <w:noProof/>
            <w:webHidden/>
          </w:rPr>
          <w:tab/>
        </w:r>
        <w:r w:rsidR="00A46240">
          <w:rPr>
            <w:noProof/>
            <w:webHidden/>
          </w:rPr>
          <w:fldChar w:fldCharType="begin"/>
        </w:r>
        <w:r w:rsidR="00A46240">
          <w:rPr>
            <w:noProof/>
            <w:webHidden/>
          </w:rPr>
          <w:instrText xml:space="preserve"> PAGEREF _Toc129001648 \h </w:instrText>
        </w:r>
        <w:r w:rsidR="00A46240">
          <w:rPr>
            <w:noProof/>
            <w:webHidden/>
          </w:rPr>
        </w:r>
        <w:r w:rsidR="00A46240">
          <w:rPr>
            <w:noProof/>
            <w:webHidden/>
          </w:rPr>
          <w:fldChar w:fldCharType="separate"/>
        </w:r>
        <w:r w:rsidR="00A46240">
          <w:rPr>
            <w:noProof/>
            <w:webHidden/>
          </w:rPr>
          <w:t>10</w:t>
        </w:r>
        <w:r w:rsidR="00A46240">
          <w:rPr>
            <w:noProof/>
            <w:webHidden/>
          </w:rPr>
          <w:fldChar w:fldCharType="end"/>
        </w:r>
      </w:hyperlink>
    </w:p>
    <w:p w14:paraId="7DF3D667" w14:textId="77777777" w:rsidR="00A46240" w:rsidRDefault="00CA7B78">
      <w:pPr>
        <w:pStyle w:val="Obsah1"/>
        <w:rPr>
          <w:rFonts w:asciiTheme="minorHAnsi" w:eastAsiaTheme="minorEastAsia" w:hAnsiTheme="minorHAnsi" w:cstheme="minorBidi"/>
          <w:noProof/>
          <w:sz w:val="22"/>
          <w:szCs w:val="22"/>
        </w:rPr>
      </w:pPr>
      <w:hyperlink w:anchor="_Toc129001649" w:history="1">
        <w:r w:rsidR="00A46240" w:rsidRPr="00165749">
          <w:rPr>
            <w:rStyle w:val="Hypertextovodkaz"/>
            <w:noProof/>
          </w:rPr>
          <w:t>11.</w:t>
        </w:r>
        <w:r w:rsidR="00A46240">
          <w:rPr>
            <w:rFonts w:asciiTheme="minorHAnsi" w:eastAsiaTheme="minorEastAsia" w:hAnsiTheme="minorHAnsi" w:cstheme="minorBidi"/>
            <w:noProof/>
            <w:sz w:val="22"/>
            <w:szCs w:val="22"/>
          </w:rPr>
          <w:tab/>
        </w:r>
        <w:r w:rsidR="00A46240" w:rsidRPr="00165749">
          <w:rPr>
            <w:rStyle w:val="Hypertextovodkaz"/>
            <w:noProof/>
          </w:rPr>
          <w:t>VEDENÍ STAVEBNÍHO DENÍKU</w:t>
        </w:r>
        <w:r w:rsidR="00A46240">
          <w:rPr>
            <w:noProof/>
            <w:webHidden/>
          </w:rPr>
          <w:tab/>
        </w:r>
        <w:r w:rsidR="00A46240">
          <w:rPr>
            <w:noProof/>
            <w:webHidden/>
          </w:rPr>
          <w:fldChar w:fldCharType="begin"/>
        </w:r>
        <w:r w:rsidR="00A46240">
          <w:rPr>
            <w:noProof/>
            <w:webHidden/>
          </w:rPr>
          <w:instrText xml:space="preserve"> PAGEREF _Toc129001649 \h </w:instrText>
        </w:r>
        <w:r w:rsidR="00A46240">
          <w:rPr>
            <w:noProof/>
            <w:webHidden/>
          </w:rPr>
        </w:r>
        <w:r w:rsidR="00A46240">
          <w:rPr>
            <w:noProof/>
            <w:webHidden/>
          </w:rPr>
          <w:fldChar w:fldCharType="separate"/>
        </w:r>
        <w:r w:rsidR="00A46240">
          <w:rPr>
            <w:noProof/>
            <w:webHidden/>
          </w:rPr>
          <w:t>12</w:t>
        </w:r>
        <w:r w:rsidR="00A46240">
          <w:rPr>
            <w:noProof/>
            <w:webHidden/>
          </w:rPr>
          <w:fldChar w:fldCharType="end"/>
        </w:r>
      </w:hyperlink>
    </w:p>
    <w:p w14:paraId="0E751785" w14:textId="77777777" w:rsidR="00A46240" w:rsidRDefault="00CA7B78">
      <w:pPr>
        <w:pStyle w:val="Obsah1"/>
        <w:rPr>
          <w:rFonts w:asciiTheme="minorHAnsi" w:eastAsiaTheme="minorEastAsia" w:hAnsiTheme="minorHAnsi" w:cstheme="minorBidi"/>
          <w:noProof/>
          <w:sz w:val="22"/>
          <w:szCs w:val="22"/>
        </w:rPr>
      </w:pPr>
      <w:hyperlink w:anchor="_Toc129001650" w:history="1">
        <w:r w:rsidR="00A46240" w:rsidRPr="00165749">
          <w:rPr>
            <w:rStyle w:val="Hypertextovodkaz"/>
            <w:noProof/>
          </w:rPr>
          <w:t>12.</w:t>
        </w:r>
        <w:r w:rsidR="00A46240">
          <w:rPr>
            <w:rFonts w:asciiTheme="minorHAnsi" w:eastAsiaTheme="minorEastAsia" w:hAnsiTheme="minorHAnsi" w:cstheme="minorBidi"/>
            <w:noProof/>
            <w:sz w:val="22"/>
            <w:szCs w:val="22"/>
          </w:rPr>
          <w:tab/>
        </w:r>
        <w:r w:rsidR="00A46240" w:rsidRPr="00165749">
          <w:rPr>
            <w:rStyle w:val="Hypertextovodkaz"/>
            <w:noProof/>
          </w:rPr>
          <w:t>PŘERUŠENÍ PRACÍ NA DÍLE</w:t>
        </w:r>
        <w:r w:rsidR="00A46240">
          <w:rPr>
            <w:noProof/>
            <w:webHidden/>
          </w:rPr>
          <w:tab/>
        </w:r>
        <w:r w:rsidR="00A46240">
          <w:rPr>
            <w:noProof/>
            <w:webHidden/>
          </w:rPr>
          <w:fldChar w:fldCharType="begin"/>
        </w:r>
        <w:r w:rsidR="00A46240">
          <w:rPr>
            <w:noProof/>
            <w:webHidden/>
          </w:rPr>
          <w:instrText xml:space="preserve"> PAGEREF _Toc129001650 \h </w:instrText>
        </w:r>
        <w:r w:rsidR="00A46240">
          <w:rPr>
            <w:noProof/>
            <w:webHidden/>
          </w:rPr>
        </w:r>
        <w:r w:rsidR="00A46240">
          <w:rPr>
            <w:noProof/>
            <w:webHidden/>
          </w:rPr>
          <w:fldChar w:fldCharType="separate"/>
        </w:r>
        <w:r w:rsidR="00A46240">
          <w:rPr>
            <w:noProof/>
            <w:webHidden/>
          </w:rPr>
          <w:t>12</w:t>
        </w:r>
        <w:r w:rsidR="00A46240">
          <w:rPr>
            <w:noProof/>
            <w:webHidden/>
          </w:rPr>
          <w:fldChar w:fldCharType="end"/>
        </w:r>
      </w:hyperlink>
    </w:p>
    <w:p w14:paraId="3D141020" w14:textId="77777777" w:rsidR="00A46240" w:rsidRDefault="00CA7B78">
      <w:pPr>
        <w:pStyle w:val="Obsah1"/>
        <w:rPr>
          <w:rFonts w:asciiTheme="minorHAnsi" w:eastAsiaTheme="minorEastAsia" w:hAnsiTheme="minorHAnsi" w:cstheme="minorBidi"/>
          <w:noProof/>
          <w:sz w:val="22"/>
          <w:szCs w:val="22"/>
        </w:rPr>
      </w:pPr>
      <w:hyperlink w:anchor="_Toc129001651" w:history="1">
        <w:r w:rsidR="00A46240" w:rsidRPr="00165749">
          <w:rPr>
            <w:rStyle w:val="Hypertextovodkaz"/>
            <w:noProof/>
          </w:rPr>
          <w:t>13.</w:t>
        </w:r>
        <w:r w:rsidR="00A46240">
          <w:rPr>
            <w:rFonts w:asciiTheme="minorHAnsi" w:eastAsiaTheme="minorEastAsia" w:hAnsiTheme="minorHAnsi" w:cstheme="minorBidi"/>
            <w:noProof/>
            <w:sz w:val="22"/>
            <w:szCs w:val="22"/>
          </w:rPr>
          <w:tab/>
        </w:r>
        <w:r w:rsidR="00A46240" w:rsidRPr="00165749">
          <w:rPr>
            <w:rStyle w:val="Hypertextovodkaz"/>
            <w:noProof/>
          </w:rPr>
          <w:t>PROVÁDĚNÍ KONTROL</w:t>
        </w:r>
        <w:r w:rsidR="00A46240">
          <w:rPr>
            <w:noProof/>
            <w:webHidden/>
          </w:rPr>
          <w:tab/>
        </w:r>
        <w:r w:rsidR="00A46240">
          <w:rPr>
            <w:noProof/>
            <w:webHidden/>
          </w:rPr>
          <w:fldChar w:fldCharType="begin"/>
        </w:r>
        <w:r w:rsidR="00A46240">
          <w:rPr>
            <w:noProof/>
            <w:webHidden/>
          </w:rPr>
          <w:instrText xml:space="preserve"> PAGEREF _Toc129001651 \h </w:instrText>
        </w:r>
        <w:r w:rsidR="00A46240">
          <w:rPr>
            <w:noProof/>
            <w:webHidden/>
          </w:rPr>
        </w:r>
        <w:r w:rsidR="00A46240">
          <w:rPr>
            <w:noProof/>
            <w:webHidden/>
          </w:rPr>
          <w:fldChar w:fldCharType="separate"/>
        </w:r>
        <w:r w:rsidR="00A46240">
          <w:rPr>
            <w:noProof/>
            <w:webHidden/>
          </w:rPr>
          <w:t>12</w:t>
        </w:r>
        <w:r w:rsidR="00A46240">
          <w:rPr>
            <w:noProof/>
            <w:webHidden/>
          </w:rPr>
          <w:fldChar w:fldCharType="end"/>
        </w:r>
      </w:hyperlink>
    </w:p>
    <w:p w14:paraId="45BB680D" w14:textId="77777777" w:rsidR="00A46240" w:rsidRDefault="00CA7B78">
      <w:pPr>
        <w:pStyle w:val="Obsah1"/>
        <w:rPr>
          <w:rFonts w:asciiTheme="minorHAnsi" w:eastAsiaTheme="minorEastAsia" w:hAnsiTheme="minorHAnsi" w:cstheme="minorBidi"/>
          <w:noProof/>
          <w:sz w:val="22"/>
          <w:szCs w:val="22"/>
        </w:rPr>
      </w:pPr>
      <w:hyperlink w:anchor="_Toc129001652" w:history="1">
        <w:r w:rsidR="00A46240" w:rsidRPr="00165749">
          <w:rPr>
            <w:rStyle w:val="Hypertextovodkaz"/>
            <w:noProof/>
          </w:rPr>
          <w:t>14.</w:t>
        </w:r>
        <w:r w:rsidR="00A46240">
          <w:rPr>
            <w:rFonts w:asciiTheme="minorHAnsi" w:eastAsiaTheme="minorEastAsia" w:hAnsiTheme="minorHAnsi" w:cstheme="minorBidi"/>
            <w:noProof/>
            <w:sz w:val="22"/>
            <w:szCs w:val="22"/>
          </w:rPr>
          <w:tab/>
        </w:r>
        <w:r w:rsidR="00A46240" w:rsidRPr="00165749">
          <w:rPr>
            <w:rStyle w:val="Hypertextovodkaz"/>
            <w:noProof/>
          </w:rPr>
          <w:t>VLASTNICTVÍ DÍLA</w:t>
        </w:r>
        <w:r w:rsidR="00A46240">
          <w:rPr>
            <w:noProof/>
            <w:webHidden/>
          </w:rPr>
          <w:tab/>
        </w:r>
        <w:r w:rsidR="00A46240">
          <w:rPr>
            <w:noProof/>
            <w:webHidden/>
          </w:rPr>
          <w:fldChar w:fldCharType="begin"/>
        </w:r>
        <w:r w:rsidR="00A46240">
          <w:rPr>
            <w:noProof/>
            <w:webHidden/>
          </w:rPr>
          <w:instrText xml:space="preserve"> PAGEREF _Toc129001652 \h </w:instrText>
        </w:r>
        <w:r w:rsidR="00A46240">
          <w:rPr>
            <w:noProof/>
            <w:webHidden/>
          </w:rPr>
        </w:r>
        <w:r w:rsidR="00A46240">
          <w:rPr>
            <w:noProof/>
            <w:webHidden/>
          </w:rPr>
          <w:fldChar w:fldCharType="separate"/>
        </w:r>
        <w:r w:rsidR="00A46240">
          <w:rPr>
            <w:noProof/>
            <w:webHidden/>
          </w:rPr>
          <w:t>12</w:t>
        </w:r>
        <w:r w:rsidR="00A46240">
          <w:rPr>
            <w:noProof/>
            <w:webHidden/>
          </w:rPr>
          <w:fldChar w:fldCharType="end"/>
        </w:r>
      </w:hyperlink>
    </w:p>
    <w:p w14:paraId="41939F0D" w14:textId="77777777" w:rsidR="00A46240" w:rsidRDefault="00CA7B78">
      <w:pPr>
        <w:pStyle w:val="Obsah1"/>
        <w:rPr>
          <w:rFonts w:asciiTheme="minorHAnsi" w:eastAsiaTheme="minorEastAsia" w:hAnsiTheme="minorHAnsi" w:cstheme="minorBidi"/>
          <w:noProof/>
          <w:sz w:val="22"/>
          <w:szCs w:val="22"/>
        </w:rPr>
      </w:pPr>
      <w:hyperlink w:anchor="_Toc129001653" w:history="1">
        <w:r w:rsidR="00A46240" w:rsidRPr="00165749">
          <w:rPr>
            <w:rStyle w:val="Hypertextovodkaz"/>
            <w:noProof/>
          </w:rPr>
          <w:t>15.</w:t>
        </w:r>
        <w:r w:rsidR="00A46240">
          <w:rPr>
            <w:rFonts w:asciiTheme="minorHAnsi" w:eastAsiaTheme="minorEastAsia" w:hAnsiTheme="minorHAnsi" w:cstheme="minorBidi"/>
            <w:noProof/>
            <w:sz w:val="22"/>
            <w:szCs w:val="22"/>
          </w:rPr>
          <w:tab/>
        </w:r>
        <w:r w:rsidR="00A46240" w:rsidRPr="00165749">
          <w:rPr>
            <w:rStyle w:val="Hypertextovodkaz"/>
            <w:noProof/>
          </w:rPr>
          <w:t>SANKCE</w:t>
        </w:r>
        <w:r w:rsidR="00A46240">
          <w:rPr>
            <w:noProof/>
            <w:webHidden/>
          </w:rPr>
          <w:tab/>
        </w:r>
        <w:r w:rsidR="00A46240">
          <w:rPr>
            <w:noProof/>
            <w:webHidden/>
          </w:rPr>
          <w:fldChar w:fldCharType="begin"/>
        </w:r>
        <w:r w:rsidR="00A46240">
          <w:rPr>
            <w:noProof/>
            <w:webHidden/>
          </w:rPr>
          <w:instrText xml:space="preserve"> PAGEREF _Toc129001653 \h </w:instrText>
        </w:r>
        <w:r w:rsidR="00A46240">
          <w:rPr>
            <w:noProof/>
            <w:webHidden/>
          </w:rPr>
        </w:r>
        <w:r w:rsidR="00A46240">
          <w:rPr>
            <w:noProof/>
            <w:webHidden/>
          </w:rPr>
          <w:fldChar w:fldCharType="separate"/>
        </w:r>
        <w:r w:rsidR="00A46240">
          <w:rPr>
            <w:noProof/>
            <w:webHidden/>
          </w:rPr>
          <w:t>12</w:t>
        </w:r>
        <w:r w:rsidR="00A46240">
          <w:rPr>
            <w:noProof/>
            <w:webHidden/>
          </w:rPr>
          <w:fldChar w:fldCharType="end"/>
        </w:r>
      </w:hyperlink>
    </w:p>
    <w:p w14:paraId="574997E1" w14:textId="77777777" w:rsidR="00A46240" w:rsidRDefault="00CA7B78">
      <w:pPr>
        <w:pStyle w:val="Obsah1"/>
        <w:rPr>
          <w:rFonts w:asciiTheme="minorHAnsi" w:eastAsiaTheme="minorEastAsia" w:hAnsiTheme="minorHAnsi" w:cstheme="minorBidi"/>
          <w:noProof/>
          <w:sz w:val="22"/>
          <w:szCs w:val="22"/>
        </w:rPr>
      </w:pPr>
      <w:hyperlink w:anchor="_Toc129001654" w:history="1">
        <w:r w:rsidR="00A46240" w:rsidRPr="00165749">
          <w:rPr>
            <w:rStyle w:val="Hypertextovodkaz"/>
            <w:noProof/>
          </w:rPr>
          <w:t>16.</w:t>
        </w:r>
        <w:r w:rsidR="00A46240">
          <w:rPr>
            <w:rFonts w:asciiTheme="minorHAnsi" w:eastAsiaTheme="minorEastAsia" w:hAnsiTheme="minorHAnsi" w:cstheme="minorBidi"/>
            <w:noProof/>
            <w:sz w:val="22"/>
            <w:szCs w:val="22"/>
          </w:rPr>
          <w:tab/>
        </w:r>
        <w:r w:rsidR="00A46240" w:rsidRPr="00165749">
          <w:rPr>
            <w:rStyle w:val="Hypertextovodkaz"/>
            <w:noProof/>
          </w:rPr>
          <w:t>UKONČENÍ SMLOUVY</w:t>
        </w:r>
        <w:r w:rsidR="00A46240">
          <w:rPr>
            <w:noProof/>
            <w:webHidden/>
          </w:rPr>
          <w:tab/>
        </w:r>
        <w:r w:rsidR="00A46240">
          <w:rPr>
            <w:noProof/>
            <w:webHidden/>
          </w:rPr>
          <w:fldChar w:fldCharType="begin"/>
        </w:r>
        <w:r w:rsidR="00A46240">
          <w:rPr>
            <w:noProof/>
            <w:webHidden/>
          </w:rPr>
          <w:instrText xml:space="preserve"> PAGEREF _Toc129001654 \h </w:instrText>
        </w:r>
        <w:r w:rsidR="00A46240">
          <w:rPr>
            <w:noProof/>
            <w:webHidden/>
          </w:rPr>
        </w:r>
        <w:r w:rsidR="00A46240">
          <w:rPr>
            <w:noProof/>
            <w:webHidden/>
          </w:rPr>
          <w:fldChar w:fldCharType="separate"/>
        </w:r>
        <w:r w:rsidR="00A46240">
          <w:rPr>
            <w:noProof/>
            <w:webHidden/>
          </w:rPr>
          <w:t>14</w:t>
        </w:r>
        <w:r w:rsidR="00A46240">
          <w:rPr>
            <w:noProof/>
            <w:webHidden/>
          </w:rPr>
          <w:fldChar w:fldCharType="end"/>
        </w:r>
      </w:hyperlink>
    </w:p>
    <w:p w14:paraId="3D546AA1" w14:textId="77777777" w:rsidR="00A46240" w:rsidRDefault="00CA7B78">
      <w:pPr>
        <w:pStyle w:val="Obsah1"/>
        <w:rPr>
          <w:rFonts w:asciiTheme="minorHAnsi" w:eastAsiaTheme="minorEastAsia" w:hAnsiTheme="minorHAnsi" w:cstheme="minorBidi"/>
          <w:noProof/>
          <w:sz w:val="22"/>
          <w:szCs w:val="22"/>
        </w:rPr>
      </w:pPr>
      <w:hyperlink w:anchor="_Toc129001655" w:history="1">
        <w:r w:rsidR="00A46240" w:rsidRPr="00165749">
          <w:rPr>
            <w:rStyle w:val="Hypertextovodkaz"/>
            <w:noProof/>
          </w:rPr>
          <w:t>17.</w:t>
        </w:r>
        <w:r w:rsidR="00A46240">
          <w:rPr>
            <w:rFonts w:asciiTheme="minorHAnsi" w:eastAsiaTheme="minorEastAsia" w:hAnsiTheme="minorHAnsi" w:cstheme="minorBidi"/>
            <w:noProof/>
            <w:sz w:val="22"/>
            <w:szCs w:val="22"/>
          </w:rPr>
          <w:tab/>
        </w:r>
        <w:r w:rsidR="00A46240" w:rsidRPr="00165749">
          <w:rPr>
            <w:rStyle w:val="Hypertextovodkaz"/>
            <w:noProof/>
          </w:rPr>
          <w:t>KOMUNIKACE MEZI SMLUVNÍMI STRANAMI</w:t>
        </w:r>
        <w:r w:rsidR="00A46240">
          <w:rPr>
            <w:noProof/>
            <w:webHidden/>
          </w:rPr>
          <w:tab/>
        </w:r>
        <w:r w:rsidR="00A46240">
          <w:rPr>
            <w:noProof/>
            <w:webHidden/>
          </w:rPr>
          <w:fldChar w:fldCharType="begin"/>
        </w:r>
        <w:r w:rsidR="00A46240">
          <w:rPr>
            <w:noProof/>
            <w:webHidden/>
          </w:rPr>
          <w:instrText xml:space="preserve"> PAGEREF _Toc129001655 \h </w:instrText>
        </w:r>
        <w:r w:rsidR="00A46240">
          <w:rPr>
            <w:noProof/>
            <w:webHidden/>
          </w:rPr>
        </w:r>
        <w:r w:rsidR="00A46240">
          <w:rPr>
            <w:noProof/>
            <w:webHidden/>
          </w:rPr>
          <w:fldChar w:fldCharType="separate"/>
        </w:r>
        <w:r w:rsidR="00A46240">
          <w:rPr>
            <w:noProof/>
            <w:webHidden/>
          </w:rPr>
          <w:t>15</w:t>
        </w:r>
        <w:r w:rsidR="00A46240">
          <w:rPr>
            <w:noProof/>
            <w:webHidden/>
          </w:rPr>
          <w:fldChar w:fldCharType="end"/>
        </w:r>
      </w:hyperlink>
    </w:p>
    <w:p w14:paraId="6A8B7ECC" w14:textId="77777777" w:rsidR="00A46240" w:rsidRDefault="00CA7B78">
      <w:pPr>
        <w:pStyle w:val="Obsah1"/>
        <w:rPr>
          <w:rFonts w:asciiTheme="minorHAnsi" w:eastAsiaTheme="minorEastAsia" w:hAnsiTheme="minorHAnsi" w:cstheme="minorBidi"/>
          <w:noProof/>
          <w:sz w:val="22"/>
          <w:szCs w:val="22"/>
        </w:rPr>
      </w:pPr>
      <w:hyperlink w:anchor="_Toc129001656" w:history="1">
        <w:r w:rsidR="00A46240" w:rsidRPr="00165749">
          <w:rPr>
            <w:rStyle w:val="Hypertextovodkaz"/>
            <w:noProof/>
          </w:rPr>
          <w:t>18.</w:t>
        </w:r>
        <w:r w:rsidR="00A46240">
          <w:rPr>
            <w:rFonts w:asciiTheme="minorHAnsi" w:eastAsiaTheme="minorEastAsia" w:hAnsiTheme="minorHAnsi" w:cstheme="minorBidi"/>
            <w:noProof/>
            <w:sz w:val="22"/>
            <w:szCs w:val="22"/>
          </w:rPr>
          <w:tab/>
        </w:r>
        <w:r w:rsidR="00A46240" w:rsidRPr="00165749">
          <w:rPr>
            <w:rStyle w:val="Hypertextovodkaz"/>
            <w:noProof/>
          </w:rPr>
          <w:t>ZÁVĚREČNÁ UJEDNÁNÍ</w:t>
        </w:r>
        <w:r w:rsidR="00A46240">
          <w:rPr>
            <w:noProof/>
            <w:webHidden/>
          </w:rPr>
          <w:tab/>
        </w:r>
        <w:r w:rsidR="00A46240">
          <w:rPr>
            <w:noProof/>
            <w:webHidden/>
          </w:rPr>
          <w:fldChar w:fldCharType="begin"/>
        </w:r>
        <w:r w:rsidR="00A46240">
          <w:rPr>
            <w:noProof/>
            <w:webHidden/>
          </w:rPr>
          <w:instrText xml:space="preserve"> PAGEREF _Toc129001656 \h </w:instrText>
        </w:r>
        <w:r w:rsidR="00A46240">
          <w:rPr>
            <w:noProof/>
            <w:webHidden/>
          </w:rPr>
        </w:r>
        <w:r w:rsidR="00A46240">
          <w:rPr>
            <w:noProof/>
            <w:webHidden/>
          </w:rPr>
          <w:fldChar w:fldCharType="separate"/>
        </w:r>
        <w:r w:rsidR="00A46240">
          <w:rPr>
            <w:noProof/>
            <w:webHidden/>
          </w:rPr>
          <w:t>16</w:t>
        </w:r>
        <w:r w:rsidR="00A46240">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2" w:name="_Toc129001639"/>
      <w:r w:rsidRPr="00AE5CB6">
        <w:t>PREAMBULE</w:t>
      </w:r>
      <w:bookmarkEnd w:id="2"/>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230013B2"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C914B9">
        <w:t>Výměníková stanice (Střední zdravotnická škola a Vyšší odborní škola zdravotnická, Plzeň Karlovarská 99) a horkovodní přípojka.</w:t>
      </w:r>
      <w:r w:rsidR="00E2266C">
        <w:t xml:space="preserve"> </w:t>
      </w:r>
      <w:r w:rsidR="00454345">
        <w:t>Poptávkové</w:t>
      </w:r>
      <w:r w:rsidR="00E2266C">
        <w:t xml:space="preserve"> řízení k předmětné veřejné zakázce bylo vyhlášeno</w:t>
      </w:r>
      <w:r w:rsidR="00E2266C" w:rsidRPr="004C6515">
        <w:t xml:space="preserve"> dne </w:t>
      </w:r>
      <w:r w:rsidR="00A46240">
        <w:t>6. 3. 2023</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2DCC5699"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w:t>
      </w:r>
      <w:proofErr w:type="gramStart"/>
      <w:r w:rsidR="00EA207C" w:rsidRPr="004C6515">
        <w:t>s</w:t>
      </w:r>
      <w:r w:rsidR="000001CA">
        <w:t>  vyhláškou</w:t>
      </w:r>
      <w:proofErr w:type="gramEnd"/>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015226A8" w14:textId="77777777" w:rsidR="00612D4D" w:rsidRPr="00310A5C" w:rsidRDefault="00612D4D" w:rsidP="00AE5CB6">
      <w:pPr>
        <w:pStyle w:val="Nadpis1"/>
      </w:pPr>
      <w:bookmarkStart w:id="3" w:name="_Toc129001640"/>
      <w:r w:rsidRPr="00310A5C">
        <w:t>PŘEDMĚT SMLOUVY</w:t>
      </w:r>
      <w:bookmarkEnd w:id="3"/>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 smlouvy</w:t>
      </w:r>
      <w:r w:rsidR="00612D4D" w:rsidRPr="004C6515">
        <w:t>.</w:t>
      </w:r>
    </w:p>
    <w:p w14:paraId="76C6F3AC" w14:textId="27586E23"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Pr="004C6515">
        <w:t xml:space="preserve">osoby dle zák. 360/1992 Sb., jejíž </w:t>
      </w:r>
      <w:r w:rsidR="00753F95">
        <w:t>kopie osvědčení byla doložena</w:t>
      </w:r>
      <w:r w:rsidRPr="004C6515">
        <w:t xml:space="preserve"> před </w:t>
      </w:r>
      <w:r w:rsidR="00285669" w:rsidRPr="004C6515">
        <w:t>uzavřením</w:t>
      </w:r>
      <w:r w:rsidRPr="004C6515">
        <w:t xml:space="preserve"> </w:t>
      </w:r>
      <w:r w:rsidR="005F1EA6" w:rsidRPr="004C6515">
        <w:t>této S</w:t>
      </w:r>
      <w:r w:rsidRPr="004C6515">
        <w:t>mlouvy.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4" w:name="_Ref97711350"/>
      <w:bookmarkStart w:id="5" w:name="_Toc129001641"/>
      <w:r w:rsidRPr="00AE5CB6">
        <w:t>ROZSAH PŘEDMĚTU PLNĚNÍ</w:t>
      </w:r>
      <w:bookmarkEnd w:id="4"/>
      <w:bookmarkEnd w:id="5"/>
    </w:p>
    <w:p w14:paraId="4057D8F9" w14:textId="0752A384" w:rsidR="00612D4D" w:rsidRPr="00132513" w:rsidRDefault="00612D4D" w:rsidP="00AE5CB6">
      <w:pPr>
        <w:pStyle w:val="Nadpis2"/>
      </w:pPr>
      <w:bookmarkStart w:id="6"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6"/>
      <w:r w:rsidR="00753F95" w:rsidRPr="009D05AC">
        <w:t xml:space="preserve">spočívajících </w:t>
      </w:r>
      <w:r w:rsidR="00753F95">
        <w:t>ve vyhotovení horkovodní přípojky pro dodávku topného média do objektu Střední zdravotnické školy a Vyšší odborné školy zdravotnické a</w:t>
      </w:r>
      <w:r w:rsidR="00753F95" w:rsidRPr="009D05AC">
        <w:t xml:space="preserve"> </w:t>
      </w:r>
      <w:r w:rsidR="00753F95" w:rsidRPr="00121EC1">
        <w:t>vybudovaní nov</w:t>
      </w:r>
      <w:r w:rsidR="00753F95">
        <w:t>é</w:t>
      </w:r>
      <w:r w:rsidR="00753F95" w:rsidRPr="00121EC1">
        <w:t xml:space="preserve"> samostatné</w:t>
      </w:r>
      <w:r w:rsidR="00753F95">
        <w:t>,</w:t>
      </w:r>
      <w:r w:rsidR="00753F95" w:rsidRPr="00121EC1">
        <w:t xml:space="preserve"> výměníkové stanice pro vytápění a ohřev te</w:t>
      </w:r>
      <w:r w:rsidR="00753F95">
        <w:t xml:space="preserve">ple vody pro objekty SZŠ a VOŠZ. </w:t>
      </w:r>
      <w:r w:rsidR="00753F95" w:rsidRPr="00121EC1">
        <w:t xml:space="preserve">Kompaktní předávací stanice (dále jen KPS) </w:t>
      </w:r>
      <w:r w:rsidR="00753F95">
        <w:t xml:space="preserve">pro vytápění a ohřev teple vody bude dispozičně umístěna v </w:t>
      </w:r>
      <w:r w:rsidR="00753F95" w:rsidRPr="00121EC1">
        <w:t>prostoru stávajícího skladu</w:t>
      </w:r>
      <w:r w:rsidR="00753F95">
        <w:t xml:space="preserve">. </w:t>
      </w:r>
      <w:r w:rsidR="00753F95" w:rsidRPr="00121EC1">
        <w:t>KPS bude napojena na stávající rozvody vytápění, studene vody, teple vody a</w:t>
      </w:r>
      <w:r w:rsidR="00753F95">
        <w:t xml:space="preserve"> </w:t>
      </w:r>
      <w:r w:rsidR="00753F95" w:rsidRPr="00121EC1">
        <w:t>cirkulace, vedené v prostoru umístěni KPS.</w:t>
      </w:r>
    </w:p>
    <w:p w14:paraId="083F14AB" w14:textId="0BAAE62E" w:rsidR="00646856" w:rsidRPr="00AE5CB6" w:rsidRDefault="00612D4D" w:rsidP="00AE5CB6">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Pr="00AE5CB6">
        <w:t xml:space="preserve"> </w:t>
      </w:r>
      <w:r w:rsidR="00753F95">
        <w:t>In</w:t>
      </w:r>
      <w:r w:rsidR="00A70CF9">
        <w:t>g. Miroslav Šlajs</w:t>
      </w:r>
      <w:r w:rsidR="00753F95">
        <w:t xml:space="preserve"> (IČO: 11411783)</w:t>
      </w:r>
      <w:r w:rsidR="00A70CF9">
        <w:t xml:space="preserve"> a Ing. Pavel Kosař (IČO: 73405574)</w:t>
      </w:r>
    </w:p>
    <w:p w14:paraId="4A9843EC" w14:textId="43FCE694" w:rsidR="00646856" w:rsidRDefault="00612D4D" w:rsidP="00AE5CB6">
      <w:pPr>
        <w:pStyle w:val="Nadpis3"/>
      </w:pPr>
      <w:r w:rsidRPr="00646856">
        <w:t>Kompletní p</w:t>
      </w:r>
      <w:r w:rsidR="00A70CF9">
        <w:t>rojektová dokumentace ve jednom (1</w:t>
      </w:r>
      <w:r w:rsidRPr="00646856">
        <w:t xml:space="preserve">)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53888F8D"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A70CF9">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CCA37AA" w14:textId="6D0B3447" w:rsidR="00246C57" w:rsidRDefault="00246C57" w:rsidP="00AE5CB6">
      <w:pPr>
        <w:pStyle w:val="Nadpis2"/>
      </w:pPr>
      <w:r>
        <w:t>Zhotovitel je povinen provádět dí</w:t>
      </w:r>
      <w:r w:rsidR="00E04252">
        <w:t>lo v souladu s Územním sou</w:t>
      </w:r>
      <w:r>
        <w:t>hlasem</w:t>
      </w:r>
      <w:r w:rsidR="00E04252">
        <w:t xml:space="preserve"> č.j. UMO1/22577/21, který je součástí projektové dokumentace.</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0D2AAE" w:rsidRDefault="00612D4D" w:rsidP="000D2AAE">
      <w:pPr>
        <w:pStyle w:val="Nadpis3"/>
      </w:pPr>
      <w:r w:rsidRPr="000D2AAE">
        <w:t xml:space="preserve">dle potřeby </w:t>
      </w:r>
      <w:r w:rsidR="00E0193D">
        <w:t xml:space="preserve">zajistit </w:t>
      </w:r>
      <w:r w:rsidRPr="000D2AAE">
        <w:t xml:space="preserve">vytýčení všech inženýrských sítí před zahájením realizace stavby </w:t>
      </w:r>
      <w:proofErr w:type="gramStart"/>
      <w:r w:rsidRPr="000D2AAE">
        <w:t>a  v</w:t>
      </w:r>
      <w:proofErr w:type="gramEnd"/>
      <w:r w:rsidRPr="000D2AAE">
        <w:t> jejich blízkosti pracovat v souladu s vyjádřeními jednotlivých správců těchto sítí,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w:t>
      </w:r>
      <w:proofErr w:type="gramStart"/>
      <w:r w:rsidRPr="000D2AAE">
        <w:t>prací - v</w:t>
      </w:r>
      <w:proofErr w:type="gramEnd"/>
      <w:r w:rsidRPr="000D2AAE">
        <w:t>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0870910" w:rsidR="008833BC" w:rsidRDefault="00612D4D" w:rsidP="00190269">
      <w:pPr>
        <w:pStyle w:val="Nadpis2"/>
      </w:pPr>
      <w:bookmarkStart w:id="7" w:name="_Ref97725655"/>
      <w:r w:rsidRPr="00646856">
        <w:t>Zhotovitel je povinen zpracovat a předat objednateli při předání díla projekt skutečného proved</w:t>
      </w:r>
      <w:r w:rsidR="00A70CF9">
        <w:t xml:space="preserve">ení stavby (dokumentace změn) ve dvou </w:t>
      </w:r>
      <w:r w:rsidRPr="00646856">
        <w:t>(</w:t>
      </w:r>
      <w:r w:rsidR="00A70CF9">
        <w:t>2</w:t>
      </w:r>
      <w:r w:rsidRPr="00646856">
        <w:t xml:space="preserve">)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7"/>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w:t>
      </w:r>
      <w:proofErr w:type="gramStart"/>
      <w:r w:rsidRPr="00646856">
        <w:t>a  kvalitou</w:t>
      </w:r>
      <w:proofErr w:type="gramEnd"/>
      <w:r w:rsidRPr="00646856">
        <w:t xml:space="preserve">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8" w:name="_Toc129001642"/>
      <w:r w:rsidRPr="00190269">
        <w:t>MÍSTO PLNĚNÍ</w:t>
      </w:r>
      <w:bookmarkEnd w:id="8"/>
    </w:p>
    <w:p w14:paraId="769DACDB" w14:textId="5DEB1710" w:rsidR="00502FD5" w:rsidRPr="00132513" w:rsidRDefault="00502FD5" w:rsidP="00190269">
      <w:pPr>
        <w:pStyle w:val="Nadpis2"/>
      </w:pPr>
      <w:r w:rsidRPr="00310A5C">
        <w:t>Místem plnění je stavba nacházející se na</w:t>
      </w:r>
      <w:r w:rsidRPr="00753F95">
        <w:t xml:space="preserve"> </w:t>
      </w:r>
      <w:r w:rsidR="00753F95">
        <w:t xml:space="preserve">adrese </w:t>
      </w:r>
      <w:r w:rsidR="00753F95" w:rsidRPr="006D08DA">
        <w:t>Karlovarská 99, Plzeň 323 00</w:t>
      </w:r>
      <w:r w:rsidR="00753F95">
        <w:t xml:space="preserve">, Katastrální území Bolevec (722120) na pozemkách: </w:t>
      </w:r>
      <w:r w:rsidR="00753F95" w:rsidRPr="006D08DA">
        <w:t>1274/13, 1274/14, 1274/18, 1274/28 a 3846</w:t>
      </w:r>
    </w:p>
    <w:p w14:paraId="236F5CAE" w14:textId="77777777" w:rsidR="00502FD5" w:rsidRPr="00190269" w:rsidRDefault="00502FD5" w:rsidP="00190269">
      <w:pPr>
        <w:pStyle w:val="Nadpis1"/>
      </w:pPr>
      <w:bookmarkStart w:id="9" w:name="_Ref97721681"/>
      <w:bookmarkStart w:id="10" w:name="_Toc129001643"/>
      <w:r w:rsidRPr="00190269">
        <w:t xml:space="preserve">TERMÍNY </w:t>
      </w:r>
      <w:proofErr w:type="gramStart"/>
      <w:r w:rsidRPr="00190269">
        <w:t>PLNĚNÍ - PŘEDÁNÍ</w:t>
      </w:r>
      <w:proofErr w:type="gramEnd"/>
      <w:r w:rsidRPr="00190269">
        <w:t xml:space="preserve"> STAVENIŠTĚ, DOKONČENÍ A PŘEDÁNÍ DÍLA</w:t>
      </w:r>
      <w:bookmarkEnd w:id="9"/>
      <w:bookmarkEnd w:id="10"/>
    </w:p>
    <w:p w14:paraId="78A20ADC" w14:textId="76BD8998" w:rsidR="001A1665" w:rsidRPr="00563F5C" w:rsidRDefault="008833BC" w:rsidP="00753F95">
      <w:pPr>
        <w:spacing w:after="0"/>
        <w:ind w:left="3402" w:hanging="2693"/>
        <w:jc w:val="both"/>
        <w:rPr>
          <w:b/>
        </w:rPr>
      </w:pPr>
      <w:r w:rsidRPr="00563F5C">
        <w:rPr>
          <w:b/>
          <w:u w:val="single"/>
        </w:rPr>
        <w:t>Zahájení stavebních prací</w:t>
      </w:r>
      <w:r w:rsidRPr="00563F5C">
        <w:rPr>
          <w:b/>
        </w:rPr>
        <w:t>:</w:t>
      </w:r>
      <w:r w:rsidRPr="00563F5C">
        <w:rPr>
          <w:b/>
        </w:rPr>
        <w:tab/>
      </w:r>
      <w:r w:rsidR="001A1665" w:rsidRPr="00563F5C">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C2650A" w:rsidRPr="00563F5C">
        <w:rPr>
          <w:b/>
        </w:rPr>
        <w:t xml:space="preserve"> Objednatel vyzve zhotovitele k převzetí staveniště bez zbytečného odkladu, nejpozději však do 30 dnů od uzavření smlouvy.</w:t>
      </w:r>
    </w:p>
    <w:p w14:paraId="39307DEE" w14:textId="19841916" w:rsidR="00753F95" w:rsidRPr="00563F5C" w:rsidRDefault="00753F95" w:rsidP="001A1665">
      <w:pPr>
        <w:ind w:left="3402" w:hanging="2693"/>
        <w:jc w:val="both"/>
        <w:rPr>
          <w:b/>
        </w:rPr>
      </w:pPr>
      <w:r w:rsidRPr="00563F5C">
        <w:rPr>
          <w:b/>
        </w:rPr>
        <w:tab/>
        <w:t xml:space="preserve">Předpokládaný termín zahájení prací </w:t>
      </w:r>
      <w:r w:rsidR="00563F5C">
        <w:rPr>
          <w:b/>
        </w:rPr>
        <w:t>04. 05.</w:t>
      </w:r>
      <w:r w:rsidRPr="00563F5C">
        <w:rPr>
          <w:b/>
        </w:rPr>
        <w:t>2023</w:t>
      </w:r>
    </w:p>
    <w:p w14:paraId="2508922D" w14:textId="7BC329BF" w:rsidR="008833BC" w:rsidRDefault="008833BC" w:rsidP="004C6515">
      <w:pPr>
        <w:ind w:left="3402" w:hanging="2693"/>
      </w:pPr>
      <w:r w:rsidRPr="00563F5C">
        <w:rPr>
          <w:b/>
          <w:u w:val="single"/>
        </w:rPr>
        <w:t>Dokončení stavebních prací</w:t>
      </w:r>
      <w:r w:rsidRPr="00563F5C">
        <w:rPr>
          <w:b/>
        </w:rPr>
        <w:t>:</w:t>
      </w:r>
      <w:r w:rsidRPr="00563F5C">
        <w:rPr>
          <w:b/>
        </w:rPr>
        <w:tab/>
        <w:t xml:space="preserve">nejpozději do </w:t>
      </w:r>
      <w:r w:rsidR="00A70CF9" w:rsidRPr="00563F5C">
        <w:rPr>
          <w:b/>
        </w:rPr>
        <w:t>15</w:t>
      </w:r>
      <w:r w:rsidR="00753F95" w:rsidRPr="00563F5C">
        <w:rPr>
          <w:b/>
        </w:rPr>
        <w:t>0</w:t>
      </w:r>
      <w:r w:rsidRPr="00563F5C">
        <w:rPr>
          <w:b/>
        </w:rPr>
        <w:t xml:space="preserve"> (</w:t>
      </w:r>
      <w:r w:rsidR="00753F95" w:rsidRPr="00563F5C">
        <w:rPr>
          <w:b/>
        </w:rPr>
        <w:t xml:space="preserve">sto </w:t>
      </w:r>
      <w:r w:rsidR="00F06683" w:rsidRPr="00563F5C">
        <w:rPr>
          <w:b/>
        </w:rPr>
        <w:t>padesáti</w:t>
      </w:r>
      <w:r w:rsidRPr="00563F5C">
        <w:rPr>
          <w:b/>
        </w:rPr>
        <w:t xml:space="preserve"> kalendářních dní od předání staveniště)</w:t>
      </w:r>
      <w:r w:rsidR="00A70CF9" w:rsidRPr="00563F5C">
        <w:rPr>
          <w:b/>
        </w:rPr>
        <w:t xml:space="preserve">, nejpozději však do </w:t>
      </w:r>
      <w:r w:rsidR="00563F5C">
        <w:rPr>
          <w:b/>
        </w:rPr>
        <w:t>30. 09.</w:t>
      </w:r>
      <w:r w:rsidR="00A70CF9" w:rsidRPr="00563F5C">
        <w:rPr>
          <w:b/>
        </w:rPr>
        <w:t>2023</w:t>
      </w:r>
      <w:r w:rsidR="00C973DF" w:rsidRPr="00563F5C">
        <w:rPr>
          <w:b/>
        </w:rPr>
        <w:t xml:space="preserve"> z důvodu zahájení přípravy na topnou sezónu</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1" w:name="_Ref97725861"/>
      <w:r w:rsidRPr="00132513">
        <w:t>Zhotovitel je povinen včas vyzvat objednatele k převzetí dokončeného díla. Objednatel zahájí přejímku díla nejpozději do pěti (5) pracovních dnů od předání výzvy</w:t>
      </w:r>
      <w:r w:rsidRPr="00310A5C">
        <w:t>.</w:t>
      </w:r>
      <w:bookmarkEnd w:id="11"/>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112EDCA9"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C973DF">
        <w:rPr>
          <w:b/>
        </w:rPr>
        <w:t>dvě</w:t>
      </w:r>
      <w:r w:rsidRPr="004C6515">
        <w:rPr>
          <w:b/>
        </w:rPr>
        <w:t xml:space="preserve"> </w:t>
      </w:r>
      <w:r w:rsidR="004F2CE4">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C973DF">
        <w:rPr>
          <w:b/>
        </w:rPr>
        <w:t xml:space="preserve"> v elektr2</w:t>
      </w:r>
      <w:r w:rsidR="00A64571" w:rsidRPr="004C6515">
        <w:rPr>
          <w:b/>
        </w:rPr>
        <w:t>nické p</w:t>
      </w:r>
      <w:r w:rsidR="004F2CE4">
        <w:rPr>
          <w:b/>
        </w:rPr>
        <w:t>1</w:t>
      </w:r>
      <w:r w:rsidR="00A64571" w:rsidRPr="004C6515">
        <w:rPr>
          <w:b/>
        </w:rPr>
        <w:t>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 xml:space="preserve">včetně jejich oprav, doplnění </w:t>
      </w:r>
      <w:proofErr w:type="gramStart"/>
      <w:r w:rsidRPr="00646856">
        <w:t>a  náhradního</w:t>
      </w:r>
      <w:proofErr w:type="gramEnd"/>
      <w:r w:rsidRPr="00646856">
        <w:t xml:space="preserve">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2" w:name="_Toc129001644"/>
      <w:r w:rsidRPr="00190269">
        <w:t>CENA A PLATEBNÍ PODMÍNKY</w:t>
      </w:r>
      <w:bookmarkEnd w:id="12"/>
    </w:p>
    <w:p w14:paraId="2A066BE5" w14:textId="373785C2" w:rsidR="00321E12" w:rsidRDefault="00612D4D" w:rsidP="00190269">
      <w:pPr>
        <w:pStyle w:val="Nadpis2"/>
      </w:pPr>
      <w:bookmarkStart w:id="13" w:name="_Ref97718147"/>
      <w:r w:rsidRPr="00132513">
        <w:t>Objednatel se zavazuje zaplatit zhotoviteli za řádné provedení díla sjednanou cenu:</w:t>
      </w:r>
      <w:bookmarkEnd w:id="13"/>
      <w:r w:rsidR="00FD7710">
        <w:t xml:space="preserve"> </w:t>
      </w:r>
    </w:p>
    <w:p w14:paraId="09378DA3" w14:textId="77777777" w:rsidR="00321E12" w:rsidRDefault="00321E12" w:rsidP="004C6515">
      <w:pPr>
        <w:pStyle w:val="Odstavecseseznamem"/>
        <w:ind w:left="709"/>
        <w:jc w:val="both"/>
      </w:pPr>
    </w:p>
    <w:p w14:paraId="17FFFC21" w14:textId="75E102F6"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4905EC">
        <w:t>2.777.606,70</w:t>
      </w:r>
      <w:r w:rsidRPr="00FE2A43">
        <w:t xml:space="preserve"> Kč</w:t>
      </w:r>
    </w:p>
    <w:p w14:paraId="52782F71" w14:textId="3146918B" w:rsidR="00FD7710" w:rsidRPr="00FE2A43" w:rsidRDefault="00FD7710" w:rsidP="00190269">
      <w:pPr>
        <w:ind w:left="1389" w:hanging="709"/>
      </w:pPr>
      <w:r w:rsidRPr="00FE2A43">
        <w:t xml:space="preserve">(slovy: </w:t>
      </w:r>
      <w:proofErr w:type="spellStart"/>
      <w:r w:rsidR="004905EC">
        <w:t>dvamilionysedmsetsedmdestásedmtisícšestsetšest</w:t>
      </w:r>
      <w:proofErr w:type="spellEnd"/>
      <w:r w:rsidR="000B6844" w:rsidRPr="000B6844">
        <w:rPr>
          <w:szCs w:val="22"/>
        </w:rPr>
        <w:t xml:space="preserve"> </w:t>
      </w:r>
      <w:r w:rsidRPr="00FE2A43">
        <w:t xml:space="preserve">korun českých a </w:t>
      </w:r>
      <w:r w:rsidR="004905EC">
        <w:t>sedmdesát</w:t>
      </w:r>
      <w:r w:rsidR="000B6844" w:rsidRPr="000B6844">
        <w:rPr>
          <w:szCs w:val="22"/>
        </w:rPr>
        <w:t xml:space="preserve"> </w:t>
      </w:r>
      <w:r w:rsidRPr="00FE2A43">
        <w:t>haléřů)</w:t>
      </w:r>
    </w:p>
    <w:p w14:paraId="67C0D764" w14:textId="7CFCCB35" w:rsidR="00FD7710" w:rsidRPr="00132513" w:rsidRDefault="00FD7710" w:rsidP="00190269">
      <w:pPr>
        <w:ind w:left="1389" w:hanging="709"/>
      </w:pPr>
      <w:r w:rsidRPr="000D2AAE">
        <w:rPr>
          <w:b/>
        </w:rPr>
        <w:t>Celkem za DPH</w:t>
      </w:r>
      <w:r w:rsidR="00B63D42" w:rsidRPr="000D2AAE">
        <w:rPr>
          <w:b/>
        </w:rPr>
        <w:t xml:space="preserve"> </w:t>
      </w:r>
      <w:proofErr w:type="gramStart"/>
      <w:r w:rsidRPr="000D2AAE">
        <w:rPr>
          <w:b/>
        </w:rPr>
        <w:t>21%</w:t>
      </w:r>
      <w:proofErr w:type="gramEnd"/>
      <w:r w:rsidR="00B63D42">
        <w:tab/>
      </w:r>
      <w:r w:rsidR="000D2AAE">
        <w:tab/>
      </w:r>
      <w:r w:rsidR="000D2AAE">
        <w:tab/>
      </w:r>
      <w:r w:rsidR="000D2AAE">
        <w:tab/>
      </w:r>
      <w:r w:rsidR="000D2AAE">
        <w:tab/>
      </w:r>
      <w:r w:rsidR="000D2AAE">
        <w:tab/>
      </w:r>
      <w:r w:rsidR="004905EC">
        <w:t>583.297,30</w:t>
      </w:r>
      <w:r w:rsidRPr="00132513">
        <w:t xml:space="preserve"> Kč</w:t>
      </w:r>
    </w:p>
    <w:p w14:paraId="6C141342" w14:textId="2B7D8030" w:rsidR="00FD7710" w:rsidRPr="00FE2A43" w:rsidRDefault="00FD7710" w:rsidP="00190269">
      <w:pPr>
        <w:ind w:left="1389" w:hanging="709"/>
      </w:pPr>
      <w:r w:rsidRPr="00FE2A43">
        <w:t xml:space="preserve">(slovy: </w:t>
      </w:r>
      <w:proofErr w:type="spellStart"/>
      <w:r w:rsidR="004905EC">
        <w:t>pětsetosmdesásttřitisícdvěstědevadesátsedm</w:t>
      </w:r>
      <w:proofErr w:type="spellEnd"/>
      <w:r w:rsidR="000B6844" w:rsidRPr="000B6844">
        <w:rPr>
          <w:szCs w:val="22"/>
        </w:rPr>
        <w:t xml:space="preserve"> </w:t>
      </w:r>
      <w:r w:rsidRPr="00FE2A43">
        <w:t xml:space="preserve">korun českých a </w:t>
      </w:r>
      <w:r w:rsidR="00212B2F">
        <w:t>třicet</w:t>
      </w:r>
      <w:r w:rsidR="000B6844" w:rsidRPr="000B6844">
        <w:rPr>
          <w:szCs w:val="22"/>
        </w:rPr>
        <w:t xml:space="preserve"> </w:t>
      </w:r>
      <w:r w:rsidRPr="00FE2A43">
        <w:t>haléřů)</w:t>
      </w:r>
    </w:p>
    <w:p w14:paraId="5933B573" w14:textId="18A36C46" w:rsidR="00FD7710" w:rsidRPr="00132513" w:rsidRDefault="00FD7710" w:rsidP="00190269">
      <w:pPr>
        <w:ind w:left="1389" w:hanging="709"/>
      </w:pPr>
      <w:r w:rsidRPr="000D2AAE">
        <w:rPr>
          <w:b/>
        </w:rPr>
        <w:t xml:space="preserve">Celkem cena za dílo včetně </w:t>
      </w:r>
      <w:proofErr w:type="gramStart"/>
      <w:r w:rsidRPr="000D2AAE">
        <w:rPr>
          <w:b/>
        </w:rPr>
        <w:t>21%</w:t>
      </w:r>
      <w:proofErr w:type="gramEnd"/>
      <w:r w:rsidRPr="000D2AAE">
        <w:rPr>
          <w:b/>
        </w:rPr>
        <w:t xml:space="preserve"> DPH činí</w:t>
      </w:r>
      <w:r w:rsidR="00B63D42">
        <w:tab/>
      </w:r>
      <w:r w:rsidR="000D2AAE">
        <w:tab/>
      </w:r>
      <w:r w:rsidR="000D2AAE">
        <w:tab/>
      </w:r>
      <w:r w:rsidR="004905EC">
        <w:t>3.360.904,-</w:t>
      </w:r>
      <w:r w:rsidR="000B6844" w:rsidRPr="000B6844">
        <w:rPr>
          <w:szCs w:val="22"/>
        </w:rPr>
        <w:t xml:space="preserve"> </w:t>
      </w:r>
      <w:r w:rsidRPr="00132513">
        <w:t>Kč</w:t>
      </w:r>
    </w:p>
    <w:p w14:paraId="2FC4DAF7" w14:textId="7407FDFF" w:rsidR="00FD7710" w:rsidRPr="00FE2A43" w:rsidRDefault="00FD7710" w:rsidP="006D083E">
      <w:pPr>
        <w:spacing w:after="360"/>
        <w:ind w:left="1389" w:hanging="709"/>
      </w:pPr>
      <w:r w:rsidRPr="00FE2A43">
        <w:t xml:space="preserve">(slovy: </w:t>
      </w:r>
      <w:proofErr w:type="spellStart"/>
      <w:r w:rsidR="00212B2F">
        <w:t>třimilionytřistašedesáttisícdevětsetčtyři</w:t>
      </w:r>
      <w:proofErr w:type="spellEnd"/>
      <w:r w:rsidR="000B6844" w:rsidRPr="000B6844">
        <w:rPr>
          <w:szCs w:val="22"/>
        </w:rPr>
        <w:t xml:space="preserve"> </w:t>
      </w:r>
      <w:r w:rsidRPr="00FE2A43">
        <w:t xml:space="preserve">korun </w:t>
      </w:r>
      <w:proofErr w:type="gramStart"/>
      <w:r w:rsidRPr="00FE2A43">
        <w:t xml:space="preserve">českých </w:t>
      </w:r>
      <w:r w:rsidR="00212B2F">
        <w:t>)</w:t>
      </w:r>
      <w:proofErr w:type="gramEnd"/>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75C560CA" w:rsidR="00634B2A" w:rsidRDefault="0036551B" w:rsidP="000D2AAE">
      <w:pPr>
        <w:pStyle w:val="Nadpis2"/>
      </w:pPr>
      <w:r w:rsidRPr="00132513">
        <w:t xml:space="preserve">Zhotoviteli bude uhrazena cena </w:t>
      </w:r>
      <w:r w:rsidR="004F2CE4">
        <w:t>bez</w:t>
      </w:r>
      <w:r w:rsidR="009A212B" w:rsidRPr="00310A5C">
        <w:t xml:space="preserve"> DPH, neboť objednatel </w:t>
      </w:r>
      <w:r w:rsidR="004F2CE4">
        <w:t xml:space="preserve">je </w:t>
      </w:r>
      <w:r w:rsidR="009A212B" w:rsidRPr="00310A5C">
        <w:t>plátcem DPH.</w:t>
      </w:r>
      <w:r w:rsidR="007E32A6" w:rsidRPr="00132513">
        <w:t xml:space="preserve"> </w:t>
      </w:r>
      <w:r w:rsidR="00C973DF">
        <w:rPr>
          <w:rStyle w:val="Znakapoznpodarou"/>
        </w:rPr>
        <w:footnoteReference w:id="1"/>
      </w:r>
      <w:r w:rsidR="00C973DF"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308EC7D6"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4"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4"/>
    </w:p>
    <w:p w14:paraId="443ACDD0" w14:textId="48FDF13D" w:rsidR="00815C93" w:rsidRPr="000D2AAE" w:rsidRDefault="00815C93" w:rsidP="000D2AAE">
      <w:pPr>
        <w:pStyle w:val="Nadpis2"/>
      </w:pPr>
      <w:bookmarkStart w:id="15"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862A35">
        <w:t>7.</w:t>
      </w:r>
      <w:r w:rsidR="00E72DE3">
        <w:fldChar w:fldCharType="end"/>
      </w:r>
      <w:r w:rsidR="00C207D1">
        <w:t>1</w:t>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5"/>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 xml:space="preserve">ovat údaje </w:t>
      </w:r>
      <w:proofErr w:type="gramStart"/>
      <w:r w:rsidR="005F1EA6" w:rsidRPr="000D2AAE">
        <w:t>v  rozporu</w:t>
      </w:r>
      <w:proofErr w:type="gramEnd"/>
      <w:r w:rsidR="005F1EA6" w:rsidRPr="000D2AAE">
        <w:t xml:space="preserve">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29001645"/>
      <w:r w:rsidRPr="000D2AAE">
        <w:t>ZÁRUKY</w:t>
      </w:r>
      <w:bookmarkEnd w:id="17"/>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862A35">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1A804DD" w:rsidR="002530EC"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55CF7B69" w14:textId="77777777" w:rsidR="00212B2F" w:rsidRPr="00DA0ED3" w:rsidRDefault="00212B2F" w:rsidP="00212B2F">
      <w:pPr>
        <w:pStyle w:val="Odstavecseseznamem"/>
        <w:spacing w:after="0"/>
        <w:ind w:left="1494"/>
        <w:jc w:val="both"/>
      </w:pPr>
    </w:p>
    <w:p w14:paraId="0ECA6E4B" w14:textId="24646494" w:rsidR="002530EC" w:rsidRPr="002530EC" w:rsidRDefault="002530EC" w:rsidP="00C207D1">
      <w:pPr>
        <w:spacing w:before="360"/>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29001646"/>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w:t>
      </w:r>
      <w:proofErr w:type="gramStart"/>
      <w:r w:rsidRPr="008833BC">
        <w:t>a  objednatel</w:t>
      </w:r>
      <w:proofErr w:type="gramEnd"/>
      <w:r w:rsidRPr="008833BC">
        <w:t xml:space="preserve">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sidRPr="004905EC">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129001647"/>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7C5F3575"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C207D1">
        <w:t xml:space="preserve"> 5 000 000,-</w:t>
      </w:r>
      <w:r>
        <w:t>Kč (</w:t>
      </w:r>
      <w:r w:rsidR="00C207D1">
        <w:t xml:space="preserve">pět milionů </w:t>
      </w:r>
      <w:r>
        <w:t xml:space="preserve">Kč). </w:t>
      </w:r>
    </w:p>
    <w:p w14:paraId="2EA2BF64" w14:textId="77777777" w:rsidR="00612D4D" w:rsidRPr="00C81227" w:rsidRDefault="00612D4D" w:rsidP="00C81227">
      <w:pPr>
        <w:pStyle w:val="Nadpis1"/>
      </w:pPr>
      <w:bookmarkStart w:id="22" w:name="_Toc129001648"/>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667C6C46" w:rsidR="00FF7384" w:rsidRDefault="00612D4D" w:rsidP="00C81227">
      <w:pPr>
        <w:pStyle w:val="Nadpis2"/>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 xml:space="preserve">Zhotovitel je povinen po celou </w:t>
      </w:r>
      <w:proofErr w:type="gramStart"/>
      <w:r w:rsidRPr="0097006F">
        <w:t>dobu  realizace</w:t>
      </w:r>
      <w:proofErr w:type="gramEnd"/>
      <w:r w:rsidRPr="0097006F">
        <w:t xml:space="preserv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77777777"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 xml:space="preserve">Zhotovitel je povinen zajistit, aby výstavba nebránila přístupu a příjezdu ke stávajícím objektům osobám, sanitním vozům </w:t>
      </w:r>
      <w:proofErr w:type="gramStart"/>
      <w:r w:rsidRPr="00E651A9">
        <w:rPr>
          <w:b/>
        </w:rPr>
        <w:t>a  vozidlům</w:t>
      </w:r>
      <w:proofErr w:type="gramEnd"/>
      <w:r w:rsidRPr="00E651A9">
        <w:rPr>
          <w:b/>
        </w:rPr>
        <w:t xml:space="preserve">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w:t>
      </w:r>
      <w:proofErr w:type="gramStart"/>
      <w:r w:rsidRPr="008833BC">
        <w:t>s  prováděním</w:t>
      </w:r>
      <w:proofErr w:type="gramEnd"/>
      <w:r w:rsidRPr="008833BC">
        <w:t xml:space="preserve">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 xml:space="preserve">Zhotovitel je povinen průběžně (min. při kontrolních dnech) informovat objednatele o tom, </w:t>
      </w:r>
      <w:proofErr w:type="gramStart"/>
      <w:r w:rsidRPr="008833BC">
        <w:t>v  jakém</w:t>
      </w:r>
      <w:proofErr w:type="gramEnd"/>
      <w:r w:rsidRPr="008833BC">
        <w:t xml:space="preserve">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6010ACED" w:rsidR="004843B3" w:rsidRDefault="004843B3" w:rsidP="00E651A9">
      <w:pPr>
        <w:pStyle w:val="Nadpis2"/>
      </w:pPr>
      <w:r w:rsidRPr="004843B3">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w:t>
      </w:r>
      <w:r>
        <w:t xml:space="preserve">rné vedení a organizaci stavby </w:t>
      </w:r>
      <w:r w:rsidRPr="004843B3">
        <w:t xml:space="preserve">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1EB85ABC"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274742">
        <w:t>5</w:t>
      </w:r>
      <w:r w:rsidR="00557A89"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Pr="0084504A" w:rsidRDefault="0084504A" w:rsidP="0084504A">
      <w:pPr>
        <w:pStyle w:val="Nadpis2"/>
      </w:pPr>
      <w:r>
        <w:t>Objednatel</w:t>
      </w:r>
      <w:r w:rsidRPr="00881500">
        <w:t xml:space="preserve"> si vyhradil v zadávacích podmínkách veře</w:t>
      </w:r>
      <w:r>
        <w:t xml:space="preserve">jné zakázky, </w:t>
      </w:r>
      <w:r w:rsidRPr="00C207D1">
        <w:t>konkrétně v čl. 2.4 Výzvy</w:t>
      </w:r>
      <w:r>
        <w:t xml:space="preserve"> k podání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3" w:name="_Toc129001649"/>
      <w:r w:rsidRPr="00132513">
        <w:t>VEDENÍ STAVEBNÍHO DENÍKU</w:t>
      </w:r>
      <w:bookmarkEnd w:id="23"/>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129001650"/>
      <w:r w:rsidRPr="008833BC">
        <w:t>PŘERUŠENÍ PRACÍ NA DÍLE</w:t>
      </w:r>
      <w:bookmarkEnd w:id="24"/>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129001651"/>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129001652"/>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129001653"/>
      <w:r w:rsidRPr="008833BC">
        <w:t>SANKCE</w:t>
      </w:r>
      <w:bookmarkEnd w:id="27"/>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C207D1">
        <w:t>díla bez DPH, vč.</w:t>
      </w:r>
      <w:r w:rsidRPr="00132513">
        <w:t xml:space="preserve">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685D1A24"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0050711C">
        <w:t>.</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w:t>
      </w:r>
      <w:proofErr w:type="gramStart"/>
      <w:r w:rsidRPr="00132513">
        <w:t>každý  započatý</w:t>
      </w:r>
      <w:proofErr w:type="gramEnd"/>
      <w:r w:rsidRPr="00132513">
        <w:t xml:space="preserve"> den prodlení.</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129001654"/>
      <w:r w:rsidRPr="00646856">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1"/>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569AE78" w:rsidR="00FD19D3" w:rsidRDefault="00612D4D" w:rsidP="00DD52A4">
      <w:pPr>
        <w:pStyle w:val="Nadpis3"/>
      </w:pPr>
      <w:bookmarkStart w:id="33"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862A35">
        <w:t>5</w:t>
      </w:r>
      <w:r w:rsidR="00C25A0B">
        <w:fldChar w:fldCharType="end"/>
      </w:r>
      <w:r w:rsidR="00F9414C" w:rsidRPr="004C6515">
        <w:t xml:space="preserve"> </w:t>
      </w:r>
      <w:r w:rsidR="005F1EA6" w:rsidRPr="004C6515">
        <w:t>této S</w:t>
      </w:r>
      <w:r w:rsidRPr="004C6515">
        <w:t>mlouvy;</w:t>
      </w:r>
      <w:bookmarkEnd w:id="33"/>
    </w:p>
    <w:p w14:paraId="10A9EB91" w14:textId="1A6F5FBE" w:rsidR="00FD19D3" w:rsidRDefault="00612D4D" w:rsidP="00DD52A4">
      <w:pPr>
        <w:pStyle w:val="Nadpis3"/>
      </w:pPr>
      <w:bookmarkStart w:id="34"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4"/>
    </w:p>
    <w:p w14:paraId="7F01401A" w14:textId="6F712803" w:rsidR="00FD19D3" w:rsidRDefault="00612D4D" w:rsidP="00DD52A4">
      <w:pPr>
        <w:pStyle w:val="Nadpis3"/>
      </w:pPr>
      <w:bookmarkStart w:id="35"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5"/>
    </w:p>
    <w:p w14:paraId="68575E88" w14:textId="77777777" w:rsidR="00FD19D3" w:rsidRDefault="00612D4D" w:rsidP="00DD52A4">
      <w:pPr>
        <w:pStyle w:val="Nadpis3"/>
      </w:pPr>
      <w:bookmarkStart w:id="36" w:name="_Ref97721864"/>
      <w:r w:rsidRPr="004C6515">
        <w:t>ze zákonem stanovených důvodů.</w:t>
      </w:r>
      <w:bookmarkEnd w:id="36"/>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09C277C4"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862A35">
        <w:t>16.2</w:t>
      </w:r>
      <w:r w:rsidR="00C25A0B">
        <w:fldChar w:fldCharType="end"/>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862A35">
        <w:t>16.3</w:t>
      </w:r>
      <w:r w:rsidR="00C25A0B">
        <w:fldChar w:fldCharType="end"/>
      </w:r>
      <w:r w:rsidRPr="008833BC">
        <w:t xml:space="preserve"> písm. </w:t>
      </w:r>
      <w:r w:rsidR="006D227E">
        <w:t xml:space="preserve">d., </w:t>
      </w:r>
      <w:r w:rsidR="00C25A0B">
        <w:fldChar w:fldCharType="begin"/>
      </w:r>
      <w:r w:rsidR="00C25A0B">
        <w:instrText xml:space="preserve"> REF _Ref97721842 \r \h </w:instrText>
      </w:r>
      <w:r w:rsidR="00C25A0B">
        <w:fldChar w:fldCharType="separate"/>
      </w:r>
      <w:r w:rsidR="00862A35">
        <w:t>e</w:t>
      </w:r>
      <w:r w:rsidR="00C25A0B">
        <w:fldChar w:fldCharType="end"/>
      </w:r>
      <w:r w:rsidR="00D72B27">
        <w:t xml:space="preserve">., </w:t>
      </w:r>
      <w:r w:rsidR="00C25A0B">
        <w:fldChar w:fldCharType="begin"/>
      </w:r>
      <w:r w:rsidR="00C25A0B">
        <w:instrText xml:space="preserve"> REF _Ref97721854 \r \h </w:instrText>
      </w:r>
      <w:r w:rsidR="00C25A0B">
        <w:fldChar w:fldCharType="separate"/>
      </w:r>
      <w:r w:rsidR="00862A3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D72B27">
        <w:t>.,</w:t>
      </w:r>
      <w:r w:rsidR="006D227E">
        <w:t xml:space="preserve"> a</w:t>
      </w:r>
      <w:r w:rsidR="00D72B27">
        <w:t xml:space="preserve"> </w:t>
      </w:r>
      <w:r w:rsidR="00C25A0B">
        <w:fldChar w:fldCharType="begin"/>
      </w:r>
      <w:r w:rsidR="00C25A0B">
        <w:instrText xml:space="preserve"> REF _Ref97721862 \r \h </w:instrText>
      </w:r>
      <w:r w:rsidR="00C25A0B">
        <w:fldChar w:fldCharType="separate"/>
      </w:r>
      <w:r w:rsidR="00862A35">
        <w:t>h</w:t>
      </w:r>
      <w:r w:rsidR="00C25A0B">
        <w:fldChar w:fldCharType="end"/>
      </w:r>
      <w:r w:rsidR="006D227E">
        <w:t>.</w:t>
      </w:r>
      <w:r w:rsidRPr="008833BC">
        <w:t>, Smlouvy</w:t>
      </w:r>
      <w:r>
        <w:t xml:space="preserve">, zhotovitel je rovněž oprávněn od smlouvy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w:t>
      </w:r>
      <w:proofErr w:type="gramStart"/>
      <w:r w:rsidR="00612D4D" w:rsidRPr="008833BC">
        <w:t>a  pohledávky</w:t>
      </w:r>
      <w:proofErr w:type="gramEnd"/>
      <w:r w:rsidR="00612D4D" w:rsidRPr="008833BC">
        <w:t xml:space="preserve">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7" w:name="_Toc129001655"/>
      <w:r w:rsidRPr="008833BC">
        <w:t>KOMUNIKACE MEZI SMLUVNÍMI STRANAMI</w:t>
      </w:r>
      <w:bookmarkEnd w:id="37"/>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1E85C29A" w:rsidR="00FD19D3" w:rsidRPr="009527D3" w:rsidRDefault="00DD0B20" w:rsidP="004C6515">
            <w:pPr>
              <w:rPr>
                <w:sz w:val="22"/>
                <w:szCs w:val="22"/>
              </w:rPr>
            </w:pPr>
            <w:r>
              <w:rPr>
                <w:sz w:val="22"/>
                <w:szCs w:val="22"/>
              </w:rPr>
              <w:t>Ing. Irena Nováková</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16A1591B" w:rsidR="00FD19D3" w:rsidRPr="009527D3" w:rsidRDefault="00DD0B20" w:rsidP="004C6515">
            <w:pPr>
              <w:rPr>
                <w:sz w:val="22"/>
                <w:szCs w:val="22"/>
              </w:rPr>
            </w:pPr>
            <w:r>
              <w:rPr>
                <w:sz w:val="22"/>
                <w:szCs w:val="22"/>
              </w:rPr>
              <w:t>+420 371 657 678</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12317AAB" w:rsidR="00FD19D3" w:rsidRPr="009527D3" w:rsidRDefault="00DD0B20" w:rsidP="004C6515">
            <w:pPr>
              <w:rPr>
                <w:sz w:val="22"/>
                <w:szCs w:val="22"/>
              </w:rPr>
            </w:pPr>
            <w:r>
              <w:rPr>
                <w:sz w:val="22"/>
                <w:szCs w:val="22"/>
              </w:rPr>
              <w:t>dopskopl@dopskopl.cz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5C8E067B" w:rsidR="00FD19D3" w:rsidRPr="009527D3" w:rsidRDefault="00212B2F" w:rsidP="004C6515">
            <w:pPr>
              <w:rPr>
                <w:sz w:val="22"/>
                <w:szCs w:val="22"/>
              </w:rPr>
            </w:pPr>
            <w:r>
              <w:rPr>
                <w:sz w:val="22"/>
                <w:szCs w:val="22"/>
              </w:rPr>
              <w:t>Miroslav Urbánek</w:t>
            </w: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26013EE" w:rsidR="00FD19D3" w:rsidRPr="009527D3" w:rsidRDefault="00212B2F" w:rsidP="004C6515">
            <w:pPr>
              <w:rPr>
                <w:sz w:val="22"/>
                <w:szCs w:val="22"/>
              </w:rPr>
            </w:pPr>
            <w:r>
              <w:rPr>
                <w:sz w:val="22"/>
                <w:szCs w:val="22"/>
              </w:rPr>
              <w:t>+420 731 410 000</w:t>
            </w: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4EB56AC9" w14:textId="77777777" w:rsidR="00FD19D3" w:rsidRDefault="00212B2F" w:rsidP="004C6515">
            <w:pPr>
              <w:rPr>
                <w:sz w:val="22"/>
                <w:szCs w:val="22"/>
              </w:rPr>
            </w:pPr>
            <w:r>
              <w:rPr>
                <w:sz w:val="22"/>
                <w:szCs w:val="22"/>
              </w:rPr>
              <w:t>urbanek@gtbc.cz</w:t>
            </w:r>
          </w:p>
          <w:p w14:paraId="1669BE34" w14:textId="36A76408" w:rsidR="00212B2F" w:rsidRPr="009527D3" w:rsidRDefault="00212B2F"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35F188FA" w:rsidR="00FD19D3" w:rsidRPr="009527D3" w:rsidRDefault="00DD0B20" w:rsidP="004C6515">
            <w:pPr>
              <w:rPr>
                <w:sz w:val="22"/>
                <w:szCs w:val="22"/>
              </w:rPr>
            </w:pPr>
            <w:r>
              <w:rPr>
                <w:sz w:val="22"/>
                <w:szCs w:val="22"/>
              </w:rPr>
              <w:t>Bc. Pavel Procházka</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4AB28C42" w:rsidR="00FD19D3" w:rsidRPr="009527D3" w:rsidRDefault="00DD0B20" w:rsidP="004C6515">
            <w:pPr>
              <w:rPr>
                <w:sz w:val="22"/>
                <w:szCs w:val="22"/>
              </w:rPr>
            </w:pPr>
            <w:r>
              <w:rPr>
                <w:sz w:val="22"/>
                <w:szCs w:val="22"/>
              </w:rPr>
              <w:t>+420 371 657 260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1E211AC8" w:rsidR="00DD0B20" w:rsidRPr="009527D3" w:rsidRDefault="00DD0B20" w:rsidP="004C6515">
            <w:pPr>
              <w:rPr>
                <w:sz w:val="22"/>
                <w:szCs w:val="22"/>
              </w:rPr>
            </w:pPr>
            <w:r w:rsidRPr="00DD0B20">
              <w:rPr>
                <w:sz w:val="22"/>
                <w:szCs w:val="22"/>
              </w:rPr>
              <w:t>prochazka@spsdplzen.c</w:t>
            </w:r>
            <w:r>
              <w:rPr>
                <w:sz w:val="22"/>
                <w:szCs w:val="22"/>
              </w:rPr>
              <w:t>z</w:t>
            </w:r>
          </w:p>
        </w:tc>
      </w:tr>
    </w:tbl>
    <w:p w14:paraId="61BC4ECA" w14:textId="698A632B"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703D26A4" w:rsidR="00FD19D3" w:rsidRPr="009527D3" w:rsidRDefault="006A61A5" w:rsidP="004C6515">
            <w:pPr>
              <w:rPr>
                <w:sz w:val="22"/>
                <w:szCs w:val="22"/>
              </w:rPr>
            </w:pPr>
            <w:r>
              <w:rPr>
                <w:sz w:val="22"/>
                <w:szCs w:val="22"/>
              </w:rPr>
              <w:t xml:space="preserve">Tomáš </w:t>
            </w:r>
            <w:proofErr w:type="spellStart"/>
            <w:r>
              <w:rPr>
                <w:sz w:val="22"/>
                <w:szCs w:val="22"/>
              </w:rPr>
              <w:t>Klasna</w:t>
            </w:r>
            <w:proofErr w:type="spellEnd"/>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75CF25A4" w:rsidR="00FD19D3" w:rsidRPr="009527D3" w:rsidRDefault="006A61A5" w:rsidP="004C6515">
            <w:pPr>
              <w:rPr>
                <w:sz w:val="22"/>
                <w:szCs w:val="22"/>
              </w:rPr>
            </w:pPr>
            <w:r>
              <w:rPr>
                <w:sz w:val="22"/>
                <w:szCs w:val="22"/>
              </w:rPr>
              <w:t>+420 777 349 953</w:t>
            </w: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7E849C98" w:rsidR="00FD19D3" w:rsidRPr="009527D3" w:rsidRDefault="006A61A5" w:rsidP="004C6515">
            <w:pPr>
              <w:rPr>
                <w:sz w:val="22"/>
                <w:szCs w:val="22"/>
              </w:rPr>
            </w:pPr>
            <w:r>
              <w:rPr>
                <w:sz w:val="22"/>
                <w:szCs w:val="22"/>
              </w:rPr>
              <w:t>klasna@gtbc.cz</w:t>
            </w: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32CEF48" w:rsidR="00FD19D3" w:rsidRPr="009527D3" w:rsidRDefault="00DD0B20" w:rsidP="004C6515">
            <w:pPr>
              <w:rPr>
                <w:sz w:val="22"/>
                <w:szCs w:val="22"/>
              </w:rPr>
            </w:pPr>
            <w:r>
              <w:rPr>
                <w:sz w:val="22"/>
                <w:szCs w:val="22"/>
              </w:rPr>
              <w:t>Stanislav Liška</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29014C90" w:rsidR="00FD19D3" w:rsidRPr="009527D3" w:rsidRDefault="00DD0B20" w:rsidP="004C6515">
            <w:pPr>
              <w:rPr>
                <w:sz w:val="22"/>
                <w:szCs w:val="22"/>
              </w:rPr>
            </w:pPr>
            <w:r>
              <w:rPr>
                <w:sz w:val="22"/>
                <w:szCs w:val="22"/>
              </w:rPr>
              <w:t xml:space="preserve">+420 </w:t>
            </w:r>
            <w:r w:rsidRPr="00DD0B20">
              <w:rPr>
                <w:sz w:val="22"/>
                <w:szCs w:val="22"/>
              </w:rPr>
              <w:t>778 718 636</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316A8AC4" w:rsidR="00FD19D3" w:rsidRPr="009527D3" w:rsidRDefault="00DD0B20" w:rsidP="004C6515">
            <w:pPr>
              <w:rPr>
                <w:sz w:val="22"/>
                <w:szCs w:val="22"/>
              </w:rPr>
            </w:pPr>
            <w:r w:rsidRPr="00DD0B20">
              <w:rPr>
                <w:sz w:val="22"/>
                <w:szCs w:val="22"/>
              </w:rPr>
              <w:t>liska@spsdplzen.cz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58227727" w:rsidR="00FD19D3" w:rsidRPr="009527D3" w:rsidRDefault="006A61A5" w:rsidP="004C6515">
            <w:pPr>
              <w:rPr>
                <w:sz w:val="22"/>
                <w:szCs w:val="22"/>
              </w:rPr>
            </w:pPr>
            <w:r>
              <w:rPr>
                <w:sz w:val="22"/>
                <w:szCs w:val="22"/>
              </w:rPr>
              <w:t>Ing. Milan Král</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69BA03AB" w:rsidR="00FD19D3" w:rsidRPr="009527D3" w:rsidRDefault="006A61A5" w:rsidP="004C6515">
            <w:pPr>
              <w:rPr>
                <w:sz w:val="22"/>
                <w:szCs w:val="22"/>
              </w:rPr>
            </w:pPr>
            <w:r>
              <w:rPr>
                <w:sz w:val="22"/>
                <w:szCs w:val="22"/>
              </w:rPr>
              <w:t>+420 604456787</w:t>
            </w: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6135E347" w:rsidR="00FD19D3" w:rsidRPr="009527D3" w:rsidRDefault="006A61A5" w:rsidP="004C6515">
            <w:pPr>
              <w:rPr>
                <w:sz w:val="22"/>
                <w:szCs w:val="22"/>
              </w:rPr>
            </w:pPr>
            <w:r>
              <w:rPr>
                <w:sz w:val="22"/>
                <w:szCs w:val="22"/>
              </w:rPr>
              <w:t>kral@gtbc.cz</w:t>
            </w:r>
          </w:p>
        </w:tc>
      </w:tr>
    </w:tbl>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8" w:name="_Toc129001656"/>
      <w:r w:rsidRPr="008833BC">
        <w:t>ZÁVĚREČNÁ UJEDNÁNÍ</w:t>
      </w:r>
      <w:bookmarkEnd w:id="38"/>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w:t>
      </w:r>
      <w:proofErr w:type="gramStart"/>
      <w:r w:rsidRPr="008833BC">
        <w:t>a  vymahatelnost</w:t>
      </w:r>
      <w:proofErr w:type="gramEnd"/>
      <w:r w:rsidRPr="008833BC">
        <w:t xml:space="preserve">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96334D">
        <w:t>6.15</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 xml:space="preserve">mlouvy v zákonné </w:t>
      </w:r>
      <w:proofErr w:type="gramStart"/>
      <w:r w:rsidRPr="008833BC">
        <w:t>lhůtě</w:t>
      </w:r>
      <w:r w:rsidR="00072082" w:rsidRPr="008833BC">
        <w:t xml:space="preserve"> </w:t>
      </w:r>
      <w:r w:rsidR="00A34A20" w:rsidRPr="00132513">
        <w:t> v</w:t>
      </w:r>
      <w:proofErr w:type="gramEnd"/>
      <w:r w:rsidR="00A34A20" w:rsidRPr="00132513">
        <w:t xml:space="preserve">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4A5D8722" w14:textId="77777777" w:rsidR="00687EEC" w:rsidRPr="00687EEC" w:rsidRDefault="00687EEC" w:rsidP="00687EEC">
      <w:r w:rsidRPr="00687EEC">
        <w:t>Příloha č. 1 – harmonogram prací</w:t>
      </w:r>
    </w:p>
    <w:p w14:paraId="0115F088" w14:textId="77777777" w:rsidR="00687EEC" w:rsidRPr="00687EEC" w:rsidRDefault="00687EEC" w:rsidP="00687EEC">
      <w:r w:rsidRPr="00687EEC">
        <w:t>Příloha č. 2 – rozpočet v souladu s nabídkou dodavatele</w:t>
      </w:r>
    </w:p>
    <w:p w14:paraId="3C41FB11" w14:textId="316E53C7" w:rsidR="00612D4D" w:rsidRPr="00310A5C" w:rsidRDefault="00687EEC" w:rsidP="004A51E5">
      <w:r w:rsidRPr="00687EEC">
        <w:t>Příloha č. 3 – seznam poddodavatelů</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3C1CAB11" w:rsidR="003D382A" w:rsidRPr="009527D3" w:rsidRDefault="003D382A" w:rsidP="004C6515">
            <w:pPr>
              <w:rPr>
                <w:sz w:val="22"/>
                <w:szCs w:val="22"/>
              </w:rPr>
            </w:pPr>
          </w:p>
          <w:p w14:paraId="02FAD6BC" w14:textId="1DEBA394" w:rsidR="00612D4D" w:rsidRPr="009527D3" w:rsidRDefault="00612D4D" w:rsidP="004C6515">
            <w:pPr>
              <w:rPr>
                <w:sz w:val="22"/>
                <w:szCs w:val="22"/>
              </w:rPr>
            </w:pPr>
            <w:r w:rsidRPr="009527D3">
              <w:rPr>
                <w:sz w:val="22"/>
                <w:szCs w:val="22"/>
              </w:rPr>
              <w:t>v</w:t>
            </w:r>
            <w:del w:id="39" w:author="Jana Slámová" w:date="2023-05-11T12:33:00Z">
              <w:r w:rsidRPr="009527D3" w:rsidDel="00FD133F">
                <w:rPr>
                  <w:sz w:val="22"/>
                  <w:szCs w:val="22"/>
                </w:rPr>
                <w:delText xml:space="preserve"> </w:delText>
              </w:r>
            </w:del>
            <w:ins w:id="40" w:author="Jana Slámová" w:date="2023-05-11T12:33:00Z">
              <w:r w:rsidR="00FD133F">
                <w:rPr>
                  <w:sz w:val="22"/>
                  <w:szCs w:val="22"/>
                </w:rPr>
                <w:t> </w:t>
              </w:r>
            </w:ins>
            <w:r w:rsidR="00687EEC">
              <w:rPr>
                <w:sz w:val="22"/>
                <w:szCs w:val="22"/>
              </w:rPr>
              <w:t>Plzni</w:t>
            </w:r>
            <w:ins w:id="41" w:author="Jana Slámová" w:date="2023-05-11T12:33:00Z">
              <w:r w:rsidR="00FD133F">
                <w:rPr>
                  <w:sz w:val="22"/>
                  <w:szCs w:val="22"/>
                </w:rPr>
                <w:t xml:space="preserve"> 4.5.2023</w:t>
              </w:r>
            </w:ins>
          </w:p>
          <w:p w14:paraId="6C0C95FA" w14:textId="77777777" w:rsidR="00612D4D" w:rsidRPr="009527D3" w:rsidRDefault="00612D4D" w:rsidP="004C6515">
            <w:pPr>
              <w:rPr>
                <w:sz w:val="22"/>
                <w:szCs w:val="22"/>
              </w:rPr>
            </w:pPr>
          </w:p>
          <w:p w14:paraId="39E2940E" w14:textId="79E36F3C" w:rsidR="00612D4D" w:rsidRPr="009527D3" w:rsidRDefault="00687EEC" w:rsidP="00687EEC">
            <w:pPr>
              <w:spacing w:before="1440" w:after="0"/>
              <w:rPr>
                <w:sz w:val="22"/>
                <w:szCs w:val="22"/>
              </w:rPr>
            </w:pPr>
            <w:r>
              <w:rPr>
                <w:sz w:val="22"/>
                <w:szCs w:val="22"/>
              </w:rPr>
              <w:t>Ing. Irena Nováková</w:t>
            </w:r>
          </w:p>
          <w:p w14:paraId="4C55C38C" w14:textId="528DCA98" w:rsidR="00612D4D" w:rsidRPr="009527D3" w:rsidRDefault="00687EEC" w:rsidP="004C6515">
            <w:pPr>
              <w:rPr>
                <w:sz w:val="22"/>
                <w:szCs w:val="22"/>
              </w:rPr>
            </w:pPr>
            <w:r>
              <w:rPr>
                <w:sz w:val="22"/>
                <w:szCs w:val="22"/>
              </w:rPr>
              <w:t>ředitelka</w:t>
            </w:r>
          </w:p>
          <w:p w14:paraId="113BAF4C" w14:textId="161DA450" w:rsidR="00612D4D" w:rsidRDefault="00687EEC" w:rsidP="00687EEC">
            <w:pPr>
              <w:spacing w:after="0"/>
              <w:rPr>
                <w:sz w:val="22"/>
                <w:szCs w:val="22"/>
              </w:rPr>
            </w:pPr>
            <w:r>
              <w:rPr>
                <w:sz w:val="22"/>
                <w:szCs w:val="22"/>
              </w:rPr>
              <w:t>Střední průmyslová škola dopravní, Plzeň,</w:t>
            </w:r>
          </w:p>
          <w:p w14:paraId="0A355C25" w14:textId="2B68122B" w:rsidR="00687EEC" w:rsidRPr="009527D3" w:rsidRDefault="00687EEC" w:rsidP="00687EEC">
            <w:pPr>
              <w:spacing w:after="0"/>
              <w:rPr>
                <w:sz w:val="22"/>
                <w:szCs w:val="22"/>
              </w:rPr>
            </w:pPr>
            <w:r>
              <w:rPr>
                <w:sz w:val="22"/>
                <w:szCs w:val="22"/>
              </w:rPr>
              <w:t>Karlovarská 99</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0B403FD7" w:rsidR="00612D4D" w:rsidRPr="009527D3" w:rsidRDefault="00612D4D" w:rsidP="00DD52A4">
            <w:pPr>
              <w:ind w:right="-260"/>
              <w:rPr>
                <w:sz w:val="22"/>
                <w:szCs w:val="22"/>
              </w:rPr>
            </w:pPr>
            <w:r w:rsidRPr="009527D3">
              <w:rPr>
                <w:sz w:val="22"/>
                <w:szCs w:val="22"/>
              </w:rPr>
              <w:t xml:space="preserve">v </w:t>
            </w:r>
            <w:r w:rsidR="006A61A5">
              <w:rPr>
                <w:sz w:val="22"/>
                <w:szCs w:val="22"/>
              </w:rPr>
              <w:t>Praze</w:t>
            </w:r>
            <w:r w:rsidR="007C611D" w:rsidRPr="007C611D">
              <w:rPr>
                <w:sz w:val="22"/>
                <w:szCs w:val="22"/>
              </w:rPr>
              <w:t>.</w:t>
            </w:r>
            <w:ins w:id="42" w:author="Jana Slámová" w:date="2023-05-11T12:33:00Z">
              <w:r w:rsidR="00FD133F">
                <w:rPr>
                  <w:sz w:val="22"/>
                  <w:szCs w:val="22"/>
                </w:rPr>
                <w:t xml:space="preserve"> 4.5.2023</w:t>
              </w:r>
            </w:ins>
          </w:p>
          <w:p w14:paraId="420B4424" w14:textId="77777777" w:rsidR="00612D4D" w:rsidRPr="009527D3" w:rsidRDefault="00612D4D" w:rsidP="004C6515">
            <w:pPr>
              <w:rPr>
                <w:sz w:val="22"/>
                <w:szCs w:val="22"/>
              </w:rPr>
            </w:pPr>
          </w:p>
          <w:p w14:paraId="4541EC66" w14:textId="5B1E870F" w:rsidR="00612D4D" w:rsidRPr="009527D3" w:rsidRDefault="006A61A5" w:rsidP="00687EEC">
            <w:pPr>
              <w:spacing w:before="1440" w:after="0"/>
              <w:rPr>
                <w:sz w:val="22"/>
                <w:szCs w:val="22"/>
              </w:rPr>
            </w:pPr>
            <w:r>
              <w:rPr>
                <w:sz w:val="22"/>
                <w:szCs w:val="22"/>
              </w:rPr>
              <w:t>Miroslav Urbánek</w:t>
            </w:r>
            <w:r w:rsidR="00DD52A4">
              <w:rPr>
                <w:sz w:val="22"/>
                <w:szCs w:val="22"/>
              </w:rPr>
              <w:t xml:space="preserve"> </w:t>
            </w:r>
          </w:p>
          <w:p w14:paraId="415AC9E6" w14:textId="42DCF979" w:rsidR="00612D4D" w:rsidRPr="009527D3" w:rsidRDefault="006A61A5" w:rsidP="004C6515">
            <w:pPr>
              <w:rPr>
                <w:sz w:val="22"/>
                <w:szCs w:val="22"/>
              </w:rPr>
            </w:pPr>
            <w:r>
              <w:rPr>
                <w:sz w:val="22"/>
                <w:szCs w:val="22"/>
              </w:rPr>
              <w:t>jednatel</w:t>
            </w:r>
          </w:p>
          <w:p w14:paraId="5300508C" w14:textId="2D521289" w:rsidR="00612D4D" w:rsidRPr="009527D3" w:rsidRDefault="006A61A5" w:rsidP="00687EEC">
            <w:pPr>
              <w:spacing w:after="240"/>
              <w:rPr>
                <w:sz w:val="22"/>
                <w:szCs w:val="22"/>
              </w:rPr>
            </w:pPr>
            <w:r>
              <w:rPr>
                <w:sz w:val="22"/>
                <w:szCs w:val="22"/>
              </w:rPr>
              <w:t>GTBC CZ s.r.o.</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footerReference w:type="default" r:id="rId8"/>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6C04" w14:textId="77777777" w:rsidR="00CA7B78" w:rsidRDefault="00CA7B78" w:rsidP="005C54F7">
      <w:pPr>
        <w:spacing w:after="0"/>
      </w:pPr>
      <w:r>
        <w:separator/>
      </w:r>
    </w:p>
  </w:endnote>
  <w:endnote w:type="continuationSeparator" w:id="0">
    <w:p w14:paraId="12A485EE" w14:textId="77777777" w:rsidR="00CA7B78" w:rsidRDefault="00CA7B78"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6C2691D7" w:rsidR="00A70CF9" w:rsidRDefault="00A70CF9">
            <w:pPr>
              <w:pStyle w:val="Zpat"/>
              <w:jc w:val="right"/>
            </w:pPr>
            <w:r>
              <w:t xml:space="preserve">Stránka </w:t>
            </w:r>
            <w:r>
              <w:rPr>
                <w:b/>
                <w:bCs/>
                <w:sz w:val="24"/>
              </w:rPr>
              <w:fldChar w:fldCharType="begin"/>
            </w:r>
            <w:r>
              <w:rPr>
                <w:b/>
                <w:bCs/>
              </w:rPr>
              <w:instrText>PAGE</w:instrText>
            </w:r>
            <w:r>
              <w:rPr>
                <w:b/>
                <w:bCs/>
                <w:sz w:val="24"/>
              </w:rPr>
              <w:fldChar w:fldCharType="separate"/>
            </w:r>
            <w:r w:rsidR="003C49F1">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3C49F1">
              <w:rPr>
                <w:b/>
                <w:bCs/>
                <w:noProof/>
              </w:rPr>
              <w:t>17</w:t>
            </w:r>
            <w:r>
              <w:rPr>
                <w:b/>
                <w:bCs/>
                <w:sz w:val="24"/>
              </w:rPr>
              <w:fldChar w:fldCharType="end"/>
            </w:r>
          </w:p>
        </w:sdtContent>
      </w:sdt>
    </w:sdtContent>
  </w:sdt>
  <w:p w14:paraId="33EA6A4C" w14:textId="77777777" w:rsidR="00A70CF9" w:rsidRDefault="00A70C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BFD" w14:textId="77777777" w:rsidR="00CA7B78" w:rsidRDefault="00CA7B78" w:rsidP="005C54F7">
      <w:pPr>
        <w:spacing w:after="0"/>
      </w:pPr>
      <w:r>
        <w:separator/>
      </w:r>
    </w:p>
  </w:footnote>
  <w:footnote w:type="continuationSeparator" w:id="0">
    <w:p w14:paraId="21322D4A" w14:textId="77777777" w:rsidR="00CA7B78" w:rsidRDefault="00CA7B78" w:rsidP="005C54F7">
      <w:pPr>
        <w:spacing w:after="0"/>
      </w:pPr>
      <w:r>
        <w:continuationSeparator/>
      </w:r>
    </w:p>
  </w:footnote>
  <w:footnote w:id="1">
    <w:p w14:paraId="5F11D1F7" w14:textId="77777777" w:rsidR="00C973DF" w:rsidRDefault="00C973DF" w:rsidP="00C973DF">
      <w:pPr>
        <w:pStyle w:val="Textpoznpodarou"/>
      </w:pPr>
      <w:r>
        <w:rPr>
          <w:rStyle w:val="Znakapoznpodarou"/>
        </w:rPr>
        <w:footnoteRef/>
      </w:r>
      <w:r>
        <w:t xml:space="preserve"> Ustanovení 6.3. bude uplatněno pouze u dodavatele, který je plátce DPH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Slámová">
    <w15:presenceInfo w15:providerId="AD" w15:userId="S::slamova@dopskopl.cz::23ae866d-1d48-4c2c-87fc-34602c187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32513"/>
    <w:rsid w:val="00183BBC"/>
    <w:rsid w:val="00186DCE"/>
    <w:rsid w:val="00190269"/>
    <w:rsid w:val="0019753B"/>
    <w:rsid w:val="001A1665"/>
    <w:rsid w:val="001B62F1"/>
    <w:rsid w:val="001C1B29"/>
    <w:rsid w:val="001E5723"/>
    <w:rsid w:val="001F6DE0"/>
    <w:rsid w:val="00203A6F"/>
    <w:rsid w:val="002068CF"/>
    <w:rsid w:val="00212B2F"/>
    <w:rsid w:val="002208A1"/>
    <w:rsid w:val="00221D17"/>
    <w:rsid w:val="00226D0F"/>
    <w:rsid w:val="00235D4C"/>
    <w:rsid w:val="00243AA9"/>
    <w:rsid w:val="00244D79"/>
    <w:rsid w:val="00246C57"/>
    <w:rsid w:val="002530EC"/>
    <w:rsid w:val="0025360B"/>
    <w:rsid w:val="00254060"/>
    <w:rsid w:val="002543B5"/>
    <w:rsid w:val="00255322"/>
    <w:rsid w:val="002559C7"/>
    <w:rsid w:val="00255D2E"/>
    <w:rsid w:val="00261484"/>
    <w:rsid w:val="00262A1B"/>
    <w:rsid w:val="00264202"/>
    <w:rsid w:val="002710BC"/>
    <w:rsid w:val="00274742"/>
    <w:rsid w:val="00285669"/>
    <w:rsid w:val="002A17E7"/>
    <w:rsid w:val="002A23E4"/>
    <w:rsid w:val="002A77C4"/>
    <w:rsid w:val="002B6375"/>
    <w:rsid w:val="002C5450"/>
    <w:rsid w:val="002C73A6"/>
    <w:rsid w:val="00303134"/>
    <w:rsid w:val="00310A5C"/>
    <w:rsid w:val="00321E12"/>
    <w:rsid w:val="003422C1"/>
    <w:rsid w:val="00356D67"/>
    <w:rsid w:val="0036551B"/>
    <w:rsid w:val="00375EE5"/>
    <w:rsid w:val="003767B5"/>
    <w:rsid w:val="00380962"/>
    <w:rsid w:val="00381D99"/>
    <w:rsid w:val="00382673"/>
    <w:rsid w:val="00383D4C"/>
    <w:rsid w:val="003A5BB0"/>
    <w:rsid w:val="003B4D7B"/>
    <w:rsid w:val="003C49F1"/>
    <w:rsid w:val="003D382A"/>
    <w:rsid w:val="003D58CA"/>
    <w:rsid w:val="003E6F5D"/>
    <w:rsid w:val="00402F7C"/>
    <w:rsid w:val="004042DE"/>
    <w:rsid w:val="00410D36"/>
    <w:rsid w:val="00417D19"/>
    <w:rsid w:val="00422A68"/>
    <w:rsid w:val="00423180"/>
    <w:rsid w:val="004231D2"/>
    <w:rsid w:val="00424414"/>
    <w:rsid w:val="004329EB"/>
    <w:rsid w:val="00436BCC"/>
    <w:rsid w:val="004434EB"/>
    <w:rsid w:val="00444C94"/>
    <w:rsid w:val="0044653C"/>
    <w:rsid w:val="00454345"/>
    <w:rsid w:val="00463742"/>
    <w:rsid w:val="0046590D"/>
    <w:rsid w:val="00474E27"/>
    <w:rsid w:val="004843B3"/>
    <w:rsid w:val="00486CF6"/>
    <w:rsid w:val="004905EC"/>
    <w:rsid w:val="00497F82"/>
    <w:rsid w:val="004A51E5"/>
    <w:rsid w:val="004A6D62"/>
    <w:rsid w:val="004B7B43"/>
    <w:rsid w:val="004C16CC"/>
    <w:rsid w:val="004C6515"/>
    <w:rsid w:val="004C7205"/>
    <w:rsid w:val="004E102E"/>
    <w:rsid w:val="004F2CE4"/>
    <w:rsid w:val="004F6C9F"/>
    <w:rsid w:val="004F74AE"/>
    <w:rsid w:val="00502FD5"/>
    <w:rsid w:val="00504316"/>
    <w:rsid w:val="0050711C"/>
    <w:rsid w:val="00512B4E"/>
    <w:rsid w:val="00522DE7"/>
    <w:rsid w:val="00532ADA"/>
    <w:rsid w:val="00540C57"/>
    <w:rsid w:val="00551CE3"/>
    <w:rsid w:val="00556CEC"/>
    <w:rsid w:val="00557A89"/>
    <w:rsid w:val="00563F5C"/>
    <w:rsid w:val="0057231A"/>
    <w:rsid w:val="00574F0A"/>
    <w:rsid w:val="00580CBA"/>
    <w:rsid w:val="005875BE"/>
    <w:rsid w:val="005919F5"/>
    <w:rsid w:val="005A3696"/>
    <w:rsid w:val="005B551A"/>
    <w:rsid w:val="005B691F"/>
    <w:rsid w:val="005C4DAA"/>
    <w:rsid w:val="005C54F7"/>
    <w:rsid w:val="005D2684"/>
    <w:rsid w:val="005E5A4A"/>
    <w:rsid w:val="005F1EA6"/>
    <w:rsid w:val="00612D4D"/>
    <w:rsid w:val="006137FB"/>
    <w:rsid w:val="00615E1C"/>
    <w:rsid w:val="0063461C"/>
    <w:rsid w:val="00634B2A"/>
    <w:rsid w:val="00646856"/>
    <w:rsid w:val="00663FBC"/>
    <w:rsid w:val="00665B5E"/>
    <w:rsid w:val="00673576"/>
    <w:rsid w:val="006806AE"/>
    <w:rsid w:val="006853D3"/>
    <w:rsid w:val="00687EEC"/>
    <w:rsid w:val="0069138C"/>
    <w:rsid w:val="00696096"/>
    <w:rsid w:val="006A61A5"/>
    <w:rsid w:val="006A7909"/>
    <w:rsid w:val="006B44BD"/>
    <w:rsid w:val="006B4571"/>
    <w:rsid w:val="006B663B"/>
    <w:rsid w:val="006C4AC0"/>
    <w:rsid w:val="006C5E3F"/>
    <w:rsid w:val="006D083E"/>
    <w:rsid w:val="006D227E"/>
    <w:rsid w:val="006D26AE"/>
    <w:rsid w:val="006D51A3"/>
    <w:rsid w:val="006E2D7A"/>
    <w:rsid w:val="006E6F1E"/>
    <w:rsid w:val="006F0ECA"/>
    <w:rsid w:val="006F4C75"/>
    <w:rsid w:val="0070642B"/>
    <w:rsid w:val="00742A09"/>
    <w:rsid w:val="00745A52"/>
    <w:rsid w:val="00753F95"/>
    <w:rsid w:val="00762113"/>
    <w:rsid w:val="00772597"/>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33BC"/>
    <w:rsid w:val="00884879"/>
    <w:rsid w:val="00891C8A"/>
    <w:rsid w:val="00893FF2"/>
    <w:rsid w:val="00894D66"/>
    <w:rsid w:val="0089534A"/>
    <w:rsid w:val="008A3BAB"/>
    <w:rsid w:val="008A40FF"/>
    <w:rsid w:val="008C2BEA"/>
    <w:rsid w:val="008C371A"/>
    <w:rsid w:val="008F7CFB"/>
    <w:rsid w:val="009127EE"/>
    <w:rsid w:val="00920AF3"/>
    <w:rsid w:val="00927764"/>
    <w:rsid w:val="0093131B"/>
    <w:rsid w:val="00932A83"/>
    <w:rsid w:val="009415F2"/>
    <w:rsid w:val="009525DA"/>
    <w:rsid w:val="009527D3"/>
    <w:rsid w:val="00954EFF"/>
    <w:rsid w:val="009562E2"/>
    <w:rsid w:val="0096100C"/>
    <w:rsid w:val="00963051"/>
    <w:rsid w:val="0096334D"/>
    <w:rsid w:val="00973660"/>
    <w:rsid w:val="00992E91"/>
    <w:rsid w:val="009A212B"/>
    <w:rsid w:val="009B6DCB"/>
    <w:rsid w:val="009C2373"/>
    <w:rsid w:val="009C33CC"/>
    <w:rsid w:val="009C638D"/>
    <w:rsid w:val="009E01CA"/>
    <w:rsid w:val="009E23E0"/>
    <w:rsid w:val="009F3FFA"/>
    <w:rsid w:val="009F4463"/>
    <w:rsid w:val="00A01B86"/>
    <w:rsid w:val="00A14B6A"/>
    <w:rsid w:val="00A21A3E"/>
    <w:rsid w:val="00A34A20"/>
    <w:rsid w:val="00A45134"/>
    <w:rsid w:val="00A45E7E"/>
    <w:rsid w:val="00A46240"/>
    <w:rsid w:val="00A52956"/>
    <w:rsid w:val="00A553C7"/>
    <w:rsid w:val="00A576BD"/>
    <w:rsid w:val="00A64571"/>
    <w:rsid w:val="00A70CF9"/>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E6A2E"/>
    <w:rsid w:val="00AF1836"/>
    <w:rsid w:val="00AF2333"/>
    <w:rsid w:val="00AF6739"/>
    <w:rsid w:val="00B04A0E"/>
    <w:rsid w:val="00B6188F"/>
    <w:rsid w:val="00B63D42"/>
    <w:rsid w:val="00B67A2B"/>
    <w:rsid w:val="00B9086C"/>
    <w:rsid w:val="00B94889"/>
    <w:rsid w:val="00B96284"/>
    <w:rsid w:val="00B976A8"/>
    <w:rsid w:val="00BA5590"/>
    <w:rsid w:val="00BE17EB"/>
    <w:rsid w:val="00BE5884"/>
    <w:rsid w:val="00BF4AB2"/>
    <w:rsid w:val="00C10004"/>
    <w:rsid w:val="00C10A4C"/>
    <w:rsid w:val="00C14FCF"/>
    <w:rsid w:val="00C163F6"/>
    <w:rsid w:val="00C207D1"/>
    <w:rsid w:val="00C21D1D"/>
    <w:rsid w:val="00C25A0B"/>
    <w:rsid w:val="00C2650A"/>
    <w:rsid w:val="00C27213"/>
    <w:rsid w:val="00C442C2"/>
    <w:rsid w:val="00C47F48"/>
    <w:rsid w:val="00C51AC8"/>
    <w:rsid w:val="00C81227"/>
    <w:rsid w:val="00C82758"/>
    <w:rsid w:val="00C914B9"/>
    <w:rsid w:val="00C95A2B"/>
    <w:rsid w:val="00C973DF"/>
    <w:rsid w:val="00C97D15"/>
    <w:rsid w:val="00CA7B78"/>
    <w:rsid w:val="00CC563A"/>
    <w:rsid w:val="00CC7AF5"/>
    <w:rsid w:val="00CD1385"/>
    <w:rsid w:val="00CD453B"/>
    <w:rsid w:val="00D02218"/>
    <w:rsid w:val="00D171A1"/>
    <w:rsid w:val="00D2156F"/>
    <w:rsid w:val="00D33984"/>
    <w:rsid w:val="00D4244B"/>
    <w:rsid w:val="00D44E76"/>
    <w:rsid w:val="00D50C25"/>
    <w:rsid w:val="00D51492"/>
    <w:rsid w:val="00D666A1"/>
    <w:rsid w:val="00D712C3"/>
    <w:rsid w:val="00D72B27"/>
    <w:rsid w:val="00D752E3"/>
    <w:rsid w:val="00D801A4"/>
    <w:rsid w:val="00DA67B3"/>
    <w:rsid w:val="00DC1E88"/>
    <w:rsid w:val="00DC52D5"/>
    <w:rsid w:val="00DD0B20"/>
    <w:rsid w:val="00DD1AD7"/>
    <w:rsid w:val="00DD52A4"/>
    <w:rsid w:val="00DD6C33"/>
    <w:rsid w:val="00DF15FA"/>
    <w:rsid w:val="00DF2D96"/>
    <w:rsid w:val="00E0193D"/>
    <w:rsid w:val="00E04252"/>
    <w:rsid w:val="00E05271"/>
    <w:rsid w:val="00E056D7"/>
    <w:rsid w:val="00E07C1D"/>
    <w:rsid w:val="00E1662D"/>
    <w:rsid w:val="00E2266C"/>
    <w:rsid w:val="00E27F61"/>
    <w:rsid w:val="00E30283"/>
    <w:rsid w:val="00E374B0"/>
    <w:rsid w:val="00E61E30"/>
    <w:rsid w:val="00E6224A"/>
    <w:rsid w:val="00E651A9"/>
    <w:rsid w:val="00E676F8"/>
    <w:rsid w:val="00E70785"/>
    <w:rsid w:val="00E719CB"/>
    <w:rsid w:val="00E72DE3"/>
    <w:rsid w:val="00E81402"/>
    <w:rsid w:val="00EA207C"/>
    <w:rsid w:val="00EB038C"/>
    <w:rsid w:val="00EB067D"/>
    <w:rsid w:val="00EB4D87"/>
    <w:rsid w:val="00EC7681"/>
    <w:rsid w:val="00EF0EBA"/>
    <w:rsid w:val="00F0362A"/>
    <w:rsid w:val="00F06683"/>
    <w:rsid w:val="00F12E91"/>
    <w:rsid w:val="00F14D03"/>
    <w:rsid w:val="00F165B9"/>
    <w:rsid w:val="00F20A94"/>
    <w:rsid w:val="00F340C2"/>
    <w:rsid w:val="00F55014"/>
    <w:rsid w:val="00F621BD"/>
    <w:rsid w:val="00F63ACF"/>
    <w:rsid w:val="00F63EC1"/>
    <w:rsid w:val="00F717D8"/>
    <w:rsid w:val="00F849E9"/>
    <w:rsid w:val="00F91363"/>
    <w:rsid w:val="00F9414C"/>
    <w:rsid w:val="00FA01F1"/>
    <w:rsid w:val="00FA54DB"/>
    <w:rsid w:val="00FA60FA"/>
    <w:rsid w:val="00FC79CA"/>
    <w:rsid w:val="00FD133F"/>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paragraph" w:styleId="Textpoznpodarou">
    <w:name w:val="footnote text"/>
    <w:basedOn w:val="Normln"/>
    <w:link w:val="TextpoznpodarouChar"/>
    <w:uiPriority w:val="99"/>
    <w:semiHidden/>
    <w:unhideWhenUsed/>
    <w:rsid w:val="00C973DF"/>
    <w:pPr>
      <w:spacing w:after="0"/>
    </w:pPr>
    <w:rPr>
      <w:sz w:val="20"/>
      <w:szCs w:val="20"/>
    </w:rPr>
  </w:style>
  <w:style w:type="character" w:customStyle="1" w:styleId="TextpoznpodarouChar">
    <w:name w:val="Text pozn. pod čarou Char"/>
    <w:basedOn w:val="Standardnpsmoodstavce"/>
    <w:link w:val="Textpoznpodarou"/>
    <w:uiPriority w:val="99"/>
    <w:semiHidden/>
    <w:rsid w:val="00C973D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C973DF"/>
    <w:rPr>
      <w:vertAlign w:val="superscript"/>
    </w:rPr>
  </w:style>
  <w:style w:type="character" w:customStyle="1" w:styleId="Nevyeenzmnka1">
    <w:name w:val="Nevyřešená zmínka1"/>
    <w:basedOn w:val="Standardnpsmoodstavce"/>
    <w:uiPriority w:val="99"/>
    <w:semiHidden/>
    <w:unhideWhenUsed/>
    <w:rsid w:val="0021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E329-99D8-4AFF-B8BE-1E19CFFD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7945</Words>
  <Characters>46877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cp:lastPrinted>2021-07-16T13:28:00Z</cp:lastPrinted>
  <dcterms:created xsi:type="dcterms:W3CDTF">2023-05-11T10:33:00Z</dcterms:created>
  <dcterms:modified xsi:type="dcterms:W3CDTF">2023-05-11T10:33:00Z</dcterms:modified>
</cp:coreProperties>
</file>