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0E0376" w14:textId="77777777" w:rsidR="00126A29" w:rsidRPr="00F07574" w:rsidRDefault="00126A29" w:rsidP="00F07574">
      <w:pPr>
        <w:pStyle w:val="Nadpis1"/>
        <w:spacing w:before="0" w:after="0"/>
        <w:jc w:val="center"/>
        <w:rPr>
          <w:sz w:val="18"/>
          <w:szCs w:val="18"/>
        </w:rPr>
      </w:pPr>
      <w:r w:rsidRPr="00F07574">
        <w:rPr>
          <w:sz w:val="18"/>
          <w:szCs w:val="18"/>
        </w:rPr>
        <w:t xml:space="preserve">KUPNÍ SMLOUVA </w:t>
      </w:r>
      <w:r w:rsidR="00D70FC5">
        <w:rPr>
          <w:sz w:val="18"/>
          <w:szCs w:val="18"/>
        </w:rPr>
        <w:t>NA OPAKUJÍCÍ SE PLNĚNÍ</w:t>
      </w:r>
    </w:p>
    <w:p w14:paraId="120E0377" w14:textId="77777777" w:rsidR="00126A29" w:rsidRPr="00DC54F3" w:rsidRDefault="00126A29" w:rsidP="00DC54F3">
      <w:pPr>
        <w:rPr>
          <w:rFonts w:ascii="Arial" w:hAnsi="Arial" w:cs="Arial"/>
          <w:b/>
          <w:sz w:val="16"/>
          <w:szCs w:val="16"/>
        </w:rPr>
      </w:pPr>
    </w:p>
    <w:p w14:paraId="120E0378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79" w14:textId="6714A22D" w:rsidR="00126A29" w:rsidRPr="00F07574" w:rsidRDefault="00E36DDA" w:rsidP="00F07574">
      <w:pPr>
        <w:tabs>
          <w:tab w:val="left" w:pos="3795"/>
        </w:tabs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Alliance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Healthcare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s.r.o.</w:t>
      </w:r>
      <w:r w:rsidR="00126A29" w:rsidRPr="00F07574">
        <w:rPr>
          <w:rFonts w:ascii="Arial" w:hAnsi="Arial" w:cs="Arial"/>
          <w:b/>
          <w:sz w:val="16"/>
          <w:szCs w:val="16"/>
        </w:rPr>
        <w:tab/>
      </w:r>
    </w:p>
    <w:p w14:paraId="120E037A" w14:textId="4E1E093F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zapsána v </w:t>
      </w:r>
      <w:r w:rsidR="00B608BB" w:rsidRPr="00F07574">
        <w:rPr>
          <w:rFonts w:ascii="Arial" w:hAnsi="Arial" w:cs="Arial"/>
          <w:sz w:val="16"/>
          <w:szCs w:val="16"/>
        </w:rPr>
        <w:t>o</w:t>
      </w:r>
      <w:r w:rsidRPr="00F07574">
        <w:rPr>
          <w:rFonts w:ascii="Arial" w:hAnsi="Arial" w:cs="Arial"/>
          <w:sz w:val="16"/>
          <w:szCs w:val="16"/>
        </w:rPr>
        <w:t xml:space="preserve">bchodním rejstříku vedeném </w:t>
      </w:r>
      <w:r w:rsidR="00E36DDA">
        <w:rPr>
          <w:rFonts w:ascii="Arial" w:hAnsi="Arial" w:cs="Arial"/>
          <w:sz w:val="16"/>
          <w:szCs w:val="16"/>
        </w:rPr>
        <w:t>Městským soudem v Praze, oddíl C, vložka 87837</w:t>
      </w:r>
    </w:p>
    <w:p w14:paraId="120E037B" w14:textId="7155A05B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se sídlem:</w:t>
      </w:r>
      <w:r w:rsidRPr="00F07574">
        <w:rPr>
          <w:rFonts w:ascii="Arial" w:hAnsi="Arial" w:cs="Arial"/>
          <w:sz w:val="16"/>
          <w:szCs w:val="16"/>
        </w:rPr>
        <w:tab/>
      </w:r>
      <w:r w:rsidR="00EC25A5" w:rsidRPr="00F07574">
        <w:rPr>
          <w:rFonts w:ascii="Arial" w:hAnsi="Arial" w:cs="Arial"/>
          <w:sz w:val="16"/>
          <w:szCs w:val="16"/>
        </w:rPr>
        <w:tab/>
      </w:r>
      <w:r w:rsidR="00EC25A5" w:rsidRPr="00F07574">
        <w:rPr>
          <w:rFonts w:ascii="Arial" w:hAnsi="Arial" w:cs="Arial"/>
          <w:sz w:val="16"/>
          <w:szCs w:val="16"/>
        </w:rPr>
        <w:tab/>
      </w:r>
      <w:r w:rsidR="00E36DDA">
        <w:rPr>
          <w:rFonts w:ascii="Arial" w:hAnsi="Arial" w:cs="Arial"/>
          <w:sz w:val="16"/>
          <w:szCs w:val="16"/>
        </w:rPr>
        <w:t>Podle Trati 624/7, 108 00, Praha 10 - Malešice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</w:p>
    <w:p w14:paraId="120E037C" w14:textId="17C01F6A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IČ: </w:t>
      </w:r>
      <w:r w:rsidRPr="00F07574">
        <w:rPr>
          <w:rFonts w:ascii="Arial" w:hAnsi="Arial" w:cs="Arial"/>
          <w:sz w:val="16"/>
          <w:szCs w:val="16"/>
        </w:rPr>
        <w:tab/>
      </w:r>
      <w:r w:rsidR="00E36DDA">
        <w:rPr>
          <w:rFonts w:ascii="Arial" w:hAnsi="Arial" w:cs="Arial"/>
          <w:sz w:val="16"/>
          <w:szCs w:val="16"/>
        </w:rPr>
        <w:t>14707420</w:t>
      </w:r>
      <w:r w:rsidRPr="00F07574">
        <w:rPr>
          <w:rFonts w:ascii="Arial" w:hAnsi="Arial" w:cs="Arial"/>
          <w:sz w:val="16"/>
          <w:szCs w:val="16"/>
        </w:rPr>
        <w:tab/>
        <w:t>DIČ:</w:t>
      </w:r>
      <w:r w:rsidR="006640B7" w:rsidRPr="00F07574">
        <w:rPr>
          <w:rFonts w:ascii="Arial" w:hAnsi="Arial" w:cs="Arial"/>
          <w:sz w:val="16"/>
          <w:szCs w:val="16"/>
        </w:rPr>
        <w:t xml:space="preserve"> </w:t>
      </w:r>
      <w:r w:rsidR="00E36DDA">
        <w:rPr>
          <w:rFonts w:ascii="Arial" w:hAnsi="Arial" w:cs="Arial"/>
          <w:sz w:val="16"/>
          <w:szCs w:val="16"/>
        </w:rPr>
        <w:t>CZ14707420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</w:p>
    <w:p w14:paraId="120E037D" w14:textId="532B6DAA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zastoupený: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="00E36DDA">
        <w:rPr>
          <w:rFonts w:ascii="Arial" w:hAnsi="Arial" w:cs="Arial"/>
          <w:sz w:val="16"/>
          <w:szCs w:val="16"/>
        </w:rPr>
        <w:t xml:space="preserve">Ing. Janem </w:t>
      </w:r>
      <w:proofErr w:type="spellStart"/>
      <w:r w:rsidR="00E36DDA">
        <w:rPr>
          <w:rFonts w:ascii="Arial" w:hAnsi="Arial" w:cs="Arial"/>
          <w:sz w:val="16"/>
          <w:szCs w:val="16"/>
        </w:rPr>
        <w:t>Rohrbacherem</w:t>
      </w:r>
      <w:proofErr w:type="spellEnd"/>
      <w:r w:rsidR="00E36DDA">
        <w:rPr>
          <w:rFonts w:ascii="Arial" w:hAnsi="Arial" w:cs="Arial"/>
          <w:sz w:val="16"/>
          <w:szCs w:val="16"/>
        </w:rPr>
        <w:t xml:space="preserve"> a Ing. Jiřím Vaňkem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</w:p>
    <w:p w14:paraId="120E037E" w14:textId="02F9A50C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bankovní spojení: </w:t>
      </w:r>
      <w:r w:rsidRPr="00F07574">
        <w:rPr>
          <w:rFonts w:ascii="Arial" w:hAnsi="Arial" w:cs="Arial"/>
          <w:sz w:val="16"/>
          <w:szCs w:val="16"/>
        </w:rPr>
        <w:tab/>
      </w:r>
      <w:proofErr w:type="spellStart"/>
      <w:r w:rsidR="003B3823">
        <w:rPr>
          <w:rFonts w:ascii="Arial" w:hAnsi="Arial" w:cs="Arial"/>
          <w:sz w:val="16"/>
          <w:szCs w:val="16"/>
        </w:rPr>
        <w:t>xxx</w:t>
      </w:r>
      <w:proofErr w:type="spellEnd"/>
    </w:p>
    <w:p w14:paraId="120E037F" w14:textId="3F7550ED" w:rsidR="00126A29" w:rsidRPr="00F07574" w:rsidRDefault="001F7982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číslo účtu: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proofErr w:type="spellStart"/>
      <w:r w:rsidR="003B3823">
        <w:rPr>
          <w:rFonts w:ascii="Arial" w:hAnsi="Arial" w:cs="Arial"/>
          <w:sz w:val="16"/>
          <w:szCs w:val="16"/>
        </w:rPr>
        <w:t>xxx</w:t>
      </w:r>
      <w:proofErr w:type="spellEnd"/>
      <w:r w:rsidR="00126A29" w:rsidRPr="00F07574">
        <w:rPr>
          <w:rFonts w:ascii="Arial" w:hAnsi="Arial" w:cs="Arial"/>
          <w:sz w:val="16"/>
          <w:szCs w:val="16"/>
        </w:rPr>
        <w:tab/>
      </w:r>
      <w:r w:rsidR="00126A29" w:rsidRPr="00F07574">
        <w:rPr>
          <w:rFonts w:ascii="Arial" w:hAnsi="Arial" w:cs="Arial"/>
          <w:sz w:val="16"/>
          <w:szCs w:val="16"/>
        </w:rPr>
        <w:tab/>
      </w:r>
    </w:p>
    <w:p w14:paraId="120E0380" w14:textId="77777777" w:rsidR="00126A29" w:rsidRPr="00F07574" w:rsidRDefault="00126A29" w:rsidP="00F07574">
      <w:pPr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jako </w:t>
      </w:r>
      <w:r w:rsidRPr="00F07574">
        <w:rPr>
          <w:rFonts w:ascii="Arial" w:hAnsi="Arial" w:cs="Arial"/>
          <w:b/>
          <w:sz w:val="16"/>
          <w:szCs w:val="16"/>
        </w:rPr>
        <w:t>prodávající</w:t>
      </w:r>
      <w:r w:rsidRPr="00F07574">
        <w:rPr>
          <w:rFonts w:ascii="Arial" w:hAnsi="Arial" w:cs="Arial"/>
          <w:sz w:val="16"/>
          <w:szCs w:val="16"/>
        </w:rPr>
        <w:t xml:space="preserve"> na straně jedné (dále jen „prodávající“)</w:t>
      </w:r>
    </w:p>
    <w:p w14:paraId="120E0381" w14:textId="77777777" w:rsidR="00126A29" w:rsidRPr="00F07574" w:rsidRDefault="00126A29" w:rsidP="00F07574">
      <w:pPr>
        <w:jc w:val="center"/>
        <w:rPr>
          <w:rFonts w:ascii="Arial" w:hAnsi="Arial" w:cs="Arial"/>
          <w:b/>
          <w:sz w:val="16"/>
          <w:szCs w:val="16"/>
        </w:rPr>
      </w:pPr>
    </w:p>
    <w:p w14:paraId="120E0382" w14:textId="77777777" w:rsidR="00126A29" w:rsidRPr="00F07574" w:rsidRDefault="00126A29" w:rsidP="00F07574">
      <w:pPr>
        <w:jc w:val="center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a</w:t>
      </w:r>
    </w:p>
    <w:p w14:paraId="120E0383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84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120E0385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se sídlem: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>U Nemocnice 499/2, 128 08 Praha 2</w:t>
      </w:r>
    </w:p>
    <w:p w14:paraId="120E0386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IČ: 000 64 165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>DIČ: CZ00064165</w:t>
      </w:r>
    </w:p>
    <w:p w14:paraId="120E0387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zastoupená: 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 xml:space="preserve">Mgr. Danou Juráskovou, Ph.D., MBA, ředitelkou </w:t>
      </w:r>
    </w:p>
    <w:p w14:paraId="120E0388" w14:textId="599D37F9" w:rsidR="00126A29" w:rsidRPr="00F07574" w:rsidRDefault="00126A29" w:rsidP="00794D35">
      <w:pPr>
        <w:pStyle w:val="Nadpis4"/>
      </w:pPr>
      <w:r w:rsidRPr="00774338">
        <w:rPr>
          <w:rFonts w:ascii="Arial" w:hAnsi="Arial" w:cs="Arial"/>
          <w:sz w:val="16"/>
          <w:szCs w:val="16"/>
        </w:rPr>
        <w:t>bankovní spojení:</w:t>
      </w:r>
      <w:r w:rsidRPr="00F07574">
        <w:tab/>
      </w:r>
      <w:proofErr w:type="spellStart"/>
      <w:r w:rsidR="003B3823">
        <w:rPr>
          <w:rFonts w:ascii="Arial" w:hAnsi="Arial" w:cs="Arial"/>
          <w:sz w:val="16"/>
          <w:szCs w:val="16"/>
        </w:rPr>
        <w:t>xxx</w:t>
      </w:r>
      <w:proofErr w:type="spellEnd"/>
    </w:p>
    <w:p w14:paraId="120E0389" w14:textId="74897760" w:rsidR="00126A29" w:rsidRPr="00F07574" w:rsidRDefault="00126A29" w:rsidP="00794D35">
      <w:pPr>
        <w:pStyle w:val="Nadpis4"/>
      </w:pPr>
      <w:r w:rsidRPr="00774338">
        <w:rPr>
          <w:rFonts w:ascii="Arial" w:hAnsi="Arial" w:cs="Arial"/>
          <w:sz w:val="16"/>
          <w:szCs w:val="16"/>
        </w:rPr>
        <w:t>číslo účtu:</w:t>
      </w:r>
      <w:r w:rsidRPr="00F07574">
        <w:tab/>
      </w:r>
      <w:r w:rsidRPr="00F07574">
        <w:tab/>
      </w:r>
      <w:r w:rsidRPr="00F07574">
        <w:tab/>
      </w:r>
      <w:proofErr w:type="spellStart"/>
      <w:r w:rsidR="003B3823">
        <w:rPr>
          <w:rFonts w:ascii="Arial" w:hAnsi="Arial" w:cs="Arial"/>
          <w:sz w:val="16"/>
          <w:szCs w:val="16"/>
        </w:rPr>
        <w:t>xxx</w:t>
      </w:r>
      <w:proofErr w:type="spellEnd"/>
    </w:p>
    <w:p w14:paraId="120E038A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jako </w:t>
      </w:r>
      <w:r w:rsidRPr="00F07574">
        <w:rPr>
          <w:rFonts w:ascii="Arial" w:hAnsi="Arial" w:cs="Arial"/>
          <w:b/>
          <w:sz w:val="16"/>
          <w:szCs w:val="16"/>
        </w:rPr>
        <w:t xml:space="preserve">kupující </w:t>
      </w:r>
      <w:r w:rsidRPr="00F07574">
        <w:rPr>
          <w:rFonts w:ascii="Arial" w:hAnsi="Arial" w:cs="Arial"/>
          <w:sz w:val="16"/>
          <w:szCs w:val="16"/>
        </w:rPr>
        <w:t>na straně druhé (dále jen „kupující“)</w:t>
      </w:r>
    </w:p>
    <w:p w14:paraId="120E038B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8C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8D" w14:textId="410F8C37" w:rsidR="00126A29" w:rsidRDefault="00126A29" w:rsidP="00F07574">
      <w:pPr>
        <w:jc w:val="both"/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uzavírají dnešního dne, měsíce a roku dle ustanovení § </w:t>
      </w:r>
      <w:r w:rsidR="00CC5DE9">
        <w:rPr>
          <w:rFonts w:ascii="Arial" w:hAnsi="Arial" w:cs="Arial"/>
          <w:sz w:val="16"/>
          <w:szCs w:val="16"/>
        </w:rPr>
        <w:t>1746 odst. 2</w:t>
      </w:r>
      <w:r w:rsidR="00CC5DE9" w:rsidRPr="00F07574">
        <w:rPr>
          <w:rFonts w:ascii="Arial" w:hAnsi="Arial" w:cs="Arial"/>
          <w:sz w:val="16"/>
          <w:szCs w:val="16"/>
        </w:rPr>
        <w:t xml:space="preserve"> </w:t>
      </w:r>
      <w:r w:rsidRPr="00F07574">
        <w:rPr>
          <w:rFonts w:ascii="Arial" w:hAnsi="Arial" w:cs="Arial"/>
          <w:sz w:val="16"/>
          <w:szCs w:val="16"/>
        </w:rPr>
        <w:t>a násl. zákona č. 89/2012 Sb., občanský zákoník, v platném znění (dále jen „z. č. 89/2012 Sb.“) a na základě vyhodnocení</w:t>
      </w:r>
      <w:r w:rsidR="00D70FC5">
        <w:rPr>
          <w:rFonts w:ascii="Arial" w:hAnsi="Arial" w:cs="Arial"/>
          <w:sz w:val="16"/>
          <w:szCs w:val="16"/>
        </w:rPr>
        <w:t xml:space="preserve"> výsledku </w:t>
      </w:r>
      <w:r w:rsidR="00C22659">
        <w:rPr>
          <w:rFonts w:ascii="Arial" w:hAnsi="Arial" w:cs="Arial"/>
          <w:sz w:val="16"/>
          <w:szCs w:val="16"/>
        </w:rPr>
        <w:t>veřejné zakázky malého rozsahu</w:t>
      </w:r>
      <w:r w:rsidRPr="00F07574">
        <w:rPr>
          <w:rFonts w:ascii="Arial" w:hAnsi="Arial" w:cs="Arial"/>
          <w:b/>
          <w:sz w:val="16"/>
          <w:szCs w:val="16"/>
        </w:rPr>
        <w:t xml:space="preserve"> s</w:t>
      </w:r>
      <w:r w:rsidR="00FC6678">
        <w:rPr>
          <w:rFonts w:ascii="Arial" w:hAnsi="Arial" w:cs="Arial"/>
          <w:b/>
          <w:sz w:val="16"/>
          <w:szCs w:val="16"/>
        </w:rPr>
        <w:t> </w:t>
      </w:r>
      <w:r w:rsidRPr="00F07574">
        <w:rPr>
          <w:rFonts w:ascii="Arial" w:hAnsi="Arial" w:cs="Arial"/>
          <w:b/>
          <w:sz w:val="16"/>
          <w:szCs w:val="16"/>
        </w:rPr>
        <w:t>názvem</w:t>
      </w:r>
      <w:r w:rsidR="00FC6678">
        <w:rPr>
          <w:rFonts w:ascii="Arial" w:hAnsi="Arial" w:cs="Arial"/>
          <w:b/>
          <w:sz w:val="16"/>
          <w:szCs w:val="16"/>
        </w:rPr>
        <w:t xml:space="preserve"> </w:t>
      </w:r>
      <w:r w:rsidRPr="001470EC">
        <w:rPr>
          <w:rFonts w:ascii="Arial" w:hAnsi="Arial" w:cs="Arial"/>
          <w:b/>
          <w:sz w:val="16"/>
          <w:szCs w:val="16"/>
        </w:rPr>
        <w:t>„</w:t>
      </w:r>
      <w:r w:rsidR="00C22659" w:rsidRPr="001470EC">
        <w:rPr>
          <w:rFonts w:ascii="Arial" w:hAnsi="Arial" w:cs="Arial"/>
          <w:b/>
          <w:sz w:val="16"/>
          <w:szCs w:val="16"/>
        </w:rPr>
        <w:t>Antibiotika</w:t>
      </w:r>
      <w:r w:rsidR="001470EC" w:rsidRPr="001470EC">
        <w:rPr>
          <w:rFonts w:ascii="Arial" w:hAnsi="Arial" w:cs="Arial"/>
          <w:b/>
          <w:sz w:val="16"/>
          <w:szCs w:val="16"/>
        </w:rPr>
        <w:t> VI</w:t>
      </w:r>
      <w:r w:rsidR="00BA21D0" w:rsidRPr="001470EC">
        <w:rPr>
          <w:rFonts w:ascii="Arial" w:hAnsi="Arial" w:cs="Arial"/>
          <w:b/>
          <w:sz w:val="16"/>
          <w:szCs w:val="16"/>
        </w:rPr>
        <w:t>.</w:t>
      </w:r>
      <w:r w:rsidRPr="001470EC">
        <w:rPr>
          <w:rFonts w:ascii="Arial" w:hAnsi="Arial" w:cs="Arial"/>
          <w:b/>
          <w:sz w:val="16"/>
          <w:szCs w:val="16"/>
        </w:rPr>
        <w:t xml:space="preserve">“, </w:t>
      </w:r>
      <w:r w:rsidR="00C22659" w:rsidRPr="001470EC">
        <w:rPr>
          <w:rFonts w:ascii="Arial" w:hAnsi="Arial" w:cs="Arial"/>
          <w:b/>
          <w:sz w:val="16"/>
          <w:szCs w:val="16"/>
        </w:rPr>
        <w:t xml:space="preserve">část </w:t>
      </w:r>
      <w:r w:rsidR="007B557E">
        <w:rPr>
          <w:rFonts w:ascii="Arial" w:hAnsi="Arial" w:cs="Arial"/>
          <w:b/>
          <w:sz w:val="16"/>
          <w:szCs w:val="16"/>
        </w:rPr>
        <w:t>4</w:t>
      </w:r>
      <w:r w:rsidR="00C22659" w:rsidRPr="001470EC">
        <w:rPr>
          <w:rFonts w:ascii="Arial" w:hAnsi="Arial" w:cs="Arial"/>
          <w:b/>
          <w:sz w:val="16"/>
          <w:szCs w:val="16"/>
        </w:rPr>
        <w:t>.,</w:t>
      </w:r>
      <w:r w:rsidR="00C22659">
        <w:rPr>
          <w:rFonts w:ascii="Arial" w:hAnsi="Arial" w:cs="Arial"/>
          <w:b/>
          <w:sz w:val="16"/>
          <w:szCs w:val="16"/>
        </w:rPr>
        <w:t xml:space="preserve"> </w:t>
      </w:r>
      <w:r w:rsidR="00C22659" w:rsidRPr="00CC5DE9">
        <w:rPr>
          <w:rFonts w:ascii="Arial" w:hAnsi="Arial" w:cs="Arial"/>
          <w:sz w:val="16"/>
          <w:szCs w:val="16"/>
        </w:rPr>
        <w:t xml:space="preserve">realizované </w:t>
      </w:r>
      <w:proofErr w:type="spellStart"/>
      <w:r w:rsidR="00C22659" w:rsidRPr="00CC5DE9">
        <w:rPr>
          <w:rFonts w:ascii="Arial" w:hAnsi="Arial" w:cs="Arial"/>
          <w:sz w:val="16"/>
          <w:szCs w:val="16"/>
        </w:rPr>
        <w:t>elektroncikou</w:t>
      </w:r>
      <w:proofErr w:type="spellEnd"/>
      <w:r w:rsidR="00C22659" w:rsidRPr="00CC5DE9">
        <w:rPr>
          <w:rFonts w:ascii="Arial" w:hAnsi="Arial" w:cs="Arial"/>
          <w:sz w:val="16"/>
          <w:szCs w:val="16"/>
        </w:rPr>
        <w:t xml:space="preserve"> aukcí č. </w:t>
      </w:r>
      <w:r w:rsidR="001470EC">
        <w:rPr>
          <w:rFonts w:ascii="Arial" w:hAnsi="Arial" w:cs="Arial"/>
          <w:sz w:val="16"/>
          <w:szCs w:val="16"/>
        </w:rPr>
        <w:t>1357</w:t>
      </w:r>
      <w:r w:rsidR="00C22659" w:rsidRPr="00CC5DE9">
        <w:rPr>
          <w:rFonts w:ascii="Arial" w:hAnsi="Arial" w:cs="Arial"/>
          <w:sz w:val="16"/>
          <w:szCs w:val="16"/>
        </w:rPr>
        <w:t xml:space="preserve"> ze dne </w:t>
      </w:r>
      <w:r w:rsidR="001470EC">
        <w:rPr>
          <w:rFonts w:ascii="Arial" w:hAnsi="Arial" w:cs="Arial"/>
          <w:sz w:val="16"/>
          <w:szCs w:val="16"/>
        </w:rPr>
        <w:t>15.5.2017</w:t>
      </w:r>
      <w:r w:rsidR="00FC6678" w:rsidRPr="00FC6678">
        <w:rPr>
          <w:rFonts w:ascii="Arial" w:hAnsi="Arial" w:cs="Arial"/>
          <w:sz w:val="16"/>
          <w:szCs w:val="16"/>
        </w:rPr>
        <w:t xml:space="preserve"> </w:t>
      </w:r>
      <w:r w:rsidR="00C22659" w:rsidRPr="00CC5DE9">
        <w:rPr>
          <w:rFonts w:ascii="Arial" w:hAnsi="Arial" w:cs="Arial"/>
          <w:sz w:val="16"/>
          <w:szCs w:val="16"/>
        </w:rPr>
        <w:t>(dále jen „e-aukce“), tuto kupní smlouvu (dále jen „smlouva“)</w:t>
      </w:r>
    </w:p>
    <w:p w14:paraId="7F278317" w14:textId="77777777" w:rsidR="00C22659" w:rsidRPr="00F07574" w:rsidRDefault="00C22659" w:rsidP="00F07574">
      <w:pPr>
        <w:jc w:val="both"/>
        <w:rPr>
          <w:rFonts w:ascii="Arial" w:hAnsi="Arial" w:cs="Arial"/>
          <w:sz w:val="16"/>
          <w:szCs w:val="16"/>
        </w:rPr>
      </w:pPr>
    </w:p>
    <w:p w14:paraId="120E038E" w14:textId="77777777" w:rsidR="00126A29" w:rsidRPr="00F07574" w:rsidRDefault="00126A29" w:rsidP="00F07574">
      <w:pPr>
        <w:jc w:val="center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 </w:t>
      </w:r>
      <w:r w:rsidRPr="00F07574">
        <w:rPr>
          <w:rFonts w:ascii="Arial" w:hAnsi="Arial" w:cs="Arial"/>
          <w:b/>
          <w:sz w:val="16"/>
          <w:szCs w:val="16"/>
        </w:rPr>
        <w:t>kupní smlouvu</w:t>
      </w:r>
      <w:r w:rsidR="00D70FC5">
        <w:rPr>
          <w:rFonts w:ascii="Arial" w:hAnsi="Arial" w:cs="Arial"/>
          <w:b/>
          <w:sz w:val="16"/>
          <w:szCs w:val="16"/>
        </w:rPr>
        <w:t xml:space="preserve"> na opakující se plnění</w:t>
      </w:r>
      <w:r w:rsidRPr="00F07574">
        <w:rPr>
          <w:rFonts w:ascii="Arial" w:hAnsi="Arial" w:cs="Arial"/>
          <w:b/>
          <w:sz w:val="16"/>
          <w:szCs w:val="16"/>
        </w:rPr>
        <w:t>:</w:t>
      </w:r>
    </w:p>
    <w:p w14:paraId="120E038F" w14:textId="77777777" w:rsidR="00126A29" w:rsidRPr="00F07574" w:rsidRDefault="00126A29" w:rsidP="00F07574">
      <w:pPr>
        <w:jc w:val="both"/>
        <w:rPr>
          <w:rFonts w:ascii="Arial" w:hAnsi="Arial" w:cs="Arial"/>
          <w:sz w:val="16"/>
          <w:szCs w:val="16"/>
        </w:rPr>
      </w:pPr>
    </w:p>
    <w:p w14:paraId="120E0390" w14:textId="77777777" w:rsidR="00126A29" w:rsidRPr="00F07574" w:rsidRDefault="00126A29" w:rsidP="00F07574">
      <w:pPr>
        <w:rPr>
          <w:rFonts w:ascii="Arial" w:hAnsi="Arial" w:cs="Arial"/>
          <w:b/>
          <w:sz w:val="16"/>
          <w:szCs w:val="16"/>
        </w:rPr>
      </w:pPr>
    </w:p>
    <w:p w14:paraId="120E0391" w14:textId="77777777" w:rsidR="00126A29" w:rsidRPr="00F07574" w:rsidRDefault="00126A29" w:rsidP="00F07574">
      <w:pPr>
        <w:jc w:val="center"/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I.</w:t>
      </w:r>
    </w:p>
    <w:p w14:paraId="120E0392" w14:textId="77777777" w:rsidR="00126A29" w:rsidRPr="00F07574" w:rsidRDefault="00126A29" w:rsidP="00F07574">
      <w:pPr>
        <w:jc w:val="center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Předmět smlouvy</w:t>
      </w:r>
    </w:p>
    <w:p w14:paraId="120E0393" w14:textId="0E8A003F" w:rsidR="00D70FC5" w:rsidRPr="00E337D4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Předmětem plnění dle této smlouvy jsou dodávky </w:t>
      </w:r>
      <w:r w:rsidR="00C22659">
        <w:rPr>
          <w:rFonts w:ascii="Arial" w:hAnsi="Arial" w:cs="Arial"/>
          <w:sz w:val="16"/>
          <w:szCs w:val="16"/>
        </w:rPr>
        <w:t xml:space="preserve">antibiotik </w:t>
      </w:r>
      <w:r w:rsidRPr="00E337D4">
        <w:rPr>
          <w:rFonts w:ascii="Arial" w:hAnsi="Arial" w:cs="Arial"/>
          <w:sz w:val="16"/>
          <w:szCs w:val="16"/>
        </w:rPr>
        <w:t>(dále jen „zboží“ nebo „předmět plnění“ případně „léčivý přípravek“ nebo „léčivo“), dle požadavku kupujícího uvedené v zadávací dokumentaci veřejné zakázky</w:t>
      </w:r>
      <w:r w:rsidRPr="00D70FC5">
        <w:rPr>
          <w:rFonts w:ascii="Arial" w:hAnsi="Arial" w:cs="Arial"/>
          <w:sz w:val="16"/>
          <w:szCs w:val="16"/>
        </w:rPr>
        <w:t>.</w:t>
      </w:r>
      <w:r w:rsidRPr="00E337D4">
        <w:rPr>
          <w:rFonts w:ascii="Arial" w:hAnsi="Arial" w:cs="Arial"/>
          <w:sz w:val="16"/>
          <w:szCs w:val="16"/>
        </w:rPr>
        <w:t xml:space="preserve"> Zboží, jehož specifikace tvoří přílohu č.1 smlouvy, se prodávající zavazuje dodat kupujícímu na místa plnění specifikované v jednotlivých objednávkách, tj. na některé z míst uvedených v čl. III. této smlouvy. Prodávající bere na vědomí, že množství zboží uvedené v zadávací dokumentaci veřejné zakázky je množstvím pouze orientačním a není pro kupujícího závazným. Skutečný odběr si bude kupující určovat dle svých aktuálních potřeb.</w:t>
      </w:r>
      <w:bookmarkStart w:id="0" w:name="_GoBack"/>
      <w:bookmarkEnd w:id="0"/>
    </w:p>
    <w:p w14:paraId="120E0394" w14:textId="77777777" w:rsidR="00D70FC5" w:rsidRPr="00E337D4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120E0395" w14:textId="433B512F" w:rsidR="00126A29" w:rsidRPr="00D70FC5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Kupující se zavazuje odebírat zboží od prodávajícího za podmínek této smlouvy a zaplatit prodávajícímu dohodnutou kupní cenu.</w:t>
      </w:r>
    </w:p>
    <w:p w14:paraId="120E0396" w14:textId="77777777" w:rsidR="00172561" w:rsidRPr="00172561" w:rsidRDefault="00172561" w:rsidP="00172561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120E0397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II. Dodací podmínky</w:t>
      </w:r>
    </w:p>
    <w:p w14:paraId="120E0398" w14:textId="07333444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Kupující objedná dodávky </w:t>
      </w:r>
      <w:r w:rsidR="00884CCF">
        <w:rPr>
          <w:rFonts w:ascii="Arial" w:hAnsi="Arial" w:cs="Arial"/>
          <w:sz w:val="16"/>
          <w:szCs w:val="16"/>
        </w:rPr>
        <w:t>e-mailem</w:t>
      </w:r>
      <w:r w:rsidR="00E630FD">
        <w:rPr>
          <w:rFonts w:ascii="Arial" w:hAnsi="Arial" w:cs="Arial"/>
          <w:sz w:val="16"/>
          <w:szCs w:val="16"/>
        </w:rPr>
        <w:t xml:space="preserve"> na adresu </w:t>
      </w:r>
      <w:r w:rsidR="00E36DDA">
        <w:rPr>
          <w:rFonts w:ascii="Arial" w:hAnsi="Arial" w:cs="Arial"/>
          <w:sz w:val="16"/>
          <w:szCs w:val="16"/>
        </w:rPr>
        <w:t xml:space="preserve"> </w:t>
      </w:r>
      <w:del w:id="1" w:author="Prnková Lenka, DiS." w:date="2017-06-06T11:17:00Z">
        <w:r w:rsidR="00A659AA" w:rsidDel="008263D1">
          <w:fldChar w:fldCharType="begin"/>
        </w:r>
        <w:r w:rsidR="00A659AA" w:rsidDel="008263D1">
          <w:delInstrText xml:space="preserve"> HYPERLINK "mailto:nemocnice@a-h.cz" </w:delInstrText>
        </w:r>
        <w:r w:rsidR="00A659AA" w:rsidDel="008263D1">
          <w:fldChar w:fldCharType="separate"/>
        </w:r>
        <w:r w:rsidR="003B3823" w:rsidRPr="008263D1" w:rsidDel="008263D1">
          <w:rPr>
            <w:rFonts w:ascii="Arial" w:hAnsi="Arial" w:cs="Arial"/>
            <w:sz w:val="16"/>
            <w:szCs w:val="16"/>
            <w:rPrChange w:id="2" w:author="Prnková Lenka, DiS." w:date="2017-06-06T11:17:00Z">
              <w:rPr>
                <w:rStyle w:val="Hypertextovodkaz"/>
                <w:rFonts w:ascii="Arial" w:hAnsi="Arial" w:cs="Arial"/>
                <w:sz w:val="16"/>
                <w:szCs w:val="16"/>
              </w:rPr>
            </w:rPrChange>
          </w:rPr>
          <w:delText>xxx</w:delText>
        </w:r>
        <w:r w:rsidR="00A659AA" w:rsidDel="008263D1">
          <w:rPr>
            <w:rStyle w:val="Hypertextovodkaz"/>
            <w:rFonts w:ascii="Arial" w:hAnsi="Arial" w:cs="Arial"/>
            <w:sz w:val="16"/>
            <w:szCs w:val="16"/>
          </w:rPr>
          <w:fldChar w:fldCharType="end"/>
        </w:r>
      </w:del>
      <w:proofErr w:type="spellStart"/>
      <w:ins w:id="3" w:author="Prnková Lenka, DiS." w:date="2017-06-06T11:17:00Z">
        <w:r w:rsidR="008263D1" w:rsidRPr="008263D1">
          <w:rPr>
            <w:rFonts w:ascii="Arial" w:hAnsi="Arial" w:cs="Arial"/>
            <w:sz w:val="16"/>
            <w:szCs w:val="16"/>
            <w:rPrChange w:id="4" w:author="Prnková Lenka, DiS." w:date="2017-06-06T11:17:00Z">
              <w:rPr>
                <w:rStyle w:val="Hypertextovodkaz"/>
                <w:rFonts w:ascii="Arial" w:hAnsi="Arial" w:cs="Arial"/>
                <w:sz w:val="16"/>
                <w:szCs w:val="16"/>
              </w:rPr>
            </w:rPrChange>
          </w:rPr>
          <w:t>xxx</w:t>
        </w:r>
      </w:ins>
      <w:proofErr w:type="spellEnd"/>
      <w:r w:rsidR="00E36DDA">
        <w:rPr>
          <w:rFonts w:ascii="Arial" w:hAnsi="Arial" w:cs="Arial"/>
          <w:sz w:val="16"/>
          <w:szCs w:val="16"/>
        </w:rPr>
        <w:t xml:space="preserve">  </w:t>
      </w:r>
      <w:r w:rsidRPr="00E337D4">
        <w:rPr>
          <w:rFonts w:ascii="Arial" w:hAnsi="Arial" w:cs="Arial"/>
          <w:sz w:val="16"/>
          <w:szCs w:val="16"/>
        </w:rPr>
        <w:t>nebo přes elektronický objednávkový systém prodávajícího, a to v pracovní dny od 8:00 do 17:00 hod. Prodávající je povinen zajistit přijímání objednávky všemi výše uvedenými způsoby. Objednávka kupujícího musí přesně specifikovat druh, množství, popř. balení nebo jiné skutečnosti.</w:t>
      </w:r>
    </w:p>
    <w:p w14:paraId="120E0399" w14:textId="146D3933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Prodávající se zavazuje, že obratem potvrdí objednávky způsobem, jakým je přijal a zboží dodá nejpozději </w:t>
      </w:r>
      <w:r w:rsidR="004F4833">
        <w:rPr>
          <w:rFonts w:ascii="Arial" w:hAnsi="Arial" w:cs="Arial"/>
          <w:sz w:val="16"/>
          <w:szCs w:val="16"/>
        </w:rPr>
        <w:t>do 48 hodin</w:t>
      </w:r>
      <w:r w:rsidRPr="00E337D4">
        <w:rPr>
          <w:rFonts w:ascii="Arial" w:hAnsi="Arial" w:cs="Arial"/>
          <w:sz w:val="16"/>
          <w:szCs w:val="16"/>
        </w:rPr>
        <w:t>.</w:t>
      </w:r>
      <w:r w:rsidR="00F30FF5" w:rsidRPr="00F30FF5">
        <w:rPr>
          <w:rFonts w:ascii="Arial" w:hAnsi="Arial" w:cs="Arial"/>
          <w:sz w:val="16"/>
          <w:szCs w:val="16"/>
        </w:rPr>
        <w:t xml:space="preserve"> </w:t>
      </w:r>
      <w:r w:rsidR="00F30FF5">
        <w:rPr>
          <w:rFonts w:ascii="Arial" w:hAnsi="Arial" w:cs="Arial"/>
          <w:sz w:val="16"/>
          <w:szCs w:val="16"/>
        </w:rPr>
        <w:t xml:space="preserve">Potvrzení objednávky bude opatřeno kvalifikovaným elektronickým podpisem prodávajícího a kvalifikovaným elektronickým razítkem. </w:t>
      </w:r>
      <w:r w:rsidRPr="00E337D4">
        <w:rPr>
          <w:rFonts w:ascii="Arial" w:hAnsi="Arial" w:cs="Arial"/>
          <w:sz w:val="16"/>
          <w:szCs w:val="16"/>
        </w:rPr>
        <w:t>Připadne-li konec lhůty na sobotu, neděli popř. svátek, není prodávající v prodlení, dodá-li zboží nejbližší pracovní den do 9:00 hod.</w:t>
      </w:r>
    </w:p>
    <w:p w14:paraId="120E039A" w14:textId="77777777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120E039B" w14:textId="77777777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V případě, že prodávající nebude schopen objednávku celou nebo částečně realizovat, neprodleně o tom vyrozumí kupujícího výše uvedeným způsobem. </w:t>
      </w:r>
    </w:p>
    <w:p w14:paraId="4A79D9A8" w14:textId="207C3E80" w:rsidR="00484DD6" w:rsidRPr="00E337D4" w:rsidRDefault="00484DD6" w:rsidP="00484DD6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484DD6">
        <w:rPr>
          <w:rFonts w:ascii="Arial" w:hAnsi="Arial" w:cs="Arial"/>
          <w:sz w:val="16"/>
          <w:szCs w:val="16"/>
        </w:rPr>
        <w:t>V případě nemožnosti plnění ze strany prodávajícího je tento povinen neprodleně písemně uvědomit kupujícího o přerušení dodávek. Kupující je oprávněn po dobu přerušení dodávek nakupovat předmět plnění od jiného dodavatele za ceny obvyklé. Rozdíl v nákupních cenách, jež vznikne mezi cenami sjednanými touto smlouvou a cenami alternativního dodavatele, uhradí prodávající kupujícímu do 14 dnů po obdržení faktury s vyúčtováním rozdílu v nákupních cenách.</w:t>
      </w:r>
    </w:p>
    <w:p w14:paraId="120E039D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9E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III. Místo plnění</w:t>
      </w:r>
    </w:p>
    <w:p w14:paraId="120E039F" w14:textId="77777777" w:rsidR="00D70FC5" w:rsidRPr="00E337D4" w:rsidRDefault="00D70FC5" w:rsidP="00D70FC5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Místem plnění jsou jednotlivá pracoviště Nemocniční lékárny kupujícího: </w:t>
      </w:r>
    </w:p>
    <w:p w14:paraId="120E03A0" w14:textId="181B553D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výdeje pro veřejnost I, U Nemocnice 2, Praha 2; jeho kontaktním zaměstnancem je pro účely této smlouvy určena </w:t>
      </w:r>
      <w:proofErr w:type="spellStart"/>
      <w:r w:rsidR="003B3823">
        <w:rPr>
          <w:rFonts w:ascii="Arial" w:hAnsi="Arial" w:cs="Arial"/>
          <w:sz w:val="16"/>
          <w:szCs w:val="16"/>
        </w:rPr>
        <w:t>xxx</w:t>
      </w:r>
      <w:proofErr w:type="spellEnd"/>
      <w:r w:rsidRPr="00E337D4">
        <w:rPr>
          <w:rFonts w:ascii="Arial" w:hAnsi="Arial" w:cs="Arial"/>
          <w:sz w:val="16"/>
          <w:szCs w:val="16"/>
        </w:rPr>
        <w:t xml:space="preserve">, tel: </w:t>
      </w:r>
      <w:r w:rsidR="003B3823">
        <w:rPr>
          <w:rFonts w:ascii="Arial" w:hAnsi="Arial" w:cs="Arial"/>
          <w:sz w:val="16"/>
          <w:szCs w:val="16"/>
        </w:rPr>
        <w:t> </w:t>
      </w:r>
      <w:proofErr w:type="spellStart"/>
      <w:r w:rsidR="003B3823">
        <w:rPr>
          <w:rFonts w:ascii="Arial" w:hAnsi="Arial" w:cs="Arial"/>
          <w:sz w:val="16"/>
          <w:szCs w:val="16"/>
        </w:rPr>
        <w:t>xxx</w:t>
      </w:r>
      <w:proofErr w:type="spellEnd"/>
      <w:r w:rsidRPr="00E337D4">
        <w:rPr>
          <w:rFonts w:ascii="Arial" w:hAnsi="Arial" w:cs="Arial"/>
          <w:sz w:val="16"/>
          <w:szCs w:val="16"/>
        </w:rPr>
        <w:t xml:space="preserve">, </w:t>
      </w:r>
    </w:p>
    <w:p w14:paraId="120E03A1" w14:textId="1286E028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výdeje pro veřejnost II, Ke Karlovu 6, Praha 2; jeho kontaktním zaměstnancem je pro účely této smlouvy určena </w:t>
      </w:r>
      <w:proofErr w:type="spellStart"/>
      <w:r w:rsidR="003B3823">
        <w:rPr>
          <w:rFonts w:ascii="Arial" w:hAnsi="Arial" w:cs="Arial"/>
          <w:sz w:val="16"/>
          <w:szCs w:val="16"/>
        </w:rPr>
        <w:t>xxx</w:t>
      </w:r>
      <w:proofErr w:type="spellEnd"/>
      <w:r w:rsidRPr="008B1074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 xml:space="preserve">, tel: </w:t>
      </w:r>
      <w:r w:rsidR="003B3823">
        <w:rPr>
          <w:rFonts w:ascii="Arial" w:hAnsi="Arial" w:cs="Arial"/>
          <w:sz w:val="16"/>
          <w:szCs w:val="16"/>
        </w:rPr>
        <w:t> </w:t>
      </w:r>
      <w:proofErr w:type="spellStart"/>
      <w:r w:rsidR="003B3823">
        <w:rPr>
          <w:rFonts w:ascii="Arial" w:hAnsi="Arial" w:cs="Arial"/>
          <w:sz w:val="16"/>
          <w:szCs w:val="16"/>
        </w:rPr>
        <w:t>xxx</w:t>
      </w:r>
      <w:proofErr w:type="spellEnd"/>
      <w:r w:rsidRPr="00E337D4">
        <w:rPr>
          <w:rFonts w:ascii="Arial" w:hAnsi="Arial" w:cs="Arial"/>
          <w:sz w:val="16"/>
          <w:szCs w:val="16"/>
        </w:rPr>
        <w:t xml:space="preserve">, </w:t>
      </w:r>
    </w:p>
    <w:p w14:paraId="120E03A2" w14:textId="26C9C2D9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výdeje pro veřejnost III, Karlovo náměstí 32, Praha 2; jeho kontaktním zaměstnancem je pro účely této smlouvy určena </w:t>
      </w:r>
      <w:proofErr w:type="spellStart"/>
      <w:r w:rsidR="003B3823">
        <w:rPr>
          <w:rFonts w:ascii="Arial" w:hAnsi="Arial" w:cs="Arial"/>
          <w:sz w:val="16"/>
          <w:szCs w:val="16"/>
        </w:rPr>
        <w:t>xxx</w:t>
      </w:r>
      <w:proofErr w:type="spellEnd"/>
      <w:r w:rsidRPr="00E337D4">
        <w:rPr>
          <w:rFonts w:ascii="Arial" w:hAnsi="Arial" w:cs="Arial"/>
          <w:sz w:val="16"/>
          <w:szCs w:val="16"/>
        </w:rPr>
        <w:t xml:space="preserve"> tel.: </w:t>
      </w:r>
      <w:r w:rsidR="003B3823">
        <w:rPr>
          <w:rFonts w:ascii="Arial" w:hAnsi="Arial" w:cs="Arial"/>
          <w:sz w:val="16"/>
          <w:szCs w:val="16"/>
        </w:rPr>
        <w:t> </w:t>
      </w:r>
      <w:proofErr w:type="spellStart"/>
      <w:r w:rsidR="003B3823">
        <w:rPr>
          <w:rFonts w:ascii="Arial" w:hAnsi="Arial" w:cs="Arial"/>
          <w:sz w:val="16"/>
          <w:szCs w:val="16"/>
        </w:rPr>
        <w:t>xxx</w:t>
      </w:r>
      <w:proofErr w:type="spellEnd"/>
      <w:r w:rsidRPr="00E337D4">
        <w:rPr>
          <w:rFonts w:ascii="Arial" w:hAnsi="Arial" w:cs="Arial"/>
          <w:sz w:val="16"/>
          <w:szCs w:val="16"/>
        </w:rPr>
        <w:t xml:space="preserve">, </w:t>
      </w:r>
    </w:p>
    <w:p w14:paraId="120E03A3" w14:textId="389961C3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HVLP-DAK, Ke Karlovu 2, Praha 2;  jeho kontaktním zaměstnancem je pro účely této smlouvy určena </w:t>
      </w:r>
      <w:proofErr w:type="spellStart"/>
      <w:r w:rsidR="003B3823">
        <w:rPr>
          <w:rFonts w:ascii="Arial" w:hAnsi="Arial" w:cs="Arial"/>
          <w:sz w:val="16"/>
          <w:szCs w:val="16"/>
        </w:rPr>
        <w:t>xxx</w:t>
      </w:r>
      <w:proofErr w:type="spellEnd"/>
      <w:r w:rsidRPr="00E337D4">
        <w:rPr>
          <w:rFonts w:ascii="Arial" w:hAnsi="Arial" w:cs="Arial"/>
          <w:sz w:val="16"/>
          <w:szCs w:val="16"/>
        </w:rPr>
        <w:t xml:space="preserve">, tel: </w:t>
      </w:r>
      <w:r w:rsidR="003B3823">
        <w:rPr>
          <w:rFonts w:ascii="Arial" w:hAnsi="Arial" w:cs="Arial"/>
          <w:sz w:val="16"/>
          <w:szCs w:val="16"/>
        </w:rPr>
        <w:t> </w:t>
      </w:r>
      <w:proofErr w:type="spellStart"/>
      <w:r w:rsidR="003B3823">
        <w:rPr>
          <w:rFonts w:ascii="Arial" w:hAnsi="Arial" w:cs="Arial"/>
          <w:sz w:val="16"/>
          <w:szCs w:val="16"/>
        </w:rPr>
        <w:t>xxx</w:t>
      </w:r>
      <w:proofErr w:type="spellEnd"/>
      <w:r w:rsidRPr="00E337D4">
        <w:rPr>
          <w:rFonts w:ascii="Arial" w:hAnsi="Arial" w:cs="Arial"/>
          <w:sz w:val="16"/>
          <w:szCs w:val="16"/>
        </w:rPr>
        <w:t>.</w:t>
      </w:r>
    </w:p>
    <w:p w14:paraId="120E03A4" w14:textId="77777777" w:rsidR="00D70FC5" w:rsidRPr="00E337D4" w:rsidRDefault="00D70FC5" w:rsidP="00D70FC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A5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IV. Předání a převzetí zboží</w:t>
      </w:r>
    </w:p>
    <w:p w14:paraId="120E03A6" w14:textId="77777777" w:rsidR="00D70FC5" w:rsidRPr="00E337D4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Předání a převzetí zboží v místě dodání lze provést v pracovních dnech od 07:00 hod. do 15:30 hod. </w:t>
      </w:r>
    </w:p>
    <w:p w14:paraId="120E03A7" w14:textId="77777777" w:rsidR="00D70FC5" w:rsidRPr="00E337D4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Při převzetí zboží obdrží kupující v místě plnění dodací list, který potvrdí jeho oprávněný zaměstnanec svým podpisem a otiskem příslušného razítka. </w:t>
      </w:r>
    </w:p>
    <w:p w14:paraId="120E03A8" w14:textId="77777777" w:rsidR="00D70FC5" w:rsidRPr="00E337D4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Kupující je oprávněn odmítnout převzetí zboží:</w:t>
      </w:r>
    </w:p>
    <w:p w14:paraId="120E03A9" w14:textId="77777777" w:rsidR="00D70FC5" w:rsidRPr="00E337D4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lastRenderedPageBreak/>
        <w:t>nepředá-li prodávající, resp. jím pověřený přepravce v místě plnění kupujícímu dodací list, který musí obsahovat číslo objednávky, datum uskutečnění dodávky, množství zboží s uvedením druhů zboží a ceny za množstevní jednotku, ex</w:t>
      </w:r>
      <w:r w:rsidR="00884CCF"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>pirační dobu a šarži;</w:t>
      </w:r>
    </w:p>
    <w:p w14:paraId="120E03AA" w14:textId="77777777" w:rsidR="00D70FC5" w:rsidRPr="00E337D4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nesouhlasí-li počet položek nebo množství zboží uvedené na dodacím listě se skutečně dodaným zbožím;</w:t>
      </w:r>
    </w:p>
    <w:p w14:paraId="120E03AB" w14:textId="77777777" w:rsidR="00D70FC5" w:rsidRPr="00E337D4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120E03AC" w14:textId="77777777" w:rsidR="00D70FC5" w:rsidRPr="00E337D4" w:rsidRDefault="00D70FC5" w:rsidP="00D70F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20E03AD" w14:textId="77777777" w:rsidR="00D70FC5" w:rsidRPr="00E337D4" w:rsidRDefault="00D70FC5" w:rsidP="00D70F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V. Kupní cena</w:t>
      </w:r>
    </w:p>
    <w:p w14:paraId="120E03AE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Cena zboží je konečná a nejvýše přípustná a zahrnuje veškeré náklady prodávajícího, jako např. přirážky distributorů, celní poplatky, dopravné, balné, apod. K této ceně bude připočteno DPH ve výši platné v době dodávky zboží.</w:t>
      </w:r>
    </w:p>
    <w:p w14:paraId="120E03AF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Po dobu účinnosti této smlouvy se prodávající zavazuje, že nepřekročí cenu uvedenou v příloze č.1 smlouvy, vyjma případné změny sazby DPH a postupu dle odst. 5 tohoto článku. </w:t>
      </w:r>
    </w:p>
    <w:p w14:paraId="120E03B0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120E03B1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 snížení výrobní ceny léčivého přípravku uvedeného v ceníku tvořícího přílohu č. 1 této smlouvy, bude prodávajícím při fakturaci nejbližší dodávky adekvátně snížena celková cena a smluvní strany stvrdí tuto skutečnost v dodatku ke smlouvě.</w:t>
      </w:r>
    </w:p>
    <w:p w14:paraId="120E03B2" w14:textId="3CA5B9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případě, že bude v průběhu plnění kupní smlouvy zvýšena cena léčivého přípravku ze strany výrobce, bude prodávající moci po uzavření dodatku ke smlouvě  rovněž zvýšit adekvátně jeho cenu.</w:t>
      </w:r>
    </w:p>
    <w:p w14:paraId="120E03B3" w14:textId="77777777" w:rsidR="00D70FC5" w:rsidRPr="00E337D4" w:rsidRDefault="00D70FC5" w:rsidP="00D70FC5">
      <w:pPr>
        <w:jc w:val="both"/>
        <w:rPr>
          <w:rFonts w:ascii="Arial" w:hAnsi="Arial" w:cs="Arial"/>
          <w:sz w:val="16"/>
          <w:szCs w:val="16"/>
        </w:rPr>
      </w:pPr>
    </w:p>
    <w:p w14:paraId="120E03B4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VI. Platební podmínky</w:t>
      </w:r>
    </w:p>
    <w:p w14:paraId="120E03B5" w14:textId="77777777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120E03B6" w14:textId="06C99818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2" w:history="1">
        <w:proofErr w:type="spellStart"/>
        <w:r w:rsidR="003B3823">
          <w:rPr>
            <w:rFonts w:ascii="Arial" w:hAnsi="Arial" w:cs="Arial"/>
            <w:sz w:val="16"/>
            <w:szCs w:val="16"/>
          </w:rPr>
          <w:t>xxx</w:t>
        </w:r>
        <w:proofErr w:type="spellEnd"/>
      </w:hyperlink>
      <w:r w:rsidRPr="00E337D4">
        <w:rPr>
          <w:rFonts w:ascii="Arial" w:hAnsi="Arial" w:cs="Arial"/>
          <w:sz w:val="16"/>
          <w:szCs w:val="16"/>
        </w:rPr>
        <w:t>. Další podmínky ohledně vystavení a doručení dodacího listu jsou upraveny níže v čl. VII. odst. 2.</w:t>
      </w:r>
    </w:p>
    <w:p w14:paraId="120E03B7" w14:textId="77777777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120E03B8" w14:textId="77777777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Lhůta splatnosti faktur se sjednávána na 60 dní ode dne jejich předání či doručení dle podmínek uvedených v odst.2 tohoto článku.</w:t>
      </w:r>
    </w:p>
    <w:p w14:paraId="120E03B9" w14:textId="77777777" w:rsidR="00F07574" w:rsidRPr="00D70FC5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D70FC5">
        <w:rPr>
          <w:rFonts w:ascii="Arial" w:hAnsi="Arial" w:cs="Arial"/>
          <w:sz w:val="16"/>
          <w:szCs w:val="16"/>
        </w:rPr>
        <w:t xml:space="preserve"> </w:t>
      </w:r>
    </w:p>
    <w:p w14:paraId="120E03BA" w14:textId="77777777" w:rsidR="00C21DEB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BB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VII. Dodání zboží</w:t>
      </w:r>
    </w:p>
    <w:p w14:paraId="120E03BC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Prodávající ručí za dodržení přepravních podmínek po dobu přepravy ke kupujícímu, tak aby nebylo zboží znehodnoceno. Zboží bude dopraveno do místa plnění na vlastní náklady a nebezpečí prodávajícího. </w:t>
      </w:r>
    </w:p>
    <w:p w14:paraId="120E03BD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Každá dodávka zboží bude vybavena dodacím listem v rozsahu stanoveném ve vyhlášce č. 229/2008 Sb., o výrobě a distribuci léčiv v platném znění. Prodávající je povinen vystavit a předat kupujícímu kromě písemné podoby dodacího listu i jeho elektronickou podobu ve formátu kompatibilním se SW nemocniční lékárny. </w:t>
      </w:r>
    </w:p>
    <w:p w14:paraId="120E03BE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70FC5">
        <w:rPr>
          <w:rFonts w:ascii="Arial" w:hAnsi="Arial" w:cs="Arial"/>
          <w:sz w:val="16"/>
          <w:szCs w:val="16"/>
        </w:rPr>
        <w:t xml:space="preserve">Na daňovém dokladu bude přesná specifikace předmětu plnění. </w:t>
      </w:r>
      <w:r w:rsidRPr="00E337D4">
        <w:rPr>
          <w:rFonts w:ascii="Arial" w:hAnsi="Arial" w:cs="Arial"/>
          <w:sz w:val="16"/>
          <w:szCs w:val="16"/>
        </w:rPr>
        <w:t xml:space="preserve">Dodávka se považuje za splněnou předáním a převzetím zboží a potvrzením dodacího listu oprávněným zaměstnancem kupujícího dle </w:t>
      </w:r>
      <w:proofErr w:type="spellStart"/>
      <w:r w:rsidRPr="00E337D4">
        <w:rPr>
          <w:rFonts w:ascii="Arial" w:hAnsi="Arial" w:cs="Arial"/>
          <w:sz w:val="16"/>
          <w:szCs w:val="16"/>
        </w:rPr>
        <w:t>čl.IV</w:t>
      </w:r>
      <w:proofErr w:type="spellEnd"/>
      <w:r w:rsidRPr="00E337D4">
        <w:rPr>
          <w:rFonts w:ascii="Arial" w:hAnsi="Arial" w:cs="Arial"/>
          <w:sz w:val="16"/>
          <w:szCs w:val="16"/>
        </w:rPr>
        <w:t>. odst. 2 smlouvy.</w:t>
      </w:r>
    </w:p>
    <w:p w14:paraId="120E03BF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Jakost, úprava balení a značení dodávaného zboží musí odpovídat platnému registračnímu výměru a platným právním předpisům. Prodávající se zavazuje dodávat kupujícímu výlučně takové zboží, jehož ex</w:t>
      </w:r>
      <w:r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 xml:space="preserve">pirační doba bude v den dodání kupujícímu minimálně </w:t>
      </w:r>
      <w:r w:rsidR="00862C14">
        <w:rPr>
          <w:rFonts w:ascii="Arial" w:hAnsi="Arial" w:cs="Arial"/>
          <w:sz w:val="16"/>
          <w:szCs w:val="16"/>
        </w:rPr>
        <w:t>6</w:t>
      </w:r>
      <w:r w:rsidRPr="00E337D4">
        <w:rPr>
          <w:rFonts w:ascii="Arial" w:hAnsi="Arial" w:cs="Arial"/>
          <w:sz w:val="16"/>
          <w:szCs w:val="16"/>
        </w:rPr>
        <w:t xml:space="preserve"> měsíců a které nemá závady v jakosti ani porušený obal a jehož distribuce nebyla zakázána Státním ústavem pro kontrolu léčiv (dále jen „SÚKL“). Záruční doba zboží končí posledním dnem ex</w:t>
      </w:r>
      <w:r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>pirační doby vyznačené na zboží. Zboží, u něhož ke dni dodání uplynula více než 1/3 ex</w:t>
      </w:r>
      <w:r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>pirační doby, není kupující povinen přijmout.</w:t>
      </w:r>
    </w:p>
    <w:p w14:paraId="120E03C0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120E03C1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se zavazuje, že s dodávaným zbožím bude nakládat výlučně v souladu s platnými předpisy, a to zejména se zákonem č. 378/2007 Sb., o léčivech a vyhláškou č. 229/2008 Sb., o výrobě a distribuci léčiv v platných zněních.</w:t>
      </w:r>
    </w:p>
    <w:p w14:paraId="120E03C2" w14:textId="77777777" w:rsidR="00D70FC5" w:rsidRPr="00E337D4" w:rsidRDefault="00D70FC5" w:rsidP="00D70FC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C3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VIII. Pojištění odpovědnosti</w:t>
      </w:r>
    </w:p>
    <w:p w14:paraId="120E03C4" w14:textId="724B7860" w:rsidR="00D70FC5" w:rsidRPr="00E337D4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r>
        <w:rPr>
          <w:rFonts w:ascii="Arial" w:hAnsi="Arial" w:cs="Arial"/>
          <w:sz w:val="16"/>
          <w:szCs w:val="16"/>
        </w:rPr>
        <w:t>1.</w:t>
      </w:r>
      <w:r w:rsidRPr="00E337D4">
        <w:rPr>
          <w:rFonts w:ascii="Arial" w:hAnsi="Arial" w:cs="Arial"/>
          <w:sz w:val="16"/>
          <w:szCs w:val="16"/>
        </w:rPr>
        <w:t>000.000</w:t>
      </w:r>
      <w:r w:rsidR="00EE7A79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>Kč.</w:t>
      </w:r>
    </w:p>
    <w:p w14:paraId="120E03C5" w14:textId="77777777" w:rsidR="00D70FC5" w:rsidRPr="00E337D4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je povinen udržovat pojištění dle čl. VIII.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20E03C6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C7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IX. Sankce</w:t>
      </w:r>
    </w:p>
    <w:p w14:paraId="120E03C8" w14:textId="77777777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 případě prodlení kupujícího s úhradou řádně fakturované ceny je prodávající oprávněn požadovat zaplacení smluvního úroku z prodlení ve výši 0,01% z nezaplacené částky za každý i započatý den prodlení. Smluvní strany se dohodly, že prodávající je oprávněn požadovat zaplacení úroku z prodlení až po uplynutí 30 dnů od sjednané lhůty splatnosti.</w:t>
      </w:r>
    </w:p>
    <w:p w14:paraId="120E03C9" w14:textId="77777777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V případě, že bude prodávající v prodlení s dodávkou řádně objednaného zboží, je kupující oprávněn požadovat zaplacení smluvní pokuty ve výši 0,1% z ceny dodávky za každý i započatý den prodlení. </w:t>
      </w:r>
    </w:p>
    <w:p w14:paraId="120E03CA" w14:textId="32531700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V případě, že prodávající poruší povinnost udržovat v platnosti pojištění, specifikované v čl. VIII. této smlouvy po celou dobu trvání smlouvy, sjednávají strany této smlouvy </w:t>
      </w:r>
      <w:proofErr w:type="spellStart"/>
      <w:r w:rsidRPr="00E337D4">
        <w:rPr>
          <w:rFonts w:ascii="Arial" w:hAnsi="Arial" w:cs="Arial"/>
          <w:sz w:val="16"/>
          <w:szCs w:val="16"/>
        </w:rPr>
        <w:t>smuvní</w:t>
      </w:r>
      <w:proofErr w:type="spellEnd"/>
      <w:r w:rsidRPr="00E337D4">
        <w:rPr>
          <w:rFonts w:ascii="Arial" w:hAnsi="Arial" w:cs="Arial"/>
          <w:sz w:val="16"/>
          <w:szCs w:val="16"/>
        </w:rPr>
        <w:t xml:space="preserve"> pokutu ve výši 100.000</w:t>
      </w:r>
      <w:r w:rsidR="00EE7A79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>Kč, kterou je prodávající povinen uhradit kupujícímu.</w:t>
      </w:r>
    </w:p>
    <w:p w14:paraId="120E03CB" w14:textId="77777777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120E03CC" w14:textId="7FDFB378" w:rsidR="00D70FC5" w:rsidRDefault="00D70FC5" w:rsidP="00D70F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43F50C50" w14:textId="77777777" w:rsidR="00C22659" w:rsidRPr="00E337D4" w:rsidRDefault="00C22659" w:rsidP="00D70F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120E03CD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X. Reklamace vadného zboží, záruční podmínky</w:t>
      </w:r>
    </w:p>
    <w:p w14:paraId="120E03CE" w14:textId="77777777" w:rsidR="00D70FC5" w:rsidRPr="00E337D4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lastRenderedPageBreak/>
        <w:t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Zjistí-li kupující vadu zboží, je povinen bez prodlení, písemně vadu reklamovat u prodávajícího.</w:t>
      </w:r>
    </w:p>
    <w:p w14:paraId="120E03CF" w14:textId="77777777" w:rsidR="00D70FC5" w:rsidRPr="00E337D4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 bez prodlení po převzetí zboží. </w:t>
      </w:r>
    </w:p>
    <w:p w14:paraId="120E03D0" w14:textId="77777777" w:rsidR="00D70FC5" w:rsidRPr="00E337D4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je povinen vyřídit reklamaci do 48 hod. od jejího doručení. V případě reklamace zboží z důvodu pochybnosti o kvalitě dodávky nebo v případě vyřazení léčiva z důvodu nevyhovující kvality dle informace SÚKL, bude zboží obratem nejpozději do 24 hod. vyměněno za nové, které nebude vykazovat obdobné závady, bez ohledu na aktuální stav průběhu reklamačního řízení.</w:t>
      </w:r>
    </w:p>
    <w:p w14:paraId="120E03D1" w14:textId="77777777" w:rsidR="00126A29" w:rsidRPr="00F07574" w:rsidRDefault="00126A29" w:rsidP="00F07574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120E03D2" w14:textId="77777777" w:rsidR="00126A29" w:rsidRPr="00C21DEB" w:rsidRDefault="00C21DEB" w:rsidP="00C21DE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X</w:t>
      </w:r>
      <w:r w:rsidR="00126A29" w:rsidRPr="00F07574">
        <w:rPr>
          <w:rFonts w:ascii="Arial" w:hAnsi="Arial" w:cs="Arial"/>
          <w:b/>
          <w:sz w:val="16"/>
          <w:szCs w:val="16"/>
        </w:rPr>
        <w:t>I.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126A29" w:rsidRPr="00C21DEB">
        <w:rPr>
          <w:rFonts w:ascii="Arial" w:hAnsi="Arial" w:cs="Arial"/>
          <w:b/>
          <w:sz w:val="16"/>
          <w:szCs w:val="16"/>
        </w:rPr>
        <w:t>Ostatní ujednání</w:t>
      </w:r>
    </w:p>
    <w:p w14:paraId="120E03D3" w14:textId="77777777" w:rsidR="00E2532F" w:rsidRPr="00E2532F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2532F">
        <w:rPr>
          <w:rFonts w:ascii="Arial" w:hAnsi="Arial" w:cs="Arial"/>
          <w:sz w:val="16"/>
          <w:szCs w:val="16"/>
        </w:rPr>
        <w:t xml:space="preserve">Prodávající bere na vědomí, že kupující je povinen dle ustanovení § </w:t>
      </w:r>
      <w:r w:rsidR="00A156ED">
        <w:rPr>
          <w:rFonts w:ascii="Arial" w:hAnsi="Arial" w:cs="Arial"/>
          <w:sz w:val="16"/>
          <w:szCs w:val="16"/>
        </w:rPr>
        <w:t>219</w:t>
      </w:r>
      <w:r w:rsidRPr="00E2532F">
        <w:rPr>
          <w:rFonts w:ascii="Arial" w:hAnsi="Arial" w:cs="Arial"/>
          <w:sz w:val="16"/>
          <w:szCs w:val="16"/>
        </w:rPr>
        <w:t xml:space="preserve">, odst. 1, písm. a) z. č. </w:t>
      </w:r>
      <w:r w:rsidR="00A156ED">
        <w:rPr>
          <w:rFonts w:ascii="Arial" w:hAnsi="Arial" w:cs="Arial"/>
          <w:sz w:val="16"/>
          <w:szCs w:val="16"/>
        </w:rPr>
        <w:t>134/2016</w:t>
      </w:r>
      <w:r w:rsidRPr="00E2532F">
        <w:rPr>
          <w:rFonts w:ascii="Arial" w:hAnsi="Arial" w:cs="Arial"/>
          <w:sz w:val="16"/>
          <w:szCs w:val="16"/>
        </w:rPr>
        <w:t xml:space="preserve"> Sb.</w:t>
      </w:r>
      <w:r w:rsidR="0024719D" w:rsidRPr="00E2532F">
        <w:rPr>
          <w:rFonts w:ascii="Arial" w:hAnsi="Arial" w:cs="Arial"/>
          <w:sz w:val="16"/>
          <w:szCs w:val="16"/>
        </w:rPr>
        <w:t xml:space="preserve"> a dle zákona č. 340/2015 Sb.</w:t>
      </w:r>
      <w:r w:rsidR="00AA2155">
        <w:rPr>
          <w:rFonts w:ascii="Arial" w:hAnsi="Arial" w:cs="Arial"/>
          <w:sz w:val="16"/>
          <w:szCs w:val="16"/>
        </w:rPr>
        <w:t>,</w:t>
      </w:r>
      <w:r w:rsidR="0024719D" w:rsidRPr="00E2532F">
        <w:rPr>
          <w:rFonts w:ascii="Arial" w:hAnsi="Arial" w:cs="Arial"/>
          <w:sz w:val="16"/>
          <w:szCs w:val="16"/>
        </w:rPr>
        <w:t xml:space="preserve"> o registru smluv</w:t>
      </w:r>
      <w:r w:rsidRPr="00E2532F">
        <w:rPr>
          <w:rFonts w:ascii="Arial" w:hAnsi="Arial" w:cs="Arial"/>
          <w:sz w:val="16"/>
          <w:szCs w:val="16"/>
        </w:rPr>
        <w:t xml:space="preserve"> </w:t>
      </w:r>
      <w:r w:rsidR="00A156ED">
        <w:rPr>
          <w:rFonts w:ascii="Arial" w:hAnsi="Arial" w:cs="Arial"/>
          <w:sz w:val="16"/>
          <w:szCs w:val="16"/>
        </w:rPr>
        <w:t>uveřejnit</w:t>
      </w:r>
      <w:r w:rsidR="00A156ED" w:rsidRPr="00E2532F">
        <w:rPr>
          <w:rFonts w:ascii="Arial" w:hAnsi="Arial" w:cs="Arial"/>
          <w:sz w:val="16"/>
          <w:szCs w:val="16"/>
        </w:rPr>
        <w:t xml:space="preserve"> </w:t>
      </w:r>
      <w:r w:rsidRPr="00E2532F">
        <w:rPr>
          <w:rFonts w:ascii="Arial" w:hAnsi="Arial" w:cs="Arial"/>
          <w:sz w:val="16"/>
          <w:szCs w:val="16"/>
        </w:rPr>
        <w:t xml:space="preserve">tuto smlouvu včetně případných dodatků </w:t>
      </w:r>
      <w:r w:rsidR="0024719D" w:rsidRPr="00E2532F">
        <w:rPr>
          <w:rFonts w:ascii="Arial" w:hAnsi="Arial" w:cs="Arial"/>
          <w:sz w:val="16"/>
          <w:szCs w:val="16"/>
        </w:rPr>
        <w:t>zákonem stanoveným způsobem</w:t>
      </w:r>
      <w:r w:rsidRPr="00E2532F">
        <w:rPr>
          <w:rFonts w:ascii="Arial" w:hAnsi="Arial" w:cs="Arial"/>
          <w:sz w:val="16"/>
          <w:szCs w:val="16"/>
        </w:rPr>
        <w:t>.</w:t>
      </w:r>
    </w:p>
    <w:p w14:paraId="120E03D4" w14:textId="77777777" w:rsidR="00126A29" w:rsidRPr="00DC54F3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C54F3">
        <w:rPr>
          <w:rFonts w:ascii="Arial" w:hAnsi="Arial" w:cs="Arial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120E03D5" w14:textId="77777777" w:rsidR="00126A29" w:rsidRPr="00F07574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C54F3">
        <w:rPr>
          <w:rFonts w:ascii="Arial" w:hAnsi="Arial" w:cs="Arial"/>
          <w:sz w:val="16"/>
          <w:szCs w:val="16"/>
        </w:rPr>
        <w:t xml:space="preserve">Prodávající je oprávněn postoupit pohledávku vyplývající z plnění dle této smlouvy na třetí osobu pouze s předchozím písemným souhlasem </w:t>
      </w:r>
      <w:r w:rsidRPr="00F07574">
        <w:rPr>
          <w:rFonts w:ascii="Arial" w:hAnsi="Arial" w:cs="Arial"/>
          <w:sz w:val="16"/>
          <w:szCs w:val="16"/>
        </w:rPr>
        <w:t>kupujícího.</w:t>
      </w:r>
    </w:p>
    <w:p w14:paraId="120E03D6" w14:textId="77777777" w:rsidR="00126A29" w:rsidRPr="00F07574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120E03D7" w14:textId="77777777" w:rsidR="001F6E37" w:rsidRPr="00DC54F3" w:rsidRDefault="001F6E37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F07574">
        <w:rPr>
          <w:rFonts w:ascii="Arial" w:hAnsi="Arial" w:cs="Arial"/>
          <w:sz w:val="16"/>
          <w:szCs w:val="16"/>
        </w:rPr>
        <w:t>ch</w:t>
      </w:r>
      <w:r w:rsidRPr="00F07574">
        <w:rPr>
          <w:rFonts w:ascii="Arial" w:hAnsi="Arial" w:cs="Arial"/>
          <w:sz w:val="16"/>
          <w:szCs w:val="16"/>
        </w:rPr>
        <w:t xml:space="preserve"> areálu kupujícího </w:t>
      </w:r>
      <w:r w:rsidR="00DC54F3">
        <w:rPr>
          <w:rFonts w:ascii="Arial" w:hAnsi="Arial" w:cs="Arial"/>
          <w:sz w:val="16"/>
          <w:szCs w:val="16"/>
        </w:rPr>
        <w:t xml:space="preserve">s výjimkou </w:t>
      </w:r>
      <w:r w:rsidRPr="00DC54F3">
        <w:rPr>
          <w:rFonts w:ascii="Arial" w:hAnsi="Arial" w:cs="Arial"/>
          <w:sz w:val="16"/>
          <w:szCs w:val="16"/>
        </w:rPr>
        <w:t>vyhrazen</w:t>
      </w:r>
      <w:r w:rsidR="00DC54F3">
        <w:rPr>
          <w:rFonts w:ascii="Arial" w:hAnsi="Arial" w:cs="Arial"/>
          <w:sz w:val="16"/>
          <w:szCs w:val="16"/>
        </w:rPr>
        <w:t>ých</w:t>
      </w:r>
      <w:r w:rsidRPr="00DC54F3">
        <w:rPr>
          <w:rFonts w:ascii="Arial" w:hAnsi="Arial" w:cs="Arial"/>
          <w:sz w:val="16"/>
          <w:szCs w:val="16"/>
        </w:rPr>
        <w:t xml:space="preserve"> míst.</w:t>
      </w:r>
    </w:p>
    <w:p w14:paraId="120E03D8" w14:textId="77777777" w:rsidR="00172EE9" w:rsidRDefault="00172EE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C21DEB">
        <w:rPr>
          <w:rFonts w:ascii="Arial" w:hAnsi="Arial" w:cs="Arial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120E03D9" w14:textId="77777777" w:rsidR="00C21DEB" w:rsidRPr="00E337D4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120E03DA" w14:textId="77777777" w:rsidR="00C21DEB" w:rsidRPr="00E337D4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120E03DB" w14:textId="77777777" w:rsidR="00C21DEB" w:rsidRPr="00C21DEB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0E03DC" w14:textId="77777777" w:rsidR="00C21DEB" w:rsidRDefault="00C21DEB" w:rsidP="00C21DEB">
      <w:pPr>
        <w:rPr>
          <w:rFonts w:ascii="Arial" w:hAnsi="Arial" w:cs="Arial"/>
          <w:sz w:val="16"/>
          <w:szCs w:val="16"/>
        </w:rPr>
      </w:pPr>
    </w:p>
    <w:p w14:paraId="120E03DD" w14:textId="77777777" w:rsidR="00126A29" w:rsidRPr="003E139F" w:rsidRDefault="00126A29" w:rsidP="00C21DEB">
      <w:pPr>
        <w:jc w:val="center"/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X</w:t>
      </w:r>
      <w:r w:rsidR="00C21DEB">
        <w:rPr>
          <w:rFonts w:ascii="Arial" w:hAnsi="Arial" w:cs="Arial"/>
          <w:b/>
          <w:sz w:val="16"/>
          <w:szCs w:val="16"/>
        </w:rPr>
        <w:t>II</w:t>
      </w:r>
      <w:r w:rsidRPr="00F07574">
        <w:rPr>
          <w:rFonts w:ascii="Arial" w:hAnsi="Arial" w:cs="Arial"/>
          <w:b/>
          <w:sz w:val="16"/>
          <w:szCs w:val="16"/>
        </w:rPr>
        <w:t>.</w:t>
      </w:r>
      <w:r w:rsidR="00C21DEB">
        <w:rPr>
          <w:rFonts w:ascii="Arial" w:hAnsi="Arial" w:cs="Arial"/>
          <w:b/>
          <w:sz w:val="16"/>
          <w:szCs w:val="16"/>
        </w:rPr>
        <w:t xml:space="preserve"> </w:t>
      </w:r>
      <w:r w:rsidRPr="003E139F">
        <w:rPr>
          <w:rFonts w:ascii="Arial" w:hAnsi="Arial" w:cs="Arial"/>
          <w:b/>
          <w:sz w:val="16"/>
          <w:szCs w:val="16"/>
        </w:rPr>
        <w:t>Závěrečná ustanovení</w:t>
      </w:r>
    </w:p>
    <w:p w14:paraId="120E03DE" w14:textId="1ADF8449" w:rsidR="00C21DEB" w:rsidRPr="00E337D4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Smlouva se uzavírá na dobu</w:t>
      </w:r>
      <w:r w:rsidR="00C22659">
        <w:rPr>
          <w:rFonts w:ascii="Arial" w:hAnsi="Arial" w:cs="Arial"/>
          <w:sz w:val="16"/>
          <w:szCs w:val="16"/>
        </w:rPr>
        <w:t xml:space="preserve"> </w:t>
      </w:r>
      <w:r w:rsidR="007B5788">
        <w:rPr>
          <w:rFonts w:ascii="Arial" w:hAnsi="Arial" w:cs="Arial"/>
          <w:sz w:val="16"/>
          <w:szCs w:val="16"/>
        </w:rPr>
        <w:t>určitou</w:t>
      </w:r>
      <w:r w:rsidR="00C22659">
        <w:rPr>
          <w:rFonts w:ascii="Arial" w:hAnsi="Arial" w:cs="Arial"/>
          <w:sz w:val="16"/>
          <w:szCs w:val="16"/>
        </w:rPr>
        <w:t xml:space="preserve">, a to na dobu 1 roku a nabývá platnosti a účinnosti dnem </w:t>
      </w:r>
      <w:r w:rsidRPr="00E337D4">
        <w:rPr>
          <w:rFonts w:ascii="Arial" w:hAnsi="Arial" w:cs="Arial"/>
          <w:sz w:val="16"/>
          <w:szCs w:val="16"/>
        </w:rPr>
        <w:t>podpisu smlouvy oběma smluvními stranami.</w:t>
      </w:r>
    </w:p>
    <w:p w14:paraId="120E03DF" w14:textId="77777777" w:rsidR="00C21DEB" w:rsidRPr="00E337D4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</w:t>
      </w:r>
      <w:proofErr w:type="spellStart"/>
      <w:r w:rsidRPr="00E337D4">
        <w:rPr>
          <w:rFonts w:ascii="Arial" w:hAnsi="Arial" w:cs="Arial"/>
          <w:sz w:val="16"/>
          <w:szCs w:val="16"/>
        </w:rPr>
        <w:t>následujícícho</w:t>
      </w:r>
      <w:proofErr w:type="spellEnd"/>
      <w:r w:rsidRPr="00E337D4">
        <w:rPr>
          <w:rFonts w:ascii="Arial" w:hAnsi="Arial" w:cs="Arial"/>
          <w:sz w:val="16"/>
          <w:szCs w:val="16"/>
        </w:rPr>
        <w:t xml:space="preserve"> po doručení písemné výpovědi druhé smluvní straně. Smluvní strany mohou od této smlouvy odstoupit v  případech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120E03E0" w14:textId="77777777" w:rsidR="00C21DEB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Tato smlouva nabývá platnosti a účinnosti dnem podpisu oběma smluvními stranami.</w:t>
      </w:r>
    </w:p>
    <w:p w14:paraId="120E03E1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Tuto smlouvu lze měnit nebo doplnit pouze dohodou smluvních stran, a to formou písemného dodatku.</w:t>
      </w:r>
    </w:p>
    <w:p w14:paraId="120E03E2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120E03E3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120E03E4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120E03E5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Nedílnou součástí této smlouvy jsou tyto přílohy:</w:t>
      </w:r>
    </w:p>
    <w:p w14:paraId="7B81A280" w14:textId="77777777" w:rsidR="000B32C8" w:rsidRDefault="000B32C8" w:rsidP="00C21DEB">
      <w:pPr>
        <w:ind w:left="360"/>
        <w:rPr>
          <w:rFonts w:ascii="Arial" w:hAnsi="Arial" w:cs="Arial"/>
          <w:sz w:val="16"/>
          <w:szCs w:val="16"/>
        </w:rPr>
      </w:pPr>
    </w:p>
    <w:p w14:paraId="120E03E7" w14:textId="0E87AC77" w:rsidR="00126A29" w:rsidRPr="00F07574" w:rsidRDefault="000B32C8" w:rsidP="00F07574">
      <w:pPr>
        <w:rPr>
          <w:rFonts w:ascii="Arial" w:hAnsi="Arial" w:cs="Arial"/>
          <w:sz w:val="16"/>
          <w:szCs w:val="16"/>
        </w:rPr>
      </w:pPr>
      <w:r w:rsidRPr="000B32C8">
        <w:rPr>
          <w:rFonts w:ascii="Arial" w:hAnsi="Arial" w:cs="Arial"/>
          <w:sz w:val="16"/>
          <w:szCs w:val="16"/>
        </w:rPr>
        <w:t>Příloha č. 1: Ceník zboží dle výsledku elektronické aukce ID 1357 - Antibiotika VI.</w:t>
      </w:r>
    </w:p>
    <w:p w14:paraId="120E03E8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E9" w14:textId="1FADCBBA" w:rsidR="00126A29" w:rsidRPr="00F07574" w:rsidRDefault="00126A29" w:rsidP="00F07574">
      <w:pPr>
        <w:rPr>
          <w:rFonts w:ascii="Arial" w:hAnsi="Arial" w:cs="Arial"/>
          <w:position w:val="-1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V </w:t>
      </w:r>
      <w:r w:rsidR="00E36DDA">
        <w:rPr>
          <w:rFonts w:ascii="Arial" w:hAnsi="Arial" w:cs="Arial"/>
          <w:sz w:val="16"/>
          <w:szCs w:val="16"/>
        </w:rPr>
        <w:t xml:space="preserve">Praze, </w:t>
      </w:r>
      <w:r w:rsidRPr="00F07574">
        <w:rPr>
          <w:rFonts w:ascii="Arial" w:hAnsi="Arial" w:cs="Arial"/>
          <w:sz w:val="16"/>
          <w:szCs w:val="16"/>
        </w:rPr>
        <w:t xml:space="preserve">dne </w:t>
      </w:r>
      <w:r w:rsidR="00E36DDA">
        <w:rPr>
          <w:rFonts w:ascii="Arial" w:hAnsi="Arial" w:cs="Arial"/>
          <w:sz w:val="16"/>
          <w:szCs w:val="16"/>
        </w:rPr>
        <w:t>16.5.2017</w:t>
      </w:r>
      <w:r w:rsidRPr="00F07574">
        <w:rPr>
          <w:rFonts w:ascii="Arial" w:hAnsi="Arial" w:cs="Arial"/>
          <w:position w:val="-6"/>
          <w:sz w:val="16"/>
          <w:szCs w:val="16"/>
        </w:rPr>
        <w:t xml:space="preserve">                 </w:t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  <w:t xml:space="preserve"> </w:t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="00E36DDA">
        <w:rPr>
          <w:rFonts w:ascii="Arial" w:hAnsi="Arial" w:cs="Arial"/>
          <w:position w:val="-6"/>
          <w:sz w:val="16"/>
          <w:szCs w:val="16"/>
        </w:rPr>
        <w:t xml:space="preserve">                                                  </w:t>
      </w:r>
      <w:r w:rsidRPr="00F07574">
        <w:rPr>
          <w:rFonts w:ascii="Arial" w:hAnsi="Arial" w:cs="Arial"/>
          <w:sz w:val="16"/>
          <w:szCs w:val="16"/>
        </w:rPr>
        <w:t>V Praze dne ….........................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 xml:space="preserve"> </w:t>
      </w:r>
    </w:p>
    <w:p w14:paraId="120E03EA" w14:textId="77777777" w:rsidR="00126A29" w:rsidRPr="00F07574" w:rsidRDefault="00126A29" w:rsidP="00F07574">
      <w:pPr>
        <w:rPr>
          <w:rFonts w:ascii="Arial" w:hAnsi="Arial" w:cs="Arial"/>
          <w:position w:val="-1"/>
          <w:sz w:val="16"/>
          <w:szCs w:val="16"/>
        </w:rPr>
      </w:pPr>
    </w:p>
    <w:p w14:paraId="120E03EB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position w:val="-1"/>
          <w:sz w:val="16"/>
          <w:szCs w:val="16"/>
        </w:rPr>
        <w:tab/>
      </w:r>
    </w:p>
    <w:p w14:paraId="120E03EC" w14:textId="7BF7DF0B" w:rsidR="00126A29" w:rsidRPr="00F07574" w:rsidRDefault="00126A29" w:rsidP="00F07574">
      <w:pPr>
        <w:rPr>
          <w:rFonts w:ascii="Arial" w:hAnsi="Arial" w:cs="Arial"/>
          <w:position w:val="-1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za prodávajícího:                                                                         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="00E36DDA">
        <w:rPr>
          <w:rFonts w:ascii="Arial" w:hAnsi="Arial" w:cs="Arial"/>
          <w:sz w:val="16"/>
          <w:szCs w:val="16"/>
        </w:rPr>
        <w:t xml:space="preserve">                                </w:t>
      </w:r>
      <w:r w:rsidRPr="00F07574">
        <w:rPr>
          <w:rFonts w:ascii="Arial" w:hAnsi="Arial" w:cs="Arial"/>
          <w:sz w:val="16"/>
          <w:szCs w:val="16"/>
        </w:rPr>
        <w:t>za kupujícího:</w:t>
      </w:r>
    </w:p>
    <w:p w14:paraId="120E03ED" w14:textId="77777777" w:rsidR="00C21DEB" w:rsidRDefault="00C21DEB" w:rsidP="00F07574">
      <w:pPr>
        <w:rPr>
          <w:rFonts w:ascii="Arial" w:hAnsi="Arial" w:cs="Arial"/>
          <w:sz w:val="16"/>
          <w:szCs w:val="16"/>
        </w:rPr>
      </w:pPr>
    </w:p>
    <w:p w14:paraId="120E03EE" w14:textId="77777777" w:rsidR="00C21DEB" w:rsidRDefault="00C21DEB" w:rsidP="00F07574">
      <w:pPr>
        <w:rPr>
          <w:rFonts w:ascii="Arial" w:hAnsi="Arial" w:cs="Arial"/>
          <w:sz w:val="16"/>
          <w:szCs w:val="16"/>
        </w:rPr>
      </w:pPr>
    </w:p>
    <w:p w14:paraId="120E03EF" w14:textId="77777777" w:rsidR="00C21DEB" w:rsidRPr="00F07574" w:rsidRDefault="00C21DEB" w:rsidP="00F07574">
      <w:pPr>
        <w:rPr>
          <w:rFonts w:ascii="Arial" w:hAnsi="Arial" w:cs="Arial"/>
          <w:sz w:val="16"/>
          <w:szCs w:val="16"/>
        </w:rPr>
      </w:pPr>
    </w:p>
    <w:p w14:paraId="120E03F0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F1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  <w:gridCol w:w="2429"/>
        <w:gridCol w:w="3556"/>
      </w:tblGrid>
      <w:tr w:rsidR="00C21DEB" w14:paraId="120E03F7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120E03F2" w14:textId="40D9BB6B" w:rsidR="00C21DEB" w:rsidRDefault="00E36DDA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Rohrbacher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 Ing. Jiří Vaněk</w:t>
            </w:r>
          </w:p>
          <w:p w14:paraId="120E03F3" w14:textId="77777777" w:rsidR="00C21DEB" w:rsidRDefault="00C21DEB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jednatel</w:t>
            </w:r>
          </w:p>
        </w:tc>
        <w:tc>
          <w:tcPr>
            <w:tcW w:w="2464" w:type="dxa"/>
          </w:tcPr>
          <w:p w14:paraId="120E03F4" w14:textId="77777777" w:rsidR="00C21DEB" w:rsidRDefault="00C21DEB" w:rsidP="00C21DE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120E03F5" w14:textId="77777777" w:rsidR="00C21DEB" w:rsidRDefault="00C21DEB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574">
              <w:rPr>
                <w:rFonts w:ascii="Arial" w:hAnsi="Arial" w:cs="Arial"/>
                <w:sz w:val="16"/>
                <w:szCs w:val="16"/>
              </w:rPr>
              <w:t xml:space="preserve">Mgr. Dana Jurásková, </w:t>
            </w:r>
            <w:proofErr w:type="spellStart"/>
            <w:r w:rsidRPr="00F07574">
              <w:rPr>
                <w:rFonts w:ascii="Arial" w:hAnsi="Arial" w:cs="Arial"/>
                <w:sz w:val="16"/>
                <w:szCs w:val="16"/>
              </w:rPr>
              <w:t>Ph.D.,MBA</w:t>
            </w:r>
            <w:proofErr w:type="spellEnd"/>
          </w:p>
          <w:p w14:paraId="120E03F6" w14:textId="77777777" w:rsidR="00C21DEB" w:rsidRDefault="00C21DEB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574">
              <w:rPr>
                <w:rFonts w:ascii="Arial" w:hAnsi="Arial" w:cs="Arial"/>
                <w:sz w:val="16"/>
                <w:szCs w:val="16"/>
              </w:rPr>
              <w:t>ředitelka</w:t>
            </w:r>
          </w:p>
        </w:tc>
      </w:tr>
    </w:tbl>
    <w:p w14:paraId="120E03F8" w14:textId="3D6DA65F" w:rsidR="00126A29" w:rsidRDefault="00126A29" w:rsidP="00C21DEB">
      <w:pPr>
        <w:rPr>
          <w:rFonts w:ascii="Arial" w:hAnsi="Arial" w:cs="Arial"/>
          <w:sz w:val="16"/>
          <w:szCs w:val="16"/>
        </w:rPr>
      </w:pPr>
    </w:p>
    <w:p w14:paraId="32945DAF" w14:textId="09EA2629" w:rsidR="000B32C8" w:rsidRDefault="000B32C8" w:rsidP="00C21DEB">
      <w:pPr>
        <w:rPr>
          <w:rFonts w:ascii="Arial" w:hAnsi="Arial" w:cs="Arial"/>
          <w:sz w:val="16"/>
          <w:szCs w:val="16"/>
        </w:rPr>
      </w:pPr>
    </w:p>
    <w:p w14:paraId="76C69D3A" w14:textId="26F94A0E" w:rsidR="000B32C8" w:rsidRDefault="000B32C8" w:rsidP="00C21DEB">
      <w:pPr>
        <w:rPr>
          <w:rFonts w:ascii="Arial" w:hAnsi="Arial" w:cs="Arial"/>
          <w:sz w:val="16"/>
          <w:szCs w:val="16"/>
        </w:rPr>
      </w:pPr>
    </w:p>
    <w:p w14:paraId="449ABB60" w14:textId="2DE00C42" w:rsidR="000B32C8" w:rsidRDefault="000B32C8" w:rsidP="00C21DEB">
      <w:pPr>
        <w:rPr>
          <w:rFonts w:ascii="Arial" w:hAnsi="Arial" w:cs="Arial"/>
          <w:sz w:val="16"/>
          <w:szCs w:val="16"/>
        </w:rPr>
      </w:pPr>
    </w:p>
    <w:p w14:paraId="0742F9C0" w14:textId="4251C4AB" w:rsidR="000B32C8" w:rsidRDefault="000B32C8" w:rsidP="00C21DEB">
      <w:pPr>
        <w:rPr>
          <w:rFonts w:ascii="Arial" w:hAnsi="Arial" w:cs="Arial"/>
          <w:sz w:val="16"/>
          <w:szCs w:val="16"/>
        </w:rPr>
      </w:pPr>
    </w:p>
    <w:p w14:paraId="55F29B27" w14:textId="02A55948" w:rsidR="000B32C8" w:rsidRDefault="000B32C8" w:rsidP="00C21DEB">
      <w:pPr>
        <w:rPr>
          <w:rFonts w:ascii="Arial" w:hAnsi="Arial" w:cs="Arial"/>
          <w:sz w:val="16"/>
          <w:szCs w:val="16"/>
        </w:rPr>
      </w:pPr>
    </w:p>
    <w:p w14:paraId="1C5ED8A1" w14:textId="63CB01DC" w:rsidR="007707CC" w:rsidRDefault="007707CC" w:rsidP="00C21DEB">
      <w:pPr>
        <w:rPr>
          <w:rFonts w:ascii="Arial" w:hAnsi="Arial" w:cs="Arial"/>
          <w:sz w:val="16"/>
          <w:szCs w:val="16"/>
        </w:rPr>
      </w:pPr>
    </w:p>
    <w:p w14:paraId="7E134576" w14:textId="0F8EB7E8" w:rsidR="007707CC" w:rsidRDefault="007707CC" w:rsidP="00C21DEB">
      <w:pPr>
        <w:rPr>
          <w:rFonts w:ascii="Arial" w:hAnsi="Arial" w:cs="Arial"/>
          <w:sz w:val="16"/>
          <w:szCs w:val="16"/>
        </w:rPr>
      </w:pPr>
    </w:p>
    <w:p w14:paraId="7131F47A" w14:textId="6F5E301D" w:rsidR="007707CC" w:rsidRDefault="007707CC" w:rsidP="00C21DEB">
      <w:pPr>
        <w:rPr>
          <w:rFonts w:ascii="Arial" w:hAnsi="Arial" w:cs="Arial"/>
          <w:sz w:val="16"/>
          <w:szCs w:val="16"/>
        </w:rPr>
      </w:pPr>
    </w:p>
    <w:p w14:paraId="0B68CCDD" w14:textId="77777777" w:rsidR="00EF46AE" w:rsidRDefault="00EF46AE" w:rsidP="00C21DEB">
      <w:pPr>
        <w:rPr>
          <w:rFonts w:ascii="Arial" w:hAnsi="Arial" w:cs="Arial"/>
          <w:sz w:val="16"/>
          <w:szCs w:val="16"/>
        </w:rPr>
      </w:pPr>
    </w:p>
    <w:p w14:paraId="28190E6B" w14:textId="47EBDC35" w:rsidR="000B32C8" w:rsidRDefault="000B32C8" w:rsidP="00C21DEB">
      <w:pPr>
        <w:rPr>
          <w:rFonts w:ascii="Arial" w:hAnsi="Arial" w:cs="Arial"/>
          <w:sz w:val="16"/>
          <w:szCs w:val="16"/>
        </w:rPr>
      </w:pPr>
      <w:r w:rsidRPr="000B32C8">
        <w:rPr>
          <w:rFonts w:ascii="Arial" w:hAnsi="Arial" w:cs="Arial"/>
          <w:sz w:val="16"/>
          <w:szCs w:val="16"/>
        </w:rPr>
        <w:lastRenderedPageBreak/>
        <w:t>Příloha č. 1: Ceník zboží dle výsledku elektronické aukce ID 1357 - Antibiotika VI.</w:t>
      </w:r>
    </w:p>
    <w:p w14:paraId="3E6BB020" w14:textId="5918B01F" w:rsidR="000B32C8" w:rsidRDefault="000B32C8" w:rsidP="00C21DEB">
      <w:pPr>
        <w:rPr>
          <w:rFonts w:ascii="Arial" w:hAnsi="Arial" w:cs="Arial"/>
          <w:sz w:val="16"/>
          <w:szCs w:val="16"/>
        </w:rPr>
      </w:pPr>
    </w:p>
    <w:p w14:paraId="232968E2" w14:textId="77777777" w:rsidR="000B32C8" w:rsidRDefault="000B32C8" w:rsidP="00C21DEB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3"/>
        <w:gridCol w:w="2231"/>
        <w:gridCol w:w="326"/>
        <w:gridCol w:w="2487"/>
        <w:gridCol w:w="1007"/>
        <w:gridCol w:w="2428"/>
      </w:tblGrid>
      <w:tr w:rsidR="000B32C8" w:rsidRPr="000B32C8" w14:paraId="0C5F5984" w14:textId="77777777" w:rsidTr="000B32C8">
        <w:trPr>
          <w:trHeight w:val="450"/>
        </w:trPr>
        <w:tc>
          <w:tcPr>
            <w:tcW w:w="960" w:type="dxa"/>
            <w:hideMark/>
          </w:tcPr>
          <w:p w14:paraId="2C34C997" w14:textId="77777777" w:rsidR="000B32C8" w:rsidRPr="000B32C8" w:rsidRDefault="000B32C8" w:rsidP="000B32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2C8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4300" w:type="dxa"/>
            <w:hideMark/>
          </w:tcPr>
          <w:p w14:paraId="002663E6" w14:textId="77777777" w:rsidR="000B32C8" w:rsidRPr="000B32C8" w:rsidRDefault="000B32C8" w:rsidP="000B32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2C8">
              <w:rPr>
                <w:rFonts w:ascii="Arial" w:hAnsi="Arial" w:cs="Arial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960" w:type="dxa"/>
            <w:hideMark/>
          </w:tcPr>
          <w:p w14:paraId="5BD33150" w14:textId="77777777" w:rsidR="000B32C8" w:rsidRPr="000B32C8" w:rsidRDefault="000B32C8" w:rsidP="000B32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2C8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4820" w:type="dxa"/>
            <w:noWrap/>
            <w:hideMark/>
          </w:tcPr>
          <w:p w14:paraId="5017C432" w14:textId="77777777" w:rsidR="000B32C8" w:rsidRPr="000B32C8" w:rsidRDefault="000B32C8" w:rsidP="000B32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2C8">
              <w:rPr>
                <w:rFonts w:ascii="Arial" w:hAnsi="Arial" w:cs="Arial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1820" w:type="dxa"/>
            <w:noWrap/>
            <w:hideMark/>
          </w:tcPr>
          <w:p w14:paraId="3ACE9D3D" w14:textId="77777777" w:rsidR="000B32C8" w:rsidRPr="000B32C8" w:rsidRDefault="000B32C8" w:rsidP="000B32C8">
            <w:pPr>
              <w:rPr>
                <w:rFonts w:ascii="Arial" w:hAnsi="Arial" w:cs="Arial"/>
                <w:sz w:val="16"/>
                <w:szCs w:val="16"/>
              </w:rPr>
            </w:pPr>
            <w:r w:rsidRPr="000B32C8">
              <w:rPr>
                <w:rFonts w:ascii="Arial" w:hAnsi="Arial" w:cs="Arial"/>
                <w:sz w:val="16"/>
                <w:szCs w:val="16"/>
              </w:rPr>
              <w:t>Cena bez DPH/ MJ</w:t>
            </w:r>
          </w:p>
        </w:tc>
        <w:tc>
          <w:tcPr>
            <w:tcW w:w="4700" w:type="dxa"/>
            <w:hideMark/>
          </w:tcPr>
          <w:p w14:paraId="2372F64B" w14:textId="77777777" w:rsidR="000B32C8" w:rsidRPr="000B32C8" w:rsidRDefault="000B32C8" w:rsidP="000B32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2C8">
              <w:rPr>
                <w:rFonts w:ascii="Arial" w:hAnsi="Arial" w:cs="Arial"/>
                <w:b/>
                <w:bCs/>
                <w:sz w:val="16"/>
                <w:szCs w:val="16"/>
              </w:rPr>
              <w:t>produkt</w:t>
            </w:r>
          </w:p>
        </w:tc>
      </w:tr>
      <w:tr w:rsidR="000B32C8" w:rsidRPr="000B32C8" w14:paraId="6BA46866" w14:textId="77777777" w:rsidTr="000B32C8">
        <w:trPr>
          <w:trHeight w:val="780"/>
        </w:trPr>
        <w:tc>
          <w:tcPr>
            <w:tcW w:w="960" w:type="dxa"/>
            <w:noWrap/>
            <w:hideMark/>
          </w:tcPr>
          <w:p w14:paraId="40F9CE42" w14:textId="77777777" w:rsidR="000B32C8" w:rsidRPr="000B32C8" w:rsidRDefault="000B32C8" w:rsidP="000B32C8">
            <w:pPr>
              <w:rPr>
                <w:rFonts w:ascii="Arial" w:hAnsi="Arial" w:cs="Arial"/>
                <w:sz w:val="16"/>
                <w:szCs w:val="16"/>
              </w:rPr>
            </w:pPr>
            <w:r w:rsidRPr="000B32C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00" w:type="dxa"/>
            <w:noWrap/>
            <w:hideMark/>
          </w:tcPr>
          <w:p w14:paraId="4A6A8162" w14:textId="77777777" w:rsidR="000B32C8" w:rsidRPr="000B32C8" w:rsidRDefault="000B32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2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Část 4. </w:t>
            </w:r>
            <w:proofErr w:type="spellStart"/>
            <w:r w:rsidRPr="000B32C8">
              <w:rPr>
                <w:rFonts w:ascii="Arial" w:hAnsi="Arial" w:cs="Arial"/>
                <w:b/>
                <w:bCs/>
                <w:sz w:val="16"/>
                <w:szCs w:val="16"/>
              </w:rPr>
              <w:t>Gentamicin</w:t>
            </w:r>
            <w:proofErr w:type="spellEnd"/>
            <w:r w:rsidRPr="000B32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80 mg</w:t>
            </w:r>
          </w:p>
        </w:tc>
        <w:tc>
          <w:tcPr>
            <w:tcW w:w="960" w:type="dxa"/>
            <w:hideMark/>
          </w:tcPr>
          <w:p w14:paraId="72F26A69" w14:textId="77777777" w:rsidR="000B32C8" w:rsidRPr="000B32C8" w:rsidRDefault="000B32C8" w:rsidP="000B32C8">
            <w:pPr>
              <w:rPr>
                <w:rFonts w:ascii="Arial" w:hAnsi="Arial" w:cs="Arial"/>
                <w:sz w:val="16"/>
                <w:szCs w:val="16"/>
              </w:rPr>
            </w:pPr>
            <w:r w:rsidRPr="000B32C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20" w:type="dxa"/>
            <w:hideMark/>
          </w:tcPr>
          <w:p w14:paraId="58E927DE" w14:textId="77777777" w:rsidR="000B32C8" w:rsidRPr="000B32C8" w:rsidRDefault="000B32C8">
            <w:pPr>
              <w:rPr>
                <w:rFonts w:ascii="Arial" w:hAnsi="Arial" w:cs="Arial"/>
                <w:sz w:val="16"/>
                <w:szCs w:val="16"/>
              </w:rPr>
            </w:pPr>
            <w:r w:rsidRPr="000B32C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20" w:type="dxa"/>
            <w:noWrap/>
            <w:hideMark/>
          </w:tcPr>
          <w:p w14:paraId="03AB54E1" w14:textId="77777777" w:rsidR="000B32C8" w:rsidRPr="000B32C8" w:rsidRDefault="000B32C8" w:rsidP="000B32C8">
            <w:pPr>
              <w:rPr>
                <w:rFonts w:ascii="Arial" w:hAnsi="Arial" w:cs="Arial"/>
                <w:sz w:val="16"/>
                <w:szCs w:val="16"/>
              </w:rPr>
            </w:pPr>
            <w:r w:rsidRPr="000B32C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00" w:type="dxa"/>
            <w:noWrap/>
            <w:hideMark/>
          </w:tcPr>
          <w:p w14:paraId="5EE3FE6C" w14:textId="77777777" w:rsidR="000B32C8" w:rsidRPr="000B32C8" w:rsidRDefault="000B32C8">
            <w:pPr>
              <w:rPr>
                <w:rFonts w:ascii="Arial" w:hAnsi="Arial" w:cs="Arial"/>
                <w:sz w:val="16"/>
                <w:szCs w:val="16"/>
              </w:rPr>
            </w:pPr>
            <w:r w:rsidRPr="000B32C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B32C8" w:rsidRPr="000B32C8" w14:paraId="1203D6FA" w14:textId="77777777" w:rsidTr="000B32C8">
        <w:trPr>
          <w:trHeight w:val="825"/>
        </w:trPr>
        <w:tc>
          <w:tcPr>
            <w:tcW w:w="960" w:type="dxa"/>
            <w:noWrap/>
            <w:hideMark/>
          </w:tcPr>
          <w:p w14:paraId="1D45F1DD" w14:textId="77777777" w:rsidR="000B32C8" w:rsidRPr="000B32C8" w:rsidRDefault="000B32C8" w:rsidP="000B32C8">
            <w:pPr>
              <w:rPr>
                <w:rFonts w:ascii="Arial" w:hAnsi="Arial" w:cs="Arial"/>
                <w:sz w:val="16"/>
                <w:szCs w:val="16"/>
              </w:rPr>
            </w:pPr>
            <w:r w:rsidRPr="000B32C8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4300" w:type="dxa"/>
            <w:noWrap/>
            <w:hideMark/>
          </w:tcPr>
          <w:p w14:paraId="1F5C78D7" w14:textId="77777777" w:rsidR="000B32C8" w:rsidRPr="000B32C8" w:rsidRDefault="000B32C8">
            <w:pPr>
              <w:rPr>
                <w:rFonts w:ascii="Arial" w:hAnsi="Arial" w:cs="Arial"/>
                <w:sz w:val="16"/>
                <w:szCs w:val="16"/>
              </w:rPr>
            </w:pPr>
            <w:r w:rsidRPr="000B32C8">
              <w:rPr>
                <w:rFonts w:ascii="Arial" w:hAnsi="Arial" w:cs="Arial"/>
                <w:sz w:val="16"/>
                <w:szCs w:val="16"/>
              </w:rPr>
              <w:t>80 MG INJ+INF SOL</w:t>
            </w:r>
          </w:p>
        </w:tc>
        <w:tc>
          <w:tcPr>
            <w:tcW w:w="960" w:type="dxa"/>
            <w:hideMark/>
          </w:tcPr>
          <w:p w14:paraId="39948382" w14:textId="77777777" w:rsidR="000B32C8" w:rsidRPr="000B32C8" w:rsidRDefault="000B32C8" w:rsidP="000B32C8">
            <w:pPr>
              <w:rPr>
                <w:rFonts w:ascii="Arial" w:hAnsi="Arial" w:cs="Arial"/>
                <w:sz w:val="16"/>
                <w:szCs w:val="16"/>
              </w:rPr>
            </w:pPr>
            <w:r w:rsidRPr="000B32C8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4820" w:type="dxa"/>
            <w:hideMark/>
          </w:tcPr>
          <w:p w14:paraId="1185DCEF" w14:textId="77777777" w:rsidR="000B32C8" w:rsidRPr="000B32C8" w:rsidRDefault="000B32C8">
            <w:pPr>
              <w:rPr>
                <w:rFonts w:ascii="Arial" w:hAnsi="Arial" w:cs="Arial"/>
                <w:sz w:val="16"/>
                <w:szCs w:val="16"/>
              </w:rPr>
            </w:pPr>
            <w:r w:rsidRPr="000B32C8">
              <w:rPr>
                <w:rFonts w:ascii="Arial" w:hAnsi="Arial" w:cs="Arial"/>
                <w:sz w:val="16"/>
                <w:szCs w:val="16"/>
              </w:rPr>
              <w:t xml:space="preserve">Účinná látka: </w:t>
            </w:r>
            <w:proofErr w:type="spellStart"/>
            <w:r w:rsidRPr="000B32C8">
              <w:rPr>
                <w:rFonts w:ascii="Arial" w:hAnsi="Arial" w:cs="Arial"/>
                <w:sz w:val="16"/>
                <w:szCs w:val="16"/>
              </w:rPr>
              <w:t>Gentamicin</w:t>
            </w:r>
            <w:proofErr w:type="spellEnd"/>
            <w:r w:rsidRPr="000B32C8">
              <w:rPr>
                <w:rFonts w:ascii="Arial" w:hAnsi="Arial" w:cs="Arial"/>
                <w:sz w:val="16"/>
                <w:szCs w:val="16"/>
              </w:rPr>
              <w:br/>
              <w:t>ATC skupina: J01GB03</w:t>
            </w:r>
            <w:r w:rsidRPr="000B32C8">
              <w:rPr>
                <w:rFonts w:ascii="Arial" w:hAnsi="Arial" w:cs="Arial"/>
                <w:sz w:val="16"/>
                <w:szCs w:val="16"/>
              </w:rPr>
              <w:br/>
              <w:t>Lék. forma, typ balení: 80 MG INJ+INF SOL</w:t>
            </w:r>
          </w:p>
        </w:tc>
        <w:tc>
          <w:tcPr>
            <w:tcW w:w="1820" w:type="dxa"/>
            <w:noWrap/>
            <w:hideMark/>
          </w:tcPr>
          <w:p w14:paraId="577973F8" w14:textId="77777777" w:rsidR="000B32C8" w:rsidRPr="000B32C8" w:rsidRDefault="000B32C8" w:rsidP="000B32C8">
            <w:pPr>
              <w:rPr>
                <w:rFonts w:ascii="Arial" w:hAnsi="Arial" w:cs="Arial"/>
                <w:sz w:val="16"/>
                <w:szCs w:val="16"/>
              </w:rPr>
            </w:pPr>
            <w:r w:rsidRPr="000B32C8">
              <w:rPr>
                <w:rFonts w:ascii="Arial" w:hAnsi="Arial" w:cs="Arial"/>
                <w:sz w:val="16"/>
                <w:szCs w:val="16"/>
              </w:rPr>
              <w:t xml:space="preserve">                5,29 Kč </w:t>
            </w:r>
          </w:p>
        </w:tc>
        <w:tc>
          <w:tcPr>
            <w:tcW w:w="4700" w:type="dxa"/>
            <w:noWrap/>
            <w:hideMark/>
          </w:tcPr>
          <w:p w14:paraId="6962E54E" w14:textId="77777777" w:rsidR="000B32C8" w:rsidRPr="000B32C8" w:rsidRDefault="000B32C8" w:rsidP="000B32C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32C8">
              <w:rPr>
                <w:rFonts w:ascii="Arial" w:hAnsi="Arial" w:cs="Arial"/>
                <w:sz w:val="16"/>
                <w:szCs w:val="16"/>
              </w:rPr>
              <w:t>Gentamicin</w:t>
            </w:r>
            <w:proofErr w:type="spellEnd"/>
            <w:r w:rsidRPr="000B32C8">
              <w:rPr>
                <w:rFonts w:ascii="Arial" w:hAnsi="Arial" w:cs="Arial"/>
                <w:sz w:val="16"/>
                <w:szCs w:val="16"/>
              </w:rPr>
              <w:t xml:space="preserve"> inj.10x2ml 80mg   </w:t>
            </w:r>
          </w:p>
        </w:tc>
      </w:tr>
    </w:tbl>
    <w:p w14:paraId="54349F7B" w14:textId="77777777" w:rsidR="000B32C8" w:rsidRPr="00F07574" w:rsidRDefault="000B32C8" w:rsidP="00C21DEB">
      <w:pPr>
        <w:rPr>
          <w:rFonts w:ascii="Arial" w:hAnsi="Arial" w:cs="Arial"/>
          <w:sz w:val="16"/>
          <w:szCs w:val="16"/>
        </w:rPr>
      </w:pPr>
    </w:p>
    <w:sectPr w:rsidR="000B32C8" w:rsidRPr="00F07574" w:rsidSect="00F008BD">
      <w:headerReference w:type="default" r:id="rId13"/>
      <w:footerReference w:type="default" r:id="rId14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5E124" w14:textId="77777777" w:rsidR="00A659AA" w:rsidRDefault="00A659AA">
      <w:r>
        <w:separator/>
      </w:r>
    </w:p>
  </w:endnote>
  <w:endnote w:type="continuationSeparator" w:id="0">
    <w:p w14:paraId="3EC96199" w14:textId="77777777" w:rsidR="00A659AA" w:rsidRDefault="00A6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F" w14:textId="03BC3201" w:rsidR="001811C7" w:rsidRPr="008B24E0" w:rsidRDefault="003E139F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20E0400" wp14:editId="13A7C86C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E0401" w14:textId="77777777" w:rsidR="001811C7" w:rsidRDefault="001811C7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E04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    <v:fill opacity="0"/>
              <v:textbox inset="0,0,0,0">
                <w:txbxContent>
                  <w:p w14:paraId="120E0401" w14:textId="77777777" w:rsidR="001811C7" w:rsidRDefault="001811C7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1811C7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8263D1">
      <w:rPr>
        <w:rStyle w:val="slostrnky"/>
        <w:rFonts w:ascii="Arial" w:hAnsi="Arial" w:cs="Arial"/>
        <w:noProof/>
        <w:sz w:val="18"/>
        <w:szCs w:val="18"/>
      </w:rPr>
      <w:t>1</w: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A94D8" w14:textId="77777777" w:rsidR="00A659AA" w:rsidRDefault="00A659AA">
      <w:r>
        <w:separator/>
      </w:r>
    </w:p>
  </w:footnote>
  <w:footnote w:type="continuationSeparator" w:id="0">
    <w:p w14:paraId="7B0BDD3C" w14:textId="77777777" w:rsidR="00A659AA" w:rsidRDefault="00A65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D" w14:textId="0BE2B49F" w:rsidR="001811C7" w:rsidRPr="008B24E0" w:rsidRDefault="001811C7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 w:rsidRPr="008B24E0">
      <w:rPr>
        <w:rFonts w:ascii="Arial" w:hAnsi="Arial" w:cs="Arial"/>
        <w:b/>
        <w:sz w:val="18"/>
        <w:szCs w:val="18"/>
      </w:rPr>
      <w:t>PO …./S/1</w:t>
    </w:r>
    <w:r w:rsidR="00C22659">
      <w:rPr>
        <w:rFonts w:ascii="Arial" w:hAnsi="Arial" w:cs="Arial"/>
        <w:b/>
        <w:sz w:val="18"/>
        <w:szCs w:val="18"/>
        <w:lang w:val="cs-CZ"/>
      </w:rPr>
      <w:t>7</w:t>
    </w:r>
  </w:p>
  <w:p w14:paraId="120E03FE" w14:textId="77777777" w:rsidR="001811C7" w:rsidRDefault="001811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0F6421"/>
    <w:multiLevelType w:val="hybridMultilevel"/>
    <w:tmpl w:val="7D70A5C8"/>
    <w:lvl w:ilvl="0" w:tplc="6536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43C192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8" w15:restartNumberingAfterBreak="0">
    <w:nsid w:val="08F5571C"/>
    <w:multiLevelType w:val="hybridMultilevel"/>
    <w:tmpl w:val="3C980B04"/>
    <w:lvl w:ilvl="0" w:tplc="DF9E600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CCD3B88"/>
    <w:multiLevelType w:val="hybridMultilevel"/>
    <w:tmpl w:val="2AC2AA7E"/>
    <w:lvl w:ilvl="0" w:tplc="46FEF4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9515E7"/>
    <w:multiLevelType w:val="hybridMultilevel"/>
    <w:tmpl w:val="024219EC"/>
    <w:lvl w:ilvl="0" w:tplc="D930A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6853E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3" w15:restartNumberingAfterBreak="0">
    <w:nsid w:val="1F2A55E6"/>
    <w:multiLevelType w:val="hybridMultilevel"/>
    <w:tmpl w:val="D5162422"/>
    <w:lvl w:ilvl="0" w:tplc="B72C86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FD006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5" w15:restartNumberingAfterBreak="0">
    <w:nsid w:val="2355281B"/>
    <w:multiLevelType w:val="hybridMultilevel"/>
    <w:tmpl w:val="FA8EC8C8"/>
    <w:lvl w:ilvl="0" w:tplc="23B2D96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642F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7" w15:restartNumberingAfterBreak="0">
    <w:nsid w:val="37B42D7B"/>
    <w:multiLevelType w:val="hybridMultilevel"/>
    <w:tmpl w:val="873ED45C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51E1E"/>
    <w:multiLevelType w:val="multilevel"/>
    <w:tmpl w:val="59A0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F65EED"/>
    <w:multiLevelType w:val="hybridMultilevel"/>
    <w:tmpl w:val="C39CACAC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6881A3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1" w15:restartNumberingAfterBreak="0">
    <w:nsid w:val="4E1B235D"/>
    <w:multiLevelType w:val="hybridMultilevel"/>
    <w:tmpl w:val="045ED29A"/>
    <w:lvl w:ilvl="0" w:tplc="000000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BA06D1"/>
    <w:multiLevelType w:val="hybridMultilevel"/>
    <w:tmpl w:val="115C6956"/>
    <w:lvl w:ilvl="0" w:tplc="E6701D6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98940066">
      <w:start w:val="1"/>
      <w:numFmt w:val="lowerLetter"/>
      <w:lvlText w:val="%2) "/>
      <w:legacy w:legacy="1" w:legacySpace="0" w:legacyIndent="283"/>
      <w:lvlJc w:val="left"/>
      <w:pPr>
        <w:ind w:left="1003" w:hanging="283"/>
      </w:pPr>
      <w:rPr>
        <w:rFonts w:ascii="Tahoma" w:hAnsi="Tahoma" w:cs="Tunga" w:hint="default"/>
        <w:b w:val="0"/>
        <w:i w:val="0"/>
        <w:sz w:val="16"/>
        <w:szCs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9323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4" w15:restartNumberingAfterBreak="0">
    <w:nsid w:val="53A779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C333D7"/>
    <w:multiLevelType w:val="hybridMultilevel"/>
    <w:tmpl w:val="5A5CD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54F09"/>
    <w:multiLevelType w:val="hybridMultilevel"/>
    <w:tmpl w:val="5CB29ABA"/>
    <w:lvl w:ilvl="0" w:tplc="D26E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4207E09"/>
    <w:multiLevelType w:val="hybridMultilevel"/>
    <w:tmpl w:val="7834C74A"/>
    <w:lvl w:ilvl="0" w:tplc="7B74A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64DD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0" w15:restartNumberingAfterBreak="0">
    <w:nsid w:val="6A7B4ED0"/>
    <w:multiLevelType w:val="hybridMultilevel"/>
    <w:tmpl w:val="C25C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F01A1"/>
    <w:multiLevelType w:val="hybridMultilevel"/>
    <w:tmpl w:val="8AAA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5C208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5" w15:restartNumberingAfterBreak="0">
    <w:nsid w:val="759B0136"/>
    <w:multiLevelType w:val="hybridMultilevel"/>
    <w:tmpl w:val="D184365E"/>
    <w:lvl w:ilvl="0" w:tplc="27E6F5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8"/>
  </w:num>
  <w:num w:numId="17">
    <w:abstractNumId w:val="35"/>
  </w:num>
  <w:num w:numId="18">
    <w:abstractNumId w:val="47"/>
  </w:num>
  <w:num w:numId="19">
    <w:abstractNumId w:val="21"/>
  </w:num>
  <w:num w:numId="20">
    <w:abstractNumId w:val="15"/>
  </w:num>
  <w:num w:numId="21">
    <w:abstractNumId w:val="31"/>
  </w:num>
  <w:num w:numId="22">
    <w:abstractNumId w:val="40"/>
  </w:num>
  <w:num w:numId="23">
    <w:abstractNumId w:val="38"/>
  </w:num>
  <w:num w:numId="24">
    <w:abstractNumId w:val="37"/>
  </w:num>
  <w:num w:numId="25">
    <w:abstractNumId w:val="46"/>
  </w:num>
  <w:num w:numId="26">
    <w:abstractNumId w:val="41"/>
  </w:num>
  <w:num w:numId="27">
    <w:abstractNumId w:val="48"/>
  </w:num>
  <w:num w:numId="28">
    <w:abstractNumId w:val="18"/>
  </w:num>
  <w:num w:numId="29">
    <w:abstractNumId w:val="32"/>
  </w:num>
  <w:num w:numId="30">
    <w:abstractNumId w:val="27"/>
  </w:num>
  <w:num w:numId="31">
    <w:abstractNumId w:val="25"/>
  </w:num>
  <w:num w:numId="32">
    <w:abstractNumId w:val="45"/>
  </w:num>
  <w:num w:numId="33">
    <w:abstractNumId w:val="23"/>
  </w:num>
  <w:num w:numId="34">
    <w:abstractNumId w:val="16"/>
  </w:num>
  <w:num w:numId="35">
    <w:abstractNumId w:val="19"/>
  </w:num>
  <w:num w:numId="36">
    <w:abstractNumId w:val="17"/>
  </w:num>
  <w:num w:numId="37">
    <w:abstractNumId w:val="42"/>
  </w:num>
  <w:num w:numId="38">
    <w:abstractNumId w:val="39"/>
  </w:num>
  <w:num w:numId="39">
    <w:abstractNumId w:val="30"/>
  </w:num>
  <w:num w:numId="40">
    <w:abstractNumId w:val="22"/>
  </w:num>
  <w:num w:numId="41">
    <w:abstractNumId w:val="24"/>
  </w:num>
  <w:num w:numId="42">
    <w:abstractNumId w:val="26"/>
  </w:num>
  <w:num w:numId="43">
    <w:abstractNumId w:val="34"/>
  </w:num>
  <w:num w:numId="44">
    <w:abstractNumId w:val="33"/>
  </w:num>
  <w:num w:numId="45">
    <w:abstractNumId w:val="20"/>
  </w:num>
  <w:num w:numId="46">
    <w:abstractNumId w:val="43"/>
  </w:num>
  <w:num w:numId="47">
    <w:abstractNumId w:val="36"/>
  </w:num>
  <w:num w:numId="48">
    <w:abstractNumId w:val="29"/>
  </w:num>
  <w:num w:numId="49">
    <w:abstractNumId w:val="4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nková Lenka, DiS.">
    <w15:presenceInfo w15:providerId="AD" w15:userId="S-1-5-21-725345543-573735546-2146892821-47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5"/>
    <w:rsid w:val="00003C42"/>
    <w:rsid w:val="00004B07"/>
    <w:rsid w:val="000068D8"/>
    <w:rsid w:val="00040A8B"/>
    <w:rsid w:val="00042075"/>
    <w:rsid w:val="00053017"/>
    <w:rsid w:val="000651AA"/>
    <w:rsid w:val="00077F86"/>
    <w:rsid w:val="0009098A"/>
    <w:rsid w:val="00092E0F"/>
    <w:rsid w:val="000B32C8"/>
    <w:rsid w:val="00105E39"/>
    <w:rsid w:val="00107BD9"/>
    <w:rsid w:val="00126A29"/>
    <w:rsid w:val="001470EC"/>
    <w:rsid w:val="00172561"/>
    <w:rsid w:val="00172EE9"/>
    <w:rsid w:val="001811C7"/>
    <w:rsid w:val="00182D33"/>
    <w:rsid w:val="00197634"/>
    <w:rsid w:val="001A0F10"/>
    <w:rsid w:val="001A0F14"/>
    <w:rsid w:val="001A7810"/>
    <w:rsid w:val="001C3F3A"/>
    <w:rsid w:val="001F0D28"/>
    <w:rsid w:val="001F3331"/>
    <w:rsid w:val="001F4C7E"/>
    <w:rsid w:val="001F6E37"/>
    <w:rsid w:val="001F7982"/>
    <w:rsid w:val="00215619"/>
    <w:rsid w:val="002266C7"/>
    <w:rsid w:val="0024719D"/>
    <w:rsid w:val="00260943"/>
    <w:rsid w:val="00271761"/>
    <w:rsid w:val="00277834"/>
    <w:rsid w:val="00277986"/>
    <w:rsid w:val="002E4EEE"/>
    <w:rsid w:val="003001E9"/>
    <w:rsid w:val="00301C33"/>
    <w:rsid w:val="003413F6"/>
    <w:rsid w:val="00385B93"/>
    <w:rsid w:val="00394DB5"/>
    <w:rsid w:val="003B3823"/>
    <w:rsid w:val="003C36C2"/>
    <w:rsid w:val="003E139F"/>
    <w:rsid w:val="003E2D93"/>
    <w:rsid w:val="00435B1F"/>
    <w:rsid w:val="00477F7C"/>
    <w:rsid w:val="0048104E"/>
    <w:rsid w:val="00481E8F"/>
    <w:rsid w:val="004841CB"/>
    <w:rsid w:val="00484DD6"/>
    <w:rsid w:val="0049498C"/>
    <w:rsid w:val="004A0E81"/>
    <w:rsid w:val="004A3751"/>
    <w:rsid w:val="004A4C87"/>
    <w:rsid w:val="004B154A"/>
    <w:rsid w:val="004B495C"/>
    <w:rsid w:val="004D3C9E"/>
    <w:rsid w:val="004F4833"/>
    <w:rsid w:val="004F744C"/>
    <w:rsid w:val="00515FA4"/>
    <w:rsid w:val="00521BF5"/>
    <w:rsid w:val="00527AF5"/>
    <w:rsid w:val="00537415"/>
    <w:rsid w:val="005548D4"/>
    <w:rsid w:val="0055500A"/>
    <w:rsid w:val="00555AAF"/>
    <w:rsid w:val="00561D1B"/>
    <w:rsid w:val="00564D3E"/>
    <w:rsid w:val="0059753F"/>
    <w:rsid w:val="005B0B7B"/>
    <w:rsid w:val="006338E0"/>
    <w:rsid w:val="0064296D"/>
    <w:rsid w:val="006640B7"/>
    <w:rsid w:val="0068291D"/>
    <w:rsid w:val="0069733C"/>
    <w:rsid w:val="006B18B4"/>
    <w:rsid w:val="006B3F58"/>
    <w:rsid w:val="006D5DA5"/>
    <w:rsid w:val="006E2108"/>
    <w:rsid w:val="006E7803"/>
    <w:rsid w:val="00713DAD"/>
    <w:rsid w:val="007271C6"/>
    <w:rsid w:val="007707CC"/>
    <w:rsid w:val="00774338"/>
    <w:rsid w:val="00776BC9"/>
    <w:rsid w:val="00780D5C"/>
    <w:rsid w:val="00794D35"/>
    <w:rsid w:val="007A28DA"/>
    <w:rsid w:val="007A5552"/>
    <w:rsid w:val="007A7DEE"/>
    <w:rsid w:val="007B557E"/>
    <w:rsid w:val="007B5788"/>
    <w:rsid w:val="007D1694"/>
    <w:rsid w:val="007D5764"/>
    <w:rsid w:val="00807618"/>
    <w:rsid w:val="008263D1"/>
    <w:rsid w:val="00830C9F"/>
    <w:rsid w:val="00840A07"/>
    <w:rsid w:val="008415EE"/>
    <w:rsid w:val="00862C14"/>
    <w:rsid w:val="00863282"/>
    <w:rsid w:val="0086688D"/>
    <w:rsid w:val="00884CCF"/>
    <w:rsid w:val="0089147B"/>
    <w:rsid w:val="008A648F"/>
    <w:rsid w:val="008B24E0"/>
    <w:rsid w:val="008E178B"/>
    <w:rsid w:val="0090156A"/>
    <w:rsid w:val="00946603"/>
    <w:rsid w:val="00955BF8"/>
    <w:rsid w:val="00974DF2"/>
    <w:rsid w:val="009801AB"/>
    <w:rsid w:val="00985E18"/>
    <w:rsid w:val="00991BD9"/>
    <w:rsid w:val="00992DC0"/>
    <w:rsid w:val="009A2EC9"/>
    <w:rsid w:val="009A3314"/>
    <w:rsid w:val="009B109E"/>
    <w:rsid w:val="009E4CAA"/>
    <w:rsid w:val="009F31C9"/>
    <w:rsid w:val="009F793D"/>
    <w:rsid w:val="00A010B0"/>
    <w:rsid w:val="00A156ED"/>
    <w:rsid w:val="00A250C1"/>
    <w:rsid w:val="00A51F69"/>
    <w:rsid w:val="00A55C08"/>
    <w:rsid w:val="00A64998"/>
    <w:rsid w:val="00A659AA"/>
    <w:rsid w:val="00A774B4"/>
    <w:rsid w:val="00AA2155"/>
    <w:rsid w:val="00AC5057"/>
    <w:rsid w:val="00AE1D96"/>
    <w:rsid w:val="00AF01E1"/>
    <w:rsid w:val="00B00AF8"/>
    <w:rsid w:val="00B04A70"/>
    <w:rsid w:val="00B116AE"/>
    <w:rsid w:val="00B3668E"/>
    <w:rsid w:val="00B57199"/>
    <w:rsid w:val="00B608BB"/>
    <w:rsid w:val="00B912E6"/>
    <w:rsid w:val="00BA21D0"/>
    <w:rsid w:val="00BC3666"/>
    <w:rsid w:val="00BF53E5"/>
    <w:rsid w:val="00C21DEB"/>
    <w:rsid w:val="00C22659"/>
    <w:rsid w:val="00C41D5A"/>
    <w:rsid w:val="00C75A70"/>
    <w:rsid w:val="00C83AA3"/>
    <w:rsid w:val="00C84283"/>
    <w:rsid w:val="00C9493B"/>
    <w:rsid w:val="00CC5DE9"/>
    <w:rsid w:val="00CF2231"/>
    <w:rsid w:val="00D304C6"/>
    <w:rsid w:val="00D346C1"/>
    <w:rsid w:val="00D40556"/>
    <w:rsid w:val="00D42A70"/>
    <w:rsid w:val="00D42FF8"/>
    <w:rsid w:val="00D47E39"/>
    <w:rsid w:val="00D500ED"/>
    <w:rsid w:val="00D50766"/>
    <w:rsid w:val="00D54F3B"/>
    <w:rsid w:val="00D573AE"/>
    <w:rsid w:val="00D631C2"/>
    <w:rsid w:val="00D70FC5"/>
    <w:rsid w:val="00D91776"/>
    <w:rsid w:val="00D948C7"/>
    <w:rsid w:val="00DA061B"/>
    <w:rsid w:val="00DC54F3"/>
    <w:rsid w:val="00DC776B"/>
    <w:rsid w:val="00DD31B4"/>
    <w:rsid w:val="00DD3C2E"/>
    <w:rsid w:val="00DF2C9F"/>
    <w:rsid w:val="00E05A0F"/>
    <w:rsid w:val="00E2532F"/>
    <w:rsid w:val="00E31577"/>
    <w:rsid w:val="00E364F1"/>
    <w:rsid w:val="00E36DDA"/>
    <w:rsid w:val="00E524C7"/>
    <w:rsid w:val="00E630FD"/>
    <w:rsid w:val="00E670AC"/>
    <w:rsid w:val="00E748FF"/>
    <w:rsid w:val="00E8214C"/>
    <w:rsid w:val="00E8634C"/>
    <w:rsid w:val="00E911A3"/>
    <w:rsid w:val="00E96A44"/>
    <w:rsid w:val="00EA5E01"/>
    <w:rsid w:val="00EB674F"/>
    <w:rsid w:val="00EC1ABB"/>
    <w:rsid w:val="00EC25A5"/>
    <w:rsid w:val="00EE2CBC"/>
    <w:rsid w:val="00EE7A79"/>
    <w:rsid w:val="00EF46AE"/>
    <w:rsid w:val="00EF597F"/>
    <w:rsid w:val="00F008BD"/>
    <w:rsid w:val="00F06AF7"/>
    <w:rsid w:val="00F07574"/>
    <w:rsid w:val="00F30FF5"/>
    <w:rsid w:val="00F5192A"/>
    <w:rsid w:val="00F63908"/>
    <w:rsid w:val="00F84C27"/>
    <w:rsid w:val="00F85198"/>
    <w:rsid w:val="00F91CC9"/>
    <w:rsid w:val="00FA2E19"/>
    <w:rsid w:val="00FA6424"/>
    <w:rsid w:val="00FB57C7"/>
    <w:rsid w:val="00FB7EBD"/>
    <w:rsid w:val="00FC6678"/>
    <w:rsid w:val="00FC7C74"/>
    <w:rsid w:val="00FC7D45"/>
    <w:rsid w:val="00FD0172"/>
    <w:rsid w:val="00FD128D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0E0376"/>
  <w15:docId w15:val="{99A5C7E1-0156-4BC5-B27D-8A7B368A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11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731</RequestID>
    <PocetZnRetezec xmlns="acca34e4-9ecd-41c8-99eb-d6aa654aaa55">3</PocetZnRetezec>
    <Block_WF xmlns="acca34e4-9ecd-41c8-99eb-d6aa654aaa55">0</Block_WF>
    <ZkracenyRetezec xmlns="acca34e4-9ecd-41c8-99eb-d6aa654aaa55">731-747/747-2017%20RS.docx</ZkracenyRetezec>
    <Smazat xmlns="acca34e4-9ecd-41c8-99eb-d6aa654aaa55">&lt;a href="/sites/evidencesmluv/_layouts/15/IniWrkflIP.aspx?List=%7b44b44870-78c6-45e2-bbaf-ee3bbc51e808%7d&amp;amp;ID=1030&amp;amp;ItemGuid=%7b248CF7BE-1AA4-469C-BC5A-3EB3AF8CC3D3%7d&amp;amp;TemplateID=%7bc9672366-ba83-4c7a-b3ac-82af318e27d3%7d"&gt;&lt;img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ecPripominkovani xmlns="d46858db-4c8b-4f28-b3b6-3a0393c8c379">2016-11-29T09:00:00+00:00</KonecPripominkovani>
    <BlockDateWF xmlns="d46858db-4c8b-4f28-b3b6-3a0393c8c379" xsi:nil="true"/>
    <IdenitificationN xmlns="6160f1d4-939d-418a-9949-96cf54530005">11631</IdenitificationN>
    <Cycle_WF_Code xmlns="d46858db-4c8b-4f28-b3b6-3a0393c8c379" xsi:nil="true"/>
    <_dlc_DocId xmlns="6160f1d4-939d-418a-9949-96cf54530005">S6YYPTXXW32Y-38-14544</_dlc_DocId>
    <_dlc_DocIdUrl xmlns="6160f1d4-939d-418a-9949-96cf54530005">
      <Url>http://intranet.vfn.cz/PripominkovaniSM/_layouts/15/DocIdRedir.aspx?ID=S6YYPTXXW32Y-38-14544</Url>
      <Description>S6YYPTXXW32Y-38-14544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3456F-8BE3-48A7-BA69-78D78331A50E}"/>
</file>

<file path=customXml/itemProps2.xml><?xml version="1.0" encoding="utf-8"?>
<ds:datastoreItem xmlns:ds="http://schemas.openxmlformats.org/officeDocument/2006/customXml" ds:itemID="{17937786-6994-4DFB-9F14-E813E2722D6C}"/>
</file>

<file path=customXml/itemProps3.xml><?xml version="1.0" encoding="utf-8"?>
<ds:datastoreItem xmlns:ds="http://schemas.openxmlformats.org/officeDocument/2006/customXml" ds:itemID="{289AF5C0-6A89-44D9-B601-9548DF912629}"/>
</file>

<file path=customXml/itemProps4.xml><?xml version="1.0" encoding="utf-8"?>
<ds:datastoreItem xmlns:ds="http://schemas.openxmlformats.org/officeDocument/2006/customXml" ds:itemID="{32B3456F-8BE3-48A7-BA69-78D78331A50E}">
  <ds:schemaRefs>
    <ds:schemaRef ds:uri="http://schemas.microsoft.com/office/2006/metadata/properties"/>
    <ds:schemaRef ds:uri="http://schemas.microsoft.com/office/infopath/2007/PartnerControls"/>
    <ds:schemaRef ds:uri="d46858db-4c8b-4f28-b3b6-3a0393c8c379"/>
    <ds:schemaRef ds:uri="6160f1d4-939d-418a-9949-96cf54530005"/>
  </ds:schemaRefs>
</ds:datastoreItem>
</file>

<file path=customXml/itemProps5.xml><?xml version="1.0" encoding="utf-8"?>
<ds:datastoreItem xmlns:ds="http://schemas.openxmlformats.org/officeDocument/2006/customXml" ds:itemID="{A22E5DEF-CD45-468C-A1B7-57BE323DF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2413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11631 - 747-2017_Antibiotika VI-Gentamicin_Alliance Healthcare_NL</vt:lpstr>
    </vt:vector>
  </TitlesOfParts>
  <Company>Všeobecná fakultní nemocnice v Praze</Company>
  <LinksUpToDate>false</LinksUpToDate>
  <CharactersWithSpaces>16619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11631 - 747-2017_Antibiotika VI-Gentamicin_Alliance Healthcare_NL</dc:title>
  <dc:creator>FN Motol</dc:creator>
  <cp:lastModifiedBy>Prnková Lenka, DiS.</cp:lastModifiedBy>
  <cp:revision>5</cp:revision>
  <cp:lastPrinted>2017-05-15T13:58:00Z</cp:lastPrinted>
  <dcterms:created xsi:type="dcterms:W3CDTF">2017-05-30T10:09:00Z</dcterms:created>
  <dcterms:modified xsi:type="dcterms:W3CDTF">2017-06-06T09:17:00Z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3" name="IdenitificationN">
    <vt:lpwstr>10192.0000000000</vt:lpwstr>
  </property>
  <property fmtid="{D5CDD505-2E9C-101B-9397-08002B2CF9AE}" pid="4" name="Block_WF">
    <vt:r8>1</vt:r8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0x010100EFF427952D4E634383E9B8E9D938055A00E89B4F271C7FE2418BEC1BA783B02557</vt:lpwstr>
  </property>
  <property fmtid="{D5CDD505-2E9C-101B-9397-08002B2CF9AE}" pid="9" name="_dlc_DocIdItemGuid">
    <vt:lpwstr>c8991d1a-62a0-4c57-b166-a2304f8c8ea5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AssignedBy">
    <vt:lpwstr>17965@vfn.cz</vt:lpwstr>
  </property>
  <property fmtid="{D5CDD505-2E9C-101B-9397-08002B2CF9AE}" pid="13" name="MSIP_Label_2063cd7f-2d21-486a-9f29-9c1683fdd175_DateCreated">
    <vt:lpwstr>2017-03-09T09:48:00.7218708+01:00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Extended_MSFT_Method">
    <vt:lpwstr>Automatic</vt:lpwstr>
  </property>
  <property fmtid="{D5CDD505-2E9C-101B-9397-08002B2CF9AE}" pid="16" name="Sensitivity">
    <vt:lpwstr>Veřejné</vt:lpwstr>
  </property>
</Properties>
</file>