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06CF5C90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FA28D0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054BB0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VKV</w:t>
      </w:r>
    </w:p>
    <w:p w14:paraId="164D6C3D" w14:textId="3BAE9E8A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054BB0">
        <w:rPr>
          <w:rFonts w:ascii="Arial Narrow" w:hAnsi="Arial Narrow" w:cs="Arial"/>
          <w:sz w:val="22"/>
          <w:szCs w:val="22"/>
        </w:rPr>
        <w:t>3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FA28D0">
        <w:rPr>
          <w:rFonts w:ascii="Arial Narrow" w:hAnsi="Arial Narrow" w:cs="Arial"/>
          <w:sz w:val="22"/>
          <w:szCs w:val="22"/>
        </w:rPr>
        <w:t>00000647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419FE9C1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95600">
        <w:rPr>
          <w:rFonts w:ascii="Arial Narrow" w:hAnsi="Arial Narrow" w:cs="Tahoma"/>
          <w:sz w:val="20"/>
          <w:u w:val="none"/>
        </w:rPr>
        <w:t>Ušití divadelních kostýmů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E851DC">
        <w:rPr>
          <w:rFonts w:ascii="Arial Narrow" w:hAnsi="Arial Narrow" w:cs="Tahoma"/>
          <w:sz w:val="20"/>
          <w:u w:val="none"/>
        </w:rPr>
        <w:t>ARMIDA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2BA3176B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C34A2">
        <w:rPr>
          <w:rFonts w:ascii="Arial Narrow" w:hAnsi="Arial Narrow"/>
          <w:sz w:val="20"/>
        </w:rPr>
        <w:t>XXXX</w:t>
      </w:r>
    </w:p>
    <w:p w14:paraId="10FD49B9" w14:textId="1359037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C34A2">
        <w:rPr>
          <w:rFonts w:ascii="Arial Narrow" w:hAnsi="Arial Narrow"/>
          <w:sz w:val="20"/>
        </w:rPr>
        <w:t>XXXX</w:t>
      </w:r>
    </w:p>
    <w:p w14:paraId="6001EB50" w14:textId="557AB31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C34A2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1412EE55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b/>
          <w:sz w:val="20"/>
        </w:rPr>
        <w:t>MTM fashion s.r.o.</w:t>
      </w:r>
    </w:p>
    <w:p w14:paraId="052C5EDE" w14:textId="447BA080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sz w:val="20"/>
        </w:rPr>
        <w:t>Prostějov, Moravská 3958/26, PSČ 79601</w:t>
      </w:r>
    </w:p>
    <w:p w14:paraId="2CBF7471" w14:textId="4ACA5C9B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FC34A2">
        <w:rPr>
          <w:rFonts w:ascii="Arial Narrow" w:hAnsi="Arial Narrow"/>
          <w:sz w:val="20"/>
        </w:rPr>
        <w:t>XXXX</w:t>
      </w:r>
    </w:p>
    <w:p w14:paraId="6B5B5AB6" w14:textId="5B6D65AF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C34A2">
        <w:rPr>
          <w:rFonts w:ascii="Arial Narrow" w:hAnsi="Arial Narrow"/>
          <w:sz w:val="20"/>
        </w:rPr>
        <w:t>XXXX</w:t>
      </w:r>
    </w:p>
    <w:p w14:paraId="2AB3FB18" w14:textId="1D8D5AB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C34A2">
        <w:rPr>
          <w:rFonts w:ascii="Arial Narrow" w:hAnsi="Arial Narrow"/>
          <w:sz w:val="20"/>
        </w:rPr>
        <w:t>XXXX</w:t>
      </w:r>
    </w:p>
    <w:p w14:paraId="55B48EAD" w14:textId="41945256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sz w:val="20"/>
        </w:rPr>
        <w:t>29205727</w:t>
      </w:r>
    </w:p>
    <w:p w14:paraId="0F764B70" w14:textId="1E7D7803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sz w:val="20"/>
        </w:rPr>
        <w:t>CZ29205727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34FCDAF3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95600">
        <w:rPr>
          <w:rFonts w:ascii="Arial Narrow" w:hAnsi="Arial Narrow"/>
          <w:b/>
          <w:sz w:val="20"/>
        </w:rPr>
        <w:t>ušití divadelních kostýmů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2685CA22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F95600">
        <w:rPr>
          <w:rFonts w:ascii="Arial Narrow" w:hAnsi="Arial Narrow"/>
          <w:sz w:val="20"/>
        </w:rPr>
        <w:t>šití 41 ks pánského obleku</w:t>
      </w:r>
      <w:r w:rsidR="00782E48">
        <w:rPr>
          <w:rFonts w:ascii="Arial Narrow" w:hAnsi="Arial Narrow"/>
          <w:sz w:val="20"/>
        </w:rPr>
        <w:t xml:space="preserve"> </w:t>
      </w:r>
      <w:proofErr w:type="spellStart"/>
      <w:r w:rsidR="00F95600">
        <w:rPr>
          <w:rFonts w:ascii="Arial Narrow" w:hAnsi="Arial Narrow"/>
          <w:sz w:val="20"/>
        </w:rPr>
        <w:t>měřenkovou</w:t>
      </w:r>
      <w:proofErr w:type="spellEnd"/>
      <w:r w:rsidR="00F95600">
        <w:rPr>
          <w:rFonts w:ascii="Arial Narrow" w:hAnsi="Arial Narrow"/>
          <w:sz w:val="20"/>
        </w:rPr>
        <w:t xml:space="preserve"> metodou</w:t>
      </w:r>
      <w:r w:rsidR="00782E48">
        <w:rPr>
          <w:rFonts w:ascii="Arial Narrow" w:hAnsi="Arial Narrow"/>
          <w:sz w:val="20"/>
        </w:rPr>
        <w:t>,</w:t>
      </w:r>
      <w:r w:rsidR="00F95600">
        <w:rPr>
          <w:rFonts w:ascii="Arial Narrow" w:hAnsi="Arial Narrow"/>
          <w:sz w:val="20"/>
        </w:rPr>
        <w:t xml:space="preserve"> z materiálu dodaného </w:t>
      </w:r>
      <w:r w:rsidR="00085256">
        <w:rPr>
          <w:rFonts w:ascii="Arial Narrow" w:hAnsi="Arial Narrow"/>
          <w:sz w:val="20"/>
        </w:rPr>
        <w:t>Zhotovitelem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1479E01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FC34A2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FC34A2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Default="00AF0841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14940041" w14:textId="77777777" w:rsidR="00C55366" w:rsidRPr="00AF0841" w:rsidRDefault="00C55366" w:rsidP="00AF0841">
      <w:pPr>
        <w:rPr>
          <w:rFonts w:ascii="Arial Narrow" w:hAnsi="Arial Narrow"/>
          <w:sz w:val="18"/>
          <w:szCs w:val="18"/>
        </w:rPr>
      </w:pP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2C16815C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3A5C86">
        <w:rPr>
          <w:rFonts w:ascii="Arial Narrow" w:hAnsi="Arial Narrow"/>
          <w:b/>
          <w:sz w:val="20"/>
        </w:rPr>
        <w:t>2.5.2023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E4477F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3A5C86">
        <w:rPr>
          <w:rFonts w:ascii="Arial Narrow" w:hAnsi="Arial Narrow" w:cs="Arial"/>
          <w:sz w:val="20"/>
        </w:rPr>
        <w:t>367.893,00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4804F383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3A5C86">
        <w:rPr>
          <w:rFonts w:ascii="Arial Narrow" w:hAnsi="Arial Narrow" w:cs="Arial"/>
          <w:sz w:val="20"/>
        </w:rPr>
        <w:t>77.257,53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10ABDCC7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3A5C86">
        <w:rPr>
          <w:rFonts w:ascii="Arial Narrow" w:hAnsi="Arial Narrow" w:cs="Arial"/>
          <w:b/>
          <w:sz w:val="20"/>
        </w:rPr>
        <w:t>445.150,53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580ADA07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BD6C25">
        <w:rPr>
          <w:rFonts w:ascii="Arial Narrow" w:hAnsi="Arial Narrow" w:cs="Arial"/>
          <w:sz w:val="20"/>
        </w:rPr>
        <w:t xml:space="preserve">ARMIDA – </w:t>
      </w:r>
      <w:r w:rsidR="003A5C86">
        <w:rPr>
          <w:rFonts w:ascii="Arial Narrow" w:hAnsi="Arial Narrow" w:cs="Arial"/>
          <w:sz w:val="20"/>
        </w:rPr>
        <w:t>návrh kostýmu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06CFC11C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3A5C86">
        <w:rPr>
          <w:rFonts w:ascii="Arial Narrow" w:hAnsi="Arial Narrow"/>
          <w:sz w:val="20"/>
        </w:rPr>
        <w:t xml:space="preserve">Prostějově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3678C223" w:rsidR="004F06BE" w:rsidRDefault="003A5C86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MTM fashion </w:t>
            </w:r>
            <w:r w:rsidR="00172DD5">
              <w:rPr>
                <w:rFonts w:ascii="Arial Narrow" w:hAnsi="Arial Narrow"/>
                <w:b/>
                <w:sz w:val="20"/>
              </w:rPr>
              <w:t>s.r.o.</w:t>
            </w:r>
          </w:p>
          <w:p w14:paraId="4F8C28ED" w14:textId="4C7A5F1A" w:rsidR="00172DD5" w:rsidRPr="00172DD5" w:rsidRDefault="00FC34A2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4DB1F7C3" w:rsidR="00172DD5" w:rsidRPr="00172DD5" w:rsidRDefault="00FC34A2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0A385611" w14:textId="51D7EA1D" w:rsidR="00EA0F3B" w:rsidRPr="00EA0F3B" w:rsidRDefault="00FC34A2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279271D0" w:rsidR="00056ABE" w:rsidRPr="00E751C2" w:rsidRDefault="00FC34A2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6F5D" w14:textId="77777777" w:rsidR="00A62168" w:rsidRDefault="00A62168">
      <w:r>
        <w:separator/>
      </w:r>
    </w:p>
  </w:endnote>
  <w:endnote w:type="continuationSeparator" w:id="0">
    <w:p w14:paraId="714264B6" w14:textId="77777777" w:rsidR="00A62168" w:rsidRDefault="00A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28CBCD5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A5C86">
      <w:rPr>
        <w:rFonts w:ascii="Arial Narrow" w:hAnsi="Arial Narrow"/>
        <w:i/>
        <w:sz w:val="18"/>
        <w:szCs w:val="18"/>
      </w:rPr>
      <w:t>8/2023/VKV</w:t>
    </w:r>
  </w:p>
  <w:p w14:paraId="046F5B15" w14:textId="73B25EE0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C34A2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05F12FF8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A5C86">
      <w:rPr>
        <w:rFonts w:ascii="Arial Narrow" w:hAnsi="Arial Narrow"/>
        <w:i/>
        <w:sz w:val="18"/>
        <w:szCs w:val="18"/>
      </w:rPr>
      <w:t>8/2023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VKV</w:t>
    </w:r>
  </w:p>
  <w:p w14:paraId="47A392B5" w14:textId="116C9011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C34A2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CC83" w14:textId="77777777" w:rsidR="00A62168" w:rsidRDefault="00A62168">
      <w:r>
        <w:separator/>
      </w:r>
    </w:p>
  </w:footnote>
  <w:footnote w:type="continuationSeparator" w:id="0">
    <w:p w14:paraId="4B80351B" w14:textId="77777777" w:rsidR="00A62168" w:rsidRDefault="00A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256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765F"/>
    <w:rsid w:val="003A5C86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62168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471FA"/>
    <w:rsid w:val="00B54644"/>
    <w:rsid w:val="00B66AF0"/>
    <w:rsid w:val="00B7602F"/>
    <w:rsid w:val="00B97FED"/>
    <w:rsid w:val="00BD5362"/>
    <w:rsid w:val="00BD6C25"/>
    <w:rsid w:val="00BE56CE"/>
    <w:rsid w:val="00BF1FB1"/>
    <w:rsid w:val="00BF5685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6461"/>
    <w:rsid w:val="00E65996"/>
    <w:rsid w:val="00E703A5"/>
    <w:rsid w:val="00E80DF3"/>
    <w:rsid w:val="00E811F6"/>
    <w:rsid w:val="00E8513C"/>
    <w:rsid w:val="00E851DC"/>
    <w:rsid w:val="00E9321A"/>
    <w:rsid w:val="00E9663B"/>
    <w:rsid w:val="00EA0F3B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5600"/>
    <w:rsid w:val="00F96C87"/>
    <w:rsid w:val="00FA28D0"/>
    <w:rsid w:val="00FB6599"/>
    <w:rsid w:val="00FC34A2"/>
    <w:rsid w:val="00FD5A66"/>
    <w:rsid w:val="00FE77B3"/>
    <w:rsid w:val="00FF233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140F-F69F-4771-8403-9D60072D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2023-05-10T09:09:00Z</dcterms:created>
  <dcterms:modified xsi:type="dcterms:W3CDTF">2023-05-10T09:09:00Z</dcterms:modified>
</cp:coreProperties>
</file>