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07940" w14:textId="77777777" w:rsidR="009C65E8" w:rsidRPr="000C7F0F" w:rsidRDefault="009C65E8" w:rsidP="000C7F0F">
      <w:pPr>
        <w:pBdr>
          <w:bottom w:val="single" w:sz="6" w:space="1" w:color="auto"/>
        </w:pBdr>
        <w:spacing w:before="80"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0C7F0F">
        <w:rPr>
          <w:rFonts w:ascii="Arial" w:hAnsi="Arial" w:cs="Arial"/>
          <w:b/>
          <w:sz w:val="32"/>
          <w:szCs w:val="32"/>
        </w:rPr>
        <w:t>Smlouva o výkonu činnosti koordinátora BOZP na staveništi</w:t>
      </w:r>
    </w:p>
    <w:p w14:paraId="0DE07941" w14:textId="77777777" w:rsidR="009C65E8" w:rsidRPr="00584854" w:rsidRDefault="009C65E8" w:rsidP="009C65E8">
      <w:pPr>
        <w:spacing w:before="80" w:after="60" w:line="240" w:lineRule="auto"/>
        <w:rPr>
          <w:rFonts w:ascii="Arial Narrow" w:hAnsi="Arial Narrow"/>
        </w:rPr>
      </w:pPr>
    </w:p>
    <w:p w14:paraId="099CE80A" w14:textId="5009E88E" w:rsidR="00D84A1E" w:rsidRPr="000C7F0F" w:rsidRDefault="00D84A1E" w:rsidP="00DC7A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v souladu s ustanovením § 1746, odst. 2 zákona č. 89/2012 Sb., občanský zákoník, ve znění pozdějších předpisů (dále také jen „občanský zákoník“),</w:t>
      </w:r>
      <w:r w:rsidR="00DC7A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C7F0F">
        <w:rPr>
          <w:rFonts w:ascii="Arial" w:hAnsi="Arial" w:cs="Arial"/>
          <w:sz w:val="20"/>
          <w:szCs w:val="20"/>
        </w:rPr>
        <w:t>uzavřeli  uvedeného</w:t>
      </w:r>
      <w:proofErr w:type="gramEnd"/>
      <w:r w:rsidRPr="000C7F0F">
        <w:rPr>
          <w:rFonts w:ascii="Arial" w:hAnsi="Arial" w:cs="Arial"/>
          <w:sz w:val="20"/>
          <w:szCs w:val="20"/>
        </w:rPr>
        <w:t xml:space="preserve"> dne, měsíce a roku:</w:t>
      </w:r>
    </w:p>
    <w:p w14:paraId="637E806D" w14:textId="3CEE4644" w:rsidR="00D84A1E" w:rsidRPr="000C7F0F" w:rsidRDefault="00D84A1E" w:rsidP="00D84A1E">
      <w:pPr>
        <w:pStyle w:val="Normlnweb"/>
        <w:spacing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0C7F0F">
        <w:rPr>
          <w:rFonts w:ascii="Arial" w:hAnsi="Arial" w:cs="Arial"/>
          <w:b/>
          <w:color w:val="000000"/>
          <w:sz w:val="20"/>
          <w:szCs w:val="20"/>
        </w:rPr>
        <w:t>Město Sušice</w:t>
      </w:r>
    </w:p>
    <w:p w14:paraId="0711C9AA" w14:textId="77777777" w:rsidR="00D84A1E" w:rsidRPr="000C7F0F" w:rsidRDefault="00D84A1E" w:rsidP="00D84A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IČ:</w:t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  <w:t>00256129</w:t>
      </w:r>
    </w:p>
    <w:p w14:paraId="50724018" w14:textId="77777777" w:rsidR="00D84A1E" w:rsidRPr="000C7F0F" w:rsidRDefault="00D84A1E" w:rsidP="00D84A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DIČ:</w:t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  <w:t>CZ00256129</w:t>
      </w:r>
    </w:p>
    <w:p w14:paraId="4A11C18B" w14:textId="77777777" w:rsidR="00D84A1E" w:rsidRPr="000C7F0F" w:rsidRDefault="00D84A1E" w:rsidP="00D84A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se sídlem:</w:t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  <w:t>náměstí Svobody 138, 342 01 Sušice</w:t>
      </w:r>
    </w:p>
    <w:p w14:paraId="263ACFC2" w14:textId="77777777" w:rsidR="00D84A1E" w:rsidRPr="000C7F0F" w:rsidRDefault="00D84A1E" w:rsidP="00D84A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 xml:space="preserve">zastoupena:  </w:t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  <w:t>Bc. Petr Mottl</w:t>
      </w:r>
    </w:p>
    <w:p w14:paraId="39410C49" w14:textId="5172A8CB" w:rsidR="00D84A1E" w:rsidRPr="000C7F0F" w:rsidRDefault="00D84A1E" w:rsidP="00D84A1E">
      <w:pPr>
        <w:spacing w:before="80" w:after="60" w:line="240" w:lineRule="auto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(dále jen „smluvní strana 1“ - zadavatel)</w:t>
      </w:r>
    </w:p>
    <w:p w14:paraId="1F8E0AE9" w14:textId="77777777" w:rsidR="00D84A1E" w:rsidRPr="000C7F0F" w:rsidRDefault="00D84A1E" w:rsidP="00D84A1E">
      <w:pPr>
        <w:spacing w:before="80" w:after="60" w:line="240" w:lineRule="auto"/>
        <w:rPr>
          <w:rFonts w:ascii="Arial" w:hAnsi="Arial" w:cs="Arial"/>
          <w:sz w:val="20"/>
          <w:szCs w:val="20"/>
        </w:rPr>
      </w:pPr>
    </w:p>
    <w:p w14:paraId="0F8118F3" w14:textId="77777777" w:rsidR="00D84A1E" w:rsidRPr="000C7F0F" w:rsidRDefault="00D84A1E" w:rsidP="00D84A1E">
      <w:pPr>
        <w:spacing w:before="80" w:after="60" w:line="240" w:lineRule="auto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a</w:t>
      </w:r>
    </w:p>
    <w:p w14:paraId="274548E4" w14:textId="77777777" w:rsidR="00D84A1E" w:rsidRPr="000C7F0F" w:rsidRDefault="00D84A1E" w:rsidP="00D84A1E">
      <w:pPr>
        <w:spacing w:before="80" w:after="60" w:line="240" w:lineRule="auto"/>
        <w:rPr>
          <w:rFonts w:ascii="Arial" w:hAnsi="Arial" w:cs="Arial"/>
          <w:b/>
          <w:sz w:val="20"/>
          <w:szCs w:val="20"/>
        </w:rPr>
      </w:pPr>
    </w:p>
    <w:p w14:paraId="66A6E03E" w14:textId="77777777" w:rsidR="00D84A1E" w:rsidRPr="000C7F0F" w:rsidRDefault="00D84A1E" w:rsidP="00D84A1E">
      <w:pPr>
        <w:spacing w:before="80" w:after="60" w:line="240" w:lineRule="auto"/>
        <w:rPr>
          <w:rFonts w:ascii="Arial" w:hAnsi="Arial" w:cs="Arial"/>
          <w:b/>
          <w:sz w:val="20"/>
          <w:szCs w:val="20"/>
        </w:rPr>
      </w:pPr>
      <w:r w:rsidRPr="000C7F0F">
        <w:rPr>
          <w:rFonts w:ascii="Arial" w:hAnsi="Arial" w:cs="Arial"/>
          <w:b/>
          <w:sz w:val="20"/>
          <w:szCs w:val="20"/>
        </w:rPr>
        <w:t xml:space="preserve">Ing. arch. Klára Skalová </w:t>
      </w:r>
    </w:p>
    <w:p w14:paraId="2AF58CAE" w14:textId="77777777" w:rsidR="00D84A1E" w:rsidRPr="000C7F0F" w:rsidRDefault="00D84A1E" w:rsidP="00D84A1E">
      <w:pPr>
        <w:spacing w:after="0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 xml:space="preserve">IČ: </w:t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  <w:t>69544298</w:t>
      </w:r>
    </w:p>
    <w:p w14:paraId="2922C71B" w14:textId="5E9A7698" w:rsidR="00D84A1E" w:rsidRPr="000C7F0F" w:rsidRDefault="00D84A1E" w:rsidP="00D84A1E">
      <w:pPr>
        <w:spacing w:after="0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RČ:</w:t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</w:r>
      <w:r w:rsidR="00BA4367">
        <w:rPr>
          <w:rFonts w:ascii="Arial" w:hAnsi="Arial" w:cs="Arial"/>
          <w:sz w:val="20"/>
          <w:szCs w:val="20"/>
        </w:rPr>
        <w:t>XXXXXXXXXXX</w:t>
      </w:r>
    </w:p>
    <w:p w14:paraId="363D0CC2" w14:textId="77777777" w:rsidR="00D84A1E" w:rsidRPr="000C7F0F" w:rsidRDefault="00D84A1E" w:rsidP="00D84A1E">
      <w:pPr>
        <w:spacing w:after="0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 xml:space="preserve">se sídlem </w:t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  <w:t>Sokolovská 1336, 386 01 Strakonice</w:t>
      </w:r>
    </w:p>
    <w:p w14:paraId="5F1F3FEC" w14:textId="1639B6F3" w:rsidR="00D84A1E" w:rsidRPr="000C7F0F" w:rsidRDefault="00DC7A56" w:rsidP="00D84A1E">
      <w:pPr>
        <w:spacing w:after="0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bookmarkEnd w:id="0"/>
      <w:bookmarkEnd w:id="1"/>
      <w:r w:rsidR="00BA4367">
        <w:rPr>
          <w:rFonts w:ascii="Arial" w:hAnsi="Arial" w:cs="Arial"/>
          <w:sz w:val="20"/>
          <w:szCs w:val="20"/>
        </w:rPr>
        <w:t>XXXXXXXXXXX</w:t>
      </w:r>
    </w:p>
    <w:p w14:paraId="4CE42B95" w14:textId="235B5A7B" w:rsidR="00D84A1E" w:rsidRPr="000C7F0F" w:rsidRDefault="00D84A1E" w:rsidP="00D84A1E">
      <w:pPr>
        <w:spacing w:after="0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číslo účtu:</w:t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</w:r>
      <w:r w:rsidR="00BA4367">
        <w:rPr>
          <w:rFonts w:ascii="Arial" w:hAnsi="Arial" w:cs="Arial"/>
          <w:sz w:val="20"/>
          <w:szCs w:val="20"/>
        </w:rPr>
        <w:t>XXXXXXXXXXX</w:t>
      </w:r>
    </w:p>
    <w:p w14:paraId="6868CDB7" w14:textId="77777777" w:rsidR="00D84A1E" w:rsidRPr="000C7F0F" w:rsidRDefault="00D84A1E" w:rsidP="00D84A1E">
      <w:pPr>
        <w:spacing w:before="80" w:after="60" w:line="240" w:lineRule="auto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(dále jen „smluvní strana 2“ - dodavatel)</w:t>
      </w:r>
    </w:p>
    <w:p w14:paraId="17A8D67A" w14:textId="77777777" w:rsidR="00D84A1E" w:rsidRDefault="00D84A1E" w:rsidP="00D84A1E">
      <w:pPr>
        <w:spacing w:before="80" w:after="60" w:line="240" w:lineRule="auto"/>
        <w:rPr>
          <w:rFonts w:ascii="Arial Narrow" w:hAnsi="Arial Narrow"/>
        </w:rPr>
      </w:pPr>
    </w:p>
    <w:p w14:paraId="7B60116D" w14:textId="77777777" w:rsidR="000C7F0F" w:rsidRPr="00584854" w:rsidRDefault="000C7F0F" w:rsidP="00D84A1E">
      <w:pPr>
        <w:spacing w:before="80" w:after="60" w:line="240" w:lineRule="auto"/>
        <w:rPr>
          <w:rFonts w:ascii="Arial Narrow" w:hAnsi="Arial Narrow"/>
        </w:rPr>
      </w:pPr>
    </w:p>
    <w:p w14:paraId="0DE07953" w14:textId="77777777" w:rsidR="009C65E8" w:rsidRPr="000C7F0F" w:rsidRDefault="009C65E8" w:rsidP="001451AC">
      <w:pPr>
        <w:spacing w:before="8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7F0F">
        <w:rPr>
          <w:rFonts w:ascii="Arial" w:hAnsi="Arial" w:cs="Arial"/>
          <w:b/>
          <w:sz w:val="28"/>
          <w:szCs w:val="28"/>
        </w:rPr>
        <w:t>smlouvu o výkonu činnosti koordinátora BOZP na staveništi</w:t>
      </w:r>
    </w:p>
    <w:p w14:paraId="0DE07954" w14:textId="77777777" w:rsidR="009C65E8" w:rsidRDefault="009C65E8" w:rsidP="009C65E8">
      <w:pPr>
        <w:spacing w:before="80" w:after="60" w:line="240" w:lineRule="auto"/>
        <w:rPr>
          <w:rFonts w:ascii="Arial Narrow" w:hAnsi="Arial Narrow"/>
        </w:rPr>
      </w:pPr>
    </w:p>
    <w:p w14:paraId="0DE07955" w14:textId="77777777" w:rsidR="009C65E8" w:rsidRPr="000C7F0F" w:rsidRDefault="009C65E8" w:rsidP="001451AC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7F0F">
        <w:rPr>
          <w:rFonts w:ascii="Arial" w:hAnsi="Arial" w:cs="Arial"/>
          <w:b/>
          <w:sz w:val="20"/>
          <w:szCs w:val="20"/>
        </w:rPr>
        <w:t>Článek I.</w:t>
      </w:r>
    </w:p>
    <w:p w14:paraId="0DE07956" w14:textId="77777777" w:rsidR="009C65E8" w:rsidRPr="000C7F0F" w:rsidRDefault="009C65E8" w:rsidP="001451AC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7F0F">
        <w:rPr>
          <w:rFonts w:ascii="Arial" w:hAnsi="Arial" w:cs="Arial"/>
          <w:b/>
          <w:sz w:val="20"/>
          <w:szCs w:val="20"/>
        </w:rPr>
        <w:t>Předmět smlouvy</w:t>
      </w:r>
    </w:p>
    <w:p w14:paraId="040D5BEF" w14:textId="1E5DA9C3" w:rsidR="00D84A1E" w:rsidRPr="000C7F0F" w:rsidRDefault="00D84A1E" w:rsidP="00D84A1E">
      <w:pPr>
        <w:spacing w:before="80" w:after="60" w:line="240" w:lineRule="auto"/>
        <w:jc w:val="both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 xml:space="preserve">Smluvní strana 2,  v souladu s cenovou nabídkou ze dne </w:t>
      </w:r>
      <w:proofErr w:type="gramStart"/>
      <w:r w:rsidRPr="000C7F0F">
        <w:rPr>
          <w:rFonts w:ascii="Arial" w:hAnsi="Arial" w:cs="Arial"/>
          <w:sz w:val="20"/>
          <w:szCs w:val="20"/>
        </w:rPr>
        <w:t>14.4.2023</w:t>
      </w:r>
      <w:proofErr w:type="gramEnd"/>
      <w:r w:rsidRPr="000C7F0F">
        <w:rPr>
          <w:rFonts w:ascii="Arial" w:hAnsi="Arial" w:cs="Arial"/>
          <w:sz w:val="20"/>
          <w:szCs w:val="20"/>
        </w:rPr>
        <w:t>, která tvoří přílohu č. 1 této smlouvy,  zpracuje Plán BOZP na staveništi a bude vykonávat činnost koordinátora BOZP při práci na staveništi ve fázi realizace stavby  pro akci:</w:t>
      </w:r>
    </w:p>
    <w:p w14:paraId="1BE12B87" w14:textId="77777777" w:rsidR="00012888" w:rsidRPr="000C7F0F" w:rsidRDefault="00012888" w:rsidP="00D84A1E">
      <w:pPr>
        <w:spacing w:before="80" w:after="6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0C2046EE" w14:textId="682D3C48" w:rsidR="00714264" w:rsidRPr="000C7F0F" w:rsidRDefault="00714264" w:rsidP="00D84A1E">
      <w:pPr>
        <w:spacing w:before="80" w:after="6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0C7F0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Sušice - stavební úpravy kanalizace a vodovodu v ul. 5. května, Smetanova, Studentská </w:t>
      </w:r>
      <w:r w:rsidR="00C0740C" w:rsidRPr="000C7F0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–</w:t>
      </w:r>
      <w:r w:rsidRPr="000C7F0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221B28" w:rsidRPr="000C7F0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dokončení</w:t>
      </w:r>
    </w:p>
    <w:p w14:paraId="3B4536FE" w14:textId="77777777" w:rsidR="00714264" w:rsidRPr="000C7F0F" w:rsidRDefault="00714264" w:rsidP="009C65E8">
      <w:pPr>
        <w:spacing w:before="80" w:after="6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0DE07959" w14:textId="4D4DC32B" w:rsidR="009C65E8" w:rsidRPr="000C7F0F" w:rsidRDefault="009C65E8" w:rsidP="00012888">
      <w:pPr>
        <w:spacing w:before="80" w:after="60" w:line="240" w:lineRule="auto"/>
        <w:jc w:val="both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Smluvní strana 2, jako koordinátor BOZP při práci na staveništi ve fázi realizace stavby, vykonává úkoly stanovené v § 18 odst. 1 zák. č. 309/2006 Sb. a v § 8 NV č. 591/2006 Sb.</w:t>
      </w:r>
    </w:p>
    <w:p w14:paraId="0DE0795B" w14:textId="29A6A3BE" w:rsidR="009C65E8" w:rsidRPr="000C7F0F" w:rsidRDefault="009C65E8" w:rsidP="00012888">
      <w:pPr>
        <w:spacing w:before="80" w:after="60" w:line="240" w:lineRule="auto"/>
        <w:jc w:val="both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Činnost koordinátora bude prováděna jednou týdně nebo jednou za 14 dní dle aktuálního postupu prací na staveništi.</w:t>
      </w:r>
    </w:p>
    <w:p w14:paraId="0DE0795C" w14:textId="77777777" w:rsidR="003B5BF7" w:rsidRDefault="003B5BF7" w:rsidP="009C65E8">
      <w:pPr>
        <w:spacing w:before="80" w:after="60" w:line="240" w:lineRule="auto"/>
        <w:rPr>
          <w:rFonts w:ascii="Arial Narrow" w:hAnsi="Arial Narrow"/>
        </w:rPr>
      </w:pPr>
    </w:p>
    <w:p w14:paraId="0DE0795D" w14:textId="77777777" w:rsidR="009C65E8" w:rsidRPr="000C7F0F" w:rsidRDefault="009C65E8" w:rsidP="001451AC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7F0F">
        <w:rPr>
          <w:rFonts w:ascii="Arial" w:hAnsi="Arial" w:cs="Arial"/>
          <w:b/>
          <w:sz w:val="20"/>
          <w:szCs w:val="20"/>
        </w:rPr>
        <w:t>Článek II.</w:t>
      </w:r>
    </w:p>
    <w:p w14:paraId="0DE0795E" w14:textId="77777777" w:rsidR="009C65E8" w:rsidRPr="000C7F0F" w:rsidRDefault="009C65E8" w:rsidP="001451AC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7F0F">
        <w:rPr>
          <w:rFonts w:ascii="Arial" w:hAnsi="Arial" w:cs="Arial"/>
          <w:b/>
          <w:sz w:val="20"/>
          <w:szCs w:val="20"/>
        </w:rPr>
        <w:t>Cena a platební podmínky</w:t>
      </w:r>
    </w:p>
    <w:p w14:paraId="269D1E5A" w14:textId="77777777" w:rsidR="00C17021" w:rsidRPr="000C7F0F" w:rsidRDefault="00C17021" w:rsidP="000C7F0F">
      <w:pPr>
        <w:spacing w:before="80" w:after="60" w:line="240" w:lineRule="auto"/>
        <w:rPr>
          <w:rFonts w:ascii="Arial" w:hAnsi="Arial" w:cs="Arial"/>
          <w:sz w:val="20"/>
          <w:szCs w:val="20"/>
        </w:rPr>
      </w:pPr>
      <w:proofErr w:type="gramStart"/>
      <w:r w:rsidRPr="000C7F0F">
        <w:rPr>
          <w:rFonts w:ascii="Arial" w:hAnsi="Arial" w:cs="Arial"/>
          <w:sz w:val="20"/>
          <w:szCs w:val="20"/>
          <w:lang w:eastAsia="cs-CZ"/>
        </w:rPr>
        <w:t>II.1.</w:t>
      </w:r>
      <w:proofErr w:type="gramEnd"/>
      <w:r w:rsidRPr="000C7F0F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0C7F0F">
        <w:rPr>
          <w:rFonts w:ascii="Arial" w:hAnsi="Arial" w:cs="Arial"/>
          <w:sz w:val="20"/>
          <w:szCs w:val="20"/>
        </w:rPr>
        <w:t xml:space="preserve">Smluvní strany se dohodly, že cena plnění je stanovena takto:  </w:t>
      </w:r>
    </w:p>
    <w:p w14:paraId="74A233B1" w14:textId="4ACBD6FC" w:rsidR="00C17021" w:rsidRPr="000C7F0F" w:rsidRDefault="00C17021" w:rsidP="000C7F0F">
      <w:pPr>
        <w:spacing w:before="80" w:after="60" w:line="240" w:lineRule="auto"/>
        <w:ind w:firstLine="426"/>
        <w:rPr>
          <w:rFonts w:ascii="Arial" w:hAnsi="Arial" w:cs="Arial"/>
          <w:b/>
          <w:sz w:val="20"/>
          <w:szCs w:val="20"/>
        </w:rPr>
      </w:pPr>
      <w:r w:rsidRPr="000C7F0F">
        <w:rPr>
          <w:rFonts w:ascii="Arial" w:hAnsi="Arial" w:cs="Arial"/>
          <w:sz w:val="20"/>
          <w:szCs w:val="20"/>
          <w:lang w:eastAsia="cs-CZ"/>
        </w:rPr>
        <w:t xml:space="preserve">Celková </w:t>
      </w:r>
      <w:r w:rsidR="004A269F">
        <w:rPr>
          <w:rFonts w:ascii="Arial" w:hAnsi="Arial" w:cs="Arial"/>
          <w:sz w:val="20"/>
          <w:szCs w:val="20"/>
          <w:lang w:eastAsia="cs-CZ"/>
        </w:rPr>
        <w:t xml:space="preserve">předpokládaná </w:t>
      </w:r>
      <w:r w:rsidRPr="000C7F0F">
        <w:rPr>
          <w:rFonts w:ascii="Arial" w:hAnsi="Arial" w:cs="Arial"/>
          <w:sz w:val="20"/>
          <w:szCs w:val="20"/>
          <w:lang w:eastAsia="cs-CZ"/>
        </w:rPr>
        <w:t xml:space="preserve">cena plnění </w:t>
      </w:r>
      <w:r w:rsidRPr="000C7F0F">
        <w:rPr>
          <w:rFonts w:ascii="Arial" w:hAnsi="Arial" w:cs="Arial"/>
          <w:sz w:val="20"/>
          <w:szCs w:val="20"/>
        </w:rPr>
        <w:t>dle cenové nabídky (viz příloha č. 1) je</w:t>
      </w:r>
      <w:r w:rsidRPr="000C7F0F">
        <w:rPr>
          <w:rFonts w:ascii="Arial" w:hAnsi="Arial" w:cs="Arial"/>
          <w:b/>
          <w:sz w:val="20"/>
          <w:szCs w:val="20"/>
        </w:rPr>
        <w:t xml:space="preserve"> </w:t>
      </w:r>
    </w:p>
    <w:p w14:paraId="0DA5F4B5" w14:textId="1EE4F641" w:rsidR="00C17021" w:rsidRPr="000C7F0F" w:rsidRDefault="004A269F" w:rsidP="000C7F0F">
      <w:pPr>
        <w:spacing w:before="80" w:after="60" w:line="240" w:lineRule="auto"/>
        <w:ind w:firstLine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72.500</w:t>
      </w:r>
      <w:r w:rsidR="00C17021" w:rsidRPr="000C7F0F">
        <w:rPr>
          <w:rFonts w:ascii="Arial" w:hAnsi="Arial" w:cs="Arial"/>
          <w:b/>
          <w:sz w:val="20"/>
          <w:szCs w:val="20"/>
        </w:rPr>
        <w:t>,- Kč bez DPH, (</w:t>
      </w:r>
      <w:r>
        <w:rPr>
          <w:rFonts w:ascii="Arial" w:hAnsi="Arial" w:cs="Arial"/>
          <w:b/>
          <w:sz w:val="20"/>
          <w:szCs w:val="20"/>
        </w:rPr>
        <w:t>87.725</w:t>
      </w:r>
      <w:r w:rsidR="00C17021" w:rsidRPr="000C7F0F">
        <w:rPr>
          <w:rFonts w:ascii="Arial" w:hAnsi="Arial" w:cs="Arial"/>
          <w:b/>
          <w:sz w:val="20"/>
          <w:szCs w:val="20"/>
        </w:rPr>
        <w:t>,- Kč vč. 21% DPH).</w:t>
      </w:r>
    </w:p>
    <w:p w14:paraId="32A96A58" w14:textId="4FFE3FC3" w:rsidR="00C17021" w:rsidRPr="000C7F0F" w:rsidRDefault="00C17021" w:rsidP="000C7F0F">
      <w:pPr>
        <w:spacing w:before="80" w:after="60" w:line="240" w:lineRule="auto"/>
        <w:ind w:firstLine="426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b/>
          <w:sz w:val="20"/>
          <w:szCs w:val="20"/>
        </w:rPr>
        <w:t xml:space="preserve"> </w:t>
      </w:r>
      <w:r w:rsidR="004A269F">
        <w:rPr>
          <w:rFonts w:ascii="Arial" w:hAnsi="Arial" w:cs="Arial"/>
          <w:sz w:val="20"/>
          <w:szCs w:val="20"/>
        </w:rPr>
        <w:t>2.</w:t>
      </w:r>
      <w:r w:rsidRPr="000C7F0F">
        <w:rPr>
          <w:rFonts w:ascii="Arial" w:hAnsi="Arial" w:cs="Arial"/>
          <w:sz w:val="20"/>
          <w:szCs w:val="20"/>
        </w:rPr>
        <w:t>150,- Kč/jeden KD BOZP bez DPH*, 8</w:t>
      </w:r>
      <w:r w:rsidR="004A269F">
        <w:rPr>
          <w:rFonts w:ascii="Arial" w:hAnsi="Arial" w:cs="Arial"/>
          <w:sz w:val="20"/>
          <w:szCs w:val="20"/>
        </w:rPr>
        <w:t>.</w:t>
      </w:r>
      <w:r w:rsidRPr="000C7F0F">
        <w:rPr>
          <w:rFonts w:ascii="Arial" w:hAnsi="Arial" w:cs="Arial"/>
          <w:sz w:val="20"/>
          <w:szCs w:val="20"/>
        </w:rPr>
        <w:t xml:space="preserve">000,- Kč za zpracování Plánu BOZP bez DPH. </w:t>
      </w:r>
    </w:p>
    <w:p w14:paraId="0DE07962" w14:textId="51C7D245" w:rsidR="009C65E8" w:rsidRDefault="009C65E8" w:rsidP="000C7F0F">
      <w:pPr>
        <w:spacing w:before="80" w:after="60" w:line="240" w:lineRule="auto"/>
        <w:ind w:firstLine="426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S</w:t>
      </w:r>
      <w:r w:rsidR="00822D67" w:rsidRPr="000C7F0F">
        <w:rPr>
          <w:rFonts w:ascii="Arial" w:hAnsi="Arial" w:cs="Arial"/>
          <w:sz w:val="20"/>
          <w:szCs w:val="20"/>
        </w:rPr>
        <w:t>mluvní s</w:t>
      </w:r>
      <w:r w:rsidRPr="000C7F0F">
        <w:rPr>
          <w:rFonts w:ascii="Arial" w:hAnsi="Arial" w:cs="Arial"/>
          <w:sz w:val="20"/>
          <w:szCs w:val="20"/>
        </w:rPr>
        <w:t xml:space="preserve">trana 2 </w:t>
      </w:r>
      <w:r w:rsidR="00714264" w:rsidRPr="000C7F0F">
        <w:rPr>
          <w:rFonts w:ascii="Arial" w:hAnsi="Arial" w:cs="Arial"/>
          <w:sz w:val="20"/>
          <w:szCs w:val="20"/>
        </w:rPr>
        <w:t>je</w:t>
      </w:r>
      <w:r w:rsidRPr="000C7F0F">
        <w:rPr>
          <w:rFonts w:ascii="Arial" w:hAnsi="Arial" w:cs="Arial"/>
          <w:sz w:val="20"/>
          <w:szCs w:val="20"/>
        </w:rPr>
        <w:t xml:space="preserve"> plátcem DPH.</w:t>
      </w:r>
    </w:p>
    <w:p w14:paraId="272B8154" w14:textId="77777777" w:rsidR="00DC7A56" w:rsidRDefault="00DC7A56" w:rsidP="000C7F0F">
      <w:pPr>
        <w:spacing w:before="80" w:after="60" w:line="240" w:lineRule="auto"/>
        <w:ind w:firstLine="426"/>
        <w:rPr>
          <w:rFonts w:ascii="Arial" w:hAnsi="Arial" w:cs="Arial"/>
          <w:sz w:val="20"/>
          <w:szCs w:val="20"/>
        </w:rPr>
      </w:pPr>
    </w:p>
    <w:p w14:paraId="2DBCAA2A" w14:textId="77777777" w:rsidR="00DC7A56" w:rsidRPr="00DC7A56" w:rsidRDefault="00DC7A56" w:rsidP="00DC7A56">
      <w:pPr>
        <w:spacing w:after="0" w:line="360" w:lineRule="auto"/>
        <w:ind w:left="708" w:hanging="708"/>
        <w:rPr>
          <w:rFonts w:ascii="Arial" w:hAnsi="Arial" w:cs="Arial"/>
          <w:sz w:val="18"/>
          <w:szCs w:val="18"/>
          <w:lang w:eastAsia="cs-CZ"/>
        </w:rPr>
      </w:pPr>
      <w:r w:rsidRPr="00DC7A56">
        <w:rPr>
          <w:rFonts w:ascii="Arial" w:hAnsi="Arial" w:cs="Arial"/>
          <w:i/>
          <w:sz w:val="18"/>
          <w:szCs w:val="18"/>
        </w:rPr>
        <w:t>*KD BOZP – kontrolní den z hlediska bezpečnosti a ochrany zdraví při práci</w:t>
      </w:r>
    </w:p>
    <w:p w14:paraId="0AB06FC6" w14:textId="77777777" w:rsidR="00DC7A56" w:rsidRPr="000C7F0F" w:rsidRDefault="00DC7A56" w:rsidP="000C7F0F">
      <w:pPr>
        <w:spacing w:before="80" w:after="60" w:line="240" w:lineRule="auto"/>
        <w:ind w:firstLine="426"/>
        <w:rPr>
          <w:rFonts w:ascii="Arial" w:hAnsi="Arial" w:cs="Arial"/>
          <w:sz w:val="20"/>
          <w:szCs w:val="20"/>
        </w:rPr>
      </w:pPr>
    </w:p>
    <w:p w14:paraId="12145377" w14:textId="4194D856" w:rsidR="000C7F0F" w:rsidRPr="00DC7A56" w:rsidRDefault="000C7F0F" w:rsidP="00DC7A56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proofErr w:type="gramStart"/>
      <w:r w:rsidRPr="00DC7A56">
        <w:rPr>
          <w:rFonts w:ascii="Arial" w:hAnsi="Arial" w:cs="Arial"/>
          <w:sz w:val="20"/>
          <w:szCs w:val="20"/>
          <w:lang w:eastAsia="cs-CZ"/>
        </w:rPr>
        <w:t>II.2.</w:t>
      </w:r>
      <w:proofErr w:type="gramEnd"/>
      <w:r w:rsidRPr="00DC7A56">
        <w:rPr>
          <w:rFonts w:ascii="Arial" w:hAnsi="Arial" w:cs="Arial"/>
          <w:sz w:val="20"/>
          <w:szCs w:val="20"/>
          <w:lang w:eastAsia="cs-CZ"/>
        </w:rPr>
        <w:t xml:space="preserve"> Fakturace za provádění činnosti koordinátora BOZP bude prováděna zpětně jedenkrát za měsí</w:t>
      </w:r>
      <w:r w:rsidR="00DC7A56">
        <w:rPr>
          <w:rFonts w:ascii="Arial" w:hAnsi="Arial" w:cs="Arial"/>
          <w:sz w:val="20"/>
          <w:szCs w:val="20"/>
          <w:lang w:eastAsia="cs-CZ"/>
        </w:rPr>
        <w:t xml:space="preserve">c a to dle </w:t>
      </w:r>
      <w:r w:rsidRPr="00DC7A56">
        <w:rPr>
          <w:rFonts w:ascii="Arial" w:hAnsi="Arial" w:cs="Arial"/>
          <w:sz w:val="20"/>
          <w:szCs w:val="20"/>
          <w:lang w:eastAsia="cs-CZ"/>
        </w:rPr>
        <w:t xml:space="preserve">skutečného plnění. </w:t>
      </w:r>
    </w:p>
    <w:p w14:paraId="30D2C8A9" w14:textId="031752C2" w:rsidR="000C7F0F" w:rsidRPr="00DC7A56" w:rsidRDefault="000C7F0F" w:rsidP="00DC7A56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>Faktura za zpracování Plánu BOZP bude vystavena je</w:t>
      </w:r>
      <w:r w:rsidR="00DC7A56">
        <w:rPr>
          <w:rFonts w:ascii="Arial" w:hAnsi="Arial" w:cs="Arial"/>
          <w:sz w:val="20"/>
          <w:szCs w:val="20"/>
          <w:lang w:eastAsia="cs-CZ"/>
        </w:rPr>
        <w:t xml:space="preserve">dnorázově po předání Plánu BOZP </w:t>
      </w:r>
      <w:r w:rsidRPr="00DC7A56">
        <w:rPr>
          <w:rFonts w:ascii="Arial" w:hAnsi="Arial" w:cs="Arial"/>
          <w:sz w:val="20"/>
          <w:szCs w:val="20"/>
          <w:lang w:eastAsia="cs-CZ"/>
        </w:rPr>
        <w:t xml:space="preserve">zadavateli. </w:t>
      </w:r>
    </w:p>
    <w:p w14:paraId="2168B95D" w14:textId="77777777" w:rsidR="000C7F0F" w:rsidRPr="00DC7A56" w:rsidRDefault="000C7F0F" w:rsidP="000C7F0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 xml:space="preserve">  Splatnost daňového dokladu (faktury) je 15 kalendářních dní od data doručení zadavateli.</w:t>
      </w:r>
    </w:p>
    <w:p w14:paraId="0DE07969" w14:textId="1F54A393" w:rsidR="009C65E8" w:rsidRPr="00DC7A56" w:rsidRDefault="000C7F0F" w:rsidP="001451AC">
      <w:pPr>
        <w:rPr>
          <w:rFonts w:ascii="Arial" w:hAnsi="Arial" w:cs="Arial"/>
          <w:sz w:val="20"/>
          <w:szCs w:val="20"/>
        </w:rPr>
      </w:pPr>
      <w:proofErr w:type="gramStart"/>
      <w:r w:rsidRPr="00DC7A56">
        <w:rPr>
          <w:rFonts w:ascii="Arial" w:hAnsi="Arial" w:cs="Arial"/>
          <w:sz w:val="20"/>
          <w:szCs w:val="20"/>
          <w:lang w:eastAsia="cs-CZ"/>
        </w:rPr>
        <w:t>II.3.</w:t>
      </w:r>
      <w:proofErr w:type="gramEnd"/>
      <w:r w:rsidRPr="00DC7A5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C7A56">
        <w:rPr>
          <w:rFonts w:ascii="Arial" w:hAnsi="Arial" w:cs="Arial"/>
          <w:sz w:val="20"/>
          <w:szCs w:val="20"/>
        </w:rPr>
        <w:t>Zadavatel neposkytuje zálohy.</w:t>
      </w:r>
    </w:p>
    <w:p w14:paraId="0DE0796A" w14:textId="77777777" w:rsidR="009C65E8" w:rsidRPr="00DC7A56" w:rsidRDefault="009C65E8" w:rsidP="001451AC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A56">
        <w:rPr>
          <w:rFonts w:ascii="Arial" w:hAnsi="Arial" w:cs="Arial"/>
          <w:b/>
          <w:sz w:val="20"/>
          <w:szCs w:val="20"/>
        </w:rPr>
        <w:t>Článek III.</w:t>
      </w:r>
    </w:p>
    <w:p w14:paraId="0DE0796B" w14:textId="77777777" w:rsidR="009C65E8" w:rsidRPr="00DC7A56" w:rsidRDefault="009C65E8" w:rsidP="001451AC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A56">
        <w:rPr>
          <w:rFonts w:ascii="Arial" w:hAnsi="Arial" w:cs="Arial"/>
          <w:b/>
          <w:sz w:val="20"/>
          <w:szCs w:val="20"/>
        </w:rPr>
        <w:t>Místo plnění</w:t>
      </w:r>
    </w:p>
    <w:p w14:paraId="0DE0796C" w14:textId="77777777" w:rsidR="009C65E8" w:rsidRPr="00DC7A56" w:rsidRDefault="009C65E8" w:rsidP="00135196">
      <w:pPr>
        <w:spacing w:before="80" w:after="60" w:line="240" w:lineRule="auto"/>
        <w:ind w:firstLine="360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 xml:space="preserve">Místem plnění předmětu díla je: </w:t>
      </w:r>
    </w:p>
    <w:p w14:paraId="0DE0796D" w14:textId="1E74E49F" w:rsidR="009C65E8" w:rsidRPr="00DC7A56" w:rsidRDefault="009C65E8" w:rsidP="009C65E8">
      <w:pPr>
        <w:pStyle w:val="Odstavecseseznamem"/>
        <w:numPr>
          <w:ilvl w:val="0"/>
          <w:numId w:val="1"/>
        </w:numPr>
        <w:spacing w:before="80" w:after="60" w:line="240" w:lineRule="auto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 xml:space="preserve">místo stavby </w:t>
      </w:r>
    </w:p>
    <w:p w14:paraId="0DE0796E" w14:textId="77777777" w:rsidR="009C65E8" w:rsidRPr="00DC7A56" w:rsidRDefault="009C65E8" w:rsidP="009C65E8">
      <w:pPr>
        <w:pStyle w:val="Odstavecseseznamem"/>
        <w:numPr>
          <w:ilvl w:val="0"/>
          <w:numId w:val="1"/>
        </w:numPr>
        <w:spacing w:before="80" w:after="60" w:line="240" w:lineRule="auto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>kancelář zhotovitele</w:t>
      </w:r>
    </w:p>
    <w:p w14:paraId="0DE0796F" w14:textId="77777777" w:rsidR="003B5BF7" w:rsidRPr="00DC7A56" w:rsidRDefault="003B5BF7" w:rsidP="009C65E8">
      <w:pPr>
        <w:pStyle w:val="Odstavecseseznamem"/>
        <w:spacing w:before="80" w:after="60" w:line="240" w:lineRule="auto"/>
        <w:rPr>
          <w:rFonts w:ascii="Arial" w:hAnsi="Arial" w:cs="Arial"/>
          <w:sz w:val="20"/>
          <w:szCs w:val="20"/>
        </w:rPr>
      </w:pPr>
    </w:p>
    <w:p w14:paraId="0DE07970" w14:textId="77777777" w:rsidR="009C65E8" w:rsidRPr="00DC7A56" w:rsidRDefault="009C65E8" w:rsidP="001451AC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A56">
        <w:rPr>
          <w:rFonts w:ascii="Arial" w:hAnsi="Arial" w:cs="Arial"/>
          <w:b/>
          <w:sz w:val="20"/>
          <w:szCs w:val="20"/>
        </w:rPr>
        <w:t>Článek IV.</w:t>
      </w:r>
    </w:p>
    <w:p w14:paraId="0DE07971" w14:textId="77777777" w:rsidR="009C65E8" w:rsidRPr="00DC7A56" w:rsidRDefault="009C65E8" w:rsidP="001451AC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A56">
        <w:rPr>
          <w:rFonts w:ascii="Arial" w:hAnsi="Arial" w:cs="Arial"/>
          <w:b/>
          <w:sz w:val="20"/>
          <w:szCs w:val="20"/>
        </w:rPr>
        <w:t>Čas plnění</w:t>
      </w:r>
    </w:p>
    <w:p w14:paraId="0DE07973" w14:textId="3EA7EA14" w:rsidR="009C65E8" w:rsidRPr="00DC7A56" w:rsidRDefault="009C65E8" w:rsidP="00C17021">
      <w:pPr>
        <w:spacing w:before="80" w:after="60" w:line="240" w:lineRule="auto"/>
        <w:jc w:val="both"/>
        <w:rPr>
          <w:rFonts w:ascii="Arial" w:hAnsi="Arial" w:cs="Arial"/>
          <w:sz w:val="20"/>
          <w:szCs w:val="20"/>
        </w:rPr>
      </w:pPr>
      <w:r w:rsidRPr="00DC7A56">
        <w:rPr>
          <w:rFonts w:ascii="Arial" w:hAnsi="Arial" w:cs="Arial"/>
          <w:sz w:val="20"/>
          <w:szCs w:val="20"/>
        </w:rPr>
        <w:t>P</w:t>
      </w:r>
      <w:r w:rsidR="0085052F" w:rsidRPr="00DC7A56">
        <w:rPr>
          <w:rFonts w:ascii="Arial" w:hAnsi="Arial" w:cs="Arial"/>
          <w:sz w:val="20"/>
          <w:szCs w:val="20"/>
        </w:rPr>
        <w:t xml:space="preserve">ředpokládá se, že stavební práce </w:t>
      </w:r>
      <w:r w:rsidRPr="00DC7A56">
        <w:rPr>
          <w:rFonts w:ascii="Arial" w:hAnsi="Arial" w:cs="Arial"/>
          <w:sz w:val="20"/>
          <w:szCs w:val="20"/>
        </w:rPr>
        <w:t xml:space="preserve">budou realizovány v termínu: </w:t>
      </w:r>
      <w:r w:rsidRPr="00163C95">
        <w:rPr>
          <w:rFonts w:ascii="Arial" w:hAnsi="Arial" w:cs="Arial"/>
          <w:sz w:val="20"/>
          <w:szCs w:val="20"/>
        </w:rPr>
        <w:t>0</w:t>
      </w:r>
      <w:r w:rsidR="003546A9" w:rsidRPr="00163C95">
        <w:rPr>
          <w:rFonts w:ascii="Arial" w:hAnsi="Arial" w:cs="Arial"/>
          <w:sz w:val="20"/>
          <w:szCs w:val="20"/>
        </w:rPr>
        <w:t>5</w:t>
      </w:r>
      <w:r w:rsidR="00221B28" w:rsidRPr="00163C95">
        <w:rPr>
          <w:rFonts w:ascii="Arial" w:hAnsi="Arial" w:cs="Arial"/>
          <w:sz w:val="20"/>
          <w:szCs w:val="20"/>
        </w:rPr>
        <w:t xml:space="preserve"> – 12/</w:t>
      </w:r>
      <w:r w:rsidRPr="00163C95">
        <w:rPr>
          <w:rFonts w:ascii="Arial" w:hAnsi="Arial" w:cs="Arial"/>
          <w:sz w:val="20"/>
          <w:szCs w:val="20"/>
        </w:rPr>
        <w:t>20</w:t>
      </w:r>
      <w:r w:rsidR="00CA04B8" w:rsidRPr="00163C95">
        <w:rPr>
          <w:rFonts w:ascii="Arial" w:hAnsi="Arial" w:cs="Arial"/>
          <w:sz w:val="20"/>
          <w:szCs w:val="20"/>
        </w:rPr>
        <w:t>2</w:t>
      </w:r>
      <w:r w:rsidR="003546A9" w:rsidRPr="00163C95">
        <w:rPr>
          <w:rFonts w:ascii="Arial" w:hAnsi="Arial" w:cs="Arial"/>
          <w:sz w:val="20"/>
          <w:szCs w:val="20"/>
        </w:rPr>
        <w:t>3</w:t>
      </w:r>
      <w:r w:rsidR="0085052F" w:rsidRPr="00DC7A56">
        <w:rPr>
          <w:rFonts w:ascii="Arial" w:hAnsi="Arial" w:cs="Arial"/>
          <w:sz w:val="20"/>
          <w:szCs w:val="20"/>
        </w:rPr>
        <w:t>, p</w:t>
      </w:r>
      <w:r w:rsidR="00221B28" w:rsidRPr="00DC7A56">
        <w:rPr>
          <w:rFonts w:ascii="Arial" w:hAnsi="Arial" w:cs="Arial"/>
          <w:sz w:val="20"/>
          <w:szCs w:val="20"/>
        </w:rPr>
        <w:t xml:space="preserve">ředpokládaná doba výstavby je </w:t>
      </w:r>
      <w:r w:rsidR="004A269F">
        <w:rPr>
          <w:rFonts w:ascii="Arial" w:hAnsi="Arial" w:cs="Arial"/>
          <w:sz w:val="20"/>
          <w:szCs w:val="20"/>
        </w:rPr>
        <w:t>30</w:t>
      </w:r>
      <w:r w:rsidR="00221B28" w:rsidRPr="00DC7A56">
        <w:rPr>
          <w:rFonts w:ascii="Arial" w:hAnsi="Arial" w:cs="Arial"/>
          <w:sz w:val="20"/>
          <w:szCs w:val="20"/>
        </w:rPr>
        <w:t xml:space="preserve"> týdnů. P</w:t>
      </w:r>
      <w:r w:rsidRPr="00DC7A56">
        <w:rPr>
          <w:rFonts w:ascii="Arial" w:hAnsi="Arial" w:cs="Arial"/>
          <w:sz w:val="20"/>
          <w:szCs w:val="20"/>
        </w:rPr>
        <w:t xml:space="preserve">ři překročení </w:t>
      </w:r>
      <w:r w:rsidR="00221B28" w:rsidRPr="00DC7A56">
        <w:rPr>
          <w:rFonts w:ascii="Arial" w:hAnsi="Arial" w:cs="Arial"/>
          <w:sz w:val="20"/>
          <w:szCs w:val="20"/>
        </w:rPr>
        <w:t>této doby</w:t>
      </w:r>
      <w:r w:rsidRPr="00DC7A56">
        <w:rPr>
          <w:rFonts w:ascii="Arial" w:hAnsi="Arial" w:cs="Arial"/>
          <w:sz w:val="20"/>
          <w:szCs w:val="20"/>
        </w:rPr>
        <w:t xml:space="preserve"> bude fakturováno dle článku </w:t>
      </w:r>
      <w:proofErr w:type="gramStart"/>
      <w:r w:rsidRPr="00DC7A56">
        <w:rPr>
          <w:rFonts w:ascii="Arial" w:hAnsi="Arial" w:cs="Arial"/>
          <w:sz w:val="20"/>
          <w:szCs w:val="20"/>
        </w:rPr>
        <w:t>II.1</w:t>
      </w:r>
      <w:proofErr w:type="gramEnd"/>
    </w:p>
    <w:p w14:paraId="0DE07974" w14:textId="77777777" w:rsidR="009C65E8" w:rsidRPr="00DC7A56" w:rsidRDefault="009C65E8" w:rsidP="009C65E8">
      <w:pPr>
        <w:spacing w:before="80" w:after="60" w:line="240" w:lineRule="auto"/>
        <w:rPr>
          <w:rFonts w:ascii="Arial" w:hAnsi="Arial" w:cs="Arial"/>
          <w:sz w:val="20"/>
          <w:szCs w:val="20"/>
        </w:rPr>
      </w:pPr>
      <w:r w:rsidRPr="00DC7A56">
        <w:rPr>
          <w:rFonts w:ascii="Arial" w:hAnsi="Arial" w:cs="Arial"/>
          <w:sz w:val="20"/>
          <w:szCs w:val="20"/>
        </w:rPr>
        <w:t xml:space="preserve"> </w:t>
      </w:r>
    </w:p>
    <w:p w14:paraId="0DE07975" w14:textId="77777777" w:rsidR="009C65E8" w:rsidRPr="00DC7A56" w:rsidRDefault="009C65E8" w:rsidP="001D26C5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A56">
        <w:rPr>
          <w:rFonts w:ascii="Arial" w:hAnsi="Arial" w:cs="Arial"/>
          <w:b/>
          <w:sz w:val="20"/>
          <w:szCs w:val="20"/>
        </w:rPr>
        <w:t>Článek V.</w:t>
      </w:r>
    </w:p>
    <w:p w14:paraId="0DE07976" w14:textId="77777777" w:rsidR="009C65E8" w:rsidRPr="00DC7A56" w:rsidRDefault="009C65E8" w:rsidP="001D26C5">
      <w:pPr>
        <w:spacing w:after="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DC7A56">
        <w:rPr>
          <w:rFonts w:ascii="Arial" w:hAnsi="Arial" w:cs="Arial"/>
          <w:b/>
          <w:sz w:val="20"/>
          <w:szCs w:val="20"/>
          <w:lang w:eastAsia="cs-CZ"/>
        </w:rPr>
        <w:t>Komunikace mezi smluvními stranami</w:t>
      </w:r>
    </w:p>
    <w:p w14:paraId="0DE07977" w14:textId="77777777" w:rsidR="009C65E8" w:rsidRPr="00DC7A56" w:rsidRDefault="009C65E8" w:rsidP="009C65E8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>Pro účely vzájemné komunikace mezi smluvními stranami jsou oprávněny jednat níže uvedené osoby:</w:t>
      </w:r>
    </w:p>
    <w:p w14:paraId="0DE07978" w14:textId="549F602F" w:rsidR="009C65E8" w:rsidRPr="00DC7A56" w:rsidRDefault="009C65E8" w:rsidP="009C65E8">
      <w:pPr>
        <w:spacing w:after="0"/>
        <w:rPr>
          <w:rFonts w:ascii="Arial" w:hAnsi="Arial" w:cs="Arial"/>
          <w:sz w:val="20"/>
          <w:szCs w:val="20"/>
          <w:highlight w:val="yellow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ab/>
        <w:t xml:space="preserve">Za zadavatele: </w:t>
      </w:r>
      <w:r w:rsidRPr="00DC7A56">
        <w:rPr>
          <w:rFonts w:ascii="Arial" w:hAnsi="Arial" w:cs="Arial"/>
          <w:sz w:val="20"/>
          <w:szCs w:val="20"/>
          <w:lang w:eastAsia="cs-CZ"/>
        </w:rPr>
        <w:tab/>
        <w:t xml:space="preserve">Ing. </w:t>
      </w:r>
      <w:r w:rsidR="00563892" w:rsidRPr="00DC7A56">
        <w:rPr>
          <w:rFonts w:ascii="Arial" w:hAnsi="Arial" w:cs="Arial"/>
          <w:sz w:val="20"/>
          <w:szCs w:val="20"/>
          <w:lang w:eastAsia="cs-CZ"/>
        </w:rPr>
        <w:t>Jan Vošalík – investiční technik – odbor majetku a rozvoje města</w:t>
      </w:r>
    </w:p>
    <w:p w14:paraId="0DE07979" w14:textId="6FC20D3E" w:rsidR="009C65E8" w:rsidRPr="00DC7A56" w:rsidRDefault="009C65E8" w:rsidP="009C65E8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ab/>
      </w:r>
      <w:r w:rsidRPr="00DC7A56">
        <w:rPr>
          <w:rFonts w:ascii="Arial" w:hAnsi="Arial" w:cs="Arial"/>
          <w:sz w:val="20"/>
          <w:szCs w:val="20"/>
          <w:lang w:eastAsia="cs-CZ"/>
        </w:rPr>
        <w:tab/>
      </w:r>
      <w:r w:rsidRPr="00DC7A56">
        <w:rPr>
          <w:rFonts w:ascii="Arial" w:hAnsi="Arial" w:cs="Arial"/>
          <w:sz w:val="20"/>
          <w:szCs w:val="20"/>
          <w:lang w:eastAsia="cs-CZ"/>
        </w:rPr>
        <w:tab/>
        <w:t xml:space="preserve">Tel.: </w:t>
      </w:r>
      <w:r w:rsidRPr="00DC7A56">
        <w:rPr>
          <w:rFonts w:ascii="Arial" w:hAnsi="Arial" w:cs="Arial"/>
          <w:sz w:val="20"/>
          <w:szCs w:val="20"/>
          <w:lang w:eastAsia="cs-CZ"/>
        </w:rPr>
        <w:tab/>
      </w:r>
      <w:r w:rsidR="00BA4367">
        <w:rPr>
          <w:rFonts w:ascii="Arial" w:hAnsi="Arial" w:cs="Arial"/>
          <w:sz w:val="20"/>
          <w:szCs w:val="20"/>
        </w:rPr>
        <w:t>XXXXXXXXXXX</w:t>
      </w:r>
    </w:p>
    <w:p w14:paraId="0DE0797A" w14:textId="28F40259" w:rsidR="009C65E8" w:rsidRPr="00DC7A56" w:rsidRDefault="009C65E8" w:rsidP="001D26C5">
      <w:pPr>
        <w:spacing w:after="0" w:line="480" w:lineRule="auto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ab/>
      </w:r>
      <w:r w:rsidRPr="00DC7A56">
        <w:rPr>
          <w:rFonts w:ascii="Arial" w:hAnsi="Arial" w:cs="Arial"/>
          <w:sz w:val="20"/>
          <w:szCs w:val="20"/>
          <w:lang w:eastAsia="cs-CZ"/>
        </w:rPr>
        <w:tab/>
      </w:r>
      <w:r w:rsidRPr="00DC7A56">
        <w:rPr>
          <w:rFonts w:ascii="Arial" w:hAnsi="Arial" w:cs="Arial"/>
          <w:sz w:val="20"/>
          <w:szCs w:val="20"/>
          <w:lang w:eastAsia="cs-CZ"/>
        </w:rPr>
        <w:tab/>
        <w:t>E-mail:</w:t>
      </w:r>
      <w:r w:rsidR="00BA4367" w:rsidRPr="00BA4367">
        <w:rPr>
          <w:rFonts w:ascii="Arial" w:hAnsi="Arial" w:cs="Arial"/>
          <w:sz w:val="20"/>
          <w:szCs w:val="20"/>
        </w:rPr>
        <w:t xml:space="preserve"> </w:t>
      </w:r>
      <w:r w:rsidR="00BA4367">
        <w:rPr>
          <w:rFonts w:ascii="Arial" w:hAnsi="Arial" w:cs="Arial"/>
          <w:sz w:val="20"/>
          <w:szCs w:val="20"/>
        </w:rPr>
        <w:t>XXXXXXXXXXX</w:t>
      </w:r>
      <w:r w:rsidR="00563892" w:rsidRPr="00DC7A56">
        <w:rPr>
          <w:rFonts w:ascii="Arial" w:hAnsi="Arial" w:cs="Arial"/>
          <w:sz w:val="20"/>
          <w:szCs w:val="20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482"/>
      </w:tblGrid>
      <w:tr w:rsidR="009C65E8" w:rsidRPr="00DC7A56" w14:paraId="0DE0797D" w14:textId="77777777" w:rsidTr="00162583">
        <w:tc>
          <w:tcPr>
            <w:tcW w:w="13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0797B" w14:textId="77777777" w:rsidR="009C65E8" w:rsidRPr="00DC7A56" w:rsidRDefault="009C65E8" w:rsidP="001625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0797C" w14:textId="77777777" w:rsidR="009C65E8" w:rsidRPr="00DC7A56" w:rsidRDefault="009C65E8" w:rsidP="001625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DE0797E" w14:textId="77777777" w:rsidR="009C65E8" w:rsidRPr="00DC7A56" w:rsidRDefault="009C65E8" w:rsidP="009C65E8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ab/>
        <w:t xml:space="preserve">Za zhotovitele: </w:t>
      </w:r>
      <w:r w:rsidRPr="00DC7A56">
        <w:rPr>
          <w:rFonts w:ascii="Arial" w:hAnsi="Arial" w:cs="Arial"/>
          <w:sz w:val="20"/>
          <w:szCs w:val="20"/>
          <w:lang w:eastAsia="cs-CZ"/>
        </w:rPr>
        <w:tab/>
        <w:t>Ing. arch. Klára Skalová</w:t>
      </w:r>
    </w:p>
    <w:p w14:paraId="0DE0797F" w14:textId="57F73D05" w:rsidR="009C65E8" w:rsidRPr="00DC7A56" w:rsidRDefault="009C65E8" w:rsidP="009C65E8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ab/>
      </w:r>
      <w:r w:rsidRPr="00DC7A56">
        <w:rPr>
          <w:rFonts w:ascii="Arial" w:hAnsi="Arial" w:cs="Arial"/>
          <w:sz w:val="20"/>
          <w:szCs w:val="20"/>
          <w:lang w:eastAsia="cs-CZ"/>
        </w:rPr>
        <w:tab/>
      </w:r>
      <w:r w:rsidRPr="00DC7A56">
        <w:rPr>
          <w:rFonts w:ascii="Arial" w:hAnsi="Arial" w:cs="Arial"/>
          <w:sz w:val="20"/>
          <w:szCs w:val="20"/>
          <w:lang w:eastAsia="cs-CZ"/>
        </w:rPr>
        <w:tab/>
        <w:t>Tel.:</w:t>
      </w:r>
      <w:r w:rsidRPr="00DC7A56">
        <w:rPr>
          <w:rFonts w:ascii="Arial" w:hAnsi="Arial" w:cs="Arial"/>
          <w:sz w:val="20"/>
          <w:szCs w:val="20"/>
          <w:lang w:eastAsia="cs-CZ"/>
        </w:rPr>
        <w:tab/>
      </w:r>
      <w:r w:rsidR="00BA4367">
        <w:rPr>
          <w:rFonts w:ascii="Arial" w:hAnsi="Arial" w:cs="Arial"/>
          <w:sz w:val="20"/>
          <w:szCs w:val="20"/>
        </w:rPr>
        <w:t>XXXXXXXXXXX</w:t>
      </w:r>
    </w:p>
    <w:p w14:paraId="0DE07980" w14:textId="20CF36C8" w:rsidR="009C65E8" w:rsidRPr="00DC7A56" w:rsidRDefault="009C65E8" w:rsidP="009C65E8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ab/>
      </w:r>
      <w:r w:rsidRPr="00DC7A56">
        <w:rPr>
          <w:rFonts w:ascii="Arial" w:hAnsi="Arial" w:cs="Arial"/>
          <w:sz w:val="20"/>
          <w:szCs w:val="20"/>
          <w:lang w:eastAsia="cs-CZ"/>
        </w:rPr>
        <w:tab/>
      </w:r>
      <w:r w:rsidRPr="00DC7A56">
        <w:rPr>
          <w:rFonts w:ascii="Arial" w:hAnsi="Arial" w:cs="Arial"/>
          <w:sz w:val="20"/>
          <w:szCs w:val="20"/>
          <w:lang w:eastAsia="cs-CZ"/>
        </w:rPr>
        <w:tab/>
        <w:t>E-mail:</w:t>
      </w:r>
      <w:r w:rsidRPr="00DC7A56">
        <w:rPr>
          <w:rFonts w:ascii="Arial" w:hAnsi="Arial" w:cs="Arial"/>
          <w:sz w:val="20"/>
          <w:szCs w:val="20"/>
          <w:lang w:eastAsia="cs-CZ"/>
        </w:rPr>
        <w:tab/>
      </w:r>
      <w:r w:rsidR="00BA4367">
        <w:rPr>
          <w:rFonts w:ascii="Arial" w:hAnsi="Arial" w:cs="Arial"/>
          <w:sz w:val="20"/>
          <w:szCs w:val="20"/>
        </w:rPr>
        <w:t>XXXXXXXXXXX</w:t>
      </w:r>
    </w:p>
    <w:p w14:paraId="5A18094C" w14:textId="77777777" w:rsidR="00012888" w:rsidRPr="00DC7A56" w:rsidRDefault="00012888" w:rsidP="009C65E8">
      <w:pPr>
        <w:spacing w:before="80" w:after="60" w:line="240" w:lineRule="auto"/>
        <w:rPr>
          <w:rFonts w:ascii="Arial" w:hAnsi="Arial" w:cs="Arial"/>
          <w:b/>
          <w:sz w:val="20"/>
          <w:szCs w:val="20"/>
        </w:rPr>
      </w:pPr>
    </w:p>
    <w:p w14:paraId="0DE07982" w14:textId="77777777" w:rsidR="009C65E8" w:rsidRPr="00DC7A56" w:rsidRDefault="009C65E8" w:rsidP="001D26C5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A56">
        <w:rPr>
          <w:rFonts w:ascii="Arial" w:hAnsi="Arial" w:cs="Arial"/>
          <w:b/>
          <w:sz w:val="20"/>
          <w:szCs w:val="20"/>
        </w:rPr>
        <w:t>Článek VI.</w:t>
      </w:r>
    </w:p>
    <w:p w14:paraId="0DE07983" w14:textId="77777777" w:rsidR="009C65E8" w:rsidRPr="00DC7A56" w:rsidRDefault="009C65E8" w:rsidP="001D26C5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A56">
        <w:rPr>
          <w:rFonts w:ascii="Arial" w:hAnsi="Arial" w:cs="Arial"/>
          <w:b/>
          <w:sz w:val="20"/>
          <w:szCs w:val="20"/>
        </w:rPr>
        <w:t>Změna smlouvy</w:t>
      </w:r>
    </w:p>
    <w:p w14:paraId="0DE07986" w14:textId="4B79F09B" w:rsidR="009C65E8" w:rsidRPr="00DC7A56" w:rsidRDefault="009C65E8" w:rsidP="0013519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proofErr w:type="gramStart"/>
      <w:r w:rsidRPr="00DC7A56">
        <w:rPr>
          <w:rFonts w:ascii="Arial" w:hAnsi="Arial" w:cs="Arial"/>
          <w:sz w:val="20"/>
          <w:szCs w:val="20"/>
          <w:lang w:eastAsia="cs-CZ"/>
        </w:rPr>
        <w:t>VI.1.</w:t>
      </w:r>
      <w:proofErr w:type="gramEnd"/>
      <w:r w:rsidR="001D26C5" w:rsidRPr="00DC7A5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C7A56">
        <w:rPr>
          <w:rFonts w:ascii="Arial" w:hAnsi="Arial" w:cs="Arial"/>
          <w:sz w:val="20"/>
          <w:szCs w:val="20"/>
          <w:lang w:eastAsia="cs-CZ"/>
        </w:rPr>
        <w:t>Tuto smlouvu lze měnit pouze písemným oboustrann</w:t>
      </w:r>
      <w:r w:rsidR="00135196">
        <w:rPr>
          <w:rFonts w:ascii="Arial" w:hAnsi="Arial" w:cs="Arial"/>
          <w:sz w:val="20"/>
          <w:szCs w:val="20"/>
          <w:lang w:eastAsia="cs-CZ"/>
        </w:rPr>
        <w:t xml:space="preserve">ě potvrzeným ujednáním výslovně </w:t>
      </w:r>
      <w:r w:rsidRPr="00DC7A56">
        <w:rPr>
          <w:rFonts w:ascii="Arial" w:hAnsi="Arial" w:cs="Arial"/>
          <w:sz w:val="20"/>
          <w:szCs w:val="20"/>
          <w:lang w:eastAsia="cs-CZ"/>
        </w:rPr>
        <w:t xml:space="preserve">nazvaným </w:t>
      </w:r>
      <w:r w:rsidR="001D26C5" w:rsidRPr="00DC7A56">
        <w:rPr>
          <w:rFonts w:ascii="Arial" w:hAnsi="Arial" w:cs="Arial"/>
          <w:sz w:val="20"/>
          <w:szCs w:val="20"/>
          <w:lang w:eastAsia="cs-CZ"/>
        </w:rPr>
        <w:t>„Dodatek</w:t>
      </w:r>
      <w:r w:rsidR="0013519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C7A56">
        <w:rPr>
          <w:rFonts w:ascii="Arial" w:hAnsi="Arial" w:cs="Arial"/>
          <w:sz w:val="20"/>
          <w:szCs w:val="20"/>
          <w:lang w:eastAsia="cs-CZ"/>
        </w:rPr>
        <w:t>ke smlouvě“ a očíslovaným podle pořadových čísel. Jiné zápisy, prot</w:t>
      </w:r>
      <w:r w:rsidR="00135196">
        <w:rPr>
          <w:rFonts w:ascii="Arial" w:hAnsi="Arial" w:cs="Arial"/>
          <w:sz w:val="20"/>
          <w:szCs w:val="20"/>
          <w:lang w:eastAsia="cs-CZ"/>
        </w:rPr>
        <w:t xml:space="preserve">okoly apod. se za změnu </w:t>
      </w:r>
      <w:r w:rsidR="001D26C5" w:rsidRPr="00DC7A56">
        <w:rPr>
          <w:rFonts w:ascii="Arial" w:hAnsi="Arial" w:cs="Arial"/>
          <w:sz w:val="20"/>
          <w:szCs w:val="20"/>
          <w:lang w:eastAsia="cs-CZ"/>
        </w:rPr>
        <w:t>smlouvy</w:t>
      </w:r>
      <w:r w:rsidR="0013519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C7A56">
        <w:rPr>
          <w:rFonts w:ascii="Arial" w:hAnsi="Arial" w:cs="Arial"/>
          <w:sz w:val="20"/>
          <w:szCs w:val="20"/>
          <w:lang w:eastAsia="cs-CZ"/>
        </w:rPr>
        <w:t>nepovažují. K platnosti dodatků této smlouvy je nutná dohoda o celém obsahu.</w:t>
      </w:r>
    </w:p>
    <w:p w14:paraId="5374DB81" w14:textId="77777777" w:rsidR="000C7F0F" w:rsidRPr="00DC7A56" w:rsidRDefault="000C7F0F" w:rsidP="00012888">
      <w:pPr>
        <w:spacing w:after="0" w:line="360" w:lineRule="auto"/>
        <w:ind w:left="708" w:hanging="708"/>
        <w:jc w:val="both"/>
        <w:rPr>
          <w:rFonts w:ascii="Arial" w:hAnsi="Arial" w:cs="Arial"/>
          <w:sz w:val="20"/>
          <w:szCs w:val="20"/>
          <w:lang w:eastAsia="cs-CZ"/>
        </w:rPr>
      </w:pPr>
    </w:p>
    <w:p w14:paraId="0DE07988" w14:textId="10A73664" w:rsidR="009C65E8" w:rsidRPr="00DC7A56" w:rsidRDefault="009C65E8" w:rsidP="008163EB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proofErr w:type="gramStart"/>
      <w:r w:rsidRPr="00DC7A56">
        <w:rPr>
          <w:rFonts w:ascii="Arial" w:hAnsi="Arial" w:cs="Arial"/>
          <w:sz w:val="20"/>
          <w:szCs w:val="20"/>
          <w:lang w:eastAsia="cs-CZ"/>
        </w:rPr>
        <w:t>VI.2.</w:t>
      </w:r>
      <w:proofErr w:type="gramEnd"/>
      <w:r w:rsidR="001D26C5" w:rsidRPr="00DC7A5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C7A56">
        <w:rPr>
          <w:rFonts w:ascii="Arial" w:hAnsi="Arial" w:cs="Arial"/>
          <w:sz w:val="20"/>
          <w:szCs w:val="20"/>
          <w:lang w:eastAsia="cs-CZ"/>
        </w:rPr>
        <w:t xml:space="preserve"> Nastanou-li u některé ze stran skutečnosti bránící řádnému plnění této smlouvy, je povinna to ihned bez</w:t>
      </w:r>
      <w:r w:rsidR="0013519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C7A56">
        <w:rPr>
          <w:rFonts w:ascii="Arial" w:hAnsi="Arial" w:cs="Arial"/>
          <w:sz w:val="20"/>
          <w:szCs w:val="20"/>
          <w:lang w:eastAsia="cs-CZ"/>
        </w:rPr>
        <w:t>zbytečného odkladu oznámit druhé straně a vyvolat jednání zástupců oprávněných</w:t>
      </w:r>
      <w:r w:rsidR="00135196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163EB">
        <w:rPr>
          <w:rFonts w:ascii="Arial" w:hAnsi="Arial" w:cs="Arial"/>
          <w:sz w:val="20"/>
          <w:szCs w:val="20"/>
          <w:lang w:eastAsia="cs-CZ"/>
        </w:rPr>
        <w:t>k</w:t>
      </w:r>
      <w:r w:rsidRPr="00DC7A56">
        <w:rPr>
          <w:rFonts w:ascii="Arial" w:hAnsi="Arial" w:cs="Arial"/>
          <w:sz w:val="20"/>
          <w:szCs w:val="20"/>
          <w:lang w:eastAsia="cs-CZ"/>
        </w:rPr>
        <w:t> podpisu smlouvy.</w:t>
      </w:r>
    </w:p>
    <w:p w14:paraId="1BBB50D0" w14:textId="77777777" w:rsidR="00650B22" w:rsidRPr="00DC7A56" w:rsidRDefault="00650B22" w:rsidP="00990D5C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0DE0798B" w14:textId="31DA282C" w:rsidR="00AB78D8" w:rsidRDefault="009C65E8" w:rsidP="008163EB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proofErr w:type="gramStart"/>
      <w:r w:rsidRPr="00DC7A56">
        <w:rPr>
          <w:rFonts w:ascii="Arial" w:hAnsi="Arial" w:cs="Arial"/>
          <w:sz w:val="20"/>
          <w:szCs w:val="20"/>
          <w:lang w:eastAsia="cs-CZ"/>
        </w:rPr>
        <w:t>VI.3.</w:t>
      </w:r>
      <w:proofErr w:type="gramEnd"/>
      <w:r w:rsidR="001D26C5" w:rsidRPr="00DC7A56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B78D8" w:rsidRPr="00DC7A56">
        <w:rPr>
          <w:rFonts w:ascii="Arial" w:hAnsi="Arial" w:cs="Arial"/>
          <w:sz w:val="20"/>
          <w:szCs w:val="20"/>
          <w:lang w:eastAsia="cs-CZ"/>
        </w:rPr>
        <w:t>Smluvní strana 1 je oprávněna odstoupit od této smlouvy v případě, ž</w:t>
      </w:r>
      <w:r w:rsidR="008163EB">
        <w:rPr>
          <w:rFonts w:ascii="Arial" w:hAnsi="Arial" w:cs="Arial"/>
          <w:sz w:val="20"/>
          <w:szCs w:val="20"/>
          <w:lang w:eastAsia="cs-CZ"/>
        </w:rPr>
        <w:t xml:space="preserve">e smluvní strana 2 nebude řádně </w:t>
      </w:r>
      <w:r w:rsidR="00AB78D8" w:rsidRPr="00DC7A56">
        <w:rPr>
          <w:rFonts w:ascii="Arial" w:hAnsi="Arial" w:cs="Arial"/>
          <w:sz w:val="20"/>
          <w:szCs w:val="20"/>
          <w:lang w:eastAsia="cs-CZ"/>
        </w:rPr>
        <w:t xml:space="preserve">vykonávat činnost dle této smlouvy, zejména se bezdůvodně nezúčastní alespoň </w:t>
      </w:r>
      <w:r w:rsidR="00822D67" w:rsidRPr="00DC7A56">
        <w:rPr>
          <w:rFonts w:ascii="Arial" w:hAnsi="Arial" w:cs="Arial"/>
          <w:sz w:val="20"/>
          <w:szCs w:val="20"/>
          <w:lang w:eastAsia="cs-CZ"/>
        </w:rPr>
        <w:t>jednou</w:t>
      </w:r>
      <w:r w:rsidR="00AB78D8" w:rsidRPr="00DC7A56">
        <w:rPr>
          <w:rFonts w:ascii="Arial" w:hAnsi="Arial" w:cs="Arial"/>
          <w:sz w:val="20"/>
          <w:szCs w:val="20"/>
          <w:lang w:eastAsia="cs-CZ"/>
        </w:rPr>
        <w:t xml:space="preserve"> za 14 dní kontrolního dne BOZP.</w:t>
      </w:r>
    </w:p>
    <w:p w14:paraId="5EF2D63C" w14:textId="77777777" w:rsidR="008163EB" w:rsidRPr="00DC7A56" w:rsidRDefault="008163EB" w:rsidP="008163EB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</w:p>
    <w:p w14:paraId="0DE07990" w14:textId="6CBDB94D" w:rsidR="009C65E8" w:rsidRDefault="00AB78D8" w:rsidP="008163EB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proofErr w:type="gramStart"/>
      <w:r w:rsidRPr="00DC7A56">
        <w:rPr>
          <w:rFonts w:ascii="Arial" w:hAnsi="Arial" w:cs="Arial"/>
          <w:sz w:val="20"/>
          <w:szCs w:val="20"/>
          <w:lang w:eastAsia="cs-CZ"/>
        </w:rPr>
        <w:t>VI.4.</w:t>
      </w:r>
      <w:proofErr w:type="gramEnd"/>
      <w:r w:rsidRPr="00DC7A56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C65E8" w:rsidRPr="00DC7A56">
        <w:rPr>
          <w:rFonts w:ascii="Arial" w:hAnsi="Arial" w:cs="Arial"/>
          <w:sz w:val="20"/>
          <w:szCs w:val="20"/>
          <w:lang w:eastAsia="cs-CZ"/>
        </w:rPr>
        <w:t xml:space="preserve">Chce-li některá ze stran od této smlouvy odstoupit na základě ujednání z této smlouvy </w:t>
      </w:r>
      <w:r w:rsidR="008163EB">
        <w:rPr>
          <w:rFonts w:ascii="Arial" w:hAnsi="Arial" w:cs="Arial"/>
          <w:sz w:val="20"/>
          <w:szCs w:val="20"/>
          <w:lang w:eastAsia="cs-CZ"/>
        </w:rPr>
        <w:t>v</w:t>
      </w:r>
      <w:r w:rsidR="009C65E8" w:rsidRPr="00DC7A56">
        <w:rPr>
          <w:rFonts w:ascii="Arial" w:hAnsi="Arial" w:cs="Arial"/>
          <w:sz w:val="20"/>
          <w:szCs w:val="20"/>
          <w:lang w:eastAsia="cs-CZ"/>
        </w:rPr>
        <w:t>yplývající, je</w:t>
      </w:r>
      <w:r w:rsidR="008163E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C65E8" w:rsidRPr="00DC7A56">
        <w:rPr>
          <w:rFonts w:ascii="Arial" w:hAnsi="Arial" w:cs="Arial"/>
          <w:sz w:val="20"/>
          <w:szCs w:val="20"/>
          <w:lang w:eastAsia="cs-CZ"/>
        </w:rPr>
        <w:t>povinna svoje odstoupení písemně oznámit druhé straně s uvedením termínu, ke kterému od smlouvy</w:t>
      </w:r>
      <w:r w:rsidR="008163E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C65E8" w:rsidRPr="00DC7A56">
        <w:rPr>
          <w:rFonts w:ascii="Arial" w:hAnsi="Arial" w:cs="Arial"/>
          <w:sz w:val="20"/>
          <w:szCs w:val="20"/>
          <w:lang w:eastAsia="cs-CZ"/>
        </w:rPr>
        <w:t>odstupuje. V odstoupení musí být dále uveden důvod, pro který smluvní strana od smlouvy odstupuje a přesná citace toho bodu smlouvy, který ji k takovému kroku opravňuje. Bez těchto náležitostí je odstoupení</w:t>
      </w:r>
      <w:r w:rsidR="008163E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C65E8" w:rsidRPr="00DC7A56">
        <w:rPr>
          <w:rFonts w:ascii="Arial" w:hAnsi="Arial" w:cs="Arial"/>
          <w:sz w:val="20"/>
          <w:szCs w:val="20"/>
          <w:lang w:eastAsia="cs-CZ"/>
        </w:rPr>
        <w:t>neplatné.</w:t>
      </w:r>
    </w:p>
    <w:p w14:paraId="1943E3CC" w14:textId="77777777" w:rsidR="008163EB" w:rsidRPr="00DC7A56" w:rsidRDefault="008163EB" w:rsidP="008163EB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</w:p>
    <w:p w14:paraId="0DE07993" w14:textId="5C0F20A8" w:rsidR="009C65E8" w:rsidRDefault="009C65E8" w:rsidP="008163EB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proofErr w:type="gramStart"/>
      <w:r w:rsidRPr="00DC7A56">
        <w:rPr>
          <w:rFonts w:ascii="Arial" w:hAnsi="Arial" w:cs="Arial"/>
          <w:sz w:val="20"/>
          <w:szCs w:val="20"/>
          <w:lang w:eastAsia="cs-CZ"/>
        </w:rPr>
        <w:lastRenderedPageBreak/>
        <w:t>VI.</w:t>
      </w:r>
      <w:r w:rsidR="00AB78D8" w:rsidRPr="00DC7A56">
        <w:rPr>
          <w:rFonts w:ascii="Arial" w:hAnsi="Arial" w:cs="Arial"/>
          <w:sz w:val="20"/>
          <w:szCs w:val="20"/>
          <w:lang w:eastAsia="cs-CZ"/>
        </w:rPr>
        <w:t>5</w:t>
      </w:r>
      <w:r w:rsidRPr="00DC7A56">
        <w:rPr>
          <w:rFonts w:ascii="Arial" w:hAnsi="Arial" w:cs="Arial"/>
          <w:sz w:val="20"/>
          <w:szCs w:val="20"/>
          <w:lang w:eastAsia="cs-CZ"/>
        </w:rPr>
        <w:t>.</w:t>
      </w:r>
      <w:proofErr w:type="gramEnd"/>
      <w:r w:rsidR="00990D5C" w:rsidRPr="00DC7A56">
        <w:rPr>
          <w:rFonts w:ascii="Arial" w:hAnsi="Arial" w:cs="Arial"/>
          <w:sz w:val="20"/>
          <w:szCs w:val="20"/>
          <w:lang w:eastAsia="cs-CZ"/>
        </w:rPr>
        <w:t xml:space="preserve">  </w:t>
      </w:r>
      <w:r w:rsidRPr="00DC7A56">
        <w:rPr>
          <w:rFonts w:ascii="Arial" w:hAnsi="Arial" w:cs="Arial"/>
          <w:sz w:val="20"/>
          <w:szCs w:val="20"/>
          <w:lang w:eastAsia="cs-CZ"/>
        </w:rPr>
        <w:t>Nesouhlasí-li jedna ze smluvních stran s důvodem odstoupení druhé strany nebo popírá-li jeho existenci, je povinna oznámit nejpozději do deseti dnů po obdržení oznámení o odstoupení. Pokud tak neučiní, má se za to, že s důvodem odstoupení souhlasí.</w:t>
      </w:r>
    </w:p>
    <w:p w14:paraId="572CB4D1" w14:textId="77777777" w:rsidR="008163EB" w:rsidRPr="00DC7A56" w:rsidRDefault="008163EB" w:rsidP="008163EB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</w:p>
    <w:p w14:paraId="0DE07995" w14:textId="69756190" w:rsidR="009C65E8" w:rsidRPr="00DC7A56" w:rsidRDefault="009C65E8" w:rsidP="008163EB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proofErr w:type="gramStart"/>
      <w:r w:rsidRPr="00DC7A56">
        <w:rPr>
          <w:rFonts w:ascii="Arial" w:hAnsi="Arial" w:cs="Arial"/>
          <w:sz w:val="20"/>
          <w:szCs w:val="20"/>
          <w:lang w:eastAsia="cs-CZ"/>
        </w:rPr>
        <w:t>VI.</w:t>
      </w:r>
      <w:r w:rsidR="00AB78D8" w:rsidRPr="00DC7A56">
        <w:rPr>
          <w:rFonts w:ascii="Arial" w:hAnsi="Arial" w:cs="Arial"/>
          <w:sz w:val="20"/>
          <w:szCs w:val="20"/>
          <w:lang w:eastAsia="cs-CZ"/>
        </w:rPr>
        <w:t>6</w:t>
      </w:r>
      <w:r w:rsidRPr="00DC7A56">
        <w:rPr>
          <w:rFonts w:ascii="Arial" w:hAnsi="Arial" w:cs="Arial"/>
          <w:sz w:val="20"/>
          <w:szCs w:val="20"/>
          <w:lang w:eastAsia="cs-CZ"/>
        </w:rPr>
        <w:t>.</w:t>
      </w:r>
      <w:proofErr w:type="gramEnd"/>
      <w:r w:rsidR="00990D5C" w:rsidRPr="00DC7A5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C7A56">
        <w:rPr>
          <w:rFonts w:ascii="Arial" w:hAnsi="Arial" w:cs="Arial"/>
          <w:sz w:val="20"/>
          <w:szCs w:val="20"/>
          <w:lang w:eastAsia="cs-CZ"/>
        </w:rPr>
        <w:t>Odstoupí-li některá ze smluvních stran od této smlouvy na základě ujednání z této smlouvy vyplývající, pak povinnosti obou smluvních stran jsou následující:</w:t>
      </w:r>
    </w:p>
    <w:p w14:paraId="0DE07996" w14:textId="77777777" w:rsidR="009C65E8" w:rsidRPr="00DC7A56" w:rsidRDefault="009C65E8" w:rsidP="008163EB">
      <w:pPr>
        <w:numPr>
          <w:ilvl w:val="0"/>
          <w:numId w:val="2"/>
        </w:numPr>
        <w:spacing w:after="0" w:line="360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C7A56">
        <w:rPr>
          <w:rFonts w:ascii="Arial" w:hAnsi="Arial" w:cs="Arial"/>
          <w:sz w:val="20"/>
          <w:szCs w:val="20"/>
          <w:lang w:eastAsia="cs-CZ"/>
        </w:rPr>
        <w:t>Zhotovitel provede finanční vyčíslení provedených prací a zpracuje „dílčí konečný daňový doklad.“</w:t>
      </w:r>
    </w:p>
    <w:p w14:paraId="0DE07999" w14:textId="0329B39F" w:rsidR="009C65E8" w:rsidRPr="00DC7A56" w:rsidRDefault="009C65E8" w:rsidP="008163EB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proofErr w:type="gramStart"/>
      <w:r w:rsidRPr="00DC7A56">
        <w:rPr>
          <w:rFonts w:ascii="Arial" w:hAnsi="Arial" w:cs="Arial"/>
          <w:sz w:val="20"/>
          <w:szCs w:val="20"/>
          <w:lang w:eastAsia="cs-CZ"/>
        </w:rPr>
        <w:t>VI.</w:t>
      </w:r>
      <w:r w:rsidR="00AB78D8" w:rsidRPr="00DC7A56">
        <w:rPr>
          <w:rFonts w:ascii="Arial" w:hAnsi="Arial" w:cs="Arial"/>
          <w:sz w:val="20"/>
          <w:szCs w:val="20"/>
          <w:lang w:eastAsia="cs-CZ"/>
        </w:rPr>
        <w:t>7</w:t>
      </w:r>
      <w:r w:rsidRPr="00DC7A56">
        <w:rPr>
          <w:rFonts w:ascii="Arial" w:hAnsi="Arial" w:cs="Arial"/>
          <w:sz w:val="20"/>
          <w:szCs w:val="20"/>
          <w:lang w:eastAsia="cs-CZ"/>
        </w:rPr>
        <w:t>.</w:t>
      </w:r>
      <w:proofErr w:type="gramEnd"/>
      <w:r w:rsidRPr="00DC7A56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90D5C" w:rsidRPr="00DC7A5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C7A56">
        <w:rPr>
          <w:rFonts w:ascii="Arial" w:hAnsi="Arial" w:cs="Arial"/>
          <w:sz w:val="20"/>
          <w:szCs w:val="20"/>
          <w:lang w:eastAsia="cs-CZ"/>
        </w:rPr>
        <w:t>Zadavatel je oprávněn bez souhlasu zhotovitele převést svoje práva a povinnosti z této smlouvy vyplývající na jinou stranu. Zhotovitel je oprávněn převést svoje práva a povinnosti z této smlouvy vyplývající na jinou osobu pouze s písemným souhlasem zadavatele.</w:t>
      </w:r>
    </w:p>
    <w:p w14:paraId="0DE0799A" w14:textId="77777777" w:rsidR="009C65E8" w:rsidRPr="00DC7A56" w:rsidRDefault="009C65E8" w:rsidP="009C65E8">
      <w:pPr>
        <w:spacing w:before="80" w:after="60" w:line="240" w:lineRule="auto"/>
        <w:rPr>
          <w:rFonts w:ascii="Arial" w:hAnsi="Arial" w:cs="Arial"/>
          <w:sz w:val="20"/>
          <w:szCs w:val="20"/>
        </w:rPr>
      </w:pPr>
    </w:p>
    <w:p w14:paraId="0DE0799B" w14:textId="77777777" w:rsidR="009C65E8" w:rsidRPr="00DC7A56" w:rsidRDefault="009C65E8" w:rsidP="00990D5C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A56">
        <w:rPr>
          <w:rFonts w:ascii="Arial" w:hAnsi="Arial" w:cs="Arial"/>
          <w:b/>
          <w:sz w:val="20"/>
          <w:szCs w:val="20"/>
        </w:rPr>
        <w:t>Článek VII.</w:t>
      </w:r>
    </w:p>
    <w:p w14:paraId="0DE0799C" w14:textId="77777777" w:rsidR="009C65E8" w:rsidRPr="00DC7A56" w:rsidRDefault="009C65E8" w:rsidP="00990D5C">
      <w:pPr>
        <w:spacing w:before="8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A56">
        <w:rPr>
          <w:rFonts w:ascii="Arial" w:hAnsi="Arial" w:cs="Arial"/>
          <w:b/>
          <w:sz w:val="20"/>
          <w:szCs w:val="20"/>
        </w:rPr>
        <w:t>Závěrečná ustanovení</w:t>
      </w:r>
    </w:p>
    <w:p w14:paraId="1D7BE833" w14:textId="126323A0" w:rsidR="0085052F" w:rsidRPr="00DC7A56" w:rsidRDefault="0085052F" w:rsidP="0085052F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DC7A56">
        <w:rPr>
          <w:rFonts w:ascii="Arial" w:hAnsi="Arial" w:cs="Arial"/>
          <w:sz w:val="20"/>
          <w:szCs w:val="20"/>
        </w:rPr>
        <w:t>VII.1.</w:t>
      </w:r>
      <w:proofErr w:type="gramEnd"/>
      <w:r w:rsidRPr="00DC7A56">
        <w:rPr>
          <w:rFonts w:ascii="Arial" w:hAnsi="Arial" w:cs="Arial"/>
          <w:sz w:val="20"/>
          <w:szCs w:val="20"/>
        </w:rPr>
        <w:t xml:space="preserve"> Smlouva nabývá platnosti dnem podpisu oběma smluvními stranami a účinnosti zveřejněním v Registru smluv MVČR.</w:t>
      </w:r>
    </w:p>
    <w:p w14:paraId="3587AEB1" w14:textId="77777777" w:rsidR="0085052F" w:rsidRPr="00DC7A56" w:rsidRDefault="0085052F" w:rsidP="0085052F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1457EB0" w14:textId="28FA20CA" w:rsidR="0085052F" w:rsidRPr="00DC7A56" w:rsidRDefault="0085052F" w:rsidP="0085052F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DC7A56">
        <w:rPr>
          <w:rFonts w:ascii="Arial" w:hAnsi="Arial" w:cs="Arial"/>
          <w:sz w:val="20"/>
          <w:szCs w:val="20"/>
        </w:rPr>
        <w:t>VII.2.</w:t>
      </w:r>
      <w:proofErr w:type="gramEnd"/>
      <w:r w:rsidR="008163EB">
        <w:rPr>
          <w:rFonts w:ascii="Arial" w:hAnsi="Arial" w:cs="Arial"/>
          <w:sz w:val="20"/>
          <w:szCs w:val="20"/>
        </w:rPr>
        <w:t xml:space="preserve"> </w:t>
      </w:r>
      <w:r w:rsidRPr="00DC7A56">
        <w:rPr>
          <w:rFonts w:ascii="Arial" w:hAnsi="Arial" w:cs="Arial"/>
          <w:sz w:val="20"/>
          <w:szCs w:val="20"/>
        </w:rPr>
        <w:t xml:space="preserve">Smlouva může být ukončena vzájemnou dohodou smluvních stran. Odstoupení od smlouvy nabývá účinnosti dnem doručení písemného oznámení o odstoupení druhé smluvní straně. </w:t>
      </w:r>
    </w:p>
    <w:p w14:paraId="5219FD3A" w14:textId="77777777" w:rsidR="0085052F" w:rsidRPr="00DC7A56" w:rsidRDefault="0085052F" w:rsidP="0085052F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A148B5D" w14:textId="3C5E8D65" w:rsidR="0085052F" w:rsidRPr="00DC7A56" w:rsidRDefault="0085052F" w:rsidP="0085052F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DC7A56">
        <w:rPr>
          <w:rFonts w:ascii="Arial" w:hAnsi="Arial" w:cs="Arial"/>
          <w:sz w:val="20"/>
          <w:szCs w:val="20"/>
        </w:rPr>
        <w:t>VII.3.</w:t>
      </w:r>
      <w:proofErr w:type="gramEnd"/>
      <w:r w:rsidRPr="00DC7A56">
        <w:rPr>
          <w:rFonts w:ascii="Arial" w:hAnsi="Arial" w:cs="Arial"/>
          <w:sz w:val="20"/>
          <w:szCs w:val="20"/>
        </w:rPr>
        <w:t xml:space="preserve"> Změny a doplňky této smlouvy mohou být prováděny pouze formou písemných dodatků podepsaných oběma stranami.</w:t>
      </w:r>
    </w:p>
    <w:p w14:paraId="11333AD7" w14:textId="77777777" w:rsidR="0085052F" w:rsidRPr="00DC7A56" w:rsidRDefault="0085052F" w:rsidP="0085052F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5650B97" w14:textId="77777777" w:rsidR="0085052F" w:rsidRPr="00DC7A56" w:rsidRDefault="0085052F" w:rsidP="0085052F">
      <w:pPr>
        <w:pStyle w:val="Bezmezer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DC7A56">
        <w:rPr>
          <w:rFonts w:ascii="Arial" w:hAnsi="Arial" w:cs="Arial"/>
          <w:sz w:val="20"/>
          <w:szCs w:val="20"/>
        </w:rPr>
        <w:t>VII.4.</w:t>
      </w:r>
      <w:proofErr w:type="gramEnd"/>
      <w:r w:rsidRPr="00DC7A56">
        <w:rPr>
          <w:rFonts w:ascii="Arial" w:hAnsi="Arial" w:cs="Arial"/>
          <w:sz w:val="20"/>
          <w:szCs w:val="20"/>
        </w:rPr>
        <w:t xml:space="preserve">  Tato smlouva je vyhotovena ve třech vyhotoveních stejné právní síly, z nichž zadavatel obdrží dva výtisky a dodavatel jeden výtisk.</w:t>
      </w:r>
    </w:p>
    <w:p w14:paraId="407A969E" w14:textId="77777777" w:rsidR="0085052F" w:rsidRPr="00DC7A56" w:rsidRDefault="0085052F" w:rsidP="0085052F">
      <w:pPr>
        <w:pStyle w:val="Bezmezer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DD30D4C" w14:textId="12B3B7EE" w:rsidR="0085052F" w:rsidRDefault="0085052F" w:rsidP="008163EB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DC7A56">
        <w:rPr>
          <w:rFonts w:ascii="Arial" w:hAnsi="Arial" w:cs="Arial"/>
          <w:sz w:val="20"/>
          <w:szCs w:val="20"/>
        </w:rPr>
        <w:t>VII.5.</w:t>
      </w:r>
      <w:proofErr w:type="gramEnd"/>
      <w:r w:rsidR="008163EB">
        <w:rPr>
          <w:rFonts w:ascii="Arial" w:hAnsi="Arial" w:cs="Arial"/>
          <w:sz w:val="20"/>
          <w:szCs w:val="20"/>
        </w:rPr>
        <w:t xml:space="preserve">  </w:t>
      </w:r>
      <w:r w:rsidRPr="00DC7A56">
        <w:rPr>
          <w:rFonts w:ascii="Arial" w:hAnsi="Arial" w:cs="Arial"/>
          <w:sz w:val="20"/>
          <w:szCs w:val="20"/>
        </w:rPr>
        <w:t>Smluvní strany prohlašují, že si text smlouvy přečetly, s jejím obsahem bezvýhradně souhlasí a na důkaz toho připojují podpisy své a svých oprávněných zástupců.</w:t>
      </w:r>
    </w:p>
    <w:p w14:paraId="69B4138A" w14:textId="77777777" w:rsidR="008163EB" w:rsidRPr="00DC7A56" w:rsidRDefault="008163EB" w:rsidP="008163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B2043C" w14:textId="2D35A909" w:rsidR="0085052F" w:rsidRPr="00DC7A56" w:rsidRDefault="0085052F" w:rsidP="0085052F">
      <w:pPr>
        <w:spacing w:before="80" w:after="6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7A56">
        <w:rPr>
          <w:rFonts w:ascii="Arial" w:hAnsi="Arial" w:cs="Arial"/>
          <w:sz w:val="20"/>
          <w:szCs w:val="20"/>
        </w:rPr>
        <w:t>VII.6</w:t>
      </w:r>
      <w:r w:rsidR="008163EB">
        <w:rPr>
          <w:rFonts w:ascii="Arial" w:hAnsi="Arial" w:cs="Arial"/>
          <w:sz w:val="20"/>
          <w:szCs w:val="20"/>
        </w:rPr>
        <w:t>.</w:t>
      </w:r>
      <w:proofErr w:type="gramEnd"/>
      <w:r w:rsidR="008163EB">
        <w:rPr>
          <w:rFonts w:ascii="Arial" w:hAnsi="Arial" w:cs="Arial"/>
          <w:sz w:val="20"/>
          <w:szCs w:val="20"/>
        </w:rPr>
        <w:t xml:space="preserve"> </w:t>
      </w:r>
      <w:r w:rsidRPr="00DC7A56">
        <w:rPr>
          <w:rFonts w:ascii="Arial" w:hAnsi="Arial" w:cs="Arial"/>
          <w:sz w:val="20"/>
          <w:szCs w:val="20"/>
        </w:rPr>
        <w:t xml:space="preserve"> Smlouva byla schválena radou města dne </w:t>
      </w:r>
      <w:proofErr w:type="gramStart"/>
      <w:r w:rsidR="00163C95">
        <w:rPr>
          <w:rFonts w:ascii="Arial" w:hAnsi="Arial" w:cs="Arial"/>
          <w:sz w:val="20"/>
          <w:szCs w:val="20"/>
        </w:rPr>
        <w:t>24.4.2023</w:t>
      </w:r>
      <w:proofErr w:type="gramEnd"/>
      <w:r w:rsidRPr="00DC7A56">
        <w:rPr>
          <w:rFonts w:ascii="Arial" w:hAnsi="Arial" w:cs="Arial"/>
          <w:sz w:val="20"/>
          <w:szCs w:val="20"/>
        </w:rPr>
        <w:t xml:space="preserve">, usnesením č. </w:t>
      </w:r>
      <w:r w:rsidR="00163C95">
        <w:rPr>
          <w:rFonts w:ascii="Arial" w:hAnsi="Arial" w:cs="Arial"/>
          <w:sz w:val="20"/>
          <w:szCs w:val="20"/>
        </w:rPr>
        <w:t>315</w:t>
      </w:r>
      <w:r w:rsidRPr="00DC7A56">
        <w:rPr>
          <w:rFonts w:ascii="Arial" w:hAnsi="Arial" w:cs="Arial"/>
          <w:sz w:val="20"/>
          <w:szCs w:val="20"/>
        </w:rPr>
        <w:t>.</w:t>
      </w:r>
    </w:p>
    <w:p w14:paraId="0DE079A9" w14:textId="37A058D0" w:rsidR="00990D5C" w:rsidRPr="00DC7A56" w:rsidRDefault="00990D5C" w:rsidP="008505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E079AA" w14:textId="77777777" w:rsidR="009C65E8" w:rsidRPr="00DC7A56" w:rsidRDefault="009C65E8" w:rsidP="009C65E8">
      <w:pPr>
        <w:spacing w:before="80" w:after="60" w:line="240" w:lineRule="auto"/>
        <w:rPr>
          <w:rFonts w:ascii="Arial" w:hAnsi="Arial" w:cs="Arial"/>
          <w:sz w:val="20"/>
          <w:szCs w:val="20"/>
        </w:rPr>
      </w:pPr>
    </w:p>
    <w:p w14:paraId="062FA1B3" w14:textId="77777777" w:rsidR="0085052F" w:rsidRPr="00DC7A56" w:rsidRDefault="0085052F" w:rsidP="009C65E8">
      <w:pPr>
        <w:spacing w:before="80" w:after="60" w:line="240" w:lineRule="auto"/>
        <w:rPr>
          <w:rFonts w:ascii="Arial" w:hAnsi="Arial" w:cs="Arial"/>
          <w:sz w:val="20"/>
          <w:szCs w:val="20"/>
        </w:rPr>
      </w:pPr>
    </w:p>
    <w:p w14:paraId="653BA309" w14:textId="67D4DFA0" w:rsidR="0085052F" w:rsidRPr="00DC7A56" w:rsidRDefault="00BA4367" w:rsidP="0085052F">
      <w:pPr>
        <w:spacing w:before="8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Sušici dne: </w:t>
      </w:r>
      <w:proofErr w:type="gramStart"/>
      <w:r>
        <w:rPr>
          <w:rFonts w:ascii="Arial" w:hAnsi="Arial" w:cs="Arial"/>
          <w:sz w:val="20"/>
          <w:szCs w:val="20"/>
        </w:rPr>
        <w:t>26.4.2023</w:t>
      </w:r>
      <w:proofErr w:type="gramEnd"/>
      <w:r w:rsidR="0085052F" w:rsidRPr="00DC7A56">
        <w:rPr>
          <w:rFonts w:ascii="Arial" w:hAnsi="Arial" w:cs="Arial"/>
          <w:sz w:val="20"/>
          <w:szCs w:val="20"/>
        </w:rPr>
        <w:tab/>
      </w:r>
      <w:r w:rsidR="0085052F" w:rsidRPr="00DC7A56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 w:rsidR="0085052F" w:rsidRPr="00DC7A56">
        <w:rPr>
          <w:rFonts w:ascii="Arial" w:hAnsi="Arial" w:cs="Arial"/>
          <w:sz w:val="20"/>
          <w:szCs w:val="20"/>
        </w:rPr>
        <w:tab/>
        <w:t xml:space="preserve">Ve Strakonicích dne: </w:t>
      </w:r>
      <w:proofErr w:type="gramStart"/>
      <w:r>
        <w:rPr>
          <w:rFonts w:ascii="Arial" w:hAnsi="Arial" w:cs="Arial"/>
          <w:sz w:val="20"/>
          <w:szCs w:val="20"/>
        </w:rPr>
        <w:t>26.4.2023</w:t>
      </w:r>
      <w:bookmarkStart w:id="2" w:name="_GoBack"/>
      <w:bookmarkEnd w:id="2"/>
      <w:proofErr w:type="gramEnd"/>
    </w:p>
    <w:p w14:paraId="3BEA7533" w14:textId="52E9456B" w:rsidR="0085052F" w:rsidRPr="00DC7A56" w:rsidRDefault="008163EB" w:rsidP="0085052F">
      <w:pPr>
        <w:spacing w:before="8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strana 1 </w:t>
      </w:r>
      <w:r w:rsidR="0085052F" w:rsidRPr="00DC7A56">
        <w:rPr>
          <w:rFonts w:ascii="Arial" w:hAnsi="Arial" w:cs="Arial"/>
          <w:sz w:val="20"/>
          <w:szCs w:val="20"/>
        </w:rPr>
        <w:t>-</w:t>
      </w:r>
      <w:r w:rsidR="0085052F" w:rsidRPr="00DC7A56">
        <w:rPr>
          <w:rFonts w:ascii="Arial" w:hAnsi="Arial" w:cs="Arial"/>
          <w:b/>
          <w:sz w:val="20"/>
          <w:szCs w:val="20"/>
        </w:rPr>
        <w:t xml:space="preserve"> </w:t>
      </w:r>
      <w:r w:rsidR="0085052F" w:rsidRPr="00DC7A56">
        <w:rPr>
          <w:rFonts w:ascii="Arial" w:hAnsi="Arial" w:cs="Arial"/>
          <w:sz w:val="20"/>
          <w:szCs w:val="20"/>
        </w:rPr>
        <w:t>zadavatel</w:t>
      </w:r>
      <w:r w:rsidR="0085052F" w:rsidRPr="00DC7A56">
        <w:rPr>
          <w:rFonts w:ascii="Arial" w:hAnsi="Arial" w:cs="Arial"/>
          <w:sz w:val="20"/>
          <w:szCs w:val="20"/>
        </w:rPr>
        <w:tab/>
      </w:r>
      <w:r w:rsidR="0085052F" w:rsidRPr="00DC7A56">
        <w:rPr>
          <w:rFonts w:ascii="Arial" w:hAnsi="Arial" w:cs="Arial"/>
          <w:sz w:val="20"/>
          <w:szCs w:val="20"/>
        </w:rPr>
        <w:tab/>
      </w:r>
      <w:r w:rsidR="0085052F" w:rsidRPr="00DC7A56">
        <w:rPr>
          <w:rFonts w:ascii="Arial" w:hAnsi="Arial" w:cs="Arial"/>
          <w:sz w:val="20"/>
          <w:szCs w:val="20"/>
        </w:rPr>
        <w:tab/>
      </w:r>
      <w:r w:rsidR="0085052F" w:rsidRPr="00DC7A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052F" w:rsidRPr="00DC7A56">
        <w:rPr>
          <w:rFonts w:ascii="Arial" w:hAnsi="Arial" w:cs="Arial"/>
          <w:sz w:val="20"/>
          <w:szCs w:val="20"/>
        </w:rPr>
        <w:t>Smluvní strana 2 - dodavatel</w:t>
      </w:r>
    </w:p>
    <w:p w14:paraId="68D1C0AD" w14:textId="77777777" w:rsidR="0085052F" w:rsidRPr="000C7F0F" w:rsidRDefault="0085052F" w:rsidP="0085052F">
      <w:pPr>
        <w:spacing w:before="80" w:after="60" w:line="240" w:lineRule="auto"/>
        <w:rPr>
          <w:rFonts w:ascii="Arial" w:hAnsi="Arial" w:cs="Arial"/>
          <w:sz w:val="20"/>
          <w:szCs w:val="20"/>
        </w:rPr>
      </w:pPr>
    </w:p>
    <w:p w14:paraId="51D98C28" w14:textId="77777777" w:rsidR="0085052F" w:rsidRPr="000C7F0F" w:rsidRDefault="0085052F" w:rsidP="0085052F">
      <w:pPr>
        <w:spacing w:before="80" w:after="60" w:line="240" w:lineRule="auto"/>
        <w:rPr>
          <w:rFonts w:ascii="Arial" w:hAnsi="Arial" w:cs="Arial"/>
          <w:sz w:val="20"/>
          <w:szCs w:val="20"/>
        </w:rPr>
      </w:pPr>
    </w:p>
    <w:p w14:paraId="21E2B62C" w14:textId="77777777" w:rsidR="0085052F" w:rsidRDefault="0085052F" w:rsidP="0085052F">
      <w:pPr>
        <w:spacing w:before="80" w:after="60" w:line="240" w:lineRule="auto"/>
        <w:rPr>
          <w:rFonts w:ascii="Arial" w:hAnsi="Arial" w:cs="Arial"/>
          <w:sz w:val="20"/>
          <w:szCs w:val="20"/>
        </w:rPr>
      </w:pPr>
    </w:p>
    <w:p w14:paraId="410B505A" w14:textId="77777777" w:rsidR="00237261" w:rsidRPr="000C7F0F" w:rsidRDefault="00237261" w:rsidP="0085052F">
      <w:pPr>
        <w:spacing w:before="80" w:after="60" w:line="240" w:lineRule="auto"/>
        <w:rPr>
          <w:rFonts w:ascii="Arial" w:hAnsi="Arial" w:cs="Arial"/>
          <w:sz w:val="20"/>
          <w:szCs w:val="20"/>
        </w:rPr>
      </w:pPr>
    </w:p>
    <w:p w14:paraId="11736F15" w14:textId="77777777" w:rsidR="0085052F" w:rsidRPr="000C7F0F" w:rsidRDefault="0085052F" w:rsidP="0085052F">
      <w:pPr>
        <w:spacing w:before="80" w:after="60" w:line="240" w:lineRule="auto"/>
        <w:rPr>
          <w:rFonts w:ascii="Arial" w:hAnsi="Arial" w:cs="Arial"/>
          <w:sz w:val="20"/>
          <w:szCs w:val="20"/>
        </w:rPr>
      </w:pPr>
    </w:p>
    <w:p w14:paraId="14793BD8" w14:textId="3ECC2254" w:rsidR="0085052F" w:rsidRPr="000C7F0F" w:rsidRDefault="0085052F" w:rsidP="0085052F">
      <w:pPr>
        <w:spacing w:before="80" w:after="60" w:line="240" w:lineRule="auto"/>
        <w:rPr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..............................................................</w:t>
      </w:r>
      <w:r w:rsidR="008163EB">
        <w:rPr>
          <w:rFonts w:ascii="Arial" w:hAnsi="Arial" w:cs="Arial"/>
          <w:sz w:val="20"/>
          <w:szCs w:val="20"/>
        </w:rPr>
        <w:t xml:space="preserve">   </w:t>
      </w:r>
      <w:r w:rsidRPr="000C7F0F">
        <w:rPr>
          <w:rFonts w:ascii="Arial" w:hAnsi="Arial" w:cs="Arial"/>
          <w:sz w:val="20"/>
          <w:szCs w:val="20"/>
        </w:rPr>
        <w:t xml:space="preserve">                                  </w:t>
      </w:r>
      <w:r w:rsidRPr="000C7F0F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0DE079B3" w14:textId="436FFA1D" w:rsidR="009C65E8" w:rsidRPr="000C7F0F" w:rsidDel="005435B2" w:rsidRDefault="0085052F" w:rsidP="009C65E8">
      <w:pPr>
        <w:spacing w:before="80" w:after="60" w:line="240" w:lineRule="auto"/>
        <w:rPr>
          <w:del w:id="3" w:author="uzivatel" w:date="2019-01-19T16:21:00Z"/>
          <w:rFonts w:ascii="Arial" w:hAnsi="Arial" w:cs="Arial"/>
          <w:sz w:val="20"/>
          <w:szCs w:val="20"/>
        </w:rPr>
      </w:pPr>
      <w:r w:rsidRPr="000C7F0F">
        <w:rPr>
          <w:rFonts w:ascii="Arial" w:hAnsi="Arial" w:cs="Arial"/>
          <w:sz w:val="20"/>
          <w:szCs w:val="20"/>
        </w:rPr>
        <w:t>Bc. Petr Mottl, starosta města Sušice</w:t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</w:r>
      <w:r w:rsidRPr="000C7F0F">
        <w:rPr>
          <w:rFonts w:ascii="Arial" w:hAnsi="Arial" w:cs="Arial"/>
          <w:sz w:val="20"/>
          <w:szCs w:val="20"/>
        </w:rPr>
        <w:tab/>
        <w:t xml:space="preserve">        Ing. arch. Klára Skalová</w:t>
      </w:r>
    </w:p>
    <w:p w14:paraId="0DE079B4" w14:textId="77777777" w:rsidR="009C65E8" w:rsidRPr="00584854" w:rsidRDefault="009C65E8" w:rsidP="009C65E8">
      <w:pPr>
        <w:spacing w:line="240" w:lineRule="auto"/>
        <w:rPr>
          <w:rFonts w:ascii="Arial Narrow" w:hAnsi="Arial Narrow"/>
        </w:rPr>
      </w:pPr>
    </w:p>
    <w:p w14:paraId="0DE079B5" w14:textId="77777777" w:rsidR="00F41AF0" w:rsidRDefault="00F41AF0"/>
    <w:sectPr w:rsidR="00F41AF0" w:rsidSect="00DC7A56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079B8" w14:textId="77777777" w:rsidR="00262703" w:rsidRDefault="00262703">
      <w:pPr>
        <w:spacing w:after="0" w:line="240" w:lineRule="auto"/>
      </w:pPr>
      <w:r>
        <w:separator/>
      </w:r>
    </w:p>
  </w:endnote>
  <w:endnote w:type="continuationSeparator" w:id="0">
    <w:p w14:paraId="0DE079B9" w14:textId="77777777" w:rsidR="00262703" w:rsidRDefault="0026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079BA" w14:textId="77777777" w:rsidR="00EA583B" w:rsidRDefault="009C65E8">
    <w:pPr>
      <w:pStyle w:val="Zpat"/>
      <w:jc w:val="right"/>
    </w:pPr>
    <w:r>
      <w:t xml:space="preserve">Stránka </w:t>
    </w:r>
    <w:r w:rsidR="00834EFA">
      <w:rPr>
        <w:b/>
        <w:sz w:val="24"/>
        <w:szCs w:val="24"/>
      </w:rPr>
      <w:fldChar w:fldCharType="begin"/>
    </w:r>
    <w:r>
      <w:rPr>
        <w:b/>
      </w:rPr>
      <w:instrText>PAGE</w:instrText>
    </w:r>
    <w:r w:rsidR="00834EFA">
      <w:rPr>
        <w:b/>
        <w:sz w:val="24"/>
        <w:szCs w:val="24"/>
      </w:rPr>
      <w:fldChar w:fldCharType="separate"/>
    </w:r>
    <w:r w:rsidR="00BA4367">
      <w:rPr>
        <w:b/>
        <w:noProof/>
      </w:rPr>
      <w:t>2</w:t>
    </w:r>
    <w:r w:rsidR="00834EFA">
      <w:rPr>
        <w:b/>
        <w:sz w:val="24"/>
        <w:szCs w:val="24"/>
      </w:rPr>
      <w:fldChar w:fldCharType="end"/>
    </w:r>
    <w:r>
      <w:t xml:space="preserve"> z </w:t>
    </w:r>
    <w:r w:rsidR="00834EF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34EFA">
      <w:rPr>
        <w:b/>
        <w:sz w:val="24"/>
        <w:szCs w:val="24"/>
      </w:rPr>
      <w:fldChar w:fldCharType="separate"/>
    </w:r>
    <w:r w:rsidR="00BA4367">
      <w:rPr>
        <w:b/>
        <w:noProof/>
      </w:rPr>
      <w:t>3</w:t>
    </w:r>
    <w:r w:rsidR="00834EFA">
      <w:rPr>
        <w:b/>
        <w:sz w:val="24"/>
        <w:szCs w:val="24"/>
      </w:rPr>
      <w:fldChar w:fldCharType="end"/>
    </w:r>
  </w:p>
  <w:p w14:paraId="0DE079BB" w14:textId="77777777" w:rsidR="00EA583B" w:rsidRDefault="00BA43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079B6" w14:textId="77777777" w:rsidR="00262703" w:rsidRDefault="00262703">
      <w:pPr>
        <w:spacing w:after="0" w:line="240" w:lineRule="auto"/>
      </w:pPr>
      <w:r>
        <w:separator/>
      </w:r>
    </w:p>
  </w:footnote>
  <w:footnote w:type="continuationSeparator" w:id="0">
    <w:p w14:paraId="0DE079B7" w14:textId="77777777" w:rsidR="00262703" w:rsidRDefault="0026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38DD"/>
    <w:multiLevelType w:val="hybridMultilevel"/>
    <w:tmpl w:val="82C0760A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46939"/>
    <w:multiLevelType w:val="hybridMultilevel"/>
    <w:tmpl w:val="02FE3C82"/>
    <w:lvl w:ilvl="0" w:tplc="351CF9E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5E"/>
    <w:rsid w:val="00012888"/>
    <w:rsid w:val="0004151D"/>
    <w:rsid w:val="00090FC7"/>
    <w:rsid w:val="000C7F0F"/>
    <w:rsid w:val="00135196"/>
    <w:rsid w:val="001451AC"/>
    <w:rsid w:val="00163C95"/>
    <w:rsid w:val="001D26C5"/>
    <w:rsid w:val="00221B28"/>
    <w:rsid w:val="00237261"/>
    <w:rsid w:val="00262703"/>
    <w:rsid w:val="003546A9"/>
    <w:rsid w:val="003B5BF7"/>
    <w:rsid w:val="004A269F"/>
    <w:rsid w:val="004A7764"/>
    <w:rsid w:val="004F2C59"/>
    <w:rsid w:val="00514B46"/>
    <w:rsid w:val="00531EEA"/>
    <w:rsid w:val="00563892"/>
    <w:rsid w:val="00650B22"/>
    <w:rsid w:val="006D3C92"/>
    <w:rsid w:val="00714264"/>
    <w:rsid w:val="007F7136"/>
    <w:rsid w:val="008163EB"/>
    <w:rsid w:val="00822D67"/>
    <w:rsid w:val="00834EFA"/>
    <w:rsid w:val="0085052F"/>
    <w:rsid w:val="008A745E"/>
    <w:rsid w:val="00990D5C"/>
    <w:rsid w:val="009C65E8"/>
    <w:rsid w:val="00AB25A6"/>
    <w:rsid w:val="00AB78D8"/>
    <w:rsid w:val="00B4253C"/>
    <w:rsid w:val="00BA4367"/>
    <w:rsid w:val="00C0740C"/>
    <w:rsid w:val="00C17021"/>
    <w:rsid w:val="00CA04B8"/>
    <w:rsid w:val="00D335C0"/>
    <w:rsid w:val="00D84A1E"/>
    <w:rsid w:val="00DC7A56"/>
    <w:rsid w:val="00E726D3"/>
    <w:rsid w:val="00F41AF0"/>
    <w:rsid w:val="00F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E07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5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5E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C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5E8"/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9C65E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C6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764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389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5052F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C7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A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5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5E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C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5E8"/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9C65E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C6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764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389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5052F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C7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A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Ing. Zdeňková</dc:creator>
  <cp:lastModifiedBy>Jan Bc. Vošalík</cp:lastModifiedBy>
  <cp:revision>3</cp:revision>
  <cp:lastPrinted>2023-04-26T08:26:00Z</cp:lastPrinted>
  <dcterms:created xsi:type="dcterms:W3CDTF">2023-05-03T08:27:00Z</dcterms:created>
  <dcterms:modified xsi:type="dcterms:W3CDTF">2023-05-03T08:28:00Z</dcterms:modified>
</cp:coreProperties>
</file>