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96DC" w14:textId="77777777" w:rsidR="00F409B1" w:rsidRPr="00B154C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154C2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14:paraId="6283A478" w14:textId="77777777" w:rsidR="00831526" w:rsidRPr="00B154C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F4973EC" w14:textId="09D8FBFE" w:rsidR="00F409B1" w:rsidRPr="00B154C2" w:rsidRDefault="00CF4D9A" w:rsidP="00CF4D9A">
      <w:pPr>
        <w:rPr>
          <w:rFonts w:asciiTheme="minorHAnsi" w:hAnsiTheme="minorHAnsi" w:cstheme="minorHAnsi"/>
        </w:rPr>
      </w:pPr>
      <w:proofErr w:type="spellStart"/>
      <w:r w:rsidRPr="00B154C2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B154C2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B154C2">
        <w:rPr>
          <w:rFonts w:asciiTheme="minorHAnsi" w:hAnsiTheme="minorHAnsi" w:cstheme="minorHAnsi"/>
          <w:b/>
          <w:sz w:val="22"/>
        </w:rPr>
        <w:t>A.M</w:t>
      </w:r>
      <w:r w:rsidR="00E233B7" w:rsidRPr="00B154C2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B154C2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154C2">
        <w:rPr>
          <w:rFonts w:asciiTheme="minorHAnsi" w:hAnsiTheme="minorHAnsi" w:cstheme="minorHAnsi"/>
          <w:b/>
          <w:sz w:val="22"/>
        </w:rPr>
        <w:t>Ceska</w:t>
      </w:r>
      <w:proofErr w:type="spellEnd"/>
      <w:r w:rsidRPr="00B154C2">
        <w:rPr>
          <w:rFonts w:asciiTheme="minorHAnsi" w:hAnsiTheme="minorHAnsi" w:cstheme="minorHAnsi"/>
          <w:b/>
          <w:sz w:val="22"/>
        </w:rPr>
        <w:t xml:space="preserve"> republika s.r.o.</w:t>
      </w:r>
      <w:r w:rsidRPr="00B154C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FF106E3" w14:textId="43648E3E" w:rsidR="00CF4D9A" w:rsidRPr="00B154C2" w:rsidRDefault="004130F5" w:rsidP="00CF4D9A">
      <w:pPr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</w:t>
      </w:r>
      <w:r w:rsidR="00CF4D9A" w:rsidRPr="00B154C2">
        <w:rPr>
          <w:rFonts w:asciiTheme="minorHAnsi" w:hAnsiTheme="minorHAnsi" w:cstheme="minorHAnsi"/>
          <w:sz w:val="22"/>
        </w:rPr>
        <w:t xml:space="preserve">ídlo: </w:t>
      </w:r>
      <w:r w:rsidR="005005CF" w:rsidRPr="00B154C2">
        <w:rPr>
          <w:rFonts w:asciiTheme="minorHAnsi" w:hAnsiTheme="minorHAnsi" w:cstheme="minorHAnsi"/>
          <w:sz w:val="22"/>
        </w:rPr>
        <w:tab/>
      </w:r>
      <w:r w:rsidR="00CF4D9A" w:rsidRPr="00B154C2">
        <w:rPr>
          <w:rFonts w:asciiTheme="minorHAnsi" w:hAnsiTheme="minorHAnsi" w:cstheme="minorHAnsi"/>
          <w:sz w:val="22"/>
        </w:rPr>
        <w:t>Budějovická 778/3, Michle, 140 00 Praha 4</w:t>
      </w:r>
    </w:p>
    <w:p w14:paraId="0CA230DF" w14:textId="77777777" w:rsidR="00831526" w:rsidRPr="00B154C2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IČ</w:t>
      </w:r>
      <w:r w:rsidR="000A73C0" w:rsidRPr="00B154C2">
        <w:rPr>
          <w:rFonts w:asciiTheme="minorHAnsi" w:hAnsiTheme="minorHAnsi" w:cstheme="minorHAnsi"/>
          <w:sz w:val="22"/>
        </w:rPr>
        <w:t xml:space="preserve">: 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  <w:r w:rsidR="00CF4D9A" w:rsidRPr="00B154C2">
        <w:rPr>
          <w:rFonts w:asciiTheme="minorHAnsi" w:hAnsiTheme="minorHAnsi" w:cstheme="minorHAnsi"/>
          <w:sz w:val="22"/>
        </w:rPr>
        <w:t>27871533</w:t>
      </w:r>
    </w:p>
    <w:p w14:paraId="45399EF9" w14:textId="77777777" w:rsidR="00F409B1" w:rsidRPr="00B154C2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DIČ: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  <w:r w:rsidRPr="00B154C2">
        <w:rPr>
          <w:rFonts w:asciiTheme="minorHAnsi" w:hAnsiTheme="minorHAnsi" w:cstheme="minorHAnsi"/>
          <w:sz w:val="22"/>
        </w:rPr>
        <w:t>CZ</w:t>
      </w:r>
      <w:r w:rsidR="00CF4D9A" w:rsidRPr="00B154C2">
        <w:rPr>
          <w:rFonts w:asciiTheme="minorHAnsi" w:hAnsiTheme="minorHAnsi" w:cstheme="minorHAnsi"/>
          <w:sz w:val="22"/>
        </w:rPr>
        <w:t>27871533</w:t>
      </w:r>
    </w:p>
    <w:p w14:paraId="4E9486A1" w14:textId="650728C5" w:rsidR="005E24D2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č</w:t>
      </w:r>
      <w:r w:rsidR="004A5729" w:rsidRPr="00B154C2">
        <w:rPr>
          <w:rFonts w:asciiTheme="minorHAnsi" w:hAnsiTheme="minorHAnsi" w:cstheme="minorHAnsi"/>
          <w:sz w:val="22"/>
        </w:rPr>
        <w:t>íslo</w:t>
      </w:r>
      <w:r w:rsidRPr="00B154C2">
        <w:rPr>
          <w:rFonts w:asciiTheme="minorHAnsi" w:hAnsiTheme="minorHAnsi" w:cstheme="minorHAnsi"/>
          <w:sz w:val="22"/>
        </w:rPr>
        <w:t xml:space="preserve"> účtu</w:t>
      </w:r>
      <w:r w:rsidR="004E433F" w:rsidRPr="00B154C2">
        <w:rPr>
          <w:rFonts w:asciiTheme="minorHAnsi" w:hAnsiTheme="minorHAnsi" w:cstheme="minorHAnsi"/>
          <w:sz w:val="22"/>
        </w:rPr>
        <w:t>:</w:t>
      </w:r>
      <w:r w:rsidR="005E24D2" w:rsidRPr="00B154C2">
        <w:rPr>
          <w:rFonts w:asciiTheme="minorHAnsi" w:hAnsiTheme="minorHAnsi" w:cstheme="minorHAnsi"/>
          <w:sz w:val="22"/>
        </w:rPr>
        <w:tab/>
      </w:r>
      <w:del w:id="0" w:author="Michaela Ochtinska" w:date="2023-04-27T15:14:00Z">
        <w:r w:rsidR="009D6F54" w:rsidRPr="00B154C2" w:rsidDel="007E0112">
          <w:rPr>
            <w:rFonts w:asciiTheme="minorHAnsi" w:hAnsiTheme="minorHAnsi" w:cstheme="minorHAnsi"/>
            <w:sz w:val="22"/>
          </w:rPr>
          <w:delText>UniCredit Bank, č.</w:delText>
        </w:r>
        <w:r w:rsidR="00A67E78" w:rsidRPr="00B154C2" w:rsidDel="007E0112">
          <w:rPr>
            <w:rFonts w:asciiTheme="minorHAnsi" w:hAnsiTheme="minorHAnsi" w:cstheme="minorHAnsi"/>
            <w:sz w:val="22"/>
          </w:rPr>
          <w:delText xml:space="preserve"> </w:delText>
        </w:r>
        <w:r w:rsidR="009D6F54" w:rsidRPr="00B154C2" w:rsidDel="007E0112">
          <w:rPr>
            <w:rFonts w:asciiTheme="minorHAnsi" w:hAnsiTheme="minorHAnsi" w:cstheme="minorHAnsi"/>
            <w:sz w:val="22"/>
          </w:rPr>
          <w:delText>ú. 518049001/2700</w:delText>
        </w:r>
      </w:del>
    </w:p>
    <w:p w14:paraId="32FDB5F7" w14:textId="26858881" w:rsidR="005E24D2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B154C2">
        <w:rPr>
          <w:rFonts w:asciiTheme="minorHAnsi" w:hAnsiTheme="minorHAnsi" w:cstheme="minorHAnsi"/>
        </w:rPr>
        <w:t xml:space="preserve"> </w:t>
      </w:r>
      <w:r w:rsidR="00CF4D9A" w:rsidRPr="00B154C2">
        <w:rPr>
          <w:rFonts w:asciiTheme="minorHAnsi" w:hAnsiTheme="minorHAnsi" w:cstheme="minorHAnsi"/>
          <w:sz w:val="22"/>
        </w:rPr>
        <w:t>Městský</w:t>
      </w:r>
      <w:r w:rsidR="00EB1165">
        <w:rPr>
          <w:rFonts w:asciiTheme="minorHAnsi" w:hAnsiTheme="minorHAnsi" w:cstheme="minorHAnsi"/>
          <w:sz w:val="22"/>
        </w:rPr>
        <w:t>m</w:t>
      </w:r>
      <w:r w:rsidR="00CF4D9A" w:rsidRPr="00B154C2">
        <w:rPr>
          <w:rFonts w:asciiTheme="minorHAnsi" w:hAnsiTheme="minorHAnsi" w:cstheme="minorHAnsi"/>
          <w:sz w:val="22"/>
        </w:rPr>
        <w:t xml:space="preserve"> soudem v</w:t>
      </w:r>
      <w:r w:rsidR="009D6F54" w:rsidRPr="00B154C2">
        <w:rPr>
          <w:rFonts w:asciiTheme="minorHAnsi" w:hAnsiTheme="minorHAnsi" w:cstheme="minorHAnsi"/>
          <w:sz w:val="22"/>
        </w:rPr>
        <w:t> </w:t>
      </w:r>
      <w:r w:rsidR="00CF4D9A" w:rsidRPr="00B154C2">
        <w:rPr>
          <w:rFonts w:asciiTheme="minorHAnsi" w:hAnsiTheme="minorHAnsi" w:cstheme="minorHAnsi"/>
          <w:sz w:val="22"/>
        </w:rPr>
        <w:t>Praze</w:t>
      </w:r>
      <w:r w:rsidR="009D6F54" w:rsidRPr="00B154C2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B154C2">
        <w:rPr>
          <w:rFonts w:asciiTheme="minorHAnsi" w:hAnsiTheme="minorHAnsi" w:cstheme="minorHAnsi"/>
          <w:sz w:val="22"/>
        </w:rPr>
        <w:t>sp</w:t>
      </w:r>
      <w:proofErr w:type="spellEnd"/>
      <w:r w:rsidR="002B211A" w:rsidRPr="00B154C2">
        <w:rPr>
          <w:rFonts w:asciiTheme="minorHAnsi" w:hAnsiTheme="minorHAnsi" w:cstheme="minorHAnsi"/>
          <w:sz w:val="22"/>
        </w:rPr>
        <w:t>. zn.</w:t>
      </w:r>
      <w:r w:rsidR="005E24D2" w:rsidRPr="00B154C2">
        <w:rPr>
          <w:rFonts w:asciiTheme="minorHAnsi" w:hAnsiTheme="minorHAnsi" w:cstheme="minorHAnsi"/>
          <w:sz w:val="22"/>
        </w:rPr>
        <w:t xml:space="preserve"> </w:t>
      </w:r>
      <w:r w:rsidR="009D6F54" w:rsidRPr="00B154C2">
        <w:rPr>
          <w:rFonts w:asciiTheme="minorHAnsi" w:hAnsiTheme="minorHAnsi" w:cstheme="minorHAnsi"/>
          <w:sz w:val="22"/>
        </w:rPr>
        <w:t>C</w:t>
      </w:r>
      <w:r w:rsidR="00EB1165">
        <w:rPr>
          <w:rFonts w:asciiTheme="minorHAnsi" w:hAnsiTheme="minorHAnsi" w:cstheme="minorHAnsi"/>
          <w:sz w:val="22"/>
        </w:rPr>
        <w:t xml:space="preserve"> </w:t>
      </w:r>
      <w:r w:rsidR="009D6F54" w:rsidRPr="00B154C2">
        <w:rPr>
          <w:rFonts w:asciiTheme="minorHAnsi" w:hAnsiTheme="minorHAnsi" w:cstheme="minorHAnsi"/>
          <w:sz w:val="22"/>
        </w:rPr>
        <w:t>123101</w:t>
      </w:r>
      <w:r w:rsidR="005E24D2" w:rsidRPr="00B154C2">
        <w:rPr>
          <w:rFonts w:asciiTheme="minorHAnsi" w:hAnsiTheme="minorHAnsi" w:cstheme="minorHAnsi"/>
          <w:sz w:val="22"/>
        </w:rPr>
        <w:t xml:space="preserve"> </w:t>
      </w:r>
    </w:p>
    <w:p w14:paraId="4A3A98A6" w14:textId="0543F727" w:rsidR="00912B74" w:rsidRPr="00B154C2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</w:t>
      </w:r>
      <w:r w:rsidR="005E24D2" w:rsidRPr="00B154C2">
        <w:rPr>
          <w:rFonts w:asciiTheme="minorHAnsi" w:hAnsiTheme="minorHAnsi" w:cstheme="minorHAnsi"/>
          <w:sz w:val="22"/>
        </w:rPr>
        <w:t xml:space="preserve">astoupená: </w:t>
      </w:r>
      <w:r w:rsidR="005E24D2" w:rsidRPr="00B154C2">
        <w:rPr>
          <w:rFonts w:asciiTheme="minorHAnsi" w:hAnsiTheme="minorHAnsi" w:cstheme="minorHAnsi"/>
          <w:sz w:val="22"/>
        </w:rPr>
        <w:tab/>
      </w:r>
      <w:r w:rsidR="0098752C" w:rsidRPr="008864EF">
        <w:rPr>
          <w:rFonts w:asciiTheme="minorHAnsi" w:hAnsiTheme="minorHAnsi" w:cstheme="minorHAnsi"/>
          <w:sz w:val="22"/>
        </w:rPr>
        <w:t xml:space="preserve">MUDr. </w:t>
      </w:r>
      <w:r w:rsidR="00B2661E" w:rsidRPr="008864EF">
        <w:rPr>
          <w:rFonts w:asciiTheme="minorHAnsi" w:hAnsiTheme="minorHAnsi" w:cstheme="minorHAnsi"/>
          <w:sz w:val="22"/>
        </w:rPr>
        <w:t>Mar</w:t>
      </w:r>
      <w:r w:rsidR="00057F80" w:rsidRPr="008864EF">
        <w:rPr>
          <w:rFonts w:asciiTheme="minorHAnsi" w:hAnsiTheme="minorHAnsi" w:cstheme="minorHAnsi"/>
          <w:sz w:val="22"/>
        </w:rPr>
        <w:t>k</w:t>
      </w:r>
      <w:r w:rsidR="00B2661E" w:rsidRPr="008864EF">
        <w:rPr>
          <w:rFonts w:asciiTheme="minorHAnsi" w:hAnsiTheme="minorHAnsi" w:cstheme="minorHAnsi"/>
          <w:sz w:val="22"/>
        </w:rPr>
        <w:t xml:space="preserve">em </w:t>
      </w:r>
      <w:r w:rsidR="00057F80" w:rsidRPr="008864EF">
        <w:rPr>
          <w:rFonts w:asciiTheme="minorHAnsi" w:hAnsiTheme="minorHAnsi" w:cstheme="minorHAnsi"/>
          <w:sz w:val="22"/>
        </w:rPr>
        <w:t>Lipovský</w:t>
      </w:r>
      <w:r w:rsidR="00B2661E" w:rsidRPr="008864EF">
        <w:rPr>
          <w:rFonts w:asciiTheme="minorHAnsi" w:hAnsiTheme="minorHAnsi" w:cstheme="minorHAnsi"/>
          <w:sz w:val="22"/>
        </w:rPr>
        <w:t>m</w:t>
      </w:r>
      <w:r w:rsidR="0098752C" w:rsidRPr="008864EF">
        <w:rPr>
          <w:rFonts w:asciiTheme="minorHAnsi" w:hAnsiTheme="minorHAnsi" w:cstheme="minorHAnsi"/>
          <w:sz w:val="22"/>
        </w:rPr>
        <w:t xml:space="preserve">, </w:t>
      </w:r>
      <w:r w:rsidR="004E433F" w:rsidRPr="008864EF">
        <w:rPr>
          <w:rFonts w:asciiTheme="minorHAnsi" w:hAnsiTheme="minorHAnsi" w:cstheme="minorHAnsi"/>
          <w:sz w:val="22"/>
        </w:rPr>
        <w:t>generálním ředitelem</w:t>
      </w:r>
    </w:p>
    <w:p w14:paraId="44FF02ED" w14:textId="77777777" w:rsidR="007B577A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dále jen „</w:t>
      </w:r>
      <w:r w:rsidRPr="00B154C2">
        <w:rPr>
          <w:rFonts w:asciiTheme="minorHAnsi" w:hAnsiTheme="minorHAnsi" w:cstheme="minorHAnsi"/>
          <w:b/>
          <w:sz w:val="22"/>
        </w:rPr>
        <w:t>Společnost</w:t>
      </w:r>
      <w:r w:rsidRPr="00B154C2">
        <w:rPr>
          <w:rFonts w:asciiTheme="minorHAnsi" w:hAnsiTheme="minorHAnsi" w:cstheme="minorHAnsi"/>
          <w:sz w:val="22"/>
        </w:rPr>
        <w:t>”</w:t>
      </w:r>
    </w:p>
    <w:p w14:paraId="06202A26" w14:textId="77777777"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1AFDA470" w14:textId="12D944D6"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a </w:t>
      </w:r>
    </w:p>
    <w:p w14:paraId="34327B04" w14:textId="7455FF37" w:rsidR="00E85343" w:rsidRPr="00B154C2" w:rsidRDefault="00E85343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390A11EE" w14:textId="77777777" w:rsidR="003C037A" w:rsidRPr="003F78F0" w:rsidRDefault="003C037A" w:rsidP="003C037A">
      <w:pPr>
        <w:spacing w:after="0" w:line="240" w:lineRule="auto"/>
        <w:ind w:right="1129"/>
        <w:rPr>
          <w:rFonts w:cstheme="minorHAnsi"/>
          <w:b/>
          <w:sz w:val="22"/>
        </w:rPr>
      </w:pPr>
      <w:r w:rsidRPr="003F78F0">
        <w:rPr>
          <w:rFonts w:cstheme="minorHAnsi"/>
          <w:b/>
          <w:sz w:val="22"/>
        </w:rPr>
        <w:t>Fakultní nemocnice Olomouc</w:t>
      </w:r>
    </w:p>
    <w:p w14:paraId="525E99D9" w14:textId="77777777" w:rsidR="003C037A" w:rsidRPr="003F78F0" w:rsidRDefault="003C037A" w:rsidP="003C037A">
      <w:pPr>
        <w:spacing w:after="0" w:line="240" w:lineRule="auto"/>
        <w:ind w:right="1129"/>
        <w:rPr>
          <w:rFonts w:cstheme="minorHAnsi"/>
          <w:sz w:val="22"/>
        </w:rPr>
      </w:pPr>
      <w:r>
        <w:rPr>
          <w:rFonts w:cstheme="minorHAnsi"/>
          <w:sz w:val="22"/>
        </w:rPr>
        <w:t>s</w:t>
      </w:r>
      <w:r w:rsidRPr="003F78F0">
        <w:rPr>
          <w:rFonts w:cstheme="minorHAnsi"/>
          <w:sz w:val="22"/>
        </w:rPr>
        <w:t xml:space="preserve">ídlo: </w:t>
      </w:r>
      <w:r w:rsidRPr="003F78F0">
        <w:rPr>
          <w:rFonts w:cstheme="minorHAnsi"/>
          <w:sz w:val="22"/>
        </w:rPr>
        <w:tab/>
        <w:t>I. P. Pavlova 185/6, 779 00 Olomouc</w:t>
      </w:r>
    </w:p>
    <w:p w14:paraId="1240F120" w14:textId="77777777" w:rsidR="003C037A" w:rsidRPr="003F78F0" w:rsidRDefault="003C037A" w:rsidP="003C037A">
      <w:pPr>
        <w:spacing w:after="0" w:line="240" w:lineRule="auto"/>
        <w:ind w:right="1129"/>
        <w:rPr>
          <w:rFonts w:cstheme="minorHAnsi"/>
          <w:sz w:val="22"/>
        </w:rPr>
      </w:pPr>
      <w:r w:rsidRPr="003F78F0">
        <w:rPr>
          <w:rFonts w:cstheme="minorHAnsi"/>
          <w:sz w:val="22"/>
        </w:rPr>
        <w:t xml:space="preserve">IČ: </w:t>
      </w:r>
      <w:r w:rsidRPr="003F78F0">
        <w:rPr>
          <w:rFonts w:cstheme="minorHAnsi"/>
          <w:sz w:val="22"/>
        </w:rPr>
        <w:tab/>
      </w:r>
      <w:r w:rsidRPr="003F78F0">
        <w:rPr>
          <w:rFonts w:cstheme="minorHAnsi"/>
          <w:sz w:val="22"/>
        </w:rPr>
        <w:tab/>
        <w:t>00098892</w:t>
      </w:r>
    </w:p>
    <w:p w14:paraId="606F238D" w14:textId="77777777" w:rsidR="003C037A" w:rsidRPr="003F78F0" w:rsidRDefault="003C037A" w:rsidP="003C037A">
      <w:pPr>
        <w:spacing w:after="0" w:line="240" w:lineRule="auto"/>
        <w:ind w:right="1129"/>
        <w:rPr>
          <w:rFonts w:cstheme="minorHAnsi"/>
          <w:sz w:val="22"/>
        </w:rPr>
      </w:pPr>
      <w:r w:rsidRPr="003F78F0">
        <w:rPr>
          <w:rFonts w:cstheme="minorHAnsi"/>
          <w:sz w:val="22"/>
        </w:rPr>
        <w:t>DIČ:</w:t>
      </w:r>
      <w:r w:rsidRPr="003F78F0">
        <w:rPr>
          <w:rFonts w:cstheme="minorHAnsi"/>
          <w:sz w:val="22"/>
        </w:rPr>
        <w:tab/>
      </w:r>
      <w:r w:rsidRPr="003F78F0">
        <w:rPr>
          <w:rFonts w:cstheme="minorHAnsi"/>
          <w:sz w:val="22"/>
        </w:rPr>
        <w:tab/>
        <w:t>CZ00098892</w:t>
      </w:r>
    </w:p>
    <w:p w14:paraId="22B3CAA4" w14:textId="5EB3EC46" w:rsidR="003C037A" w:rsidRPr="003F78F0" w:rsidRDefault="003C037A" w:rsidP="003C037A">
      <w:pPr>
        <w:spacing w:after="0" w:line="240" w:lineRule="auto"/>
        <w:ind w:right="1129"/>
        <w:rPr>
          <w:rFonts w:cstheme="minorHAnsi"/>
          <w:sz w:val="22"/>
        </w:rPr>
      </w:pPr>
      <w:r w:rsidRPr="003F78F0">
        <w:rPr>
          <w:rFonts w:cstheme="minorHAnsi"/>
          <w:sz w:val="22"/>
        </w:rPr>
        <w:t xml:space="preserve">číslo účtu: </w:t>
      </w:r>
      <w:r w:rsidRPr="003F78F0">
        <w:rPr>
          <w:rFonts w:cstheme="minorHAnsi"/>
          <w:sz w:val="22"/>
        </w:rPr>
        <w:tab/>
      </w:r>
      <w:del w:id="1" w:author="Michaela Ochtinska" w:date="2023-04-27T15:15:00Z">
        <w:r w:rsidRPr="003F78F0" w:rsidDel="007E0112">
          <w:rPr>
            <w:rFonts w:cstheme="minorHAnsi"/>
            <w:sz w:val="22"/>
          </w:rPr>
          <w:delText>36334811/0710</w:delText>
        </w:r>
      </w:del>
    </w:p>
    <w:p w14:paraId="6671B710" w14:textId="77777777" w:rsidR="003C037A" w:rsidRPr="003F78F0" w:rsidRDefault="003C037A" w:rsidP="003C037A">
      <w:pPr>
        <w:spacing w:after="0" w:line="240" w:lineRule="auto"/>
        <w:ind w:right="1129"/>
        <w:rPr>
          <w:rFonts w:cstheme="minorHAnsi"/>
          <w:sz w:val="22"/>
        </w:rPr>
      </w:pPr>
      <w:r w:rsidRPr="003F78F0">
        <w:rPr>
          <w:rFonts w:cstheme="minorHAnsi"/>
          <w:sz w:val="22"/>
        </w:rPr>
        <w:t xml:space="preserve">zastoupená: </w:t>
      </w:r>
      <w:r w:rsidRPr="003F78F0">
        <w:rPr>
          <w:rFonts w:cstheme="minorHAnsi"/>
          <w:sz w:val="22"/>
        </w:rPr>
        <w:tab/>
        <w:t xml:space="preserve">prof. MUDr. Romanem Havlíkem, Ph.D., ředitelem </w:t>
      </w:r>
    </w:p>
    <w:p w14:paraId="3388D793" w14:textId="77777777" w:rsidR="003C037A" w:rsidRPr="003F78F0" w:rsidRDefault="003C037A" w:rsidP="003C037A">
      <w:pPr>
        <w:spacing w:after="0" w:line="240" w:lineRule="auto"/>
        <w:ind w:right="1129"/>
        <w:rPr>
          <w:rFonts w:cstheme="minorHAnsi"/>
          <w:sz w:val="22"/>
        </w:rPr>
      </w:pPr>
      <w:r w:rsidRPr="003F78F0">
        <w:rPr>
          <w:rFonts w:cstheme="minorHAnsi"/>
          <w:sz w:val="22"/>
        </w:rPr>
        <w:t>dále jen „</w:t>
      </w:r>
      <w:r w:rsidRPr="003F78F0">
        <w:rPr>
          <w:rFonts w:cstheme="minorHAnsi"/>
          <w:b/>
          <w:sz w:val="22"/>
        </w:rPr>
        <w:t>Odběratel</w:t>
      </w:r>
      <w:r w:rsidRPr="003F78F0">
        <w:rPr>
          <w:rFonts w:cstheme="minorHAnsi"/>
          <w:sz w:val="22"/>
        </w:rPr>
        <w:t>“</w:t>
      </w:r>
    </w:p>
    <w:p w14:paraId="23C2F86C" w14:textId="771BA0A8" w:rsidR="003C037A" w:rsidRPr="003F78F0" w:rsidRDefault="003C037A" w:rsidP="003C037A">
      <w:pPr>
        <w:spacing w:after="0" w:line="240" w:lineRule="auto"/>
        <w:ind w:right="1129"/>
        <w:rPr>
          <w:rFonts w:cstheme="minorHAnsi"/>
          <w:sz w:val="22"/>
        </w:rPr>
      </w:pPr>
      <w:r w:rsidRPr="003F78F0">
        <w:rPr>
          <w:rFonts w:cstheme="minorHAnsi"/>
          <w:sz w:val="22"/>
        </w:rPr>
        <w:t xml:space="preserve">kontaktní osoba ve věcech smluvních:  </w:t>
      </w:r>
      <w:del w:id="2" w:author="Michaela Ochtinska" w:date="2023-03-29T15:15:00Z">
        <w:r w:rsidRPr="003F78F0" w:rsidDel="00A65A58">
          <w:rPr>
            <w:rFonts w:cstheme="minorHAnsi"/>
            <w:sz w:val="22"/>
          </w:rPr>
          <w:delText>Bc. Veronika Vissková</w:delText>
        </w:r>
      </w:del>
      <w:ins w:id="3" w:author="Michaela Ochtinska" w:date="2023-03-29T15:15:00Z">
        <w:r w:rsidR="00A65A58">
          <w:rPr>
            <w:rFonts w:cstheme="minorHAnsi"/>
            <w:sz w:val="22"/>
          </w:rPr>
          <w:t xml:space="preserve">Ing. Jaroslava </w:t>
        </w:r>
        <w:proofErr w:type="spellStart"/>
        <w:r w:rsidR="00A65A58">
          <w:rPr>
            <w:rFonts w:cstheme="minorHAnsi"/>
            <w:sz w:val="22"/>
          </w:rPr>
          <w:t>Górová</w:t>
        </w:r>
      </w:ins>
      <w:proofErr w:type="spellEnd"/>
      <w:r w:rsidRPr="003F78F0">
        <w:rPr>
          <w:rFonts w:cstheme="minorHAnsi"/>
          <w:sz w:val="22"/>
        </w:rPr>
        <w:t xml:space="preserve">, </w:t>
      </w:r>
      <w:ins w:id="4" w:author="Michaela Ochtinska" w:date="2023-03-29T15:15:00Z">
        <w:r w:rsidR="00A65A58" w:rsidRPr="00A65A58">
          <w:rPr>
            <w:rFonts w:cstheme="minorHAnsi"/>
            <w:sz w:val="22"/>
          </w:rPr>
          <w:t>Jaroslava.Gorova@fnol.cz</w:t>
        </w:r>
      </w:ins>
      <w:del w:id="5" w:author="Michaela Ochtinska" w:date="2023-03-29T15:15:00Z">
        <w:r w:rsidRPr="003F78F0" w:rsidDel="00A65A58">
          <w:rPr>
            <w:rFonts w:cstheme="minorHAnsi"/>
            <w:sz w:val="22"/>
          </w:rPr>
          <w:delText>veronika.visskova@fnol.cz</w:delText>
        </w:r>
      </w:del>
    </w:p>
    <w:p w14:paraId="2EF39C64" w14:textId="77777777" w:rsidR="007F04CC" w:rsidRDefault="00383C5D" w:rsidP="00383C5D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 </w:t>
      </w:r>
    </w:p>
    <w:p w14:paraId="3E45F690" w14:textId="77777777" w:rsidR="00B154C2" w:rsidRPr="00B154C2" w:rsidRDefault="00B154C2" w:rsidP="00383C5D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2D970923" w14:textId="77777777"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154C2">
        <w:rPr>
          <w:rFonts w:asciiTheme="minorHAnsi" w:hAnsiTheme="minorHAnsi" w:cstheme="minorHAnsi"/>
          <w:sz w:val="22"/>
        </w:rPr>
        <w:t>§</w:t>
      </w:r>
      <w:r w:rsidRPr="00B154C2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14:paraId="1D10BAEC" w14:textId="77777777" w:rsidR="00B154C2" w:rsidRDefault="00B154C2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14:paraId="164646B4" w14:textId="77777777" w:rsidR="00F409B1" w:rsidRPr="00B154C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Smlouvu o poskytnutí obratového bonusu</w:t>
      </w:r>
    </w:p>
    <w:p w14:paraId="211329B4" w14:textId="77777777" w:rsidR="00095B67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25DFA396" w14:textId="77777777" w:rsidR="00B154C2" w:rsidRPr="00B154C2" w:rsidRDefault="00B154C2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2E6407F4" w14:textId="77777777" w:rsidR="003F6EDD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Preambule</w:t>
      </w:r>
    </w:p>
    <w:p w14:paraId="7733AEB6" w14:textId="64E7DF07" w:rsidR="00FF32EB" w:rsidRPr="00B154C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 </w:t>
      </w:r>
    </w:p>
    <w:p w14:paraId="14C27188" w14:textId="6447F1EC" w:rsidR="009638A4" w:rsidRPr="008864EF" w:rsidRDefault="000A73C0" w:rsidP="008864EF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noProof/>
        </w:rPr>
        <w:drawing>
          <wp:anchor distT="0" distB="0" distL="114300" distR="114300" simplePos="0" relativeHeight="251658240" behindDoc="0" locked="0" layoutInCell="1" allowOverlap="0" wp14:anchorId="0C482966" wp14:editId="4768D77D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4EF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8864EF">
        <w:rPr>
          <w:rFonts w:asciiTheme="minorHAnsi" w:hAnsiTheme="minorHAnsi" w:cstheme="minorHAnsi"/>
          <w:b/>
          <w:sz w:val="22"/>
        </w:rPr>
        <w:t>Distribuční síť</w:t>
      </w:r>
      <w:r w:rsidR="003F6EDD" w:rsidRPr="008864EF">
        <w:rPr>
          <w:rFonts w:asciiTheme="minorHAnsi" w:hAnsiTheme="minorHAnsi" w:cstheme="minorHAnsi"/>
          <w:sz w:val="22"/>
        </w:rPr>
        <w:t>“</w:t>
      </w:r>
      <w:r w:rsidRPr="008864EF">
        <w:rPr>
          <w:rFonts w:asciiTheme="minorHAnsi" w:hAnsiTheme="minorHAnsi" w:cstheme="minorHAnsi"/>
          <w:sz w:val="22"/>
        </w:rPr>
        <w:t xml:space="preserve">) </w:t>
      </w:r>
      <w:r w:rsidR="00340158" w:rsidRPr="008864EF">
        <w:rPr>
          <w:rFonts w:asciiTheme="minorHAnsi" w:hAnsiTheme="minorHAnsi" w:cstheme="minorHAnsi"/>
          <w:sz w:val="22"/>
        </w:rPr>
        <w:t>zboží</w:t>
      </w:r>
      <w:r w:rsidRPr="008864EF">
        <w:rPr>
          <w:rFonts w:asciiTheme="minorHAnsi" w:hAnsiTheme="minorHAnsi" w:cstheme="minorHAnsi"/>
          <w:sz w:val="22"/>
        </w:rPr>
        <w:t xml:space="preserve"> uvedené v Přílo</w:t>
      </w:r>
      <w:r w:rsidR="006478AB" w:rsidRPr="008864EF">
        <w:rPr>
          <w:rFonts w:asciiTheme="minorHAnsi" w:hAnsiTheme="minorHAnsi" w:cstheme="minorHAnsi"/>
          <w:sz w:val="22"/>
        </w:rPr>
        <w:t>ze</w:t>
      </w:r>
      <w:r w:rsidRPr="008864EF">
        <w:rPr>
          <w:rFonts w:asciiTheme="minorHAnsi" w:hAnsiTheme="minorHAnsi" w:cstheme="minorHAnsi"/>
          <w:sz w:val="22"/>
        </w:rPr>
        <w:t xml:space="preserve"> </w:t>
      </w:r>
      <w:r w:rsidR="00780B09" w:rsidRPr="008864EF">
        <w:rPr>
          <w:rFonts w:asciiTheme="minorHAnsi" w:hAnsiTheme="minorHAnsi" w:cstheme="minorHAnsi"/>
          <w:sz w:val="22"/>
        </w:rPr>
        <w:t xml:space="preserve">č. </w:t>
      </w:r>
      <w:r w:rsidRPr="008864EF">
        <w:rPr>
          <w:rFonts w:asciiTheme="minorHAnsi" w:hAnsiTheme="minorHAnsi" w:cstheme="minorHAnsi"/>
          <w:sz w:val="22"/>
        </w:rPr>
        <w:t>2 této smlouvy</w:t>
      </w:r>
      <w:r w:rsidR="00780B09" w:rsidRPr="008864EF">
        <w:rPr>
          <w:rFonts w:asciiTheme="minorHAnsi" w:hAnsiTheme="minorHAnsi" w:cstheme="minorHAnsi"/>
          <w:sz w:val="22"/>
        </w:rPr>
        <w:t xml:space="preserve"> (dále jen „</w:t>
      </w:r>
      <w:r w:rsidR="00780B09" w:rsidRPr="008864EF">
        <w:rPr>
          <w:rFonts w:asciiTheme="minorHAnsi" w:hAnsiTheme="minorHAnsi" w:cstheme="minorHAnsi"/>
          <w:b/>
          <w:sz w:val="22"/>
        </w:rPr>
        <w:t>Zboží</w:t>
      </w:r>
      <w:r w:rsidR="00780B09" w:rsidRPr="008864EF">
        <w:rPr>
          <w:rFonts w:asciiTheme="minorHAnsi" w:hAnsiTheme="minorHAnsi" w:cstheme="minorHAnsi"/>
          <w:sz w:val="22"/>
        </w:rPr>
        <w:t>“)</w:t>
      </w:r>
      <w:r w:rsidRPr="008864EF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8864EF">
        <w:rPr>
          <w:rFonts w:asciiTheme="minorHAnsi" w:hAnsiTheme="minorHAnsi" w:cstheme="minorHAnsi"/>
          <w:sz w:val="22"/>
        </w:rPr>
        <w:t>Jednotlivé k</w:t>
      </w:r>
      <w:r w:rsidRPr="008864EF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8864EF">
        <w:rPr>
          <w:rFonts w:asciiTheme="minorHAnsi" w:hAnsiTheme="minorHAnsi" w:cstheme="minorHAnsi"/>
          <w:sz w:val="22"/>
        </w:rPr>
        <w:t>Zboží</w:t>
      </w:r>
      <w:r w:rsidRPr="008864EF">
        <w:rPr>
          <w:rFonts w:asciiTheme="minorHAnsi" w:hAnsiTheme="minorHAnsi" w:cstheme="minorHAnsi"/>
          <w:sz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8864EF">
        <w:rPr>
          <w:rFonts w:asciiTheme="minorHAnsi" w:hAnsiTheme="minorHAnsi" w:cstheme="minorHAnsi"/>
          <w:sz w:val="22"/>
        </w:rPr>
        <w:t xml:space="preserve">nejsou </w:t>
      </w:r>
      <w:r w:rsidR="001A280F" w:rsidRPr="008864EF">
        <w:rPr>
          <w:rFonts w:asciiTheme="minorHAnsi" w:hAnsiTheme="minorHAnsi" w:cstheme="minorHAnsi"/>
          <w:sz w:val="22"/>
        </w:rPr>
        <w:t>t</w:t>
      </w:r>
      <w:r w:rsidR="00E41E51" w:rsidRPr="008864EF">
        <w:rPr>
          <w:rFonts w:asciiTheme="minorHAnsi" w:hAnsiTheme="minorHAnsi" w:cstheme="minorHAnsi"/>
          <w:sz w:val="22"/>
        </w:rPr>
        <w:t>outo</w:t>
      </w:r>
      <w:r w:rsidR="001A280F" w:rsidRPr="008864EF">
        <w:rPr>
          <w:rFonts w:asciiTheme="minorHAnsi" w:hAnsiTheme="minorHAnsi" w:cstheme="minorHAnsi"/>
          <w:sz w:val="22"/>
        </w:rPr>
        <w:t xml:space="preserve"> smlouv</w:t>
      </w:r>
      <w:r w:rsidR="00E41E51" w:rsidRPr="008864EF">
        <w:rPr>
          <w:rFonts w:asciiTheme="minorHAnsi" w:hAnsiTheme="minorHAnsi" w:cstheme="minorHAnsi"/>
          <w:sz w:val="22"/>
        </w:rPr>
        <w:t>ou</w:t>
      </w:r>
      <w:r w:rsidR="004817E1" w:rsidRPr="008864EF">
        <w:rPr>
          <w:rFonts w:asciiTheme="minorHAnsi" w:hAnsiTheme="minorHAnsi" w:cstheme="minorHAnsi"/>
          <w:sz w:val="22"/>
        </w:rPr>
        <w:t xml:space="preserve"> </w:t>
      </w:r>
      <w:r w:rsidR="006540A2" w:rsidRPr="008864EF">
        <w:rPr>
          <w:rFonts w:asciiTheme="minorHAnsi" w:hAnsiTheme="minorHAnsi" w:cstheme="minorHAnsi"/>
          <w:sz w:val="22"/>
        </w:rPr>
        <w:t xml:space="preserve">nijak </w:t>
      </w:r>
      <w:r w:rsidR="00A67214" w:rsidRPr="008864EF">
        <w:rPr>
          <w:rFonts w:asciiTheme="minorHAnsi" w:hAnsiTheme="minorHAnsi" w:cstheme="minorHAnsi"/>
          <w:sz w:val="22"/>
        </w:rPr>
        <w:t>dotčeny</w:t>
      </w:r>
      <w:r w:rsidR="00D71E0A" w:rsidRPr="008864EF">
        <w:rPr>
          <w:rFonts w:asciiTheme="minorHAnsi" w:hAnsiTheme="minorHAnsi" w:cstheme="minorHAnsi"/>
          <w:sz w:val="22"/>
        </w:rPr>
        <w:t>.</w:t>
      </w:r>
    </w:p>
    <w:p w14:paraId="0F937FA5" w14:textId="77777777" w:rsidR="00B154C2" w:rsidRPr="00B154C2" w:rsidRDefault="00B154C2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</w:p>
    <w:p w14:paraId="028A3A2A" w14:textId="77777777" w:rsidR="00153771" w:rsidRPr="00B154C2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14:paraId="0BE602E0" w14:textId="77777777" w:rsidR="00F409B1" w:rsidRPr="00B154C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A73C0" w:rsidRPr="00B154C2">
        <w:rPr>
          <w:rFonts w:asciiTheme="minorHAnsi" w:hAnsiTheme="minorHAnsi" w:cstheme="minorHAnsi"/>
          <w:b/>
          <w:sz w:val="22"/>
        </w:rPr>
        <w:t>.</w:t>
      </w:r>
    </w:p>
    <w:p w14:paraId="120905E6" w14:textId="77777777" w:rsidR="00F409B1" w:rsidRPr="00B154C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Předmět smlouvy</w:t>
      </w:r>
    </w:p>
    <w:p w14:paraId="0AFE9616" w14:textId="77777777" w:rsidR="009E1704" w:rsidRPr="00B154C2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14:paraId="7435F721" w14:textId="3718E2D8" w:rsidR="00D07BE0" w:rsidRPr="008864EF" w:rsidRDefault="00D07BE0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color w:val="auto"/>
          <w:sz w:val="22"/>
        </w:rPr>
      </w:pP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Společnost se zavazuje prostřednictvím distributora poskytnout Odběrateli obratový bonus (dále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jen „</w:t>
      </w:r>
      <w:r w:rsidRPr="008864EF">
        <w:rPr>
          <w:rFonts w:asciiTheme="minorHAnsi" w:hAnsiTheme="minorHAnsi" w:cs="Arial"/>
          <w:b/>
          <w:bCs/>
          <w:iCs/>
          <w:color w:val="auto"/>
          <w:sz w:val="22"/>
          <w:shd w:val="clear" w:color="auto" w:fill="FFFFFF"/>
        </w:rPr>
        <w:t>Bonus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”) za odběr Zboží za podmínek uvedených v Příloze č. 1 této smlouvy a v tam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uvedené výši</w:t>
      </w:r>
      <w:r w:rsidR="006D3EB3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, pokud budou splněny všechny potřebné podmínky pro jeho posky</w:t>
      </w:r>
      <w:r w:rsidR="002D6E7A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tnutí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. Bonus bude vypočten podle Přílohy č. 1 této smlouvy samostatně pro v Příloze č. 2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této smlouvy uvedené Zboží </w:t>
      </w:r>
      <w:r w:rsidR="00F17E26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odebrané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na zákaznických číslech uvedených v Příloze č. 3 </w:t>
      </w:r>
      <w:r w:rsidR="007A3B7F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a pro každé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referenční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období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specifikované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v Příloze č. 1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za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 xml:space="preserve">předpokladu, 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že odběr Zboží v takovém období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dosáhne minimálně obratu uvedeného v Příloze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 xml:space="preserve">č. 1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pro jednotlivá pásma</w:t>
      </w:r>
      <w:r w:rsidR="003F6EDD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,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resp. 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j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ej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přesáhne.</w:t>
      </w:r>
    </w:p>
    <w:p w14:paraId="3378E5F0" w14:textId="77777777" w:rsidR="00D07BE0" w:rsidRPr="008864EF" w:rsidRDefault="00D07BE0" w:rsidP="00D07BE0">
      <w:pPr>
        <w:spacing w:after="0" w:line="240" w:lineRule="auto"/>
        <w:ind w:right="1002"/>
        <w:rPr>
          <w:rFonts w:asciiTheme="minorHAnsi" w:hAnsiTheme="minorHAnsi" w:cstheme="minorHAnsi"/>
          <w:color w:val="auto"/>
          <w:sz w:val="22"/>
        </w:rPr>
      </w:pPr>
    </w:p>
    <w:p w14:paraId="63D08436" w14:textId="79BFC9BD" w:rsidR="00F409B1" w:rsidRPr="008864EF" w:rsidRDefault="000A73C0" w:rsidP="008864EF">
      <w:pPr>
        <w:pStyle w:val="Odstavecseseznamem"/>
        <w:numPr>
          <w:ilvl w:val="0"/>
          <w:numId w:val="10"/>
        </w:numPr>
        <w:spacing w:after="0" w:line="240" w:lineRule="auto"/>
        <w:ind w:right="1002" w:hanging="360"/>
        <w:rPr>
          <w:rFonts w:asciiTheme="minorHAnsi" w:hAnsiTheme="minorHAnsi" w:cstheme="minorHAnsi"/>
          <w:color w:val="auto"/>
          <w:sz w:val="22"/>
        </w:rPr>
      </w:pPr>
      <w:r w:rsidRPr="008864EF">
        <w:rPr>
          <w:rFonts w:asciiTheme="minorHAnsi" w:hAnsiTheme="minorHAnsi" w:cstheme="minorHAnsi"/>
          <w:color w:val="auto"/>
          <w:sz w:val="22"/>
        </w:rPr>
        <w:t>Bonus je stanoven vždy pro konkrétní dosažený obrat v referenčním období, přičemž obrat se vypočte jako sou</w:t>
      </w:r>
      <w:r w:rsidR="00301AE1" w:rsidRPr="008864EF">
        <w:rPr>
          <w:rFonts w:asciiTheme="minorHAnsi" w:hAnsiTheme="minorHAnsi" w:cstheme="minorHAnsi"/>
          <w:color w:val="auto"/>
          <w:sz w:val="22"/>
        </w:rPr>
        <w:t>čet cen všech balení příslušného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</w:t>
      </w:r>
      <w:r w:rsidR="00301AE1" w:rsidRPr="008864EF">
        <w:rPr>
          <w:rFonts w:asciiTheme="minorHAnsi" w:hAnsiTheme="minorHAnsi" w:cstheme="minorHAnsi"/>
          <w:color w:val="auto"/>
          <w:sz w:val="22"/>
        </w:rPr>
        <w:t>Zboží</w:t>
      </w:r>
      <w:r w:rsidRPr="008864EF">
        <w:rPr>
          <w:rFonts w:asciiTheme="minorHAnsi" w:hAnsiTheme="minorHAnsi" w:cstheme="minorHAnsi"/>
          <w:color w:val="auto"/>
          <w:sz w:val="22"/>
        </w:rPr>
        <w:t>, kter</w:t>
      </w:r>
      <w:r w:rsidR="00E41E51" w:rsidRPr="008864EF">
        <w:rPr>
          <w:rFonts w:asciiTheme="minorHAnsi" w:hAnsiTheme="minorHAnsi" w:cstheme="minorHAnsi"/>
          <w:color w:val="auto"/>
          <w:sz w:val="22"/>
        </w:rPr>
        <w:t>é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Odběratel nakoupí v referenčním období z </w:t>
      </w:r>
      <w:r w:rsidR="00644E7D" w:rsidRPr="008864EF">
        <w:rPr>
          <w:rFonts w:asciiTheme="minorHAnsi" w:hAnsiTheme="minorHAnsi" w:cstheme="minorHAnsi"/>
          <w:color w:val="auto"/>
          <w:sz w:val="22"/>
        </w:rPr>
        <w:t>d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istribuční sítě. Cenou balení </w:t>
      </w:r>
      <w:r w:rsidR="00897D87" w:rsidRPr="008864EF">
        <w:rPr>
          <w:rFonts w:asciiTheme="minorHAnsi" w:hAnsiTheme="minorHAnsi" w:cstheme="minorHAnsi"/>
          <w:color w:val="auto"/>
          <w:sz w:val="22"/>
        </w:rPr>
        <w:t>Zboží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se pro účely tohoto ustanovení rozumí cena </w:t>
      </w:r>
      <w:r w:rsidR="00321602" w:rsidRPr="008864EF">
        <w:rPr>
          <w:rFonts w:asciiTheme="minorHAnsi" w:hAnsiTheme="minorHAnsi" w:cstheme="minorHAnsi"/>
          <w:color w:val="auto"/>
          <w:sz w:val="22"/>
        </w:rPr>
        <w:t>v</w:t>
      </w:r>
      <w:r w:rsidR="001949ED" w:rsidRPr="008864EF">
        <w:rPr>
          <w:rFonts w:asciiTheme="minorHAnsi" w:hAnsiTheme="minorHAnsi" w:cstheme="minorHAnsi"/>
          <w:color w:val="auto"/>
          <w:sz w:val="22"/>
        </w:rPr>
        <w:t>ýrobce</w:t>
      </w:r>
      <w:r w:rsidR="00851526" w:rsidRPr="008864EF">
        <w:rPr>
          <w:rFonts w:asciiTheme="minorHAnsi" w:hAnsiTheme="minorHAnsi" w:cstheme="minorHAnsi"/>
          <w:color w:val="auto"/>
          <w:sz w:val="22"/>
        </w:rPr>
        <w:t xml:space="preserve"> S</w:t>
      </w:r>
      <w:r w:rsidR="001949ED" w:rsidRPr="008864EF">
        <w:rPr>
          <w:rFonts w:asciiTheme="minorHAnsi" w:hAnsiTheme="minorHAnsi" w:cstheme="minorHAnsi"/>
          <w:color w:val="auto"/>
          <w:sz w:val="22"/>
        </w:rPr>
        <w:t>polečnosti</w:t>
      </w:r>
      <w:r w:rsidR="00326948" w:rsidRPr="008864EF">
        <w:rPr>
          <w:rFonts w:asciiTheme="minorHAnsi" w:hAnsiTheme="minorHAnsi" w:cstheme="minorHAnsi"/>
          <w:color w:val="auto"/>
          <w:sz w:val="22"/>
        </w:rPr>
        <w:t xml:space="preserve"> </w:t>
      </w:r>
      <w:r w:rsidRPr="008864EF">
        <w:rPr>
          <w:rFonts w:asciiTheme="minorHAnsi" w:hAnsiTheme="minorHAnsi" w:cstheme="minorHAnsi"/>
          <w:color w:val="auto"/>
          <w:sz w:val="22"/>
        </w:rPr>
        <w:t>bez DPH</w:t>
      </w:r>
      <w:r w:rsidR="008547AA" w:rsidRPr="008864EF">
        <w:rPr>
          <w:rFonts w:asciiTheme="minorHAnsi" w:hAnsiTheme="minorHAnsi" w:cstheme="minorHAnsi"/>
          <w:color w:val="auto"/>
          <w:sz w:val="22"/>
        </w:rPr>
        <w:t> </w:t>
      </w:r>
      <w:r w:rsidR="00E41E51" w:rsidRPr="008864EF">
        <w:rPr>
          <w:rFonts w:asciiTheme="minorHAnsi" w:hAnsiTheme="minorHAnsi" w:cstheme="minorHAnsi"/>
          <w:color w:val="auto"/>
          <w:sz w:val="22"/>
        </w:rPr>
        <w:t xml:space="preserve">platná </w:t>
      </w:r>
      <w:r w:rsidR="008547AA" w:rsidRPr="008864EF">
        <w:rPr>
          <w:rFonts w:asciiTheme="minorHAnsi" w:hAnsiTheme="minorHAnsi" w:cstheme="minorHAnsi"/>
          <w:color w:val="auto"/>
          <w:sz w:val="22"/>
        </w:rPr>
        <w:t>v příslušném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referenčním období.</w:t>
      </w:r>
    </w:p>
    <w:p w14:paraId="516CEAA0" w14:textId="77777777" w:rsidR="00D64E49" w:rsidRPr="00B154C2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14:paraId="5A71E240" w14:textId="77777777" w:rsidR="00D64E49" w:rsidRPr="00B154C2" w:rsidRDefault="00D64E49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lastRenderedPageBreak/>
        <w:t>Referenčním obdobím se pro účely této smlouvy rozumí období určené Přílohou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Pr="00B154C2">
        <w:rPr>
          <w:rFonts w:asciiTheme="minorHAnsi" w:hAnsiTheme="minorHAnsi" w:cstheme="minorHAnsi"/>
          <w:sz w:val="22"/>
        </w:rPr>
        <w:t xml:space="preserve">. </w:t>
      </w:r>
      <w:r w:rsidR="00E41E51" w:rsidRPr="00B154C2">
        <w:rPr>
          <w:rFonts w:asciiTheme="minorHAnsi" w:hAnsiTheme="minorHAnsi" w:cstheme="minorHAnsi"/>
          <w:sz w:val="22"/>
        </w:rPr>
        <w:t>této smlouvy.</w:t>
      </w:r>
    </w:p>
    <w:p w14:paraId="5E01A131" w14:textId="77777777" w:rsidR="00DC1EEE" w:rsidRPr="00B154C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14:paraId="7F91BCDF" w14:textId="50C358D3" w:rsidR="00F409B1" w:rsidRPr="00B154C2" w:rsidRDefault="000A73C0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Dojde</w:t>
      </w:r>
      <w:r w:rsidR="003F6EDD">
        <w:rPr>
          <w:rFonts w:asciiTheme="minorHAnsi" w:hAnsiTheme="minorHAnsi" w:cstheme="minorHAnsi"/>
          <w:sz w:val="22"/>
        </w:rPr>
        <w:t>-</w:t>
      </w:r>
      <w:r w:rsidRPr="00B154C2">
        <w:rPr>
          <w:rFonts w:asciiTheme="minorHAnsi" w:hAnsiTheme="minorHAnsi" w:cstheme="minorHAnsi"/>
          <w:sz w:val="22"/>
        </w:rPr>
        <w:t xml:space="preserve">li v referenčním období k významným změnám cen </w:t>
      </w:r>
      <w:r w:rsidR="00897D87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="00CE76FF" w:rsidRPr="00B154C2">
        <w:rPr>
          <w:rFonts w:asciiTheme="minorHAnsi" w:hAnsiTheme="minorHAnsi" w:cstheme="minorHAnsi"/>
          <w:sz w:val="22"/>
        </w:rPr>
        <w:t xml:space="preserve">, </w:t>
      </w:r>
      <w:r w:rsidR="004639B1" w:rsidRPr="00B154C2">
        <w:rPr>
          <w:rFonts w:asciiTheme="minorHAnsi" w:hAnsiTheme="minorHAnsi" w:cstheme="minorHAnsi"/>
          <w:sz w:val="22"/>
        </w:rPr>
        <w:t>vstoupí obě smluvní strany d</w:t>
      </w:r>
      <w:r w:rsidRPr="00B154C2">
        <w:rPr>
          <w:rFonts w:asciiTheme="minorHAnsi" w:hAnsiTheme="minorHAnsi" w:cstheme="minorHAnsi"/>
          <w:sz w:val="22"/>
        </w:rPr>
        <w:t>o</w:t>
      </w:r>
      <w:r w:rsidR="004639B1" w:rsidRPr="00B154C2">
        <w:rPr>
          <w:rFonts w:asciiTheme="minorHAnsi" w:hAnsiTheme="minorHAnsi" w:cstheme="minorHAnsi"/>
          <w:sz w:val="22"/>
        </w:rPr>
        <w:t xml:space="preserve"> jednání o</w:t>
      </w:r>
      <w:r w:rsidR="008A2612" w:rsidRPr="00B154C2">
        <w:rPr>
          <w:rFonts w:asciiTheme="minorHAnsi" w:hAnsiTheme="minorHAnsi" w:cstheme="minorHAnsi"/>
          <w:sz w:val="22"/>
        </w:rPr>
        <w:t xml:space="preserve"> </w:t>
      </w:r>
      <w:r w:rsidR="001237D5" w:rsidRPr="00B154C2">
        <w:rPr>
          <w:rFonts w:asciiTheme="minorHAnsi" w:hAnsiTheme="minorHAnsi" w:cstheme="minorHAnsi"/>
          <w:sz w:val="22"/>
        </w:rPr>
        <w:t xml:space="preserve">případné </w:t>
      </w:r>
      <w:r w:rsidRPr="00B154C2">
        <w:rPr>
          <w:rFonts w:asciiTheme="minorHAnsi" w:hAnsiTheme="minorHAnsi" w:cstheme="minorHAnsi"/>
          <w:sz w:val="22"/>
        </w:rPr>
        <w:t xml:space="preserve">revizi </w:t>
      </w:r>
      <w:r w:rsidR="00CE76FF" w:rsidRPr="00B154C2">
        <w:rPr>
          <w:rFonts w:asciiTheme="minorHAnsi" w:hAnsiTheme="minorHAnsi" w:cstheme="minorHAnsi"/>
          <w:sz w:val="22"/>
        </w:rPr>
        <w:t>p</w:t>
      </w:r>
      <w:r w:rsidRPr="00B154C2">
        <w:rPr>
          <w:rFonts w:asciiTheme="minorHAnsi" w:hAnsiTheme="minorHAnsi" w:cstheme="minorHAnsi"/>
          <w:sz w:val="22"/>
        </w:rPr>
        <w:t>říloh této smlouvy.</w:t>
      </w:r>
    </w:p>
    <w:p w14:paraId="1507C2AE" w14:textId="77777777" w:rsidR="00661031" w:rsidRPr="00B154C2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14:paraId="65C456DD" w14:textId="2E13E901" w:rsidR="00F409B1" w:rsidRPr="00B154C2" w:rsidRDefault="0071233F" w:rsidP="008864EF">
      <w:pPr>
        <w:numPr>
          <w:ilvl w:val="0"/>
          <w:numId w:val="10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 Odběratel</w:t>
      </w:r>
      <w:r w:rsidR="00326948" w:rsidRPr="00B154C2">
        <w:rPr>
          <w:rFonts w:asciiTheme="minorHAnsi" w:hAnsiTheme="minorHAnsi" w:cstheme="minorHAnsi"/>
          <w:sz w:val="22"/>
        </w:rPr>
        <w:t>i</w:t>
      </w:r>
      <w:r w:rsidRPr="00B154C2">
        <w:rPr>
          <w:rFonts w:asciiTheme="minorHAnsi" w:hAnsiTheme="minorHAnsi" w:cstheme="minorHAnsi"/>
          <w:sz w:val="22"/>
        </w:rPr>
        <w:t xml:space="preserve"> v daném referenčním období a po jejich vzájemném odsouhlasení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vystaví vyúčtování Bonusu</w:t>
      </w:r>
      <w:r w:rsidR="005C7DAC" w:rsidRPr="00B154C2">
        <w:rPr>
          <w:rFonts w:asciiTheme="minorHAnsi" w:hAnsiTheme="minorHAnsi" w:cstheme="minorHAnsi"/>
          <w:sz w:val="22"/>
        </w:rPr>
        <w:t xml:space="preserve"> a dá pokyn příslušnému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="005C7DAC" w:rsidRPr="00B154C2">
        <w:rPr>
          <w:rFonts w:asciiTheme="minorHAnsi" w:hAnsiTheme="minorHAnsi" w:cstheme="minorHAnsi"/>
          <w:sz w:val="22"/>
        </w:rPr>
        <w:t>(viz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="000B3853" w:rsidRPr="00B154C2">
        <w:rPr>
          <w:rFonts w:asciiTheme="minorHAnsi" w:hAnsiTheme="minorHAnsi" w:cstheme="minorHAnsi"/>
          <w:sz w:val="22"/>
        </w:rPr>
        <w:t>dále</w:t>
      </w:r>
      <w:r w:rsidR="005C7DAC" w:rsidRPr="00B154C2">
        <w:rPr>
          <w:rFonts w:asciiTheme="minorHAnsi" w:hAnsiTheme="minorHAnsi" w:cstheme="minorHAnsi"/>
          <w:sz w:val="22"/>
        </w:rPr>
        <w:t>) distributorovi k vystavení a doručení opravného daňového dokladu</w:t>
      </w:r>
      <w:r w:rsidR="000676F4" w:rsidRPr="00B154C2">
        <w:rPr>
          <w:rFonts w:asciiTheme="minorHAnsi" w:hAnsiTheme="minorHAnsi" w:cstheme="minorHAnsi"/>
          <w:sz w:val="22"/>
        </w:rPr>
        <w:t xml:space="preserve"> Odběrateli</w:t>
      </w:r>
      <w:r w:rsidR="00851526" w:rsidRPr="00B154C2">
        <w:rPr>
          <w:rFonts w:asciiTheme="minorHAnsi" w:hAnsiTheme="minorHAnsi" w:cstheme="minorHAnsi"/>
          <w:sz w:val="22"/>
        </w:rPr>
        <w:t xml:space="preserve">. Bonus bude </w:t>
      </w:r>
      <w:r w:rsidR="006C088A" w:rsidRPr="00B154C2">
        <w:rPr>
          <w:rFonts w:asciiTheme="minorHAnsi" w:hAnsiTheme="minorHAnsi" w:cstheme="minorHAnsi"/>
          <w:sz w:val="22"/>
        </w:rPr>
        <w:t>vyúčtován</w:t>
      </w:r>
      <w:r w:rsidR="00851526" w:rsidRPr="00B154C2">
        <w:rPr>
          <w:rFonts w:asciiTheme="minorHAnsi" w:hAnsiTheme="minorHAnsi" w:cstheme="minorHAnsi"/>
          <w:sz w:val="22"/>
        </w:rPr>
        <w:t xml:space="preserve"> </w:t>
      </w:r>
      <w:r w:rsidR="004274F3" w:rsidRPr="00B154C2">
        <w:rPr>
          <w:rFonts w:asciiTheme="minorHAnsi" w:hAnsiTheme="minorHAnsi" w:cstheme="minorHAnsi"/>
          <w:sz w:val="22"/>
        </w:rPr>
        <w:t xml:space="preserve">na základě opravného daňového dokladu </w:t>
      </w:r>
      <w:r w:rsidR="00851526" w:rsidRPr="00B154C2">
        <w:rPr>
          <w:rFonts w:asciiTheme="minorHAnsi" w:hAnsiTheme="minorHAnsi" w:cstheme="minorHAnsi"/>
          <w:sz w:val="22"/>
        </w:rPr>
        <w:t>přes</w:t>
      </w:r>
      <w:r w:rsidR="006C088A" w:rsidRPr="00B154C2">
        <w:rPr>
          <w:rFonts w:asciiTheme="minorHAnsi" w:hAnsiTheme="minorHAnsi" w:cstheme="minorHAnsi"/>
          <w:sz w:val="22"/>
        </w:rPr>
        <w:t xml:space="preserve"> zvoleného</w:t>
      </w:r>
      <w:r w:rsidR="00D07BE0" w:rsidRPr="00B154C2">
        <w:rPr>
          <w:rFonts w:asciiTheme="minorHAnsi" w:hAnsiTheme="minorHAnsi" w:cstheme="minorHAnsi"/>
          <w:sz w:val="22"/>
        </w:rPr>
        <w:t xml:space="preserve"> distributora</w:t>
      </w:r>
      <w:r w:rsidR="00851526" w:rsidRPr="00B154C2">
        <w:rPr>
          <w:rFonts w:asciiTheme="minorHAnsi" w:hAnsiTheme="minorHAnsi" w:cstheme="minorHAnsi"/>
          <w:sz w:val="22"/>
        </w:rPr>
        <w:t>.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C400CE" w:rsidRPr="00B154C2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 w:rsidRPr="00B154C2">
        <w:rPr>
          <w:rFonts w:asciiTheme="minorHAnsi" w:hAnsiTheme="minorHAnsi" w:cstheme="minorHAnsi"/>
          <w:sz w:val="22"/>
        </w:rPr>
        <w:t xml:space="preserve"> e-mailem</w:t>
      </w:r>
      <w:r w:rsidR="0074284D" w:rsidRPr="00B154C2">
        <w:rPr>
          <w:rFonts w:asciiTheme="minorHAnsi" w:hAnsiTheme="minorHAnsi" w:cstheme="minorHAnsi"/>
          <w:sz w:val="22"/>
        </w:rPr>
        <w:t xml:space="preserve"> do 10 dnů </w:t>
      </w:r>
      <w:r w:rsidR="000C412F" w:rsidRPr="00B154C2">
        <w:rPr>
          <w:rFonts w:asciiTheme="minorHAnsi" w:hAnsiTheme="minorHAnsi" w:cstheme="minorHAnsi"/>
          <w:sz w:val="22"/>
        </w:rPr>
        <w:t xml:space="preserve">po </w:t>
      </w:r>
      <w:r w:rsidR="0004334D" w:rsidRPr="00B154C2">
        <w:rPr>
          <w:rFonts w:asciiTheme="minorHAnsi" w:hAnsiTheme="minorHAnsi" w:cstheme="minorHAnsi"/>
          <w:sz w:val="22"/>
        </w:rPr>
        <w:t xml:space="preserve">skončení </w:t>
      </w:r>
      <w:r w:rsidR="00AE60EA" w:rsidRPr="00B154C2">
        <w:rPr>
          <w:rFonts w:asciiTheme="minorHAnsi" w:hAnsiTheme="minorHAnsi" w:cstheme="minorHAnsi"/>
          <w:sz w:val="22"/>
        </w:rPr>
        <w:t xml:space="preserve">příslušného </w:t>
      </w:r>
      <w:r w:rsidR="0004334D" w:rsidRPr="00B154C2">
        <w:rPr>
          <w:rFonts w:asciiTheme="minorHAnsi" w:hAnsiTheme="minorHAnsi" w:cstheme="minorHAnsi"/>
          <w:sz w:val="22"/>
        </w:rPr>
        <w:t>referenčního období</w:t>
      </w:r>
      <w:r w:rsidR="007820E9" w:rsidRPr="00B154C2">
        <w:rPr>
          <w:rFonts w:asciiTheme="minorHAnsi" w:hAnsiTheme="minorHAnsi" w:cstheme="minorHAnsi"/>
          <w:sz w:val="22"/>
        </w:rPr>
        <w:t xml:space="preserve">, jinak ztrácí nárok na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7820E9" w:rsidRPr="00B154C2">
        <w:rPr>
          <w:rFonts w:asciiTheme="minorHAnsi" w:hAnsiTheme="minorHAnsi" w:cstheme="minorHAnsi"/>
          <w:sz w:val="22"/>
        </w:rPr>
        <w:t>onus</w:t>
      </w:r>
      <w:r w:rsidR="002806B0" w:rsidRPr="00B154C2">
        <w:rPr>
          <w:rFonts w:asciiTheme="minorHAnsi" w:hAnsiTheme="minorHAnsi" w:cstheme="minorHAnsi"/>
          <w:sz w:val="22"/>
        </w:rPr>
        <w:t>.</w:t>
      </w:r>
      <w:r w:rsidR="00C400CE" w:rsidRPr="00B154C2">
        <w:rPr>
          <w:rFonts w:asciiTheme="minorHAnsi" w:hAnsiTheme="minorHAnsi" w:cstheme="minorHAnsi"/>
          <w:sz w:val="22"/>
        </w:rPr>
        <w:t xml:space="preserve"> </w:t>
      </w:r>
      <w:r w:rsidR="00851526" w:rsidRPr="00B154C2">
        <w:rPr>
          <w:rFonts w:asciiTheme="minorHAnsi" w:hAnsiTheme="minorHAnsi" w:cstheme="minorHAnsi"/>
          <w:sz w:val="22"/>
        </w:rPr>
        <w:t>Odsouhlasení oběma stranami proběhne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3005B2" w:rsidRPr="00B154C2">
        <w:rPr>
          <w:rFonts w:asciiTheme="minorHAnsi" w:hAnsiTheme="minorHAnsi" w:cstheme="minorHAnsi"/>
          <w:sz w:val="22"/>
        </w:rPr>
        <w:t xml:space="preserve">nejpozději </w:t>
      </w:r>
      <w:r w:rsidRPr="00B154C2">
        <w:rPr>
          <w:rFonts w:asciiTheme="minorHAnsi" w:hAnsiTheme="minorHAnsi" w:cstheme="minorHAnsi"/>
          <w:sz w:val="22"/>
        </w:rPr>
        <w:t xml:space="preserve">do </w:t>
      </w:r>
      <w:r w:rsidR="00CC00CC" w:rsidRPr="00B154C2">
        <w:rPr>
          <w:rFonts w:asciiTheme="minorHAnsi" w:hAnsiTheme="minorHAnsi" w:cstheme="minorHAnsi"/>
          <w:sz w:val="22"/>
        </w:rPr>
        <w:t>30</w:t>
      </w:r>
      <w:r w:rsidRPr="00B154C2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B154C2">
        <w:rPr>
          <w:rFonts w:asciiTheme="minorHAnsi" w:hAnsiTheme="minorHAnsi" w:cstheme="minorHAnsi"/>
          <w:sz w:val="22"/>
        </w:rPr>
        <w:t xml:space="preserve">. </w:t>
      </w:r>
      <w:r w:rsidR="0047348E" w:rsidRPr="00B154C2">
        <w:rPr>
          <w:rFonts w:asciiTheme="minorHAnsi" w:hAnsiTheme="minorHAnsi" w:cstheme="minorHAnsi"/>
          <w:sz w:val="22"/>
        </w:rPr>
        <w:t xml:space="preserve">Za den uskutečnění zdanitelného plnění se považuje den, kdy Společnost i Odběratel písemně </w:t>
      </w:r>
      <w:r w:rsidR="004D2554" w:rsidRPr="00B154C2">
        <w:rPr>
          <w:rFonts w:asciiTheme="minorHAnsi" w:hAnsiTheme="minorHAnsi" w:cstheme="minorHAnsi"/>
          <w:sz w:val="22"/>
        </w:rPr>
        <w:t xml:space="preserve">odsouhlasí </w:t>
      </w:r>
      <w:r w:rsidR="0047348E" w:rsidRPr="00B154C2">
        <w:rPr>
          <w:rFonts w:asciiTheme="minorHAnsi" w:hAnsiTheme="minorHAnsi" w:cstheme="minorHAnsi"/>
          <w:sz w:val="22"/>
        </w:rPr>
        <w:t xml:space="preserve">kalkulaci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47348E" w:rsidRPr="00B154C2">
        <w:rPr>
          <w:rFonts w:asciiTheme="minorHAnsi" w:hAnsiTheme="minorHAnsi" w:cstheme="minorHAnsi"/>
          <w:sz w:val="22"/>
        </w:rPr>
        <w:t>onusu.</w:t>
      </w:r>
      <w:r w:rsidR="00811EDB" w:rsidRPr="00B154C2">
        <w:rPr>
          <w:rFonts w:asciiTheme="minorHAnsi" w:hAnsiTheme="minorHAnsi" w:cstheme="minorHAnsi"/>
          <w:sz w:val="22"/>
        </w:rPr>
        <w:t xml:space="preserve"> Distributor na základě pokynu od Společnosti vystaví do 15 dnů od </w:t>
      </w:r>
      <w:r w:rsidR="00632661" w:rsidRPr="00B154C2">
        <w:rPr>
          <w:rFonts w:asciiTheme="minorHAnsi" w:hAnsiTheme="minorHAnsi" w:cstheme="minorHAnsi"/>
          <w:sz w:val="22"/>
        </w:rPr>
        <w:t xml:space="preserve">schválení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632661" w:rsidRPr="00B154C2">
        <w:rPr>
          <w:rFonts w:asciiTheme="minorHAnsi" w:hAnsiTheme="minorHAnsi" w:cstheme="minorHAnsi"/>
          <w:sz w:val="22"/>
        </w:rPr>
        <w:t xml:space="preserve">onusu </w:t>
      </w:r>
      <w:r w:rsidR="00811EDB" w:rsidRPr="00B154C2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 w:rsidRPr="00B154C2">
        <w:rPr>
          <w:rFonts w:asciiTheme="minorHAnsi" w:hAnsiTheme="minorHAnsi" w:cstheme="minorHAnsi"/>
          <w:sz w:val="22"/>
        </w:rPr>
        <w:t xml:space="preserve"> Odběrateli</w:t>
      </w:r>
      <w:r w:rsidR="00AD2641" w:rsidRPr="00B154C2">
        <w:rPr>
          <w:rFonts w:asciiTheme="minorHAnsi" w:hAnsiTheme="minorHAnsi" w:cstheme="minorHAnsi"/>
          <w:sz w:val="22"/>
        </w:rPr>
        <w:t>.</w:t>
      </w:r>
      <w:r w:rsidR="00811EDB" w:rsidRPr="00B154C2">
        <w:rPr>
          <w:rFonts w:asciiTheme="minorHAnsi" w:hAnsiTheme="minorHAnsi" w:cstheme="minorHAnsi"/>
          <w:sz w:val="22"/>
        </w:rPr>
        <w:t xml:space="preserve"> </w:t>
      </w:r>
      <w:r w:rsidR="006C088A" w:rsidRPr="00B154C2">
        <w:rPr>
          <w:rFonts w:asciiTheme="minorHAnsi" w:hAnsiTheme="minorHAnsi" w:cstheme="minorHAnsi"/>
          <w:sz w:val="22"/>
        </w:rPr>
        <w:t>Výplat</w:t>
      </w:r>
      <w:r w:rsidR="00A67E78" w:rsidRPr="00B154C2">
        <w:rPr>
          <w:rFonts w:asciiTheme="minorHAnsi" w:hAnsiTheme="minorHAnsi" w:cstheme="minorHAnsi"/>
          <w:sz w:val="22"/>
        </w:rPr>
        <w:t xml:space="preserve">a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 xml:space="preserve">onusu </w:t>
      </w:r>
      <w:r w:rsidR="00A67E78" w:rsidRPr="00B154C2">
        <w:rPr>
          <w:rFonts w:asciiTheme="minorHAnsi" w:hAnsiTheme="minorHAnsi" w:cstheme="minorHAnsi"/>
          <w:sz w:val="22"/>
        </w:rPr>
        <w:t xml:space="preserve">přes distributora proběhne do </w:t>
      </w:r>
      <w:r w:rsidRPr="00B154C2">
        <w:rPr>
          <w:rFonts w:asciiTheme="minorHAnsi" w:hAnsiTheme="minorHAnsi" w:cstheme="minorHAnsi"/>
          <w:sz w:val="22"/>
        </w:rPr>
        <w:t xml:space="preserve">30 dnů od </w:t>
      </w:r>
      <w:r w:rsidR="006C088A" w:rsidRPr="00B154C2">
        <w:rPr>
          <w:rFonts w:asciiTheme="minorHAnsi" w:hAnsiTheme="minorHAnsi" w:cstheme="minorHAnsi"/>
          <w:sz w:val="22"/>
        </w:rPr>
        <w:t>data vzájemného odsouhlasení</w:t>
      </w:r>
      <w:r w:rsidR="00F06DE3" w:rsidRPr="00B154C2">
        <w:rPr>
          <w:rFonts w:asciiTheme="minorHAnsi" w:hAnsiTheme="minorHAnsi" w:cstheme="minorHAnsi"/>
          <w:sz w:val="22"/>
        </w:rPr>
        <w:t xml:space="preserve">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>onusu.</w:t>
      </w:r>
    </w:p>
    <w:p w14:paraId="38454B54" w14:textId="77777777" w:rsidR="00AA1748" w:rsidRPr="00B154C2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14:paraId="5567B6B2" w14:textId="4CB1199D" w:rsidR="002001E5" w:rsidRDefault="00AA1748" w:rsidP="008864EF">
      <w:pPr>
        <w:numPr>
          <w:ilvl w:val="0"/>
          <w:numId w:val="10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B154C2">
        <w:rPr>
          <w:rFonts w:asciiTheme="minorHAnsi" w:hAnsiTheme="minorHAnsi" w:cstheme="minorHAnsi"/>
          <w:sz w:val="22"/>
        </w:rPr>
        <w:t xml:space="preserve">Odběrateli </w:t>
      </w:r>
      <w:r w:rsidRPr="00B154C2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B154C2">
        <w:rPr>
          <w:rFonts w:asciiTheme="minorHAnsi" w:hAnsiTheme="minorHAnsi" w:cstheme="minorHAnsi"/>
          <w:sz w:val="22"/>
        </w:rPr>
        <w:t xml:space="preserve">Odběratel </w:t>
      </w:r>
      <w:r w:rsidRPr="00B154C2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B154C2">
        <w:rPr>
          <w:rFonts w:asciiTheme="minorHAnsi" w:hAnsiTheme="minorHAnsi" w:cstheme="minorHAnsi"/>
          <w:sz w:val="22"/>
        </w:rPr>
        <w:t xml:space="preserve"> stanovený</w:t>
      </w:r>
      <w:r w:rsidRPr="00B154C2">
        <w:rPr>
          <w:rFonts w:asciiTheme="minorHAnsi" w:hAnsiTheme="minorHAnsi" w:cstheme="minorHAnsi"/>
          <w:sz w:val="22"/>
        </w:rPr>
        <w:t xml:space="preserve"> v</w:t>
      </w:r>
      <w:r w:rsidR="00326948" w:rsidRPr="00B154C2">
        <w:rPr>
          <w:rFonts w:asciiTheme="minorHAnsi" w:hAnsiTheme="minorHAnsi" w:cstheme="minorHAnsi"/>
          <w:sz w:val="22"/>
        </w:rPr>
        <w:t> </w:t>
      </w:r>
      <w:r w:rsidRPr="00B154C2">
        <w:rPr>
          <w:rFonts w:asciiTheme="minorHAnsi" w:hAnsiTheme="minorHAnsi" w:cstheme="minorHAnsi"/>
          <w:sz w:val="22"/>
        </w:rPr>
        <w:t>Příloze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="00143A9C" w:rsidRPr="00B154C2">
        <w:rPr>
          <w:rFonts w:asciiTheme="minorHAnsi" w:hAnsiTheme="minorHAnsi" w:cstheme="minorHAnsi"/>
          <w:sz w:val="22"/>
        </w:rPr>
        <w:t xml:space="preserve"> této smlouvy</w:t>
      </w:r>
      <w:r w:rsidR="00C73B2F" w:rsidRPr="00B154C2">
        <w:rPr>
          <w:rFonts w:asciiTheme="minorHAnsi" w:hAnsiTheme="minorHAnsi" w:cstheme="minorHAnsi"/>
          <w:sz w:val="22"/>
        </w:rPr>
        <w:t xml:space="preserve"> a </w:t>
      </w:r>
      <w:r w:rsidR="007E336D" w:rsidRPr="00B154C2">
        <w:rPr>
          <w:rFonts w:asciiTheme="minorHAnsi" w:hAnsiTheme="minorHAnsi" w:cstheme="minorHAnsi"/>
          <w:sz w:val="22"/>
        </w:rPr>
        <w:t xml:space="preserve">v takovém </w:t>
      </w:r>
      <w:r w:rsidR="005E4E4D" w:rsidRPr="00B154C2">
        <w:rPr>
          <w:rFonts w:asciiTheme="minorHAnsi" w:hAnsiTheme="minorHAnsi" w:cstheme="minorHAnsi"/>
          <w:sz w:val="22"/>
        </w:rPr>
        <w:t>případě</w:t>
      </w:r>
      <w:r w:rsidR="007E336D" w:rsidRPr="00B154C2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B154C2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B154C2">
        <w:rPr>
          <w:rFonts w:asciiTheme="minorHAnsi" w:hAnsiTheme="minorHAnsi" w:cstheme="minorHAnsi"/>
          <w:sz w:val="22"/>
        </w:rPr>
        <w:t>odstavce</w:t>
      </w:r>
      <w:r w:rsidR="007E336D" w:rsidRPr="00B154C2">
        <w:rPr>
          <w:rFonts w:asciiTheme="minorHAnsi" w:hAnsiTheme="minorHAnsi" w:cstheme="minorHAnsi"/>
          <w:sz w:val="22"/>
        </w:rPr>
        <w:t xml:space="preserve"> </w:t>
      </w:r>
      <w:r w:rsidR="00246D44" w:rsidRPr="00B154C2">
        <w:rPr>
          <w:rFonts w:asciiTheme="minorHAnsi" w:hAnsiTheme="minorHAnsi" w:cstheme="minorHAnsi"/>
          <w:sz w:val="22"/>
        </w:rPr>
        <w:t>4</w:t>
      </w:r>
      <w:r w:rsidR="007E336D" w:rsidRPr="00B154C2">
        <w:rPr>
          <w:rFonts w:asciiTheme="minorHAnsi" w:hAnsiTheme="minorHAnsi" w:cstheme="minorHAnsi"/>
          <w:sz w:val="22"/>
        </w:rPr>
        <w:t xml:space="preserve">. </w:t>
      </w:r>
      <w:r w:rsidR="0042611F" w:rsidRPr="00B154C2">
        <w:rPr>
          <w:rFonts w:asciiTheme="minorHAnsi" w:hAnsiTheme="minorHAnsi" w:cstheme="minorHAnsi"/>
          <w:sz w:val="22"/>
        </w:rPr>
        <w:t>t</w:t>
      </w:r>
      <w:r w:rsidR="007E336D" w:rsidRPr="00B154C2">
        <w:rPr>
          <w:rFonts w:asciiTheme="minorHAnsi" w:hAnsiTheme="minorHAnsi" w:cstheme="minorHAnsi"/>
          <w:sz w:val="22"/>
        </w:rPr>
        <w:t xml:space="preserve">ohoto článku. </w:t>
      </w:r>
    </w:p>
    <w:p w14:paraId="72FBF3F9" w14:textId="77777777" w:rsidR="00B154C2" w:rsidRPr="00B154C2" w:rsidRDefault="00B154C2" w:rsidP="008864EF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06D8BB0F" w14:textId="77777777" w:rsidR="002001E5" w:rsidRPr="00B154C2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14:paraId="438CF39C" w14:textId="77777777" w:rsidR="004C5AD4" w:rsidRPr="00B154C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II.</w:t>
      </w:r>
    </w:p>
    <w:p w14:paraId="116A7440" w14:textId="77777777"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Další ujednání</w:t>
      </w:r>
    </w:p>
    <w:p w14:paraId="0980976C" w14:textId="77777777" w:rsidR="00B154C2" w:rsidRPr="00B154C2" w:rsidRDefault="00B154C2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3BFA8727" w14:textId="77777777" w:rsidR="00F409B1" w:rsidRPr="00B154C2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>, a to bez ohledu na to, zda j</w:t>
      </w:r>
      <w:r w:rsidR="00B77B51" w:rsidRPr="00B154C2">
        <w:rPr>
          <w:rFonts w:asciiTheme="minorHAnsi" w:hAnsiTheme="minorHAnsi" w:cstheme="minorHAnsi"/>
          <w:sz w:val="22"/>
        </w:rPr>
        <w:t>e</w:t>
      </w:r>
      <w:r w:rsidRPr="00B154C2">
        <w:rPr>
          <w:rFonts w:asciiTheme="minorHAnsi" w:hAnsiTheme="minorHAnsi" w:cstheme="minorHAnsi"/>
          <w:sz w:val="22"/>
        </w:rPr>
        <w:t xml:space="preserve"> vyráběn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či dodáván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Společností nebo jiným dodavatelem.</w:t>
      </w:r>
    </w:p>
    <w:p w14:paraId="151FBD16" w14:textId="77777777" w:rsidR="00133E91" w:rsidRPr="00B154C2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14:paraId="7DA5A744" w14:textId="77777777" w:rsidR="00F409B1" w:rsidRPr="00B154C2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</w:t>
      </w:r>
      <w:r w:rsidR="00346347" w:rsidRPr="00B154C2">
        <w:rPr>
          <w:rFonts w:asciiTheme="minorHAnsi" w:hAnsiTheme="minorHAnsi" w:cstheme="minorHAnsi"/>
          <w:sz w:val="22"/>
        </w:rPr>
        <w:t xml:space="preserve">výslovně </w:t>
      </w:r>
      <w:r w:rsidRPr="00B154C2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570ED755" w14:textId="77777777" w:rsidR="00EE1104" w:rsidRPr="00B154C2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14:paraId="120D644F" w14:textId="4CDE8F66" w:rsidR="00EE0100" w:rsidRDefault="00EE1104" w:rsidP="008864EF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14:paraId="02CCB9AC" w14:textId="77777777" w:rsidR="00602F0A" w:rsidRDefault="00602F0A" w:rsidP="00602F0A">
      <w:pPr>
        <w:pStyle w:val="Odstavecseseznamem"/>
        <w:rPr>
          <w:rFonts w:asciiTheme="minorHAnsi" w:hAnsiTheme="minorHAnsi" w:cstheme="minorHAnsi"/>
          <w:sz w:val="22"/>
        </w:rPr>
      </w:pPr>
    </w:p>
    <w:p w14:paraId="7B41479B" w14:textId="77777777" w:rsidR="00602F0A" w:rsidRPr="00602F0A" w:rsidRDefault="00602F0A" w:rsidP="00602F0A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Odběratel prohlašuje a zaručuje se, že všechny knihy, záznamy, faktury a další dokumenty</w:t>
      </w:r>
    </w:p>
    <w:p w14:paraId="126509DC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týkající se plateb a výdajů specifikovaných v této smlouvě jsou a musí být úplné a přesné a v</w:t>
      </w:r>
    </w:p>
    <w:p w14:paraId="4937FCD6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rozumné míře odrážejí povahu a množství transakcí a výdajů. Odběratel dále prohlašuje,</w:t>
      </w:r>
    </w:p>
    <w:p w14:paraId="03EB7543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zaručuje se a souhlasí s tím, že v souvislosti s touto smlouvou nebudou existovat ani nebudou</w:t>
      </w:r>
    </w:p>
    <w:p w14:paraId="7AFE44CE" w14:textId="77777777" w:rsid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používány žádné prostředky „mimo účetní knihy“ ani žádné jiné podobné prostředky.</w:t>
      </w:r>
    </w:p>
    <w:p w14:paraId="5A79217D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14:paraId="548B65C9" w14:textId="7B2BEA84" w:rsidR="00602F0A" w:rsidRPr="00602F0A" w:rsidRDefault="00602F0A" w:rsidP="00602F0A">
      <w:pPr>
        <w:pStyle w:val="Odstavecseseznamem"/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Společnost má právo provést audit dodacích listů a faktur, které se týkají odběrů, záznamů o příjmu a výdeji z lékárenského SW Odběratele, aby tak zajistila dodržování požadavků specifikovaných v této smlouvě, a to po dobu dvou let od ukončení platnosti této smlouvy.</w:t>
      </w:r>
    </w:p>
    <w:p w14:paraId="51D18FA9" w14:textId="08A2ED12" w:rsidR="00BE3C46" w:rsidRDefault="00BE3C46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4EA01AC9" w14:textId="322A8224" w:rsidR="00602F0A" w:rsidRDefault="00602F0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3CF7DF0" w14:textId="77777777" w:rsidR="00BE3C46" w:rsidRDefault="00BE3C46" w:rsidP="00EE0100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14:paraId="6796E2BD" w14:textId="77777777" w:rsidR="00B154C2" w:rsidRPr="00B154C2" w:rsidRDefault="00B154C2" w:rsidP="008864EF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7C300270" w14:textId="77777777" w:rsidR="00F409B1" w:rsidRPr="00B154C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12748" w:rsidRPr="00B154C2">
        <w:rPr>
          <w:rFonts w:asciiTheme="minorHAnsi" w:hAnsiTheme="minorHAnsi" w:cstheme="minorHAnsi"/>
          <w:b/>
          <w:sz w:val="22"/>
        </w:rPr>
        <w:t>II</w:t>
      </w:r>
      <w:r w:rsidRPr="00B154C2">
        <w:rPr>
          <w:rFonts w:asciiTheme="minorHAnsi" w:hAnsiTheme="minorHAnsi" w:cstheme="minorHAnsi"/>
          <w:b/>
          <w:sz w:val="22"/>
        </w:rPr>
        <w:t>.</w:t>
      </w:r>
    </w:p>
    <w:p w14:paraId="67EF8F70" w14:textId="31902A54" w:rsidR="00BE3C46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Mlčenlivost</w:t>
      </w:r>
    </w:p>
    <w:p w14:paraId="253DD11E" w14:textId="77777777" w:rsidR="00B154C2" w:rsidRPr="00B154C2" w:rsidRDefault="00B154C2" w:rsidP="00BE3C46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513B3DD1" w14:textId="77777777" w:rsidR="00F409B1" w:rsidRPr="00B154C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1</w:t>
      </w:r>
      <w:r w:rsidR="000A73C0" w:rsidRPr="00B154C2">
        <w:rPr>
          <w:rFonts w:asciiTheme="minorHAnsi" w:hAnsiTheme="minorHAnsi" w:cstheme="minorHAnsi"/>
          <w:sz w:val="22"/>
        </w:rPr>
        <w:t>.</w:t>
      </w:r>
      <w:r w:rsidR="000A73C0" w:rsidRPr="00B154C2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B154C2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B154C2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154C2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14:paraId="68BF5BE1" w14:textId="77777777" w:rsidR="00111FF5" w:rsidRPr="00B154C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14:paraId="1034C898" w14:textId="77777777" w:rsidR="00F409B1" w:rsidRPr="00B154C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B154C2">
        <w:rPr>
          <w:rFonts w:asciiTheme="minorHAnsi" w:hAnsiTheme="minorHAnsi" w:cstheme="minorHAnsi"/>
          <w:sz w:val="22"/>
        </w:rPr>
        <w:t>celý</w:t>
      </w:r>
      <w:r w:rsidR="009E3246" w:rsidRPr="00B154C2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54001A60" w14:textId="77777777" w:rsidR="00111FF5" w:rsidRPr="00B154C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14:paraId="2300C6B1" w14:textId="77777777" w:rsidR="00F409B1" w:rsidRPr="00B154C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Povinnost mlčenlivosti se nevztahuje na informace, které:</w:t>
      </w:r>
    </w:p>
    <w:p w14:paraId="6FD34AC4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veřejně známé,</w:t>
      </w:r>
    </w:p>
    <w:p w14:paraId="17E83293" w14:textId="77777777" w:rsidR="00F409B1" w:rsidRPr="00B154C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se </w:t>
      </w:r>
      <w:r w:rsidR="000A73C0" w:rsidRPr="00B154C2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14:paraId="41E8DE22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14:paraId="1D9EA90D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14:paraId="6AC8245F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14:paraId="1B2849C0" w14:textId="77777777" w:rsidR="00111FF5" w:rsidRPr="00B154C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14:paraId="73A1FA54" w14:textId="7EDF6EEA" w:rsidR="00957FC4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4.</w:t>
      </w:r>
      <w:r w:rsidRPr="00B154C2">
        <w:rPr>
          <w:rFonts w:asciiTheme="minorHAnsi" w:hAnsiTheme="minorHAnsi" w:cstheme="minorHAnsi"/>
          <w:sz w:val="22"/>
        </w:rPr>
        <w:tab/>
      </w:r>
      <w:r w:rsidR="00D108F1" w:rsidRPr="00B154C2">
        <w:rPr>
          <w:rFonts w:asciiTheme="minorHAnsi" w:hAnsiTheme="minorHAnsi" w:cstheme="minorHAnsi"/>
          <w:sz w:val="22"/>
        </w:rPr>
        <w:t xml:space="preserve">Společnost </w:t>
      </w:r>
      <w:r w:rsidR="004B31D3" w:rsidRPr="00B154C2">
        <w:rPr>
          <w:rFonts w:asciiTheme="minorHAnsi" w:hAnsiTheme="minorHAnsi" w:cstheme="minorHAnsi"/>
          <w:sz w:val="22"/>
        </w:rPr>
        <w:t>pro</w:t>
      </w:r>
      <w:r w:rsidR="00E35AD3" w:rsidRPr="00B154C2">
        <w:rPr>
          <w:rFonts w:asciiTheme="minorHAnsi" w:hAnsiTheme="minorHAnsi" w:cstheme="minorHAnsi"/>
          <w:sz w:val="22"/>
        </w:rPr>
        <w:t>hlašuje</w:t>
      </w:r>
      <w:r w:rsidR="000F1CC7" w:rsidRPr="00B154C2">
        <w:rPr>
          <w:rFonts w:asciiTheme="minorHAnsi" w:hAnsiTheme="minorHAnsi" w:cstheme="minorHAnsi"/>
          <w:sz w:val="22"/>
        </w:rPr>
        <w:t>, že informac</w:t>
      </w:r>
      <w:r w:rsidR="00BE2013" w:rsidRPr="00B154C2">
        <w:rPr>
          <w:rFonts w:asciiTheme="minorHAnsi" w:hAnsiTheme="minorHAnsi" w:cstheme="minorHAnsi"/>
          <w:sz w:val="22"/>
        </w:rPr>
        <w:t>e</w:t>
      </w:r>
      <w:r w:rsidR="00661FA1" w:rsidRPr="00B154C2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B154C2">
        <w:rPr>
          <w:rFonts w:asciiTheme="minorHAnsi" w:hAnsiTheme="minorHAnsi" w:cstheme="minorHAnsi"/>
          <w:sz w:val="22"/>
        </w:rPr>
        <w:t xml:space="preserve">1 a 2 </w:t>
      </w:r>
      <w:r w:rsidR="00661FA1" w:rsidRPr="00B154C2">
        <w:rPr>
          <w:rFonts w:asciiTheme="minorHAnsi" w:hAnsiTheme="minorHAnsi" w:cstheme="minorHAnsi"/>
          <w:sz w:val="22"/>
        </w:rPr>
        <w:t xml:space="preserve">této </w:t>
      </w:r>
      <w:r w:rsidR="00BE3C46">
        <w:rPr>
          <w:rFonts w:asciiTheme="minorHAnsi" w:hAnsiTheme="minorHAnsi" w:cstheme="minorHAnsi"/>
          <w:sz w:val="22"/>
        </w:rPr>
        <w:t>s</w:t>
      </w:r>
      <w:r w:rsidR="00661FA1" w:rsidRPr="00B154C2">
        <w:rPr>
          <w:rFonts w:asciiTheme="minorHAnsi" w:hAnsiTheme="minorHAnsi" w:cstheme="minorHAnsi"/>
          <w:sz w:val="22"/>
        </w:rPr>
        <w:t xml:space="preserve">mlouvy považuje za </w:t>
      </w:r>
      <w:r w:rsidR="003659E4" w:rsidRPr="00B154C2">
        <w:rPr>
          <w:rFonts w:asciiTheme="minorHAnsi" w:hAnsiTheme="minorHAnsi" w:cstheme="minorHAnsi"/>
          <w:sz w:val="22"/>
        </w:rPr>
        <w:t xml:space="preserve">své </w:t>
      </w:r>
      <w:r w:rsidR="00661FA1" w:rsidRPr="00B154C2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B154C2">
        <w:rPr>
          <w:rFonts w:asciiTheme="minorHAnsi" w:hAnsiTheme="minorHAnsi" w:cstheme="minorHAnsi"/>
          <w:sz w:val="22"/>
        </w:rPr>
        <w:t>ve smyslu konkurenčně významných</w:t>
      </w:r>
      <w:r w:rsidR="00115A53" w:rsidRPr="00B154C2">
        <w:rPr>
          <w:rFonts w:asciiTheme="minorHAnsi" w:hAnsiTheme="minorHAnsi" w:cstheme="minorHAnsi"/>
          <w:sz w:val="22"/>
        </w:rPr>
        <w:t>, určitelných</w:t>
      </w:r>
      <w:r w:rsidR="00DB5106" w:rsidRPr="00B154C2">
        <w:rPr>
          <w:rFonts w:asciiTheme="minorHAnsi" w:hAnsiTheme="minorHAnsi" w:cstheme="minorHAnsi"/>
          <w:sz w:val="22"/>
        </w:rPr>
        <w:t>, ocenitelných</w:t>
      </w:r>
      <w:r w:rsidR="00115A53" w:rsidRPr="00B154C2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B154C2">
        <w:rPr>
          <w:rFonts w:asciiTheme="minorHAnsi" w:hAnsiTheme="minorHAnsi" w:cstheme="minorHAnsi"/>
          <w:sz w:val="22"/>
        </w:rPr>
        <w:t>běžně nedostupných skutečností</w:t>
      </w:r>
      <w:r w:rsidR="006B021B" w:rsidRPr="00B154C2">
        <w:rPr>
          <w:rFonts w:asciiTheme="minorHAnsi" w:hAnsiTheme="minorHAnsi" w:cstheme="minorHAnsi"/>
          <w:sz w:val="22"/>
        </w:rPr>
        <w:t xml:space="preserve">, mj. také </w:t>
      </w:r>
      <w:r w:rsidR="00661FA1" w:rsidRPr="00B154C2">
        <w:rPr>
          <w:rFonts w:asciiTheme="minorHAnsi" w:hAnsiTheme="minorHAnsi" w:cstheme="minorHAnsi"/>
          <w:sz w:val="22"/>
        </w:rPr>
        <w:t>d</w:t>
      </w:r>
      <w:r w:rsidR="006B021B" w:rsidRPr="00B154C2">
        <w:rPr>
          <w:rFonts w:asciiTheme="minorHAnsi" w:hAnsiTheme="minorHAnsi" w:cstheme="minorHAnsi"/>
          <w:sz w:val="22"/>
        </w:rPr>
        <w:t>efinici</w:t>
      </w:r>
      <w:r w:rsidR="00661FA1" w:rsidRPr="00B154C2">
        <w:rPr>
          <w:rFonts w:asciiTheme="minorHAnsi" w:hAnsiTheme="minorHAnsi" w:cstheme="minorHAnsi"/>
          <w:sz w:val="22"/>
        </w:rPr>
        <w:t xml:space="preserve"> </w:t>
      </w:r>
      <w:r w:rsidR="00A64475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B154C2">
        <w:rPr>
          <w:rFonts w:asciiTheme="minorHAnsi" w:hAnsiTheme="minorHAnsi" w:cstheme="minorHAnsi"/>
          <w:sz w:val="22"/>
        </w:rPr>
        <w:t xml:space="preserve">vzor a </w:t>
      </w:r>
      <w:r w:rsidR="00D032FD" w:rsidRPr="00B154C2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B154C2">
        <w:rPr>
          <w:rFonts w:asciiTheme="minorHAnsi" w:hAnsiTheme="minorHAnsi" w:cstheme="minorHAnsi"/>
          <w:sz w:val="22"/>
        </w:rPr>
        <w:t>výši Bonusu,</w:t>
      </w:r>
      <w:r w:rsidR="00984A7C" w:rsidRPr="00B154C2">
        <w:rPr>
          <w:rFonts w:asciiTheme="minorHAnsi" w:hAnsiTheme="minorHAnsi" w:cstheme="minorHAnsi"/>
          <w:sz w:val="22"/>
        </w:rPr>
        <w:t xml:space="preserve"> cenu</w:t>
      </w:r>
      <w:r w:rsidR="00661FA1" w:rsidRPr="00B154C2">
        <w:rPr>
          <w:rFonts w:asciiTheme="minorHAnsi" w:hAnsiTheme="minorHAnsi" w:cstheme="minorHAnsi"/>
          <w:sz w:val="22"/>
        </w:rPr>
        <w:t xml:space="preserve"> balení </w:t>
      </w:r>
      <w:r w:rsidR="00094703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bude-li v příslušné </w:t>
      </w:r>
      <w:r w:rsidR="00340A36" w:rsidRPr="00B154C2">
        <w:rPr>
          <w:rFonts w:asciiTheme="minorHAnsi" w:hAnsiTheme="minorHAnsi" w:cstheme="minorHAnsi"/>
          <w:sz w:val="22"/>
        </w:rPr>
        <w:t>p</w:t>
      </w:r>
      <w:r w:rsidR="00661FA1" w:rsidRPr="00B154C2">
        <w:rPr>
          <w:rFonts w:asciiTheme="minorHAnsi" w:hAnsiTheme="minorHAnsi" w:cstheme="minorHAnsi"/>
          <w:sz w:val="22"/>
        </w:rPr>
        <w:t>říloze uvedena</w:t>
      </w:r>
      <w:r w:rsidR="00360CB3" w:rsidRPr="00B154C2">
        <w:rPr>
          <w:rFonts w:asciiTheme="minorHAnsi" w:hAnsiTheme="minorHAnsi" w:cstheme="minorHAnsi"/>
          <w:sz w:val="22"/>
        </w:rPr>
        <w:t>.</w:t>
      </w:r>
      <w:r w:rsidR="00531ECE" w:rsidRPr="00B154C2">
        <w:rPr>
          <w:rFonts w:asciiTheme="minorHAnsi" w:hAnsiTheme="minorHAnsi" w:cstheme="minorHAnsi"/>
          <w:sz w:val="22"/>
        </w:rPr>
        <w:t xml:space="preserve"> </w:t>
      </w:r>
      <w:ins w:id="6" w:author="KMVS" w:date="2023-03-28T11:17:00Z">
        <w:r w:rsidR="0082690A">
          <w:rPr>
            <w:rFonts w:asciiTheme="minorHAnsi" w:hAnsiTheme="minorHAnsi" w:cstheme="minorHAnsi"/>
            <w:sz w:val="22"/>
          </w:rPr>
          <w:t xml:space="preserve">Smluvní strany berou na vědomí, </w:t>
        </w:r>
        <w:r w:rsidR="00CC3BA2">
          <w:rPr>
            <w:rFonts w:asciiTheme="minorHAnsi" w:hAnsiTheme="minorHAnsi" w:cstheme="minorHAnsi"/>
            <w:sz w:val="22"/>
          </w:rPr>
          <w:t>že informace o výši neadresného Bonusu bude Odběratelem automaticky poskytnuta zřizo</w:t>
        </w:r>
        <w:r w:rsidR="00D25091">
          <w:rPr>
            <w:rFonts w:asciiTheme="minorHAnsi" w:hAnsiTheme="minorHAnsi" w:cstheme="minorHAnsi"/>
            <w:sz w:val="22"/>
          </w:rPr>
          <w:t xml:space="preserve">vateli Odběratele </w:t>
        </w:r>
      </w:ins>
      <w:ins w:id="7" w:author="KMVS" w:date="2023-03-28T11:18:00Z">
        <w:r w:rsidR="00D25091">
          <w:rPr>
            <w:rFonts w:asciiTheme="minorHAnsi" w:hAnsiTheme="minorHAnsi" w:cstheme="minorHAnsi"/>
            <w:sz w:val="22"/>
          </w:rPr>
          <w:t xml:space="preserve">bez ohledu na to, </w:t>
        </w:r>
      </w:ins>
      <w:ins w:id="8" w:author="KMVS" w:date="2023-03-28T11:22:00Z">
        <w:r w:rsidR="006C1F23">
          <w:rPr>
            <w:rFonts w:asciiTheme="minorHAnsi" w:hAnsiTheme="minorHAnsi" w:cstheme="minorHAnsi"/>
            <w:sz w:val="22"/>
          </w:rPr>
          <w:t>zda bud</w:t>
        </w:r>
      </w:ins>
      <w:ins w:id="9" w:author="KMVS" w:date="2023-03-28T11:23:00Z">
        <w:r w:rsidR="006C1F23">
          <w:rPr>
            <w:rFonts w:asciiTheme="minorHAnsi" w:hAnsiTheme="minorHAnsi" w:cstheme="minorHAnsi"/>
            <w:sz w:val="22"/>
          </w:rPr>
          <w:t>e Společností označena za obchodní tajemství.</w:t>
        </w:r>
      </w:ins>
    </w:p>
    <w:p w14:paraId="18DEDB29" w14:textId="77777777" w:rsidR="0082690A" w:rsidRDefault="0082690A" w:rsidP="0082690A"/>
    <w:p w14:paraId="3A5EE748" w14:textId="77777777" w:rsidR="0082690A" w:rsidRPr="00B154C2" w:rsidRDefault="0082690A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</w:p>
    <w:p w14:paraId="280D4F78" w14:textId="77777777" w:rsidR="00A61FD5" w:rsidRPr="00B154C2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21AE7840" w14:textId="2E99F3D0" w:rsidR="00661FA1" w:rsidRPr="00B154C2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B154C2">
        <w:rPr>
          <w:rFonts w:asciiTheme="minorHAnsi" w:hAnsiTheme="minorHAnsi" w:cstheme="minorHAnsi"/>
          <w:sz w:val="22"/>
        </w:rPr>
        <w:t>5.</w:t>
      </w:r>
      <w:r w:rsidRPr="00B154C2">
        <w:rPr>
          <w:rFonts w:asciiTheme="minorHAnsi" w:hAnsiTheme="minorHAnsi" w:cstheme="minorHAnsi"/>
          <w:sz w:val="22"/>
        </w:rPr>
        <w:tab/>
      </w:r>
      <w:r w:rsidR="0033090B" w:rsidRPr="00B154C2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B154C2">
        <w:rPr>
          <w:rFonts w:asciiTheme="minorHAnsi" w:hAnsiTheme="minorHAnsi" w:cstheme="minorHAnsi"/>
          <w:sz w:val="22"/>
        </w:rPr>
        <w:t>smlouvy v r</w:t>
      </w:r>
      <w:r w:rsidR="0033090B" w:rsidRPr="00B154C2">
        <w:rPr>
          <w:rFonts w:asciiTheme="minorHAnsi" w:hAnsiTheme="minorHAnsi" w:cstheme="minorHAnsi"/>
          <w:sz w:val="22"/>
        </w:rPr>
        <w:t>egistru smluv dle zákona</w:t>
      </w:r>
      <w:r w:rsidR="001600B3">
        <w:rPr>
          <w:rFonts w:asciiTheme="minorHAnsi" w:hAnsiTheme="minorHAnsi" w:cstheme="minorHAnsi"/>
          <w:sz w:val="22"/>
        </w:rPr>
        <w:t xml:space="preserve"> </w:t>
      </w:r>
      <w:bookmarkStart w:id="10" w:name="_Hlk116986632"/>
      <w:r w:rsidR="001600B3">
        <w:rPr>
          <w:rFonts w:asciiTheme="minorHAnsi" w:hAnsiTheme="minorHAnsi" w:cstheme="minorHAnsi"/>
          <w:sz w:val="22"/>
        </w:rPr>
        <w:t xml:space="preserve">č. 340/2015 Sb., o </w:t>
      </w:r>
      <w:r w:rsidR="001600B3" w:rsidRPr="001600B3">
        <w:rPr>
          <w:rFonts w:asciiTheme="minorHAnsi" w:hAnsiTheme="minorHAnsi" w:cstheme="minorHAnsi"/>
          <w:sz w:val="22"/>
        </w:rPr>
        <w:t>z</w:t>
      </w:r>
      <w:r w:rsidR="001600B3" w:rsidRPr="008864EF">
        <w:rPr>
          <w:rFonts w:asciiTheme="minorHAnsi" w:hAnsiTheme="minorHAnsi" w:cstheme="minorHAnsi"/>
          <w:sz w:val="22"/>
        </w:rPr>
        <w:t>vláštních podmínkách účinnosti některých smluv, uveřejňování těchto smluv a o registru smluv</w:t>
      </w:r>
      <w:r w:rsidR="001600B3">
        <w:rPr>
          <w:rFonts w:asciiTheme="minorHAnsi" w:hAnsiTheme="minorHAnsi" w:cstheme="minorHAnsi"/>
          <w:sz w:val="22"/>
        </w:rPr>
        <w:t xml:space="preserve"> (dále jen „</w:t>
      </w:r>
      <w:r w:rsidR="001600B3" w:rsidRPr="008864EF">
        <w:rPr>
          <w:rFonts w:asciiTheme="minorHAnsi" w:hAnsiTheme="minorHAnsi" w:cstheme="minorHAnsi"/>
          <w:b/>
          <w:bCs/>
          <w:sz w:val="22"/>
        </w:rPr>
        <w:t>Zákon o registru smluv</w:t>
      </w:r>
      <w:r w:rsidR="001600B3">
        <w:rPr>
          <w:rFonts w:asciiTheme="minorHAnsi" w:hAnsiTheme="minorHAnsi" w:cstheme="minorHAnsi"/>
          <w:sz w:val="22"/>
        </w:rPr>
        <w:t>“)</w:t>
      </w:r>
      <w:bookmarkEnd w:id="10"/>
      <w:r w:rsidR="005A0189" w:rsidRPr="00B154C2">
        <w:rPr>
          <w:rFonts w:asciiTheme="minorHAnsi" w:hAnsiTheme="minorHAnsi" w:cstheme="minorHAnsi"/>
          <w:sz w:val="22"/>
        </w:rPr>
        <w:t>, s</w:t>
      </w:r>
      <w:r w:rsidR="00B77B51" w:rsidRPr="00B154C2">
        <w:rPr>
          <w:rFonts w:asciiTheme="minorHAnsi" w:hAnsiTheme="minorHAnsi" w:cstheme="minorHAnsi"/>
          <w:sz w:val="22"/>
        </w:rPr>
        <w:t>mluvní strany se</w:t>
      </w:r>
      <w:r w:rsidR="00C02ACA" w:rsidRPr="00B154C2">
        <w:rPr>
          <w:rFonts w:asciiTheme="minorHAnsi" w:hAnsiTheme="minorHAnsi" w:cstheme="minorHAnsi"/>
          <w:sz w:val="22"/>
        </w:rPr>
        <w:t xml:space="preserve"> dohodly</w:t>
      </w:r>
      <w:r w:rsidR="0033090B" w:rsidRPr="00B154C2">
        <w:rPr>
          <w:rFonts w:asciiTheme="minorHAnsi" w:hAnsiTheme="minorHAnsi" w:cstheme="minorHAnsi"/>
          <w:sz w:val="22"/>
        </w:rPr>
        <w:t>, že takovou povinnost splní</w:t>
      </w:r>
      <w:r w:rsidR="00CF3241" w:rsidRPr="00B154C2">
        <w:rPr>
          <w:rFonts w:asciiTheme="minorHAnsi" w:hAnsiTheme="minorHAnsi" w:cstheme="minorHAnsi"/>
          <w:sz w:val="22"/>
        </w:rPr>
        <w:t xml:space="preserve"> </w:t>
      </w:r>
      <w:r w:rsidR="003C2BF9" w:rsidRPr="00B154C2">
        <w:rPr>
          <w:rFonts w:asciiTheme="minorHAnsi" w:hAnsiTheme="minorHAnsi" w:cstheme="minorHAnsi"/>
          <w:sz w:val="22"/>
        </w:rPr>
        <w:t>Odběratel</w:t>
      </w:r>
      <w:r w:rsidR="005C2744" w:rsidRPr="00B154C2">
        <w:rPr>
          <w:rFonts w:asciiTheme="minorHAnsi" w:hAnsiTheme="minorHAnsi" w:cstheme="minorHAnsi"/>
          <w:sz w:val="22"/>
        </w:rPr>
        <w:t xml:space="preserve"> </w:t>
      </w:r>
      <w:r w:rsidR="00E82831" w:rsidRPr="00B154C2">
        <w:rPr>
          <w:rFonts w:asciiTheme="minorHAnsi" w:hAnsiTheme="minorHAnsi" w:cstheme="minorHAnsi"/>
          <w:sz w:val="22"/>
        </w:rPr>
        <w:t xml:space="preserve">v souladu s ustanovením §5 odst. 2 </w:t>
      </w:r>
      <w:r w:rsidR="001600B3">
        <w:rPr>
          <w:rFonts w:asciiTheme="minorHAnsi" w:hAnsiTheme="minorHAnsi" w:cstheme="minorHAnsi"/>
          <w:sz w:val="22"/>
        </w:rPr>
        <w:t>Z</w:t>
      </w:r>
      <w:r w:rsidR="00E82831" w:rsidRPr="00B154C2">
        <w:rPr>
          <w:rFonts w:asciiTheme="minorHAnsi" w:hAnsiTheme="minorHAnsi" w:cstheme="minorHAnsi"/>
          <w:sz w:val="22"/>
        </w:rPr>
        <w:t xml:space="preserve">ákona o </w:t>
      </w:r>
      <w:r w:rsidR="000D4CED" w:rsidRPr="00B154C2">
        <w:rPr>
          <w:rFonts w:asciiTheme="minorHAnsi" w:hAnsiTheme="minorHAnsi" w:cstheme="minorHAnsi"/>
          <w:sz w:val="22"/>
        </w:rPr>
        <w:t>registru smluv</w:t>
      </w:r>
      <w:r w:rsidR="00D91178" w:rsidRPr="00B154C2">
        <w:rPr>
          <w:rFonts w:asciiTheme="minorHAnsi" w:hAnsiTheme="minorHAnsi" w:cstheme="minorHAnsi"/>
          <w:sz w:val="22"/>
        </w:rPr>
        <w:t>, a to po anonymizaci údajů, které nepodléhají jejich zveřejnění</w:t>
      </w:r>
      <w:r w:rsidR="001458EA" w:rsidRPr="00B154C2">
        <w:rPr>
          <w:rFonts w:asciiTheme="minorHAnsi" w:hAnsiTheme="minorHAnsi" w:cstheme="minorHAnsi"/>
          <w:sz w:val="22"/>
        </w:rPr>
        <w:t>.</w:t>
      </w:r>
      <w:r w:rsidR="00D91178" w:rsidRPr="00B154C2">
        <w:rPr>
          <w:rFonts w:asciiTheme="minorHAnsi" w:hAnsiTheme="minorHAnsi" w:cstheme="minorHAnsi"/>
          <w:sz w:val="22"/>
        </w:rPr>
        <w:t xml:space="preserve"> Za tímto účelem</w:t>
      </w:r>
      <w:r w:rsidR="00BD1F3A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>Společnost</w:t>
      </w:r>
      <w:r w:rsidR="00747FB5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B154C2">
        <w:rPr>
          <w:rFonts w:asciiTheme="minorHAnsi" w:hAnsiTheme="minorHAnsi" w:cstheme="minorHAnsi"/>
          <w:sz w:val="22"/>
        </w:rPr>
        <w:t>z</w:t>
      </w:r>
      <w:r w:rsidR="00420826" w:rsidRPr="00B154C2">
        <w:rPr>
          <w:rFonts w:asciiTheme="minorHAnsi" w:hAnsiTheme="minorHAnsi" w:cstheme="minorHAnsi"/>
          <w:sz w:val="22"/>
        </w:rPr>
        <w:t xml:space="preserve"> </w:t>
      </w:r>
      <w:r w:rsidR="003552F4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</w:t>
      </w:r>
      <w:r w:rsidR="00050DF9" w:rsidRPr="00B154C2">
        <w:rPr>
          <w:rFonts w:asciiTheme="minorHAnsi" w:hAnsiTheme="minorHAnsi" w:cstheme="minorHAnsi"/>
          <w:sz w:val="22"/>
        </w:rPr>
        <w:t xml:space="preserve"> (tj. zejména </w:t>
      </w:r>
      <w:r w:rsidR="007A1AE0" w:rsidRPr="00B154C2">
        <w:rPr>
          <w:rFonts w:asciiTheme="minorHAnsi" w:hAnsiTheme="minorHAnsi" w:cstheme="minorHAnsi"/>
          <w:sz w:val="22"/>
        </w:rPr>
        <w:t>P</w:t>
      </w:r>
      <w:r w:rsidR="00050DF9" w:rsidRPr="00B154C2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B154C2">
        <w:rPr>
          <w:rFonts w:asciiTheme="minorHAnsi" w:hAnsiTheme="minorHAnsi" w:cstheme="minorHAnsi"/>
          <w:sz w:val="22"/>
        </w:rPr>
        <w:t xml:space="preserve"> a </w:t>
      </w:r>
      <w:r w:rsidR="00AA2F0A" w:rsidRPr="00B154C2">
        <w:rPr>
          <w:rFonts w:asciiTheme="minorHAnsi" w:hAnsiTheme="minorHAnsi" w:cstheme="minorHAnsi"/>
          <w:sz w:val="22"/>
        </w:rPr>
        <w:t xml:space="preserve">zašle </w:t>
      </w:r>
      <w:r w:rsidR="003552F4" w:rsidRPr="00B154C2">
        <w:rPr>
          <w:rFonts w:asciiTheme="minorHAnsi" w:hAnsiTheme="minorHAnsi" w:cstheme="minorHAnsi"/>
          <w:sz w:val="22"/>
        </w:rPr>
        <w:t>ji Odběrateli</w:t>
      </w:r>
      <w:r w:rsidR="00D91178" w:rsidRPr="00B154C2">
        <w:rPr>
          <w:rFonts w:asciiTheme="minorHAnsi" w:hAnsiTheme="minorHAnsi" w:cstheme="minorHAnsi"/>
          <w:sz w:val="22"/>
        </w:rPr>
        <w:t xml:space="preserve"> pro účely </w:t>
      </w:r>
      <w:r w:rsidR="00050DF9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B154C2">
        <w:rPr>
          <w:rFonts w:asciiTheme="minorHAnsi" w:hAnsiTheme="minorHAnsi" w:cstheme="minorHAnsi"/>
          <w:sz w:val="22"/>
        </w:rPr>
        <w:t xml:space="preserve">: </w:t>
      </w:r>
      <w:r w:rsidR="005C6B57" w:rsidRPr="008864EF">
        <w:rPr>
          <w:rFonts w:asciiTheme="minorHAnsi" w:hAnsiTheme="minorHAnsi" w:cstheme="minorHAnsi"/>
          <w:sz w:val="22"/>
          <w:highlight w:val="yellow"/>
        </w:rPr>
        <w:t>………………</w:t>
      </w:r>
    </w:p>
    <w:p w14:paraId="3D47F7EE" w14:textId="77777777" w:rsidR="005B47BC" w:rsidRPr="00B154C2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14:paraId="0CFF46A5" w14:textId="632B45BB" w:rsidR="00A61FD5" w:rsidRPr="00B154C2" w:rsidRDefault="00A61FD5" w:rsidP="008864EF">
      <w:pPr>
        <w:spacing w:after="0" w:line="240" w:lineRule="auto"/>
        <w:ind w:left="567" w:right="1128" w:hanging="335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B154C2">
        <w:rPr>
          <w:rFonts w:asciiTheme="minorHAnsi" w:hAnsiTheme="minorHAnsi" w:cstheme="minorHAnsi"/>
          <w:sz w:val="22"/>
        </w:rPr>
        <w:t>6.</w:t>
      </w:r>
      <w:r w:rsidRPr="00B154C2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B154C2">
        <w:rPr>
          <w:rStyle w:val="slostrnky"/>
          <w:rFonts w:asciiTheme="minorHAnsi" w:hAnsiTheme="minorHAnsi" w:cstheme="minorHAnsi"/>
          <w:sz w:val="22"/>
        </w:rPr>
        <w:t xml:space="preserve"> práv</w:t>
      </w:r>
      <w:r w:rsidR="0015135F">
        <w:rPr>
          <w:rStyle w:val="slostrnky"/>
          <w:rFonts w:asciiTheme="minorHAnsi" w:hAnsiTheme="minorHAnsi" w:cstheme="minorHAnsi"/>
          <w:sz w:val="22"/>
        </w:rPr>
        <w:t>,</w:t>
      </w:r>
      <w:r w:rsidRPr="00B154C2">
        <w:rPr>
          <w:rStyle w:val="slostrnky"/>
          <w:rFonts w:asciiTheme="minorHAnsi" w:hAnsiTheme="minorHAnsi" w:cstheme="minorHAnsi"/>
          <w:sz w:val="22"/>
        </w:rPr>
        <w:t xml:space="preserve"> a to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14:paraId="3845F1F9" w14:textId="77777777" w:rsidR="00111FF5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14:paraId="735A3B03" w14:textId="5CB9B402" w:rsidR="008864EF" w:rsidRDefault="008864EF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5B3BA83C" w14:textId="77777777" w:rsidR="00B154C2" w:rsidRPr="00B154C2" w:rsidRDefault="00B154C2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14:paraId="6E60A29D" w14:textId="77777777" w:rsidR="00F75EFA" w:rsidRPr="00B154C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F75EFA" w:rsidRPr="00B154C2">
        <w:rPr>
          <w:rFonts w:asciiTheme="minorHAnsi" w:hAnsiTheme="minorHAnsi" w:cstheme="minorHAnsi"/>
          <w:b/>
          <w:sz w:val="22"/>
        </w:rPr>
        <w:t>V.</w:t>
      </w:r>
    </w:p>
    <w:p w14:paraId="0C4B53FB" w14:textId="77777777"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4F8C3F4B" w14:textId="77777777" w:rsidR="00B154C2" w:rsidRPr="00B154C2" w:rsidRDefault="00B154C2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40E169DF" w14:textId="5799C47A" w:rsidR="00430D1C" w:rsidRPr="00B154C2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Ve všech ostatních otázkách neupravených touto smlouvou se právní vztah založený touto smlouvou řídí ustanoveními </w:t>
      </w:r>
      <w:bookmarkStart w:id="11" w:name="_Hlk116986920"/>
      <w:r w:rsidR="0015135F">
        <w:rPr>
          <w:rFonts w:asciiTheme="minorHAnsi" w:hAnsiTheme="minorHAnsi" w:cstheme="minorHAnsi"/>
          <w:sz w:val="22"/>
        </w:rPr>
        <w:t xml:space="preserve">zákona č. 89/2012 Sb., </w:t>
      </w:r>
      <w:r w:rsidRPr="00B154C2">
        <w:rPr>
          <w:rFonts w:asciiTheme="minorHAnsi" w:hAnsiTheme="minorHAnsi" w:cstheme="minorHAnsi"/>
          <w:sz w:val="22"/>
        </w:rPr>
        <w:t>občansk</w:t>
      </w:r>
      <w:r w:rsidR="0015135F">
        <w:rPr>
          <w:rFonts w:asciiTheme="minorHAnsi" w:hAnsiTheme="minorHAnsi" w:cstheme="minorHAnsi"/>
          <w:sz w:val="22"/>
        </w:rPr>
        <w:t>ý</w:t>
      </w:r>
      <w:r w:rsidRPr="00B154C2">
        <w:rPr>
          <w:rFonts w:asciiTheme="minorHAnsi" w:hAnsiTheme="minorHAnsi" w:cstheme="minorHAnsi"/>
          <w:sz w:val="22"/>
        </w:rPr>
        <w:t xml:space="preserve"> zákoník</w:t>
      </w:r>
      <w:r w:rsidR="00B77B51" w:rsidRPr="00B154C2">
        <w:rPr>
          <w:rFonts w:asciiTheme="minorHAnsi" w:hAnsiTheme="minorHAnsi" w:cstheme="minorHAnsi"/>
          <w:sz w:val="22"/>
        </w:rPr>
        <w:t>.</w:t>
      </w:r>
    </w:p>
    <w:bookmarkEnd w:id="11"/>
    <w:p w14:paraId="22A777DD" w14:textId="77777777" w:rsidR="008A0A11" w:rsidRPr="00B154C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6D81F497" w14:textId="0A80B140" w:rsidR="00E41E51" w:rsidRPr="008864EF" w:rsidRDefault="008A0A11" w:rsidP="008864EF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8864EF">
        <w:rPr>
          <w:rFonts w:asciiTheme="minorHAnsi" w:hAnsiTheme="minorHAnsi" w:cstheme="minorHAnsi"/>
          <w:sz w:val="22"/>
          <w:szCs w:val="22"/>
        </w:rPr>
        <w:t>určitou</w:t>
      </w:r>
      <w:r w:rsidR="00B77B51" w:rsidRPr="00B154C2">
        <w:rPr>
          <w:rFonts w:asciiTheme="minorHAnsi" w:hAnsiTheme="minorHAnsi" w:cstheme="minorHAnsi"/>
          <w:sz w:val="22"/>
          <w:szCs w:val="22"/>
        </w:rPr>
        <w:t xml:space="preserve"> </w:t>
      </w:r>
      <w:r w:rsidRPr="00B154C2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B154C2">
        <w:rPr>
          <w:rFonts w:asciiTheme="minorHAnsi" w:hAnsiTheme="minorHAnsi" w:cstheme="minorHAnsi"/>
          <w:sz w:val="22"/>
          <w:szCs w:val="22"/>
        </w:rPr>
        <w:t>1.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4E433F" w:rsidRPr="00B154C2">
        <w:rPr>
          <w:rFonts w:asciiTheme="minorHAnsi" w:hAnsiTheme="minorHAnsi" w:cstheme="minorHAnsi"/>
          <w:sz w:val="22"/>
          <w:szCs w:val="22"/>
        </w:rPr>
        <w:t>1.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4E433F" w:rsidRPr="00B154C2">
        <w:rPr>
          <w:rFonts w:asciiTheme="minorHAnsi" w:hAnsiTheme="minorHAnsi" w:cstheme="minorHAnsi"/>
          <w:sz w:val="22"/>
          <w:szCs w:val="22"/>
        </w:rPr>
        <w:t>202</w:t>
      </w:r>
      <w:r w:rsidR="00BE3C46">
        <w:rPr>
          <w:rFonts w:asciiTheme="minorHAnsi" w:hAnsiTheme="minorHAnsi" w:cstheme="minorHAnsi"/>
          <w:sz w:val="22"/>
          <w:szCs w:val="22"/>
        </w:rPr>
        <w:t>3</w:t>
      </w:r>
      <w:r w:rsidRPr="00B154C2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B154C2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B154C2">
        <w:rPr>
          <w:rFonts w:asciiTheme="minorHAnsi" w:hAnsiTheme="minorHAnsi" w:cstheme="minorHAnsi"/>
          <w:sz w:val="22"/>
          <w:szCs w:val="22"/>
        </w:rPr>
        <w:t>31.</w:t>
      </w:r>
      <w:r w:rsidR="008864EF">
        <w:rPr>
          <w:rFonts w:asciiTheme="minorHAnsi" w:hAnsiTheme="minorHAnsi" w:cstheme="minorHAnsi"/>
          <w:sz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  <w:szCs w:val="22"/>
        </w:rPr>
        <w:t>12.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  <w:szCs w:val="22"/>
        </w:rPr>
        <w:t>20</w:t>
      </w:r>
      <w:r w:rsidR="005C6B57" w:rsidRPr="008864EF">
        <w:rPr>
          <w:rFonts w:asciiTheme="minorHAnsi" w:hAnsiTheme="minorHAnsi" w:cstheme="minorHAnsi"/>
          <w:sz w:val="22"/>
          <w:szCs w:val="22"/>
        </w:rPr>
        <w:t>2</w:t>
      </w:r>
      <w:r w:rsidR="00BE3C46" w:rsidRPr="008864EF">
        <w:rPr>
          <w:rFonts w:asciiTheme="minorHAnsi" w:hAnsiTheme="minorHAnsi" w:cstheme="minorHAnsi"/>
          <w:sz w:val="22"/>
          <w:szCs w:val="22"/>
        </w:rPr>
        <w:t>3</w:t>
      </w:r>
      <w:r w:rsidR="00E41E51" w:rsidRPr="008864EF">
        <w:rPr>
          <w:rFonts w:asciiTheme="minorHAnsi" w:hAnsiTheme="minorHAnsi" w:cstheme="minorHAnsi"/>
          <w:sz w:val="22"/>
          <w:szCs w:val="22"/>
        </w:rPr>
        <w:t>.</w:t>
      </w:r>
      <w:r w:rsidRPr="008864EF">
        <w:rPr>
          <w:rFonts w:asciiTheme="minorHAnsi" w:hAnsiTheme="minorHAnsi" w:cstheme="minorHAnsi"/>
          <w:sz w:val="22"/>
          <w:szCs w:val="22"/>
        </w:rPr>
        <w:t xml:space="preserve"> </w:t>
      </w:r>
      <w:bookmarkStart w:id="12" w:name="_Hlk116986738"/>
      <w:r w:rsidRPr="008864EF">
        <w:rPr>
          <w:rFonts w:asciiTheme="minorHAnsi" w:hAnsiTheme="minorHAnsi" w:cstheme="minorHAnsi"/>
          <w:sz w:val="22"/>
          <w:szCs w:val="22"/>
        </w:rPr>
        <w:t>Smlouva nabude účinnosti dnem uveřejnění v registru smluv</w:t>
      </w:r>
      <w:r w:rsidR="001600B3" w:rsidRPr="008864EF">
        <w:rPr>
          <w:rFonts w:asciiTheme="minorHAnsi" w:hAnsiTheme="minorHAnsi" w:cstheme="minorHAnsi"/>
          <w:sz w:val="22"/>
          <w:szCs w:val="22"/>
        </w:rPr>
        <w:t xml:space="preserve">, </w:t>
      </w:r>
      <w:r w:rsidR="001600B3" w:rsidRPr="008864EF">
        <w:rPr>
          <w:rFonts w:ascii="Calibri" w:hAnsi="Calibri" w:cs="Calibri"/>
          <w:sz w:val="22"/>
          <w:szCs w:val="22"/>
        </w:rPr>
        <w:t xml:space="preserve">postupem podle Zákona o registru smluv. Smluvní strany se dohodly, že práva a povinnosti vzniklé z plnění a/nebo právních poměrů v rámci předmětu a rozsahu úpravy této smlouvy, k němuž došlo před nabytím účinnosti této smlouvy, </w:t>
      </w:r>
      <w:r w:rsidR="00D149FA" w:rsidRPr="008864EF">
        <w:rPr>
          <w:rFonts w:ascii="Calibri" w:hAnsi="Calibri" w:cs="Calibri"/>
          <w:sz w:val="22"/>
          <w:szCs w:val="22"/>
        </w:rPr>
        <w:t xml:space="preserve">se </w:t>
      </w:r>
      <w:r w:rsidR="001600B3" w:rsidRPr="008864EF">
        <w:rPr>
          <w:rFonts w:ascii="Calibri" w:hAnsi="Calibri" w:cs="Calibri"/>
          <w:sz w:val="22"/>
          <w:szCs w:val="22"/>
        </w:rPr>
        <w:t>nahrazují závazkem vzniklým z této smlouvy. Plnění a/nebo právní poměry v rámci předmětu a rozsahu úpravy této smlouvy před účinností této smlouvy se považují za plnění a právní poměry podle této smlouvy a práva a povinnosti z nich vzniklé se řídí touto smlouvou.</w:t>
      </w:r>
    </w:p>
    <w:bookmarkEnd w:id="12"/>
    <w:p w14:paraId="5D3474C4" w14:textId="77777777" w:rsidR="0083668C" w:rsidRPr="00B154C2" w:rsidRDefault="0083668C" w:rsidP="0083668C">
      <w:pPr>
        <w:pStyle w:val="Odstavecseseznamem"/>
        <w:rPr>
          <w:rFonts w:asciiTheme="minorHAnsi" w:hAnsiTheme="minorHAnsi" w:cstheme="minorHAnsi"/>
          <w:sz w:val="22"/>
        </w:rPr>
      </w:pPr>
    </w:p>
    <w:p w14:paraId="2D9132C7" w14:textId="77777777" w:rsidR="008A0A11" w:rsidRPr="00B154C2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B154C2">
        <w:rPr>
          <w:rFonts w:asciiTheme="minorHAnsi" w:hAnsiTheme="minorHAnsi" w:cstheme="minorHAnsi"/>
          <w:sz w:val="22"/>
        </w:rPr>
        <w:t xml:space="preserve">a </w:t>
      </w:r>
      <w:r w:rsidRPr="00B154C2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B154C2">
        <w:rPr>
          <w:rFonts w:asciiTheme="minorHAnsi" w:hAnsiTheme="minorHAnsi" w:cstheme="minorHAnsi"/>
          <w:sz w:val="22"/>
        </w:rPr>
        <w:t>doba</w:t>
      </w:r>
      <w:r w:rsidR="00F4549F" w:rsidRPr="00B154C2">
        <w:rPr>
          <w:rFonts w:asciiTheme="minorHAnsi" w:hAnsiTheme="minorHAnsi" w:cstheme="minorHAnsi"/>
          <w:sz w:val="22"/>
        </w:rPr>
        <w:t xml:space="preserve"> činí 1</w:t>
      </w:r>
      <w:r w:rsidR="009E1378" w:rsidRPr="00B154C2">
        <w:rPr>
          <w:rFonts w:asciiTheme="minorHAnsi" w:hAnsiTheme="minorHAnsi" w:cstheme="minorHAnsi"/>
          <w:sz w:val="22"/>
        </w:rPr>
        <w:t xml:space="preserve"> měsíc</w:t>
      </w:r>
      <w:r w:rsidRPr="00B154C2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B154C2">
        <w:rPr>
          <w:rFonts w:asciiTheme="minorHAnsi" w:hAnsiTheme="minorHAnsi" w:cstheme="minorHAnsi"/>
          <w:sz w:val="22"/>
        </w:rPr>
        <w:t xml:space="preserve">. </w:t>
      </w:r>
    </w:p>
    <w:p w14:paraId="3655C1C1" w14:textId="77777777" w:rsidR="00FD5719" w:rsidRPr="00B154C2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12F6CB34" w14:textId="77777777" w:rsidR="00F409B1" w:rsidRPr="00B154C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14:paraId="20DE4550" w14:textId="77777777" w:rsidR="008B53EE" w:rsidRPr="00B154C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14:paraId="0A15C31E" w14:textId="4FB89358" w:rsidR="00F409B1" w:rsidRPr="00B154C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Smlouva je vyhotovena ve dvou </w:t>
      </w:r>
      <w:r w:rsidR="00BE3C46">
        <w:rPr>
          <w:rFonts w:asciiTheme="minorHAnsi" w:hAnsiTheme="minorHAnsi" w:cstheme="minorHAnsi"/>
          <w:sz w:val="22"/>
        </w:rPr>
        <w:t xml:space="preserve">(2) </w:t>
      </w:r>
      <w:r w:rsidRPr="00B154C2">
        <w:rPr>
          <w:rFonts w:asciiTheme="minorHAnsi" w:hAnsiTheme="minorHAnsi" w:cstheme="minorHAnsi"/>
          <w:sz w:val="22"/>
        </w:rPr>
        <w:t>stejnopisech, přičemž každá ze smluvních stran obdrží po jednom</w:t>
      </w:r>
      <w:r w:rsidR="007465A7" w:rsidRPr="00B154C2">
        <w:rPr>
          <w:rFonts w:asciiTheme="minorHAnsi" w:hAnsiTheme="minorHAnsi" w:cstheme="minorHAnsi"/>
          <w:sz w:val="22"/>
        </w:rPr>
        <w:t xml:space="preserve"> </w:t>
      </w:r>
      <w:r w:rsidR="00BE3C46">
        <w:rPr>
          <w:rFonts w:asciiTheme="minorHAnsi" w:hAnsiTheme="minorHAnsi" w:cstheme="minorHAnsi"/>
          <w:sz w:val="22"/>
        </w:rPr>
        <w:t xml:space="preserve">(1) </w:t>
      </w:r>
      <w:r w:rsidR="007465A7" w:rsidRPr="00B154C2">
        <w:rPr>
          <w:rFonts w:asciiTheme="minorHAnsi" w:hAnsiTheme="minorHAnsi" w:cstheme="minorHAnsi"/>
          <w:sz w:val="22"/>
        </w:rPr>
        <w:t>z nich</w:t>
      </w:r>
      <w:r w:rsidRPr="00B154C2">
        <w:rPr>
          <w:rFonts w:asciiTheme="minorHAnsi" w:hAnsiTheme="minorHAnsi" w:cstheme="minorHAnsi"/>
          <w:sz w:val="22"/>
        </w:rPr>
        <w:t>.</w:t>
      </w:r>
    </w:p>
    <w:p w14:paraId="7FEAFA16" w14:textId="77777777" w:rsidR="00B77B51" w:rsidRPr="00B154C2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14:paraId="748913ED" w14:textId="77777777" w:rsidR="00B77B51" w:rsidRPr="00B154C2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Smluvní strany prohlašují, že si smlouvu před jejím podepsáním přečetly a že její obsah               odpovídá jejich pravé, vážné a svobodné vůli, což stvrzují svými níže připojenými podpisy.</w:t>
      </w:r>
    </w:p>
    <w:p w14:paraId="49CE67B4" w14:textId="77777777" w:rsidR="00FB6104" w:rsidRPr="00B154C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0E6D40EE" w14:textId="77777777" w:rsidR="00FB6104" w:rsidRPr="00B154C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Nedílnou součást této smlouvy tvoří:</w:t>
      </w:r>
    </w:p>
    <w:p w14:paraId="1060AA74" w14:textId="77777777"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1 — </w:t>
      </w:r>
      <w:r w:rsidR="00A61FD5" w:rsidRPr="00B154C2">
        <w:rPr>
          <w:rFonts w:asciiTheme="minorHAnsi" w:hAnsiTheme="minorHAnsi" w:cstheme="minorHAnsi"/>
          <w:sz w:val="22"/>
        </w:rPr>
        <w:t xml:space="preserve">Bonus </w:t>
      </w:r>
    </w:p>
    <w:p w14:paraId="6777DC43" w14:textId="77777777"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B154C2">
        <w:rPr>
          <w:rFonts w:asciiTheme="minorHAnsi" w:hAnsiTheme="minorHAnsi" w:cstheme="minorHAnsi"/>
          <w:sz w:val="22"/>
        </w:rPr>
        <w:t>Zboží</w:t>
      </w:r>
    </w:p>
    <w:p w14:paraId="7C49D20C" w14:textId="1A0CCA5D" w:rsidR="00244841" w:rsidRPr="00B154C2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3 </w:t>
      </w:r>
      <w:r w:rsidR="008864EF" w:rsidRPr="00B154C2">
        <w:rPr>
          <w:rFonts w:asciiTheme="minorHAnsi" w:hAnsiTheme="minorHAnsi" w:cstheme="minorHAnsi"/>
          <w:sz w:val="22"/>
        </w:rPr>
        <w:t>—</w:t>
      </w:r>
      <w:r w:rsidRPr="00B154C2">
        <w:rPr>
          <w:rFonts w:asciiTheme="minorHAnsi" w:hAnsiTheme="minorHAnsi" w:cstheme="minorHAnsi"/>
          <w:sz w:val="22"/>
        </w:rPr>
        <w:t xml:space="preserve"> Seznam zákaznických čísel a distributorů </w:t>
      </w:r>
    </w:p>
    <w:p w14:paraId="370C2327" w14:textId="55BA5CE1" w:rsid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7EA2F16F" w14:textId="3B877904" w:rsidR="0061510E" w:rsidRPr="00B154C2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4E433F"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B154C2">
        <w:rPr>
          <w:rFonts w:asciiTheme="minorHAnsi" w:eastAsia="Times New Roman" w:hAnsiTheme="minorHAnsi" w:cstheme="minorHAnsi"/>
          <w:sz w:val="22"/>
        </w:rPr>
        <w:tab/>
      </w:r>
    </w:p>
    <w:p w14:paraId="573A56FC" w14:textId="7427D4CA" w:rsidR="006B1E0B" w:rsidRDefault="006B1E0B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2650074" w14:textId="77777777" w:rsidR="00B154C2" w:rsidRPr="00B154C2" w:rsidRDefault="00B154C2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C15385E" w14:textId="05E3C26D" w:rsidR="00C26C9B" w:rsidRPr="00B154C2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>V</w:t>
      </w:r>
      <w:r w:rsidR="00232004" w:rsidRPr="00B154C2">
        <w:rPr>
          <w:rFonts w:asciiTheme="minorHAnsi" w:eastAsia="Times New Roman" w:hAnsiTheme="minorHAnsi" w:cstheme="minorHAnsi"/>
          <w:sz w:val="22"/>
        </w:rPr>
        <w:t xml:space="preserve"> Praze</w:t>
      </w:r>
      <w:r w:rsidR="003C037A">
        <w:rPr>
          <w:rFonts w:asciiTheme="minorHAnsi" w:eastAsia="Times New Roman" w:hAnsiTheme="minorHAnsi" w:cstheme="minorHAnsi"/>
          <w:sz w:val="22"/>
        </w:rPr>
        <w:t xml:space="preserve"> dne 14. 12. 2022</w:t>
      </w:r>
      <w:r w:rsidR="00C26C9B" w:rsidRPr="00B154C2">
        <w:rPr>
          <w:rFonts w:asciiTheme="minorHAnsi" w:eastAsia="Times New Roman" w:hAnsiTheme="minorHAnsi" w:cstheme="minorHAnsi"/>
          <w:sz w:val="22"/>
        </w:rPr>
        <w:t xml:space="preserve">                            </w:t>
      </w:r>
      <w:r w:rsidR="004713EC" w:rsidRPr="00B154C2">
        <w:rPr>
          <w:rFonts w:asciiTheme="minorHAnsi" w:eastAsia="Times New Roman" w:hAnsiTheme="minorHAnsi" w:cstheme="minorHAnsi"/>
          <w:sz w:val="22"/>
        </w:rPr>
        <w:tab/>
        <w:t xml:space="preserve">     </w:t>
      </w:r>
      <w:r w:rsidR="00C26C9B" w:rsidRPr="00B154C2">
        <w:rPr>
          <w:rFonts w:asciiTheme="minorHAnsi" w:eastAsia="Times New Roman" w:hAnsiTheme="minorHAnsi" w:cstheme="minorHAnsi"/>
          <w:sz w:val="22"/>
        </w:rPr>
        <w:t xml:space="preserve">      V</w:t>
      </w:r>
      <w:r w:rsidR="00B2661E" w:rsidRPr="00B154C2">
        <w:rPr>
          <w:rFonts w:asciiTheme="minorHAnsi" w:eastAsia="Times New Roman" w:hAnsiTheme="minorHAnsi" w:cstheme="minorHAnsi"/>
          <w:sz w:val="22"/>
        </w:rPr>
        <w:t xml:space="preserve"> </w:t>
      </w:r>
      <w:r w:rsidR="004E433F" w:rsidRPr="00B154C2">
        <w:rPr>
          <w:rFonts w:asciiTheme="minorHAnsi" w:eastAsia="Times New Roman" w:hAnsiTheme="minorHAnsi" w:cstheme="minorHAnsi"/>
          <w:sz w:val="22"/>
        </w:rPr>
        <w:t>………………</w:t>
      </w:r>
      <w:r w:rsidR="00C26C9B" w:rsidRPr="00B154C2">
        <w:rPr>
          <w:rFonts w:asciiTheme="minorHAnsi" w:eastAsia="Times New Roman" w:hAnsiTheme="minorHAnsi" w:cstheme="minorHAnsi"/>
          <w:sz w:val="22"/>
        </w:rPr>
        <w:t xml:space="preserve"> dne </w:t>
      </w:r>
    </w:p>
    <w:p w14:paraId="65205087" w14:textId="77777777" w:rsidR="00C26C9B" w:rsidRPr="00B154C2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FCF4DC8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B106029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7CF44AD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358A4EDB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1308D2D" w14:textId="77777777" w:rsidR="006F23A7" w:rsidRDefault="006F23A7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5FFEF45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EE7E2F3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3A666FDA" w14:textId="77777777" w:rsidR="00B154C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ab/>
      </w:r>
    </w:p>
    <w:p w14:paraId="5371030E" w14:textId="77777777" w:rsidR="00232004" w:rsidRPr="00B154C2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bookmarkStart w:id="13" w:name="_Hlk116986817"/>
      <w:r w:rsidRPr="00B154C2">
        <w:rPr>
          <w:rFonts w:asciiTheme="minorHAnsi" w:hAnsiTheme="minorHAnsi" w:cstheme="minorHAnsi"/>
          <w:sz w:val="20"/>
        </w:rPr>
        <w:t>_______________________________</w:t>
      </w:r>
      <w:r w:rsidRPr="00B154C2"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ab/>
        <w:t>______________________________</w:t>
      </w:r>
    </w:p>
    <w:p w14:paraId="6B397F5B" w14:textId="77777777" w:rsidR="003C037A" w:rsidRPr="002A51E1" w:rsidRDefault="00E233B7" w:rsidP="003C037A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154C2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B154C2">
        <w:rPr>
          <w:rFonts w:asciiTheme="minorHAnsi" w:hAnsiTheme="minorHAnsi" w:cstheme="minorHAnsi"/>
          <w:b/>
          <w:sz w:val="22"/>
        </w:rPr>
        <w:t>-Chemie</w:t>
      </w:r>
      <w:r w:rsidRPr="00B154C2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B154C2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B154C2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154C2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B154C2">
        <w:rPr>
          <w:rStyle w:val="preformatted"/>
          <w:rFonts w:asciiTheme="minorHAnsi" w:hAnsiTheme="minorHAnsi" w:cstheme="minorHAnsi"/>
          <w:b/>
          <w:sz w:val="22"/>
        </w:rPr>
        <w:t xml:space="preserve"> republika s.r.o.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b/>
        </w:rPr>
        <w:t xml:space="preserve">    </w:t>
      </w:r>
      <w:r w:rsidR="00C20CF1" w:rsidRPr="00B154C2">
        <w:rPr>
          <w:rFonts w:asciiTheme="minorHAnsi" w:hAnsiTheme="minorHAnsi" w:cstheme="minorHAnsi"/>
          <w:b/>
        </w:rPr>
        <w:t xml:space="preserve">     </w:t>
      </w:r>
      <w:r w:rsidR="00BE3C46">
        <w:rPr>
          <w:rFonts w:asciiTheme="minorHAnsi" w:hAnsiTheme="minorHAnsi" w:cstheme="minorHAnsi"/>
          <w:b/>
        </w:rPr>
        <w:tab/>
      </w:r>
      <w:bookmarkEnd w:id="13"/>
      <w:r w:rsidR="003C037A" w:rsidRPr="009457C1">
        <w:rPr>
          <w:rFonts w:asciiTheme="minorHAnsi" w:hAnsiTheme="minorHAnsi" w:cstheme="minorHAnsi"/>
          <w:b/>
          <w:sz w:val="22"/>
          <w:szCs w:val="22"/>
        </w:rPr>
        <w:t>Fakultní nemocnice</w:t>
      </w:r>
      <w:r w:rsidR="003C037A" w:rsidRPr="004C20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37A">
        <w:rPr>
          <w:rFonts w:asciiTheme="minorHAnsi" w:hAnsiTheme="minorHAnsi" w:cstheme="minorHAnsi"/>
          <w:b/>
          <w:sz w:val="22"/>
          <w:szCs w:val="22"/>
        </w:rPr>
        <w:t>Olomouc</w:t>
      </w:r>
      <w:r w:rsidR="003C037A" w:rsidRPr="002A51E1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199C3190" w14:textId="3165E86D" w:rsidR="00D763A6" w:rsidRPr="00C20CF1" w:rsidRDefault="003C037A" w:rsidP="003C037A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  <w:del w:id="14" w:author="Michaela Ochtinska" w:date="2023-04-27T15:15:00Z">
        <w:r w:rsidRPr="002A51E1" w:rsidDel="007E0112">
          <w:rPr>
            <w:rFonts w:asciiTheme="minorHAnsi" w:hAnsiTheme="minorHAnsi" w:cstheme="minorHAnsi"/>
            <w:sz w:val="22"/>
          </w:rPr>
          <w:delText>MUDr. Marek Lipovský, generální ředitel</w:delText>
        </w:r>
      </w:del>
      <w:r>
        <w:rPr>
          <w:rFonts w:asciiTheme="minorHAnsi" w:hAnsiTheme="minorHAnsi" w:cstheme="minorHAnsi"/>
          <w:sz w:val="22"/>
        </w:rPr>
        <w:tab/>
        <w:t xml:space="preserve">              </w:t>
      </w:r>
      <w:bookmarkStart w:id="15" w:name="_GoBack"/>
      <w:bookmarkEnd w:id="15"/>
      <w:del w:id="16" w:author="Michaela Ochtinska" w:date="2023-04-27T15:15:00Z">
        <w:r w:rsidDel="007E0112">
          <w:rPr>
            <w:rFonts w:asciiTheme="minorHAnsi" w:hAnsiTheme="minorHAnsi" w:cstheme="minorHAnsi"/>
            <w:sz w:val="22"/>
          </w:rPr>
          <w:delText>prof. MUDr. Roman Havlík, Ph.D., ředitel</w:delText>
        </w:r>
      </w:del>
    </w:p>
    <w:sectPr w:rsidR="00D763A6" w:rsidRPr="00C20CF1" w:rsidSect="00B37457">
      <w:pgSz w:w="11900" w:h="16820"/>
      <w:pgMar w:top="964" w:right="420" w:bottom="964" w:left="125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1A1168"/>
    <w:multiLevelType w:val="hybridMultilevel"/>
    <w:tmpl w:val="038A2472"/>
    <w:lvl w:ilvl="0" w:tplc="0405000F">
      <w:start w:val="1"/>
      <w:numFmt w:val="decimal"/>
      <w:lvlText w:val="%1."/>
      <w:lvlJc w:val="left"/>
      <w:pPr>
        <w:ind w:left="597" w:hanging="360"/>
      </w:pPr>
    </w:lvl>
    <w:lvl w:ilvl="1" w:tplc="04050019" w:tentative="1">
      <w:start w:val="1"/>
      <w:numFmt w:val="lowerLetter"/>
      <w:lvlText w:val="%2."/>
      <w:lvlJc w:val="left"/>
      <w:pPr>
        <w:ind w:left="1317" w:hanging="360"/>
      </w:pPr>
    </w:lvl>
    <w:lvl w:ilvl="2" w:tplc="0405001B" w:tentative="1">
      <w:start w:val="1"/>
      <w:numFmt w:val="lowerRoman"/>
      <w:lvlText w:val="%3."/>
      <w:lvlJc w:val="right"/>
      <w:pPr>
        <w:ind w:left="2037" w:hanging="180"/>
      </w:pPr>
    </w:lvl>
    <w:lvl w:ilvl="3" w:tplc="0405000F" w:tentative="1">
      <w:start w:val="1"/>
      <w:numFmt w:val="decimal"/>
      <w:lvlText w:val="%4."/>
      <w:lvlJc w:val="left"/>
      <w:pPr>
        <w:ind w:left="2757" w:hanging="360"/>
      </w:pPr>
    </w:lvl>
    <w:lvl w:ilvl="4" w:tplc="04050019" w:tentative="1">
      <w:start w:val="1"/>
      <w:numFmt w:val="lowerLetter"/>
      <w:lvlText w:val="%5."/>
      <w:lvlJc w:val="left"/>
      <w:pPr>
        <w:ind w:left="3477" w:hanging="360"/>
      </w:pPr>
    </w:lvl>
    <w:lvl w:ilvl="5" w:tplc="0405001B" w:tentative="1">
      <w:start w:val="1"/>
      <w:numFmt w:val="lowerRoman"/>
      <w:lvlText w:val="%6."/>
      <w:lvlJc w:val="right"/>
      <w:pPr>
        <w:ind w:left="4197" w:hanging="180"/>
      </w:pPr>
    </w:lvl>
    <w:lvl w:ilvl="6" w:tplc="0405000F" w:tentative="1">
      <w:start w:val="1"/>
      <w:numFmt w:val="decimal"/>
      <w:lvlText w:val="%7."/>
      <w:lvlJc w:val="left"/>
      <w:pPr>
        <w:ind w:left="4917" w:hanging="360"/>
      </w:pPr>
    </w:lvl>
    <w:lvl w:ilvl="7" w:tplc="04050019" w:tentative="1">
      <w:start w:val="1"/>
      <w:numFmt w:val="lowerLetter"/>
      <w:lvlText w:val="%8."/>
      <w:lvlJc w:val="left"/>
      <w:pPr>
        <w:ind w:left="5637" w:hanging="360"/>
      </w:pPr>
    </w:lvl>
    <w:lvl w:ilvl="8" w:tplc="040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42573C21"/>
    <w:multiLevelType w:val="hybridMultilevel"/>
    <w:tmpl w:val="8684F968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B14A94"/>
    <w:multiLevelType w:val="hybridMultilevel"/>
    <w:tmpl w:val="BA421D54"/>
    <w:lvl w:ilvl="0" w:tplc="93048292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4ECD5128"/>
    <w:multiLevelType w:val="hybridMultilevel"/>
    <w:tmpl w:val="8684F968"/>
    <w:lvl w:ilvl="0" w:tplc="FFFFFFFF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a Ochtinska">
    <w15:presenceInfo w15:providerId="AD" w15:userId="S-1-5-21-716809612-2100467506-3867321948-2221"/>
  </w15:person>
  <w15:person w15:author="KMVS">
    <w15:presenceInfo w15:providerId="None" w15:userId="KMV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25446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24C0"/>
    <w:rsid w:val="00086072"/>
    <w:rsid w:val="00087C7B"/>
    <w:rsid w:val="00094703"/>
    <w:rsid w:val="00095B67"/>
    <w:rsid w:val="00096CF1"/>
    <w:rsid w:val="00097ADC"/>
    <w:rsid w:val="000A1E63"/>
    <w:rsid w:val="000A4B43"/>
    <w:rsid w:val="000A73C0"/>
    <w:rsid w:val="000B3853"/>
    <w:rsid w:val="000B41C9"/>
    <w:rsid w:val="000B7EA2"/>
    <w:rsid w:val="000C1888"/>
    <w:rsid w:val="000C233F"/>
    <w:rsid w:val="000C329A"/>
    <w:rsid w:val="000C412F"/>
    <w:rsid w:val="000D0049"/>
    <w:rsid w:val="000D3CDC"/>
    <w:rsid w:val="000D4CED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250FD"/>
    <w:rsid w:val="00133E91"/>
    <w:rsid w:val="00134DF1"/>
    <w:rsid w:val="00143A9C"/>
    <w:rsid w:val="001458EA"/>
    <w:rsid w:val="00146D6C"/>
    <w:rsid w:val="00146E8D"/>
    <w:rsid w:val="00150681"/>
    <w:rsid w:val="0015135F"/>
    <w:rsid w:val="00152780"/>
    <w:rsid w:val="00153771"/>
    <w:rsid w:val="0015569D"/>
    <w:rsid w:val="001600B3"/>
    <w:rsid w:val="0016041F"/>
    <w:rsid w:val="00160F37"/>
    <w:rsid w:val="001614A6"/>
    <w:rsid w:val="00163976"/>
    <w:rsid w:val="00171684"/>
    <w:rsid w:val="00175020"/>
    <w:rsid w:val="00175B61"/>
    <w:rsid w:val="00184EE5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D6E6E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46D44"/>
    <w:rsid w:val="002513D9"/>
    <w:rsid w:val="002532A7"/>
    <w:rsid w:val="00260166"/>
    <w:rsid w:val="00260937"/>
    <w:rsid w:val="0026574F"/>
    <w:rsid w:val="002804FD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D6E7A"/>
    <w:rsid w:val="002E1B2D"/>
    <w:rsid w:val="002E6ED3"/>
    <w:rsid w:val="002F40B5"/>
    <w:rsid w:val="002F65A6"/>
    <w:rsid w:val="003005B2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42C"/>
    <w:rsid w:val="003339E6"/>
    <w:rsid w:val="00336827"/>
    <w:rsid w:val="00340158"/>
    <w:rsid w:val="00340A36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B28DC"/>
    <w:rsid w:val="003B3251"/>
    <w:rsid w:val="003B53FC"/>
    <w:rsid w:val="003B5CFD"/>
    <w:rsid w:val="003B7551"/>
    <w:rsid w:val="003C037A"/>
    <w:rsid w:val="003C2BF9"/>
    <w:rsid w:val="003D5CA1"/>
    <w:rsid w:val="003D5DCE"/>
    <w:rsid w:val="003E12B5"/>
    <w:rsid w:val="003F4616"/>
    <w:rsid w:val="003F5878"/>
    <w:rsid w:val="003F6EDD"/>
    <w:rsid w:val="00403462"/>
    <w:rsid w:val="00410EB3"/>
    <w:rsid w:val="004130F5"/>
    <w:rsid w:val="00420826"/>
    <w:rsid w:val="0042611F"/>
    <w:rsid w:val="004274F3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2554"/>
    <w:rsid w:val="004D38A7"/>
    <w:rsid w:val="004D4249"/>
    <w:rsid w:val="004E18AF"/>
    <w:rsid w:val="004E433F"/>
    <w:rsid w:val="004F0A24"/>
    <w:rsid w:val="005005CF"/>
    <w:rsid w:val="00514791"/>
    <w:rsid w:val="00525E31"/>
    <w:rsid w:val="00531ECE"/>
    <w:rsid w:val="00532C88"/>
    <w:rsid w:val="00542296"/>
    <w:rsid w:val="0055287F"/>
    <w:rsid w:val="00554180"/>
    <w:rsid w:val="00555FC0"/>
    <w:rsid w:val="00563D99"/>
    <w:rsid w:val="005670E4"/>
    <w:rsid w:val="00567EA8"/>
    <w:rsid w:val="00572F11"/>
    <w:rsid w:val="0059050B"/>
    <w:rsid w:val="00595896"/>
    <w:rsid w:val="005A0189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E24D2"/>
    <w:rsid w:val="005E2950"/>
    <w:rsid w:val="005E4E4D"/>
    <w:rsid w:val="005F08D6"/>
    <w:rsid w:val="005F74CF"/>
    <w:rsid w:val="006006D3"/>
    <w:rsid w:val="00600DF0"/>
    <w:rsid w:val="0060117C"/>
    <w:rsid w:val="00602F0A"/>
    <w:rsid w:val="006111AC"/>
    <w:rsid w:val="00613258"/>
    <w:rsid w:val="0061403A"/>
    <w:rsid w:val="0061510E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B1E0B"/>
    <w:rsid w:val="006C088A"/>
    <w:rsid w:val="006C18C5"/>
    <w:rsid w:val="006C1F23"/>
    <w:rsid w:val="006D3EB3"/>
    <w:rsid w:val="006D432B"/>
    <w:rsid w:val="006D6203"/>
    <w:rsid w:val="006E3F7A"/>
    <w:rsid w:val="006E5E9E"/>
    <w:rsid w:val="006F23A7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284D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820E9"/>
    <w:rsid w:val="00784E92"/>
    <w:rsid w:val="00795D04"/>
    <w:rsid w:val="007966FC"/>
    <w:rsid w:val="007A1AE0"/>
    <w:rsid w:val="007A3B7F"/>
    <w:rsid w:val="007A6A44"/>
    <w:rsid w:val="007B577A"/>
    <w:rsid w:val="007C1615"/>
    <w:rsid w:val="007C5BDE"/>
    <w:rsid w:val="007E0112"/>
    <w:rsid w:val="007E07D2"/>
    <w:rsid w:val="007E1915"/>
    <w:rsid w:val="007E336D"/>
    <w:rsid w:val="007F04CC"/>
    <w:rsid w:val="007F470E"/>
    <w:rsid w:val="00804944"/>
    <w:rsid w:val="00811EDB"/>
    <w:rsid w:val="00816B16"/>
    <w:rsid w:val="00822AFE"/>
    <w:rsid w:val="0082690A"/>
    <w:rsid w:val="00831526"/>
    <w:rsid w:val="0083169A"/>
    <w:rsid w:val="0083266B"/>
    <w:rsid w:val="0083668C"/>
    <w:rsid w:val="00840C48"/>
    <w:rsid w:val="00841293"/>
    <w:rsid w:val="00851526"/>
    <w:rsid w:val="00852062"/>
    <w:rsid w:val="008547AA"/>
    <w:rsid w:val="00867D4C"/>
    <w:rsid w:val="00870E83"/>
    <w:rsid w:val="0087289F"/>
    <w:rsid w:val="008735E8"/>
    <w:rsid w:val="00873D47"/>
    <w:rsid w:val="00875657"/>
    <w:rsid w:val="008864EF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4F3"/>
    <w:rsid w:val="00920BE2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641A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1DF2"/>
    <w:rsid w:val="009B57C3"/>
    <w:rsid w:val="009B7AB6"/>
    <w:rsid w:val="009B7FA2"/>
    <w:rsid w:val="009C1DB3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5EA"/>
    <w:rsid w:val="009F2D45"/>
    <w:rsid w:val="009F3BF6"/>
    <w:rsid w:val="009F44DD"/>
    <w:rsid w:val="00A038BF"/>
    <w:rsid w:val="00A041F7"/>
    <w:rsid w:val="00A046CF"/>
    <w:rsid w:val="00A066FC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5A58"/>
    <w:rsid w:val="00A671B9"/>
    <w:rsid w:val="00A67214"/>
    <w:rsid w:val="00A67344"/>
    <w:rsid w:val="00A67E78"/>
    <w:rsid w:val="00A71E8C"/>
    <w:rsid w:val="00A801B0"/>
    <w:rsid w:val="00A80BF3"/>
    <w:rsid w:val="00A82E20"/>
    <w:rsid w:val="00A83627"/>
    <w:rsid w:val="00A91F38"/>
    <w:rsid w:val="00A92F4F"/>
    <w:rsid w:val="00A943C2"/>
    <w:rsid w:val="00AA1748"/>
    <w:rsid w:val="00AA1EED"/>
    <w:rsid w:val="00AA25C5"/>
    <w:rsid w:val="00AA2F0A"/>
    <w:rsid w:val="00AA453A"/>
    <w:rsid w:val="00AA5C4C"/>
    <w:rsid w:val="00AA7407"/>
    <w:rsid w:val="00AB2294"/>
    <w:rsid w:val="00AB4656"/>
    <w:rsid w:val="00AC310A"/>
    <w:rsid w:val="00AC550C"/>
    <w:rsid w:val="00AD1826"/>
    <w:rsid w:val="00AD2641"/>
    <w:rsid w:val="00AE4590"/>
    <w:rsid w:val="00AE60EA"/>
    <w:rsid w:val="00AF0EB1"/>
    <w:rsid w:val="00AF50F5"/>
    <w:rsid w:val="00AF5153"/>
    <w:rsid w:val="00AF705C"/>
    <w:rsid w:val="00AF72F1"/>
    <w:rsid w:val="00B020CE"/>
    <w:rsid w:val="00B0227F"/>
    <w:rsid w:val="00B02BCD"/>
    <w:rsid w:val="00B12BD4"/>
    <w:rsid w:val="00B134CA"/>
    <w:rsid w:val="00B14C8C"/>
    <w:rsid w:val="00B154C2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0C80"/>
    <w:rsid w:val="00B61DB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1CB4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E3C46"/>
    <w:rsid w:val="00BF2883"/>
    <w:rsid w:val="00BF392B"/>
    <w:rsid w:val="00BF3FCF"/>
    <w:rsid w:val="00BF4F32"/>
    <w:rsid w:val="00BF50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392B"/>
    <w:rsid w:val="00C73B2F"/>
    <w:rsid w:val="00C74F94"/>
    <w:rsid w:val="00C754F9"/>
    <w:rsid w:val="00C759F8"/>
    <w:rsid w:val="00C8194E"/>
    <w:rsid w:val="00C86B64"/>
    <w:rsid w:val="00C94D62"/>
    <w:rsid w:val="00C9510C"/>
    <w:rsid w:val="00CA150E"/>
    <w:rsid w:val="00CA6991"/>
    <w:rsid w:val="00CC00CC"/>
    <w:rsid w:val="00CC3BA2"/>
    <w:rsid w:val="00CD695A"/>
    <w:rsid w:val="00CD7909"/>
    <w:rsid w:val="00CE76FF"/>
    <w:rsid w:val="00CF005D"/>
    <w:rsid w:val="00CF0F64"/>
    <w:rsid w:val="00CF3241"/>
    <w:rsid w:val="00CF3393"/>
    <w:rsid w:val="00CF4D9A"/>
    <w:rsid w:val="00D032FD"/>
    <w:rsid w:val="00D03CA2"/>
    <w:rsid w:val="00D06ADE"/>
    <w:rsid w:val="00D07BE0"/>
    <w:rsid w:val="00D108F1"/>
    <w:rsid w:val="00D118B7"/>
    <w:rsid w:val="00D149FA"/>
    <w:rsid w:val="00D2093F"/>
    <w:rsid w:val="00D25091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C1643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85343"/>
    <w:rsid w:val="00E96643"/>
    <w:rsid w:val="00EA0F0D"/>
    <w:rsid w:val="00EA3D14"/>
    <w:rsid w:val="00EB1165"/>
    <w:rsid w:val="00EB1800"/>
    <w:rsid w:val="00EB33B0"/>
    <w:rsid w:val="00EB3730"/>
    <w:rsid w:val="00EC1A53"/>
    <w:rsid w:val="00EC4E2D"/>
    <w:rsid w:val="00ED67F8"/>
    <w:rsid w:val="00EE0100"/>
    <w:rsid w:val="00EE1104"/>
    <w:rsid w:val="00EE2F75"/>
    <w:rsid w:val="00EF33A0"/>
    <w:rsid w:val="00EF5D06"/>
    <w:rsid w:val="00F00066"/>
    <w:rsid w:val="00F06DE3"/>
    <w:rsid w:val="00F0704E"/>
    <w:rsid w:val="00F077B1"/>
    <w:rsid w:val="00F15820"/>
    <w:rsid w:val="00F17E26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5F1FD"/>
  <w15:docId w15:val="{7B28E38B-C990-4505-BEB9-0431009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73FB-45FD-46B5-8B59-59F46189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1540</Words>
  <Characters>9087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Michaela Ochtinska</cp:lastModifiedBy>
  <cp:revision>10</cp:revision>
  <cp:lastPrinted>2018-01-10T07:27:00Z</cp:lastPrinted>
  <dcterms:created xsi:type="dcterms:W3CDTF">2022-11-23T13:19:00Z</dcterms:created>
  <dcterms:modified xsi:type="dcterms:W3CDTF">2023-04-27T13:18:00Z</dcterms:modified>
</cp:coreProperties>
</file>