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749F6" w14:textId="60B8DACB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054BB0">
        <w:rPr>
          <w:rFonts w:ascii="Arial Narrow" w:hAnsi="Arial Narrow"/>
          <w:sz w:val="28"/>
          <w:szCs w:val="28"/>
        </w:rPr>
        <w:t>5</w:t>
      </w:r>
      <w:r>
        <w:rPr>
          <w:rFonts w:ascii="Arial Narrow" w:hAnsi="Arial Narrow"/>
          <w:sz w:val="28"/>
          <w:szCs w:val="28"/>
        </w:rPr>
        <w:t>/20</w:t>
      </w:r>
      <w:r w:rsidR="00F863F7">
        <w:rPr>
          <w:rFonts w:ascii="Arial Narrow" w:hAnsi="Arial Narrow"/>
          <w:sz w:val="28"/>
          <w:szCs w:val="28"/>
        </w:rPr>
        <w:t>2</w:t>
      </w:r>
      <w:r w:rsidR="00054BB0">
        <w:rPr>
          <w:rFonts w:ascii="Arial Narrow" w:hAnsi="Arial Narrow"/>
          <w:sz w:val="28"/>
          <w:szCs w:val="28"/>
        </w:rPr>
        <w:t>3</w:t>
      </w:r>
      <w:r>
        <w:rPr>
          <w:rFonts w:ascii="Arial Narrow" w:hAnsi="Arial Narrow"/>
          <w:sz w:val="28"/>
          <w:szCs w:val="28"/>
        </w:rPr>
        <w:t>/V</w:t>
      </w:r>
      <w:r w:rsidR="00D2018E">
        <w:rPr>
          <w:rFonts w:ascii="Arial Narrow" w:hAnsi="Arial Narrow"/>
          <w:sz w:val="28"/>
          <w:szCs w:val="28"/>
        </w:rPr>
        <w:t>D</w:t>
      </w:r>
    </w:p>
    <w:p w14:paraId="164D6C3D" w14:textId="1D23A731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F64922">
        <w:rPr>
          <w:rFonts w:ascii="Arial Narrow" w:hAnsi="Arial Narrow" w:cs="Arial"/>
          <w:sz w:val="22"/>
          <w:szCs w:val="22"/>
        </w:rPr>
        <w:t>T004/</w:t>
      </w:r>
      <w:r w:rsidR="00CC4B65">
        <w:rPr>
          <w:rFonts w:ascii="Arial Narrow" w:hAnsi="Arial Narrow" w:cs="Arial"/>
          <w:sz w:val="22"/>
          <w:szCs w:val="22"/>
        </w:rPr>
        <w:t>2</w:t>
      </w:r>
      <w:r w:rsidR="00054BB0">
        <w:rPr>
          <w:rFonts w:ascii="Arial Narrow" w:hAnsi="Arial Narrow" w:cs="Arial"/>
          <w:sz w:val="22"/>
          <w:szCs w:val="22"/>
        </w:rPr>
        <w:t>3</w:t>
      </w:r>
      <w:r w:rsidR="00CC4B65">
        <w:rPr>
          <w:rFonts w:ascii="Arial Narrow" w:hAnsi="Arial Narrow" w:cs="Arial"/>
          <w:sz w:val="22"/>
          <w:szCs w:val="22"/>
        </w:rPr>
        <w:t>V</w:t>
      </w:r>
      <w:r w:rsidR="00F64922">
        <w:rPr>
          <w:rFonts w:ascii="Arial Narrow" w:hAnsi="Arial Narrow" w:cs="Arial"/>
          <w:sz w:val="22"/>
          <w:szCs w:val="22"/>
        </w:rPr>
        <w:t>/</w:t>
      </w:r>
      <w:r w:rsidR="00054BB0">
        <w:rPr>
          <w:rFonts w:ascii="Arial Narrow" w:hAnsi="Arial Narrow" w:cs="Arial"/>
          <w:sz w:val="22"/>
          <w:szCs w:val="22"/>
        </w:rPr>
        <w:t>00000726</w:t>
      </w:r>
      <w:r>
        <w:rPr>
          <w:rFonts w:ascii="Arial Narrow" w:hAnsi="Arial Narrow" w:cs="Arial"/>
          <w:sz w:val="22"/>
          <w:szCs w:val="22"/>
        </w:rPr>
        <w:t>)</w:t>
      </w:r>
    </w:p>
    <w:p w14:paraId="333E1C07" w14:textId="77777777" w:rsidR="00464857" w:rsidRPr="00BF1FB1" w:rsidRDefault="00464857">
      <w:pPr>
        <w:pStyle w:val="Nzev"/>
        <w:numPr>
          <w:ins w:id="0" w:author="Vavruskova" w:date="2012-03-07T14:27:00Z"/>
        </w:numPr>
        <w:outlineLvl w:val="0"/>
        <w:rPr>
          <w:sz w:val="28"/>
          <w:szCs w:val="28"/>
        </w:rPr>
      </w:pPr>
    </w:p>
    <w:p w14:paraId="70C61766" w14:textId="51B3E2F8" w:rsidR="00464857" w:rsidRDefault="00464857" w:rsidP="004713F1">
      <w:pPr>
        <w:pStyle w:val="Nadpis2"/>
        <w:numPr>
          <w:ins w:id="1" w:author="Kateřina Klimešová" w:date="2012-04-04T08:36:00Z"/>
        </w:numPr>
        <w:tabs>
          <w:tab w:val="clear" w:pos="1985"/>
          <w:tab w:val="left" w:pos="1276"/>
        </w:tabs>
        <w:jc w:val="left"/>
        <w:rPr>
          <w:sz w:val="22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0D7E11">
        <w:rPr>
          <w:rFonts w:ascii="Arial Narrow" w:hAnsi="Arial Narrow" w:cs="Tahoma"/>
          <w:sz w:val="20"/>
          <w:u w:val="none"/>
        </w:rPr>
        <w:t>Výroba</w:t>
      </w:r>
      <w:r w:rsidR="008F1C02">
        <w:rPr>
          <w:rFonts w:ascii="Arial Narrow" w:hAnsi="Arial Narrow" w:cs="Tahoma"/>
          <w:sz w:val="20"/>
          <w:u w:val="none"/>
        </w:rPr>
        <w:t xml:space="preserve"> elektrického </w:t>
      </w:r>
      <w:r w:rsidR="006E59D4">
        <w:rPr>
          <w:rFonts w:ascii="Arial Narrow" w:hAnsi="Arial Narrow" w:cs="Tahoma"/>
          <w:sz w:val="20"/>
          <w:u w:val="none"/>
        </w:rPr>
        <w:t xml:space="preserve">pohonu </w:t>
      </w:r>
      <w:r w:rsidR="008F1C02">
        <w:rPr>
          <w:rFonts w:ascii="Arial Narrow" w:hAnsi="Arial Narrow" w:cs="Tahoma"/>
          <w:sz w:val="20"/>
          <w:u w:val="none"/>
        </w:rPr>
        <w:t>dekorace „</w:t>
      </w:r>
      <w:r w:rsidR="00E851DC">
        <w:rPr>
          <w:rFonts w:ascii="Arial Narrow" w:hAnsi="Arial Narrow" w:cs="Tahoma"/>
          <w:sz w:val="20"/>
          <w:u w:val="none"/>
        </w:rPr>
        <w:t>oltář</w:t>
      </w:r>
      <w:r w:rsidR="008F1C02">
        <w:rPr>
          <w:rFonts w:ascii="Arial Narrow" w:hAnsi="Arial Narrow" w:cs="Tahoma"/>
          <w:sz w:val="20"/>
          <w:u w:val="none"/>
        </w:rPr>
        <w:t>“</w:t>
      </w:r>
      <w:r w:rsidR="006E59D4">
        <w:rPr>
          <w:rFonts w:ascii="Arial Narrow" w:hAnsi="Arial Narrow" w:cs="Tahoma"/>
          <w:sz w:val="20"/>
          <w:u w:val="none"/>
        </w:rPr>
        <w:t xml:space="preserve"> </w:t>
      </w:r>
      <w:r w:rsidR="0079083F">
        <w:rPr>
          <w:rFonts w:ascii="Arial Narrow" w:hAnsi="Arial Narrow" w:cs="Tahoma"/>
          <w:sz w:val="20"/>
          <w:u w:val="none"/>
        </w:rPr>
        <w:t>do</w:t>
      </w:r>
      <w:r w:rsidR="00F64922">
        <w:rPr>
          <w:rFonts w:ascii="Arial Narrow" w:hAnsi="Arial Narrow" w:cs="Tahoma"/>
          <w:sz w:val="20"/>
          <w:u w:val="none"/>
        </w:rPr>
        <w:t xml:space="preserve"> inscenace </w:t>
      </w:r>
      <w:r w:rsidR="004713F1">
        <w:rPr>
          <w:rFonts w:ascii="Arial Narrow" w:hAnsi="Arial Narrow" w:cs="Tahoma"/>
          <w:sz w:val="20"/>
          <w:u w:val="none"/>
        </w:rPr>
        <w:t>“</w:t>
      </w:r>
      <w:r w:rsidR="00E851DC">
        <w:rPr>
          <w:rFonts w:ascii="Arial Narrow" w:hAnsi="Arial Narrow" w:cs="Tahoma"/>
          <w:sz w:val="20"/>
          <w:u w:val="none"/>
        </w:rPr>
        <w:t>ARMIDA</w:t>
      </w:r>
      <w:r w:rsidR="004713F1">
        <w:rPr>
          <w:rFonts w:ascii="Arial Narrow" w:hAnsi="Arial Narrow" w:cs="Tahoma"/>
          <w:sz w:val="20"/>
          <w:u w:val="none"/>
        </w:rPr>
        <w:t>“</w:t>
      </w:r>
    </w:p>
    <w:p w14:paraId="7A7CA29B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1A770C92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642A050B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3B106631" w14:textId="77777777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 w:rsidR="001D0BAE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7F2D2E8D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Ostrovní 1, 112 30 Praha 1</w:t>
      </w:r>
    </w:p>
    <w:p w14:paraId="035FE5BE" w14:textId="2564CB8B" w:rsidR="00056ABE" w:rsidRPr="00056ABE" w:rsidRDefault="00464857" w:rsidP="00056ABE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642C93">
        <w:rPr>
          <w:rFonts w:ascii="Arial Narrow" w:hAnsi="Arial Narrow"/>
          <w:sz w:val="20"/>
        </w:rPr>
        <w:t>XXXX</w:t>
      </w:r>
    </w:p>
    <w:p w14:paraId="10FD49B9" w14:textId="56BDDC0E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642C93">
        <w:rPr>
          <w:rFonts w:ascii="Arial Narrow" w:hAnsi="Arial Narrow"/>
          <w:sz w:val="20"/>
        </w:rPr>
        <w:t>XXXX</w:t>
      </w:r>
    </w:p>
    <w:p w14:paraId="6001EB50" w14:textId="2B717668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642C93">
        <w:rPr>
          <w:rFonts w:ascii="Arial Narrow" w:hAnsi="Arial Narrow"/>
          <w:sz w:val="20"/>
        </w:rPr>
        <w:t>XXXX</w:t>
      </w:r>
    </w:p>
    <w:p w14:paraId="44AD433D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00023337</w:t>
      </w:r>
    </w:p>
    <w:p w14:paraId="45F95992" w14:textId="77777777" w:rsidR="00464857" w:rsidRDefault="00464857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CZ00023337</w:t>
      </w:r>
    </w:p>
    <w:p w14:paraId="09EE0AC9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0C208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56A300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14:paraId="46690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45F9974C" w14:textId="7EF3BB2A" w:rsidR="001D0BAE" w:rsidRPr="00E32909" w:rsidRDefault="001D0BAE" w:rsidP="001D0BAE">
      <w:pPr>
        <w:jc w:val="both"/>
        <w:outlineLvl w:val="0"/>
        <w:rPr>
          <w:rFonts w:ascii="Arial Narrow" w:hAnsi="Arial Narrow"/>
          <w:sz w:val="20"/>
        </w:rPr>
      </w:pPr>
      <w:r w:rsidRPr="005851BF">
        <w:rPr>
          <w:rFonts w:ascii="Arial Narrow" w:hAnsi="Arial Narrow"/>
          <w:b/>
          <w:sz w:val="20"/>
        </w:rPr>
        <w:t>Zhotovitel</w:t>
      </w:r>
      <w:r w:rsidRPr="00E32909">
        <w:rPr>
          <w:rFonts w:ascii="Arial Narrow" w:hAnsi="Arial Narrow"/>
          <w:sz w:val="20"/>
        </w:rPr>
        <w:tab/>
        <w:t xml:space="preserve">  </w:t>
      </w:r>
      <w:r w:rsidRPr="001D0BAE">
        <w:rPr>
          <w:rFonts w:ascii="Arial Narrow" w:hAnsi="Arial Narrow"/>
          <w:sz w:val="20"/>
        </w:rPr>
        <w:t>:</w:t>
      </w:r>
      <w:r w:rsidRPr="00E32909">
        <w:rPr>
          <w:rFonts w:ascii="Arial Narrow" w:hAnsi="Arial Narrow"/>
          <w:sz w:val="20"/>
        </w:rPr>
        <w:t xml:space="preserve"> </w:t>
      </w:r>
      <w:r w:rsidRPr="00E32909">
        <w:rPr>
          <w:rFonts w:ascii="Arial Narrow" w:hAnsi="Arial Narrow"/>
          <w:sz w:val="20"/>
        </w:rPr>
        <w:tab/>
      </w:r>
      <w:r w:rsidR="000524C7">
        <w:rPr>
          <w:rFonts w:ascii="Arial Narrow" w:hAnsi="Arial Narrow"/>
          <w:b/>
          <w:sz w:val="20"/>
        </w:rPr>
        <w:t>Elektronek s.r.o.</w:t>
      </w:r>
      <w:r w:rsidRPr="00E32909">
        <w:rPr>
          <w:rFonts w:ascii="Arial Narrow" w:hAnsi="Arial Narrow"/>
          <w:sz w:val="20"/>
        </w:rPr>
        <w:t xml:space="preserve"> </w:t>
      </w:r>
    </w:p>
    <w:p w14:paraId="052C5EDE" w14:textId="47D57E31" w:rsidR="000524C7" w:rsidRDefault="000524C7" w:rsidP="000524C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  <w:t>Lounských 888/3, Nusle, 140 00 Praha 4</w:t>
      </w:r>
    </w:p>
    <w:p w14:paraId="2CBF7471" w14:textId="45D43734" w:rsidR="000524C7" w:rsidRPr="00056ABE" w:rsidRDefault="000524C7" w:rsidP="000524C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  <w:t xml:space="preserve"> : </w:t>
      </w:r>
      <w:r>
        <w:rPr>
          <w:rFonts w:ascii="Arial Narrow" w:hAnsi="Arial Narrow"/>
          <w:sz w:val="20"/>
        </w:rPr>
        <w:tab/>
      </w:r>
      <w:r w:rsidR="00642C93">
        <w:rPr>
          <w:rFonts w:ascii="Arial Narrow" w:hAnsi="Arial Narrow"/>
          <w:sz w:val="20"/>
        </w:rPr>
        <w:t>XXXX</w:t>
      </w:r>
    </w:p>
    <w:p w14:paraId="6B5B5AB6" w14:textId="1464CF49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642C93">
        <w:rPr>
          <w:rFonts w:ascii="Arial Narrow" w:hAnsi="Arial Narrow"/>
          <w:sz w:val="20"/>
        </w:rPr>
        <w:t>XXXX</w:t>
      </w:r>
    </w:p>
    <w:p w14:paraId="2AB3FB18" w14:textId="27E2127C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642C93">
        <w:rPr>
          <w:rFonts w:ascii="Arial Narrow" w:hAnsi="Arial Narrow"/>
          <w:sz w:val="20"/>
        </w:rPr>
        <w:t>XXXX</w:t>
      </w:r>
    </w:p>
    <w:p w14:paraId="55B48EAD" w14:textId="5F211E97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0524C7">
        <w:rPr>
          <w:rFonts w:ascii="Arial Narrow" w:hAnsi="Arial Narrow"/>
          <w:sz w:val="20"/>
        </w:rPr>
        <w:t>10940481</w:t>
      </w:r>
    </w:p>
    <w:p w14:paraId="0F764B70" w14:textId="78931B28" w:rsidR="000524C7" w:rsidRDefault="000524C7" w:rsidP="000524C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  <w:t>CZ10940481</w:t>
      </w:r>
    </w:p>
    <w:p w14:paraId="0AD25D37" w14:textId="5DFED908" w:rsidR="001D0BAE" w:rsidRDefault="001D0BAE" w:rsidP="000524C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434EBCB4" w14:textId="604C477F" w:rsidR="00B54644" w:rsidRDefault="00B54644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695FC493" w14:textId="77777777" w:rsidR="0036445C" w:rsidRPr="000F1454" w:rsidRDefault="0036445C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3EAA284C" w14:textId="77777777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20D8BC76" w14:textId="6D9A8A2C" w:rsidR="00B54644" w:rsidRDefault="00B54644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35C2AD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0898D84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6AAE568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3D39D24E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6E45D7B2" w14:textId="349CFDF1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E32909">
        <w:rPr>
          <w:rFonts w:ascii="Arial Narrow" w:hAnsi="Arial Narrow"/>
          <w:b/>
          <w:sz w:val="20"/>
        </w:rPr>
        <w:t xml:space="preserve">výroba </w:t>
      </w:r>
      <w:r w:rsidR="00C55366">
        <w:rPr>
          <w:rFonts w:ascii="Arial Narrow" w:hAnsi="Arial Narrow"/>
          <w:b/>
          <w:sz w:val="20"/>
        </w:rPr>
        <w:t xml:space="preserve">elektrického </w:t>
      </w:r>
      <w:r w:rsidR="003F204F">
        <w:rPr>
          <w:rFonts w:ascii="Arial Narrow" w:hAnsi="Arial Narrow"/>
          <w:b/>
          <w:sz w:val="20"/>
        </w:rPr>
        <w:t xml:space="preserve">pohonu </w:t>
      </w:r>
      <w:r w:rsidR="00C55366">
        <w:rPr>
          <w:rFonts w:ascii="Arial Narrow" w:hAnsi="Arial Narrow"/>
          <w:b/>
          <w:sz w:val="20"/>
        </w:rPr>
        <w:t>dekorace „</w:t>
      </w:r>
      <w:r w:rsidR="00AF0841">
        <w:rPr>
          <w:rFonts w:ascii="Arial Narrow" w:hAnsi="Arial Narrow"/>
          <w:b/>
          <w:sz w:val="20"/>
        </w:rPr>
        <w:t>oltář</w:t>
      </w:r>
      <w:r w:rsidR="00C55366">
        <w:rPr>
          <w:rFonts w:ascii="Arial Narrow" w:hAnsi="Arial Narrow"/>
          <w:b/>
          <w:sz w:val="20"/>
        </w:rPr>
        <w:t>“</w:t>
      </w:r>
      <w:r w:rsidR="00F64922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 xml:space="preserve">dle </w:t>
      </w:r>
      <w:r w:rsidR="003F204F">
        <w:rPr>
          <w:rFonts w:ascii="Arial Narrow" w:hAnsi="Arial Narrow" w:cs="Tahoma"/>
          <w:sz w:val="20"/>
        </w:rPr>
        <w:t xml:space="preserve">dohody smluvních stran a </w:t>
      </w:r>
      <w:r>
        <w:rPr>
          <w:rFonts w:ascii="Arial Narrow" w:hAnsi="Arial Narrow" w:cs="Tahoma"/>
          <w:sz w:val="20"/>
        </w:rPr>
        <w:t>n</w:t>
      </w:r>
      <w:r w:rsidR="003F204F">
        <w:rPr>
          <w:rFonts w:ascii="Arial Narrow" w:hAnsi="Arial Narrow" w:cs="Tahoma"/>
          <w:sz w:val="20"/>
        </w:rPr>
        <w:t>íže uvedené</w:t>
      </w:r>
      <w:r>
        <w:rPr>
          <w:rFonts w:ascii="Arial Narrow" w:hAnsi="Arial Narrow" w:cs="Tahoma"/>
          <w:sz w:val="20"/>
        </w:rPr>
        <w:t xml:space="preserve"> specifikace</w:t>
      </w:r>
      <w:r w:rsidR="004460A1">
        <w:rPr>
          <w:rFonts w:ascii="Arial Narrow" w:hAnsi="Arial Narrow" w:cs="Tahoma"/>
          <w:sz w:val="20"/>
        </w:rPr>
        <w:t xml:space="preserve"> </w:t>
      </w:r>
      <w:r w:rsidR="003F204F">
        <w:rPr>
          <w:rFonts w:ascii="Arial Narrow" w:hAnsi="Arial Narrow" w:cs="Tahoma"/>
          <w:sz w:val="20"/>
        </w:rPr>
        <w:t xml:space="preserve">díla </w:t>
      </w:r>
      <w:r w:rsidR="004460A1">
        <w:rPr>
          <w:rFonts w:ascii="Arial Narrow" w:hAnsi="Arial Narrow" w:cs="Tahoma"/>
          <w:sz w:val="20"/>
        </w:rPr>
        <w:t>a předaného podkladu</w:t>
      </w:r>
      <w:r>
        <w:rPr>
          <w:rFonts w:ascii="Arial Narrow" w:hAnsi="Arial Narrow" w:cs="Tahoma"/>
          <w:sz w:val="20"/>
        </w:rPr>
        <w:t xml:space="preserve">: </w:t>
      </w:r>
    </w:p>
    <w:p w14:paraId="0870ADF2" w14:textId="77777777" w:rsidR="00464857" w:rsidRPr="000F1454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20"/>
          <w:szCs w:val="18"/>
        </w:rPr>
      </w:pPr>
    </w:p>
    <w:p w14:paraId="65CDCE24" w14:textId="77777777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01E51574" w14:textId="68EB60DC" w:rsidR="00AF0841" w:rsidRDefault="00AF0841" w:rsidP="00992B11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–</w:t>
      </w:r>
      <w:r w:rsidR="001C4E2D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rozměr dekorace je 1,2 x 1,2m, předpokládaná nosnost 250 kg</w:t>
      </w:r>
    </w:p>
    <w:p w14:paraId="236A21E2" w14:textId="25B20F08" w:rsidR="00B7602F" w:rsidRDefault="00AF0841" w:rsidP="00992B11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– pohyb oběma směry cca 15 m, dálkové ovládání, napájení baterií</w:t>
      </w:r>
    </w:p>
    <w:p w14:paraId="5DC31D60" w14:textId="77777777" w:rsidR="001C4E2D" w:rsidRPr="00F65568" w:rsidRDefault="001C4E2D" w:rsidP="00F65568">
      <w:pPr>
        <w:ind w:firstLine="646"/>
        <w:contextualSpacing/>
        <w:jc w:val="both"/>
        <w:rPr>
          <w:rFonts w:ascii="Arial Narrow" w:hAnsi="Arial Narrow"/>
          <w:sz w:val="14"/>
        </w:rPr>
      </w:pPr>
    </w:p>
    <w:p w14:paraId="214ADDEB" w14:textId="2CCB61BC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</w:t>
      </w:r>
      <w:r w:rsidR="003F204F">
        <w:rPr>
          <w:rFonts w:ascii="Arial Narrow" w:hAnsi="Arial Narrow"/>
          <w:sz w:val="20"/>
        </w:rPr>
        <w:t xml:space="preserve"> objednatele </w:t>
      </w:r>
      <w:r w:rsidRPr="00C55671">
        <w:rPr>
          <w:rFonts w:ascii="Arial Narrow" w:hAnsi="Arial Narrow"/>
          <w:sz w:val="20"/>
        </w:rPr>
        <w:t>a všem bezpečnostním požadavkům vyplývajícím z ČSN.</w:t>
      </w:r>
    </w:p>
    <w:p w14:paraId="50304561" w14:textId="77777777" w:rsidR="0040149C" w:rsidRPr="000F1454" w:rsidRDefault="0040149C">
      <w:pPr>
        <w:jc w:val="both"/>
        <w:rPr>
          <w:rFonts w:ascii="Arial Narrow" w:hAnsi="Arial Narrow"/>
          <w:sz w:val="20"/>
        </w:rPr>
      </w:pPr>
    </w:p>
    <w:p w14:paraId="66E27F3D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1A3841AC" w14:textId="77777777" w:rsidR="00464857" w:rsidRPr="000F1454" w:rsidRDefault="00464857">
      <w:pPr>
        <w:jc w:val="both"/>
        <w:rPr>
          <w:rFonts w:ascii="Arial Narrow" w:hAnsi="Arial Narrow"/>
          <w:sz w:val="20"/>
          <w:szCs w:val="18"/>
        </w:rPr>
      </w:pPr>
    </w:p>
    <w:p w14:paraId="7B3C1648" w14:textId="4C29DDFC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</w:t>
      </w:r>
      <w:r w:rsidR="00807247">
        <w:rPr>
          <w:rFonts w:ascii="Arial Narrow" w:hAnsi="Arial Narrow"/>
          <w:sz w:val="20"/>
        </w:rPr>
        <w:t xml:space="preserve">objednatele </w:t>
      </w:r>
      <w:r>
        <w:rPr>
          <w:rFonts w:ascii="Arial Narrow" w:hAnsi="Arial Narrow"/>
          <w:sz w:val="20"/>
        </w:rPr>
        <w:t xml:space="preserve">na adrese: </w:t>
      </w:r>
      <w:r w:rsidR="00807247">
        <w:rPr>
          <w:rFonts w:ascii="Arial Narrow" w:hAnsi="Arial Narrow"/>
          <w:sz w:val="20"/>
        </w:rPr>
        <w:t>Vinohradská 117, 130 00 Praha 3</w:t>
      </w:r>
      <w:r>
        <w:rPr>
          <w:rFonts w:ascii="Arial Narrow" w:hAnsi="Arial Narrow"/>
          <w:sz w:val="20"/>
        </w:rPr>
        <w:t xml:space="preserve">.  Hotové dílo bez vad a nedodělků bude na základě předávacího protokolu podepsaného oběma smluvními stranami předáno oprávněné osobě za objednatele, kterou je </w:t>
      </w:r>
      <w:r w:rsidR="00642C93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642C93">
        <w:rPr>
          <w:rFonts w:ascii="Arial Narrow" w:hAnsi="Arial Narrow"/>
          <w:sz w:val="20"/>
        </w:rPr>
        <w:t>XXXX</w:t>
      </w:r>
      <w:r w:rsidR="00E56461">
        <w:rPr>
          <w:rFonts w:ascii="Arial Narrow" w:hAnsi="Arial Narrow"/>
          <w:sz w:val="20"/>
        </w:rPr>
        <w:t>.</w:t>
      </w:r>
    </w:p>
    <w:p w14:paraId="4B2FCE34" w14:textId="77777777" w:rsidR="00464857" w:rsidRPr="00B54644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04067916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075FEC74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5FEDF1B" w14:textId="77777777" w:rsidR="00464857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1DC1D4CB" w14:textId="77777777" w:rsidR="00464857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300D3C40" w14:textId="77777777" w:rsidR="00B54644" w:rsidRDefault="00B54644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</w:rPr>
      </w:pPr>
    </w:p>
    <w:p w14:paraId="06CD2830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078B711D" w14:textId="41FFFCDA" w:rsidR="00AF0841" w:rsidRDefault="00AF0841">
      <w:pPr>
        <w:tabs>
          <w:tab w:val="left" w:pos="3828"/>
        </w:tabs>
        <w:jc w:val="both"/>
        <w:rPr>
          <w:rFonts w:ascii="Arial Narrow" w:hAnsi="Arial Narrow"/>
          <w:b/>
          <w:sz w:val="18"/>
          <w:szCs w:val="18"/>
        </w:rPr>
      </w:pPr>
    </w:p>
    <w:p w14:paraId="14940041" w14:textId="77777777" w:rsidR="00C55366" w:rsidRPr="00AF0841" w:rsidRDefault="00C55366" w:rsidP="00AF0841">
      <w:pPr>
        <w:rPr>
          <w:rFonts w:ascii="Arial Narrow" w:hAnsi="Arial Narrow"/>
          <w:sz w:val="18"/>
          <w:szCs w:val="18"/>
        </w:rPr>
      </w:pPr>
    </w:p>
    <w:p w14:paraId="33EB9287" w14:textId="77777777" w:rsidR="00464857" w:rsidRPr="00C55366" w:rsidRDefault="00464857" w:rsidP="00C55366">
      <w:pPr>
        <w:rPr>
          <w:rFonts w:ascii="Arial Narrow" w:hAnsi="Arial Narrow"/>
          <w:sz w:val="18"/>
          <w:szCs w:val="18"/>
        </w:rPr>
      </w:pPr>
    </w:p>
    <w:p w14:paraId="0B7F1771" w14:textId="51A30ADB" w:rsidR="004466C5" w:rsidRDefault="00464857" w:rsidP="004466C5">
      <w:pPr>
        <w:numPr>
          <w:ilvl w:val="0"/>
          <w:numId w:val="9"/>
        </w:numPr>
        <w:tabs>
          <w:tab w:val="left" w:pos="382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Dokončené dílo bez vad a nedodělků bude objednateli předáno </w:t>
      </w:r>
      <w:r>
        <w:rPr>
          <w:rFonts w:ascii="Arial Narrow" w:hAnsi="Arial Narrow"/>
          <w:b/>
          <w:sz w:val="20"/>
        </w:rPr>
        <w:t xml:space="preserve">do </w:t>
      </w:r>
      <w:proofErr w:type="gramStart"/>
      <w:r w:rsidR="00AF0841">
        <w:rPr>
          <w:rFonts w:ascii="Arial Narrow" w:hAnsi="Arial Narrow"/>
          <w:b/>
          <w:sz w:val="20"/>
        </w:rPr>
        <w:t>14.4.2023</w:t>
      </w:r>
      <w:proofErr w:type="gramEnd"/>
      <w:r>
        <w:rPr>
          <w:rFonts w:ascii="Arial Narrow" w:hAnsi="Arial Narrow"/>
          <w:sz w:val="20"/>
        </w:rPr>
        <w:t>.</w:t>
      </w:r>
    </w:p>
    <w:p w14:paraId="25B2FC7B" w14:textId="77777777" w:rsidR="00464857" w:rsidRDefault="00464857" w:rsidP="004466C5">
      <w:pPr>
        <w:numPr>
          <w:ilvl w:val="0"/>
          <w:numId w:val="9"/>
        </w:numPr>
        <w:tabs>
          <w:tab w:val="clear" w:pos="360"/>
          <w:tab w:val="num" w:pos="284"/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dokončeno, je-li předvedena jeho způsobilost sloužit svému účelu.</w:t>
      </w:r>
    </w:p>
    <w:p w14:paraId="5E8CB786" w14:textId="77777777" w:rsidR="00464857" w:rsidRDefault="00F65568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/>
      </w:r>
    </w:p>
    <w:p w14:paraId="57697C66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60AA425D" w14:textId="77777777" w:rsidR="00464857" w:rsidRPr="00305E8B" w:rsidRDefault="00464857" w:rsidP="00305E8B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2B0AD3C0" w14:textId="77777777" w:rsidR="00464857" w:rsidRDefault="00464857" w:rsidP="004466C5">
      <w:pPr>
        <w:numPr>
          <w:ilvl w:val="0"/>
          <w:numId w:val="18"/>
        </w:numPr>
        <w:tabs>
          <w:tab w:val="clear" w:pos="720"/>
          <w:tab w:val="left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</w:t>
      </w:r>
      <w:r w:rsidR="00A42B75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596A264B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584BF844" w14:textId="6F004F86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>Celkem bez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3D1A7B" w:rsidRPr="00F65568">
        <w:rPr>
          <w:rFonts w:ascii="Arial Narrow" w:hAnsi="Arial Narrow" w:cs="Arial"/>
          <w:sz w:val="20"/>
        </w:rPr>
        <w:t xml:space="preserve">  </w:t>
      </w:r>
      <w:r w:rsidR="00EF70E2" w:rsidRPr="00F65568">
        <w:rPr>
          <w:rFonts w:ascii="Arial Narrow" w:hAnsi="Arial Narrow" w:cs="Arial"/>
          <w:sz w:val="20"/>
        </w:rPr>
        <w:t xml:space="preserve"> 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="000250C2">
        <w:rPr>
          <w:rFonts w:ascii="Arial Narrow" w:hAnsi="Arial Narrow" w:cs="Arial"/>
          <w:sz w:val="20"/>
        </w:rPr>
        <w:t>123.200</w:t>
      </w:r>
      <w:r w:rsidR="004F06BE" w:rsidRPr="00F65568">
        <w:rPr>
          <w:rFonts w:ascii="Arial Narrow" w:hAnsi="Arial Narrow" w:cs="Arial"/>
          <w:sz w:val="20"/>
        </w:rPr>
        <w:t xml:space="preserve">,00 </w:t>
      </w:r>
      <w:r w:rsidRPr="00F65568">
        <w:rPr>
          <w:rFonts w:ascii="Arial Narrow" w:hAnsi="Arial Narrow" w:cs="Arial"/>
          <w:sz w:val="20"/>
        </w:rPr>
        <w:t>Kč</w:t>
      </w:r>
    </w:p>
    <w:p w14:paraId="75802D8E" w14:textId="64207486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 w:rsidRPr="00F65568">
        <w:rPr>
          <w:rFonts w:ascii="Arial Narrow" w:hAnsi="Arial Narrow" w:cs="Arial"/>
          <w:sz w:val="20"/>
        </w:rPr>
        <w:tab/>
        <w:t>DPH 21%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  <w:t xml:space="preserve">    </w:t>
      </w:r>
      <w:r w:rsidR="00297BA7" w:rsidRPr="00F65568">
        <w:rPr>
          <w:rFonts w:ascii="Arial Narrow" w:hAnsi="Arial Narrow" w:cs="Arial"/>
          <w:sz w:val="20"/>
        </w:rPr>
        <w:t xml:space="preserve"> </w:t>
      </w:r>
      <w:r w:rsidR="0036445C">
        <w:rPr>
          <w:rFonts w:ascii="Arial Narrow" w:hAnsi="Arial Narrow" w:cs="Arial"/>
          <w:sz w:val="20"/>
        </w:rPr>
        <w:t xml:space="preserve"> </w:t>
      </w:r>
      <w:r w:rsidR="000250C2">
        <w:rPr>
          <w:rFonts w:ascii="Arial Narrow" w:hAnsi="Arial Narrow" w:cs="Arial"/>
          <w:sz w:val="20"/>
        </w:rPr>
        <w:t>25.872</w:t>
      </w:r>
      <w:r w:rsidR="004F06BE" w:rsidRPr="00F65568">
        <w:rPr>
          <w:rFonts w:ascii="Arial Narrow" w:hAnsi="Arial Narrow" w:cs="Arial"/>
          <w:sz w:val="20"/>
        </w:rPr>
        <w:t>,</w:t>
      </w:r>
      <w:r w:rsidR="00F65568">
        <w:rPr>
          <w:rFonts w:ascii="Arial Narrow" w:hAnsi="Arial Narrow" w:cs="Arial"/>
          <w:sz w:val="20"/>
        </w:rPr>
        <w:t>0</w:t>
      </w:r>
      <w:r w:rsidR="004713F1" w:rsidRPr="00F65568">
        <w:rPr>
          <w:rFonts w:ascii="Arial Narrow" w:hAnsi="Arial Narrow" w:cs="Arial"/>
          <w:sz w:val="20"/>
        </w:rPr>
        <w:t>0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51608D28" w14:textId="66BD413F" w:rsidR="00464857" w:rsidRDefault="00464857">
      <w:pPr>
        <w:jc w:val="both"/>
        <w:rPr>
          <w:rFonts w:ascii="Arial Narrow" w:hAnsi="Arial Narrow" w:cs="Arial"/>
          <w:b/>
          <w:sz w:val="20"/>
        </w:rPr>
      </w:pP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b/>
          <w:sz w:val="20"/>
        </w:rPr>
        <w:t>Cena celkem vč.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0250C2">
        <w:rPr>
          <w:rFonts w:ascii="Arial Narrow" w:hAnsi="Arial Narrow" w:cs="Arial"/>
          <w:sz w:val="20"/>
        </w:rPr>
        <w:t xml:space="preserve">    </w:t>
      </w:r>
      <w:r w:rsidR="000250C2">
        <w:rPr>
          <w:rFonts w:ascii="Arial Narrow" w:hAnsi="Arial Narrow" w:cs="Arial"/>
          <w:b/>
          <w:sz w:val="20"/>
        </w:rPr>
        <w:t>149.072</w:t>
      </w:r>
      <w:r w:rsidR="004713F1" w:rsidRPr="00F65568">
        <w:rPr>
          <w:rFonts w:ascii="Arial Narrow" w:hAnsi="Arial Narrow" w:cs="Arial"/>
          <w:b/>
          <w:sz w:val="20"/>
        </w:rPr>
        <w:t>,</w:t>
      </w:r>
      <w:r w:rsidR="00F65568">
        <w:rPr>
          <w:rFonts w:ascii="Arial Narrow" w:hAnsi="Arial Narrow" w:cs="Arial"/>
          <w:b/>
          <w:sz w:val="20"/>
        </w:rPr>
        <w:t>0</w:t>
      </w:r>
      <w:r w:rsidR="00531407" w:rsidRPr="00F65568">
        <w:rPr>
          <w:rFonts w:ascii="Arial Narrow" w:hAnsi="Arial Narrow" w:cs="Arial"/>
          <w:b/>
          <w:sz w:val="20"/>
        </w:rPr>
        <w:t>0</w:t>
      </w:r>
      <w:r w:rsidR="004713F1" w:rsidRPr="00F65568">
        <w:rPr>
          <w:rFonts w:ascii="Arial Narrow" w:hAnsi="Arial Narrow" w:cs="Arial"/>
          <w:b/>
          <w:sz w:val="20"/>
        </w:rPr>
        <w:t xml:space="preserve"> </w:t>
      </w:r>
      <w:r w:rsidRPr="00F65568">
        <w:rPr>
          <w:rFonts w:ascii="Arial Narrow" w:hAnsi="Arial Narrow" w:cs="Arial"/>
          <w:b/>
          <w:sz w:val="20"/>
        </w:rPr>
        <w:t>Kč</w:t>
      </w:r>
    </w:p>
    <w:p w14:paraId="00141904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1E106DFF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7758844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19D8CCC7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2D34AE5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5911BE83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18C67F2F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1209EE84" w14:textId="77777777" w:rsidR="00464857" w:rsidRDefault="00464857" w:rsidP="004466C5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220FF986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9E44CAA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265DFE6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7EF6B8A5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5A16875A" w14:textId="3F6DB438" w:rsidR="004F3344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Faktura bude mít náležitosti účetního dokladu dle ustanovení § 11 zákona č. 563/1991 Sb., o účetnictví</w:t>
      </w:r>
      <w:r w:rsidR="003F204F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2D5379D0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7674EC89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7EA34B03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5981AD0C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ED8820B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prodlení zhotovitele oproti termínům stanovených čl. V smlouvy je zhotovitel povinen uhradit objednateli smluvní pokutu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každý den prodlení. Tato smluvní pokuta je zúčtovatelná proti úhradě ceny předmětu zakázky.</w:t>
      </w:r>
    </w:p>
    <w:p w14:paraId="3301D449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6839CAC3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každou reklamovanou vadu a den prodlení. </w:t>
      </w:r>
    </w:p>
    <w:p w14:paraId="0C24774E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6E01A45B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500B19AA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54E46A1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59C704AB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430AE7D1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146C12A6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111415FE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4A9C60C7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C399246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77AD7B6A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</w:t>
      </w:r>
      <w:r>
        <w:rPr>
          <w:rFonts w:ascii="Arial Narrow" w:hAnsi="Arial Narrow"/>
          <w:sz w:val="20"/>
        </w:rPr>
        <w:lastRenderedPageBreak/>
        <w:t>okolnost, která dokončení díla podstatně ztěžuje, může soud podle svého uvážení rozhodnout o spravedlivém zvýšení ceny za dílo, anebo o zrušení smlouvy a o tom, jak se strany vypořádají) a § 2595 (o tom, že trvá-li objednatel na provedení díla podle zřejmě nevhodného příkazu nebo s použitím zřejmě nevhodné věci i po zhotovitelově upozornění, může zhotovitel od smlouvy odstoupit) občanského zákoníku.</w:t>
      </w:r>
    </w:p>
    <w:p w14:paraId="5564989A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0F3F38F8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07794096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51AF80B3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54E9346F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118D6543" w14:textId="0BDE3580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  <w:r w:rsidR="00172DD5">
        <w:rPr>
          <w:rFonts w:ascii="Arial Narrow" w:hAnsi="Arial Narrow" w:cs="Arial"/>
          <w:sz w:val="20"/>
        </w:rPr>
        <w:t>.</w:t>
      </w:r>
    </w:p>
    <w:p w14:paraId="78727422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59DE306A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3BF43A49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236CCBF4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1FD9036B" w14:textId="77777777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6364E70D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100CCFE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14:paraId="06C4FC00" w14:textId="12A23348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 xml:space="preserve">Práva a povinnosti </w:t>
      </w:r>
      <w:r w:rsidR="003F204F">
        <w:rPr>
          <w:rFonts w:ascii="Arial Narrow" w:hAnsi="Arial Narrow" w:cs="Arial"/>
          <w:sz w:val="20"/>
        </w:rPr>
        <w:t xml:space="preserve">smluvních stran </w:t>
      </w:r>
      <w:r w:rsidRPr="004F3344">
        <w:rPr>
          <w:rFonts w:ascii="Arial Narrow" w:hAnsi="Arial Narrow" w:cs="Arial"/>
          <w:sz w:val="20"/>
        </w:rPr>
        <w:t xml:space="preserve">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4E0449AA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158AEB68" w14:textId="77777777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0D75B6CC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77F2648E" w14:textId="77777777" w:rsidR="00CC4B65" w:rsidRDefault="00CC4B65" w:rsidP="00CC4B65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2908A17C" w14:textId="77777777" w:rsidR="00CC4B65" w:rsidRDefault="00CC4B65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4B27DC4D" w14:textId="29A54A79" w:rsidR="007630E4" w:rsidRPr="001361C7" w:rsidRDefault="003F204F" w:rsidP="00CC4B65">
      <w:pPr>
        <w:ind w:left="360"/>
        <w:jc w:val="both"/>
        <w:rPr>
          <w:rFonts w:ascii="Arial Narrow" w:hAnsi="Arial Narrow" w:cs="Arial"/>
          <w:sz w:val="20"/>
        </w:rPr>
      </w:pPr>
      <w:r w:rsidRPr="001361C7">
        <w:rPr>
          <w:rFonts w:ascii="Arial Narrow" w:hAnsi="Arial Narrow" w:cs="Arial"/>
          <w:sz w:val="20"/>
        </w:rPr>
        <w:t>Příloha</w:t>
      </w:r>
      <w:r w:rsidR="001361C7">
        <w:rPr>
          <w:rFonts w:ascii="Arial Narrow" w:hAnsi="Arial Narrow" w:cs="Arial"/>
          <w:sz w:val="20"/>
        </w:rPr>
        <w:t xml:space="preserve"> č. 1</w:t>
      </w:r>
      <w:r w:rsidRPr="001361C7">
        <w:rPr>
          <w:rFonts w:ascii="Arial Narrow" w:hAnsi="Arial Narrow" w:cs="Arial"/>
          <w:sz w:val="20"/>
        </w:rPr>
        <w:t>:</w:t>
      </w:r>
      <w:r w:rsidR="001361C7">
        <w:rPr>
          <w:rFonts w:ascii="Arial Narrow" w:hAnsi="Arial Narrow" w:cs="Arial"/>
          <w:sz w:val="20"/>
        </w:rPr>
        <w:t xml:space="preserve"> </w:t>
      </w:r>
      <w:r w:rsidR="00BD6C25">
        <w:rPr>
          <w:rFonts w:ascii="Arial Narrow" w:hAnsi="Arial Narrow" w:cs="Arial"/>
          <w:sz w:val="20"/>
        </w:rPr>
        <w:t>ARMIDA – výkres oltář</w:t>
      </w:r>
    </w:p>
    <w:p w14:paraId="533B5009" w14:textId="77777777" w:rsidR="007630E4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257A4FD9" w14:textId="77777777" w:rsidR="007630E4" w:rsidRPr="00E9321A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05604DB" w14:textId="77777777" w:rsidR="004F3344" w:rsidRPr="0040149C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5F053B45" w14:textId="77777777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 </w:t>
      </w:r>
      <w:r w:rsidR="004F06BE">
        <w:rPr>
          <w:rFonts w:ascii="Arial Narrow" w:hAnsi="Arial Narrow"/>
          <w:sz w:val="20"/>
        </w:rPr>
        <w:t xml:space="preserve">Praze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 Praze dne:</w:t>
      </w:r>
    </w:p>
    <w:p w14:paraId="66BFAD9E" w14:textId="77777777" w:rsidR="00BD5362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2746149" w14:textId="77777777" w:rsidR="00CC4B65" w:rsidRPr="0040149C" w:rsidRDefault="00CC4B6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25C51406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55D3822B" w14:textId="77777777">
        <w:trPr>
          <w:jc w:val="center"/>
        </w:trPr>
        <w:tc>
          <w:tcPr>
            <w:tcW w:w="4323" w:type="dxa"/>
          </w:tcPr>
          <w:p w14:paraId="149DF03E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0A1627A2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0EFB32AB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59599B50" w14:textId="77777777">
        <w:trPr>
          <w:jc w:val="center"/>
        </w:trPr>
        <w:tc>
          <w:tcPr>
            <w:tcW w:w="4323" w:type="dxa"/>
          </w:tcPr>
          <w:p w14:paraId="2E35805E" w14:textId="2E4490FC" w:rsidR="004F06BE" w:rsidRDefault="00172DD5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Elektronek s.r.o.</w:t>
            </w:r>
          </w:p>
          <w:p w14:paraId="4F8C28ED" w14:textId="1EDB9670" w:rsidR="00172DD5" w:rsidRPr="00172DD5" w:rsidRDefault="00642C93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5586CCB0" w14:textId="67D743CC" w:rsidR="00172DD5" w:rsidRPr="00172DD5" w:rsidRDefault="00642C93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558A5A55" w14:textId="77777777" w:rsidR="00464857" w:rsidRDefault="00464857" w:rsidP="0053140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</w:tcPr>
          <w:p w14:paraId="37B853F5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3579B91E" w14:textId="77777777" w:rsidR="007F065B" w:rsidRDefault="00464857" w:rsidP="007F065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7F065B">
              <w:rPr>
                <w:rFonts w:ascii="Arial Narrow" w:hAnsi="Arial Narrow"/>
                <w:b/>
                <w:sz w:val="20"/>
              </w:rPr>
              <w:t>Národní divadlo</w:t>
            </w:r>
          </w:p>
          <w:p w14:paraId="19BF88F2" w14:textId="378BCAF6" w:rsidR="00056ABE" w:rsidRPr="00056ABE" w:rsidRDefault="00642C93" w:rsidP="00056ABE">
            <w:pPr>
              <w:ind w:left="-7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63F5659B" w14:textId="36C3CA46" w:rsidR="00056ABE" w:rsidRPr="00E751C2" w:rsidRDefault="00642C93" w:rsidP="00056ABE">
            <w:pPr>
              <w:ind w:left="-7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  <w:bookmarkStart w:id="2" w:name="_GoBack"/>
            <w:bookmarkEnd w:id="2"/>
          </w:p>
          <w:p w14:paraId="5847E644" w14:textId="77777777" w:rsidR="00464857" w:rsidRDefault="00464857" w:rsidP="007F065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5DA83962" w14:textId="77777777" w:rsidR="00464857" w:rsidRDefault="00464857" w:rsidP="00E9321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5FE59" w14:textId="77777777" w:rsidR="008876DC" w:rsidRDefault="008876DC">
      <w:r>
        <w:separator/>
      </w:r>
    </w:p>
  </w:endnote>
  <w:endnote w:type="continuationSeparator" w:id="0">
    <w:p w14:paraId="6119607C" w14:textId="77777777" w:rsidR="008876DC" w:rsidRDefault="0088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0553B" w14:textId="77777777" w:rsidR="00464857" w:rsidRDefault="00AC11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48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E2647E" w14:textId="77777777" w:rsidR="00464857" w:rsidRDefault="004648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258A4" w14:textId="1285109F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AF0841">
      <w:rPr>
        <w:rFonts w:ascii="Arial Narrow" w:hAnsi="Arial Narrow"/>
        <w:i/>
        <w:sz w:val="18"/>
        <w:szCs w:val="18"/>
      </w:rPr>
      <w:t>5/2023</w:t>
    </w:r>
    <w:r>
      <w:rPr>
        <w:rFonts w:ascii="Arial Narrow" w:hAnsi="Arial Narrow"/>
        <w:i/>
        <w:sz w:val="18"/>
        <w:szCs w:val="18"/>
      </w:rPr>
      <w:t>/V</w:t>
    </w:r>
    <w:r w:rsidR="00EF70E2">
      <w:rPr>
        <w:rFonts w:ascii="Arial Narrow" w:hAnsi="Arial Narrow"/>
        <w:i/>
        <w:sz w:val="18"/>
        <w:szCs w:val="18"/>
      </w:rPr>
      <w:t>D</w:t>
    </w:r>
  </w:p>
  <w:p w14:paraId="046F5B15" w14:textId="534E5CBE" w:rsidR="00464857" w:rsidRDefault="00464857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642C93">
      <w:rPr>
        <w:rFonts w:ascii="Arial Narrow" w:hAnsi="Arial Narrow"/>
        <w:i/>
        <w:noProof/>
        <w:sz w:val="18"/>
        <w:szCs w:val="18"/>
      </w:rPr>
      <w:t>3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17F9" w14:textId="112DC4A1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AF0841">
      <w:rPr>
        <w:rFonts w:ascii="Arial Narrow" w:hAnsi="Arial Narrow"/>
        <w:i/>
        <w:sz w:val="18"/>
        <w:szCs w:val="18"/>
      </w:rPr>
      <w:t>5/2023</w:t>
    </w:r>
    <w:r>
      <w:rPr>
        <w:rFonts w:ascii="Arial Narrow" w:hAnsi="Arial Narrow"/>
        <w:i/>
        <w:sz w:val="18"/>
        <w:szCs w:val="18"/>
      </w:rPr>
      <w:t>/V</w:t>
    </w:r>
    <w:r w:rsidR="00EF70E2">
      <w:rPr>
        <w:rFonts w:ascii="Arial Narrow" w:hAnsi="Arial Narrow"/>
        <w:i/>
        <w:sz w:val="18"/>
        <w:szCs w:val="18"/>
      </w:rPr>
      <w:t>D</w:t>
    </w:r>
  </w:p>
  <w:p w14:paraId="47A392B5" w14:textId="261DFCA5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642C93">
      <w:rPr>
        <w:rFonts w:ascii="Arial Narrow" w:hAnsi="Arial Narrow"/>
        <w:i/>
        <w:noProof/>
        <w:sz w:val="18"/>
        <w:szCs w:val="18"/>
      </w:rPr>
      <w:t>1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4992A" w14:textId="77777777" w:rsidR="008876DC" w:rsidRDefault="008876DC">
      <w:r>
        <w:separator/>
      </w:r>
    </w:p>
  </w:footnote>
  <w:footnote w:type="continuationSeparator" w:id="0">
    <w:p w14:paraId="3D30BC1A" w14:textId="77777777" w:rsidR="008876DC" w:rsidRDefault="00887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A2648842"/>
    <w:lvl w:ilvl="0" w:tplc="17462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5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5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8" w15:restartNumberingAfterBreak="0">
    <w:nsid w:val="6873626E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1"/>
  </w:num>
  <w:num w:numId="5">
    <w:abstractNumId w:val="19"/>
  </w:num>
  <w:num w:numId="6">
    <w:abstractNumId w:val="15"/>
  </w:num>
  <w:num w:numId="7">
    <w:abstractNumId w:val="32"/>
  </w:num>
  <w:num w:numId="8">
    <w:abstractNumId w:val="27"/>
  </w:num>
  <w:num w:numId="9">
    <w:abstractNumId w:val="4"/>
  </w:num>
  <w:num w:numId="10">
    <w:abstractNumId w:val="34"/>
  </w:num>
  <w:num w:numId="11">
    <w:abstractNumId w:val="23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31"/>
  </w:num>
  <w:num w:numId="20">
    <w:abstractNumId w:val="25"/>
  </w:num>
  <w:num w:numId="21">
    <w:abstractNumId w:val="22"/>
  </w:num>
  <w:num w:numId="22">
    <w:abstractNumId w:val="21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14"/>
  </w:num>
  <w:num w:numId="27">
    <w:abstractNumId w:val="26"/>
  </w:num>
  <w:num w:numId="28">
    <w:abstractNumId w:val="9"/>
  </w:num>
  <w:num w:numId="29">
    <w:abstractNumId w:val="17"/>
  </w:num>
  <w:num w:numId="30">
    <w:abstractNumId w:val="33"/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6"/>
  </w:num>
  <w:num w:numId="34">
    <w:abstractNumId w:val="5"/>
  </w:num>
  <w:num w:numId="35">
    <w:abstractNumId w:val="0"/>
  </w:num>
  <w:num w:numId="36">
    <w:abstractNumId w:val="2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21C8D"/>
    <w:rsid w:val="000250C2"/>
    <w:rsid w:val="000473C5"/>
    <w:rsid w:val="000524C7"/>
    <w:rsid w:val="00054BB0"/>
    <w:rsid w:val="00055093"/>
    <w:rsid w:val="00056ABE"/>
    <w:rsid w:val="00061B4C"/>
    <w:rsid w:val="00073151"/>
    <w:rsid w:val="00077741"/>
    <w:rsid w:val="00083B05"/>
    <w:rsid w:val="00085CCB"/>
    <w:rsid w:val="000957C9"/>
    <w:rsid w:val="000A3417"/>
    <w:rsid w:val="000B35C8"/>
    <w:rsid w:val="000D7E11"/>
    <w:rsid w:val="000E6021"/>
    <w:rsid w:val="000F1454"/>
    <w:rsid w:val="000F496F"/>
    <w:rsid w:val="0010444A"/>
    <w:rsid w:val="00115196"/>
    <w:rsid w:val="00121A7A"/>
    <w:rsid w:val="00133E9B"/>
    <w:rsid w:val="001361C7"/>
    <w:rsid w:val="00137E61"/>
    <w:rsid w:val="00140126"/>
    <w:rsid w:val="0014130D"/>
    <w:rsid w:val="00146463"/>
    <w:rsid w:val="0015314C"/>
    <w:rsid w:val="00156104"/>
    <w:rsid w:val="00157883"/>
    <w:rsid w:val="00162E94"/>
    <w:rsid w:val="00165C03"/>
    <w:rsid w:val="0017003A"/>
    <w:rsid w:val="00172DD5"/>
    <w:rsid w:val="00191362"/>
    <w:rsid w:val="00193928"/>
    <w:rsid w:val="00197BE1"/>
    <w:rsid w:val="001A27A4"/>
    <w:rsid w:val="001B0D75"/>
    <w:rsid w:val="001B2A58"/>
    <w:rsid w:val="001B7D01"/>
    <w:rsid w:val="001C0451"/>
    <w:rsid w:val="001C217F"/>
    <w:rsid w:val="001C29D3"/>
    <w:rsid w:val="001C4E2D"/>
    <w:rsid w:val="001D0BAE"/>
    <w:rsid w:val="001D6501"/>
    <w:rsid w:val="00207148"/>
    <w:rsid w:val="002328B2"/>
    <w:rsid w:val="002735E2"/>
    <w:rsid w:val="002952BB"/>
    <w:rsid w:val="00297BA7"/>
    <w:rsid w:val="002A02FC"/>
    <w:rsid w:val="002A0F78"/>
    <w:rsid w:val="002B1B64"/>
    <w:rsid w:val="002C664F"/>
    <w:rsid w:val="002D18DC"/>
    <w:rsid w:val="00305E8B"/>
    <w:rsid w:val="00351835"/>
    <w:rsid w:val="00351A99"/>
    <w:rsid w:val="00353A35"/>
    <w:rsid w:val="0036445C"/>
    <w:rsid w:val="00365998"/>
    <w:rsid w:val="003803FA"/>
    <w:rsid w:val="00381813"/>
    <w:rsid w:val="00382896"/>
    <w:rsid w:val="00384047"/>
    <w:rsid w:val="00392FD8"/>
    <w:rsid w:val="0039765F"/>
    <w:rsid w:val="003D0651"/>
    <w:rsid w:val="003D1A7B"/>
    <w:rsid w:val="003D676B"/>
    <w:rsid w:val="003E46F3"/>
    <w:rsid w:val="003E77F4"/>
    <w:rsid w:val="003F204F"/>
    <w:rsid w:val="003F57B1"/>
    <w:rsid w:val="003F5B1B"/>
    <w:rsid w:val="00400162"/>
    <w:rsid w:val="00400685"/>
    <w:rsid w:val="0040136D"/>
    <w:rsid w:val="0040149C"/>
    <w:rsid w:val="00415281"/>
    <w:rsid w:val="0043348A"/>
    <w:rsid w:val="00445228"/>
    <w:rsid w:val="004460A1"/>
    <w:rsid w:val="004466C5"/>
    <w:rsid w:val="0045643D"/>
    <w:rsid w:val="00460FAD"/>
    <w:rsid w:val="00464309"/>
    <w:rsid w:val="00464857"/>
    <w:rsid w:val="00466D1C"/>
    <w:rsid w:val="004713F1"/>
    <w:rsid w:val="00474EE0"/>
    <w:rsid w:val="00477C3F"/>
    <w:rsid w:val="0048412D"/>
    <w:rsid w:val="00486EBD"/>
    <w:rsid w:val="004931D0"/>
    <w:rsid w:val="004A24A7"/>
    <w:rsid w:val="004B1637"/>
    <w:rsid w:val="004C5721"/>
    <w:rsid w:val="004D11EF"/>
    <w:rsid w:val="004F06BE"/>
    <w:rsid w:val="004F3344"/>
    <w:rsid w:val="004F39F3"/>
    <w:rsid w:val="00501495"/>
    <w:rsid w:val="00510044"/>
    <w:rsid w:val="00531407"/>
    <w:rsid w:val="0053681C"/>
    <w:rsid w:val="00542488"/>
    <w:rsid w:val="005535FF"/>
    <w:rsid w:val="005851BF"/>
    <w:rsid w:val="005912B7"/>
    <w:rsid w:val="005B2346"/>
    <w:rsid w:val="005B5B0A"/>
    <w:rsid w:val="005E523C"/>
    <w:rsid w:val="005E6F02"/>
    <w:rsid w:val="006052EF"/>
    <w:rsid w:val="00616FE2"/>
    <w:rsid w:val="0062013B"/>
    <w:rsid w:val="00624855"/>
    <w:rsid w:val="00634590"/>
    <w:rsid w:val="00642C93"/>
    <w:rsid w:val="00652738"/>
    <w:rsid w:val="00660755"/>
    <w:rsid w:val="00663CA0"/>
    <w:rsid w:val="00665549"/>
    <w:rsid w:val="00665822"/>
    <w:rsid w:val="006664EF"/>
    <w:rsid w:val="0068019D"/>
    <w:rsid w:val="0068798C"/>
    <w:rsid w:val="006A1E7A"/>
    <w:rsid w:val="006A3345"/>
    <w:rsid w:val="006C0E99"/>
    <w:rsid w:val="006D2642"/>
    <w:rsid w:val="006E0025"/>
    <w:rsid w:val="006E59D4"/>
    <w:rsid w:val="006F1F85"/>
    <w:rsid w:val="006F57B3"/>
    <w:rsid w:val="006F7307"/>
    <w:rsid w:val="0070002C"/>
    <w:rsid w:val="00712C4F"/>
    <w:rsid w:val="0072518E"/>
    <w:rsid w:val="007312A9"/>
    <w:rsid w:val="007331F3"/>
    <w:rsid w:val="00750333"/>
    <w:rsid w:val="007630E4"/>
    <w:rsid w:val="0076568F"/>
    <w:rsid w:val="007729A0"/>
    <w:rsid w:val="007764A3"/>
    <w:rsid w:val="0079083F"/>
    <w:rsid w:val="007C0A4E"/>
    <w:rsid w:val="007C6351"/>
    <w:rsid w:val="007E15D0"/>
    <w:rsid w:val="007F065B"/>
    <w:rsid w:val="007F3639"/>
    <w:rsid w:val="007F5973"/>
    <w:rsid w:val="00807247"/>
    <w:rsid w:val="00812CC2"/>
    <w:rsid w:val="00814A27"/>
    <w:rsid w:val="00814EF1"/>
    <w:rsid w:val="008173A7"/>
    <w:rsid w:val="00817486"/>
    <w:rsid w:val="008204BE"/>
    <w:rsid w:val="00821C5C"/>
    <w:rsid w:val="00823966"/>
    <w:rsid w:val="008271B6"/>
    <w:rsid w:val="00857CB3"/>
    <w:rsid w:val="00871441"/>
    <w:rsid w:val="00872D4D"/>
    <w:rsid w:val="008876DC"/>
    <w:rsid w:val="00895183"/>
    <w:rsid w:val="008B3B25"/>
    <w:rsid w:val="008D6EF3"/>
    <w:rsid w:val="008D7DE7"/>
    <w:rsid w:val="008E2772"/>
    <w:rsid w:val="008F1C02"/>
    <w:rsid w:val="00901996"/>
    <w:rsid w:val="00904FDB"/>
    <w:rsid w:val="00916EF2"/>
    <w:rsid w:val="009201B4"/>
    <w:rsid w:val="00920B9D"/>
    <w:rsid w:val="00921AED"/>
    <w:rsid w:val="009366A8"/>
    <w:rsid w:val="00936B02"/>
    <w:rsid w:val="00942019"/>
    <w:rsid w:val="00951E04"/>
    <w:rsid w:val="00962642"/>
    <w:rsid w:val="00966FF5"/>
    <w:rsid w:val="009864DE"/>
    <w:rsid w:val="00992B11"/>
    <w:rsid w:val="009A05D5"/>
    <w:rsid w:val="009C710D"/>
    <w:rsid w:val="009D2B26"/>
    <w:rsid w:val="00A03F77"/>
    <w:rsid w:val="00A1377E"/>
    <w:rsid w:val="00A40FC2"/>
    <w:rsid w:val="00A42B75"/>
    <w:rsid w:val="00A47404"/>
    <w:rsid w:val="00A47AB7"/>
    <w:rsid w:val="00A56426"/>
    <w:rsid w:val="00A75DB6"/>
    <w:rsid w:val="00A8227D"/>
    <w:rsid w:val="00AA4630"/>
    <w:rsid w:val="00AC11F1"/>
    <w:rsid w:val="00AD0734"/>
    <w:rsid w:val="00AD1C57"/>
    <w:rsid w:val="00AD4327"/>
    <w:rsid w:val="00AD5CA0"/>
    <w:rsid w:val="00AE6679"/>
    <w:rsid w:val="00AF0841"/>
    <w:rsid w:val="00B01F2C"/>
    <w:rsid w:val="00B12001"/>
    <w:rsid w:val="00B471FA"/>
    <w:rsid w:val="00B54644"/>
    <w:rsid w:val="00B66AF0"/>
    <w:rsid w:val="00B7602F"/>
    <w:rsid w:val="00B97FED"/>
    <w:rsid w:val="00BD5362"/>
    <w:rsid w:val="00BD6C25"/>
    <w:rsid w:val="00BE56CE"/>
    <w:rsid w:val="00BF1FB1"/>
    <w:rsid w:val="00BF5685"/>
    <w:rsid w:val="00C2473E"/>
    <w:rsid w:val="00C3277B"/>
    <w:rsid w:val="00C33003"/>
    <w:rsid w:val="00C523B5"/>
    <w:rsid w:val="00C532B8"/>
    <w:rsid w:val="00C55366"/>
    <w:rsid w:val="00C55671"/>
    <w:rsid w:val="00C76129"/>
    <w:rsid w:val="00C854A3"/>
    <w:rsid w:val="00C8748E"/>
    <w:rsid w:val="00CA4595"/>
    <w:rsid w:val="00CB285E"/>
    <w:rsid w:val="00CB6EA5"/>
    <w:rsid w:val="00CC07DE"/>
    <w:rsid w:val="00CC1C84"/>
    <w:rsid w:val="00CC4B65"/>
    <w:rsid w:val="00CD33B1"/>
    <w:rsid w:val="00CD4CB0"/>
    <w:rsid w:val="00CF12DA"/>
    <w:rsid w:val="00D12BF5"/>
    <w:rsid w:val="00D2018E"/>
    <w:rsid w:val="00D262DC"/>
    <w:rsid w:val="00D45799"/>
    <w:rsid w:val="00D61B14"/>
    <w:rsid w:val="00D654F7"/>
    <w:rsid w:val="00D830D7"/>
    <w:rsid w:val="00D84765"/>
    <w:rsid w:val="00D84AC0"/>
    <w:rsid w:val="00D94D4C"/>
    <w:rsid w:val="00DB3F31"/>
    <w:rsid w:val="00DC75E2"/>
    <w:rsid w:val="00DE3397"/>
    <w:rsid w:val="00DE4B49"/>
    <w:rsid w:val="00DE606D"/>
    <w:rsid w:val="00E11105"/>
    <w:rsid w:val="00E12583"/>
    <w:rsid w:val="00E32909"/>
    <w:rsid w:val="00E33A0D"/>
    <w:rsid w:val="00E402E5"/>
    <w:rsid w:val="00E56461"/>
    <w:rsid w:val="00E65996"/>
    <w:rsid w:val="00E703A5"/>
    <w:rsid w:val="00E80DF3"/>
    <w:rsid w:val="00E811F6"/>
    <w:rsid w:val="00E8513C"/>
    <w:rsid w:val="00E851DC"/>
    <w:rsid w:val="00E9321A"/>
    <w:rsid w:val="00E9663B"/>
    <w:rsid w:val="00EC3C84"/>
    <w:rsid w:val="00ED7E8D"/>
    <w:rsid w:val="00EF70E2"/>
    <w:rsid w:val="00F03472"/>
    <w:rsid w:val="00F05E53"/>
    <w:rsid w:val="00F10B9F"/>
    <w:rsid w:val="00F22BCD"/>
    <w:rsid w:val="00F24907"/>
    <w:rsid w:val="00F42150"/>
    <w:rsid w:val="00F435AF"/>
    <w:rsid w:val="00F46C32"/>
    <w:rsid w:val="00F46D68"/>
    <w:rsid w:val="00F56AED"/>
    <w:rsid w:val="00F6276E"/>
    <w:rsid w:val="00F64922"/>
    <w:rsid w:val="00F65568"/>
    <w:rsid w:val="00F72F4A"/>
    <w:rsid w:val="00F734F1"/>
    <w:rsid w:val="00F863F7"/>
    <w:rsid w:val="00F96C87"/>
    <w:rsid w:val="00FB6599"/>
    <w:rsid w:val="00FD5A66"/>
    <w:rsid w:val="00FE77B3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6C4CCB"/>
  <w15:docId w15:val="{E4711940-1036-4444-8D3F-B6C90944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1F1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C11F1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C11F1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AC11F1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C11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C11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C11F1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AC11F1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AC11F1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AC11F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AC11F1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AC11F1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C11F1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AC11F1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C11F1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C11F1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AC11F1"/>
    <w:rPr>
      <w:rFonts w:cs="Times New Roman"/>
    </w:rPr>
  </w:style>
  <w:style w:type="paragraph" w:styleId="Zhlav">
    <w:name w:val="header"/>
    <w:basedOn w:val="Normln"/>
    <w:link w:val="Zhlav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AC11F1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C11F1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C11F1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AC11F1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AC11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C11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C11F1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C11F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C1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C11F1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AC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AC11F1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sid w:val="00AC11F1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rsid w:val="00AC11F1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sid w:val="00AC11F1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C11F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C11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C11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C1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C11F1"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sid w:val="00AC11F1"/>
    <w:rPr>
      <w:b/>
    </w:rPr>
  </w:style>
  <w:style w:type="paragraph" w:styleId="Odstavecseseznamem">
    <w:name w:val="List Paragraph"/>
    <w:basedOn w:val="Normln"/>
    <w:uiPriority w:val="34"/>
    <w:qFormat/>
    <w:rsid w:val="00AC11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AC11F1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sid w:val="00AC11F1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F655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D687A-33F5-4ADC-9FB7-5AB78906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2023-04-26T07:56:00Z</dcterms:created>
  <dcterms:modified xsi:type="dcterms:W3CDTF">2023-04-26T07:56:00Z</dcterms:modified>
</cp:coreProperties>
</file>