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9A" w:rsidRDefault="00296D9A" w:rsidP="00CB1C20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6"/>
        </w:rPr>
      </w:pPr>
      <w:r w:rsidRPr="00296D9A">
        <w:rPr>
          <w:b/>
          <w:sz w:val="36"/>
        </w:rPr>
        <w:t xml:space="preserve">Smlouva o </w:t>
      </w:r>
      <w:r w:rsidR="00765C29">
        <w:rPr>
          <w:b/>
          <w:sz w:val="36"/>
        </w:rPr>
        <w:t>dílo</w:t>
      </w:r>
    </w:p>
    <w:p w:rsidR="00296D9A" w:rsidRPr="004A5BA6" w:rsidRDefault="00296D9A" w:rsidP="004A5BA6">
      <w:pPr>
        <w:jc w:val="center"/>
        <w:rPr>
          <w:sz w:val="18"/>
          <w:szCs w:val="18"/>
        </w:rPr>
      </w:pPr>
      <w:r w:rsidRPr="004A5BA6">
        <w:rPr>
          <w:sz w:val="18"/>
          <w:szCs w:val="18"/>
        </w:rPr>
        <w:t xml:space="preserve">uzavřená v souladu s ustanovením </w:t>
      </w:r>
      <w:r w:rsidR="005373DC" w:rsidRPr="004A5BA6">
        <w:rPr>
          <w:sz w:val="18"/>
          <w:szCs w:val="18"/>
        </w:rPr>
        <w:t>§ 2586 a násl. zákona č. 89/2012 Sb., občanský zákoník, ve znění pozdějších předpisů.</w:t>
      </w:r>
    </w:p>
    <w:p w:rsidR="004A5BA6" w:rsidDel="0067682F" w:rsidRDefault="004A5BA6" w:rsidP="00221744">
      <w:pPr>
        <w:contextualSpacing/>
        <w:jc w:val="center"/>
        <w:rPr>
          <w:del w:id="0" w:author="kalhousoval" w:date="2023-03-21T16:27:00Z"/>
          <w:b/>
          <w:sz w:val="24"/>
        </w:rPr>
      </w:pPr>
    </w:p>
    <w:p w:rsidR="00757BFC" w:rsidRPr="00757BFC" w:rsidRDefault="00757BFC" w:rsidP="00221744">
      <w:pPr>
        <w:contextualSpacing/>
        <w:jc w:val="center"/>
        <w:rPr>
          <w:b/>
          <w:sz w:val="24"/>
        </w:rPr>
      </w:pPr>
      <w:r w:rsidRPr="00757BFC">
        <w:rPr>
          <w:b/>
          <w:sz w:val="24"/>
        </w:rPr>
        <w:t>Článek I.</w:t>
      </w:r>
    </w:p>
    <w:p w:rsidR="00757BFC" w:rsidRDefault="00757BFC" w:rsidP="00221744">
      <w:pPr>
        <w:contextualSpacing/>
        <w:jc w:val="center"/>
        <w:rPr>
          <w:b/>
          <w:sz w:val="24"/>
        </w:rPr>
      </w:pPr>
      <w:r w:rsidRPr="00757BFC">
        <w:rPr>
          <w:b/>
          <w:sz w:val="24"/>
        </w:rPr>
        <w:t>Smluvní strany</w:t>
      </w:r>
    </w:p>
    <w:p w:rsidR="003C1CC7" w:rsidRDefault="000810F3" w:rsidP="00757BFC">
      <w:pPr>
        <w:contextualSpacing/>
        <w:jc w:val="both"/>
        <w:rPr>
          <w:b/>
          <w:sz w:val="24"/>
        </w:rPr>
      </w:pPr>
      <w:proofErr w:type="spellStart"/>
      <w:r w:rsidRPr="000810F3">
        <w:rPr>
          <w:b/>
          <w:sz w:val="24"/>
        </w:rPr>
        <w:t>DataPLEX</w:t>
      </w:r>
      <w:proofErr w:type="spellEnd"/>
      <w:r w:rsidRPr="000810F3">
        <w:rPr>
          <w:b/>
          <w:sz w:val="24"/>
        </w:rPr>
        <w:t xml:space="preserve"> </w:t>
      </w:r>
      <w:proofErr w:type="spellStart"/>
      <w:r w:rsidRPr="000810F3">
        <w:rPr>
          <w:b/>
          <w:sz w:val="24"/>
        </w:rPr>
        <w:t>Consulting</w:t>
      </w:r>
      <w:proofErr w:type="spellEnd"/>
      <w:r w:rsidRPr="000810F3">
        <w:rPr>
          <w:b/>
          <w:sz w:val="24"/>
        </w:rPr>
        <w:t>, s.r.o.</w:t>
      </w:r>
    </w:p>
    <w:p w:rsidR="003C1CC7" w:rsidRPr="004A5BA6" w:rsidRDefault="00757BFC" w:rsidP="003C1CC7">
      <w:pPr>
        <w:contextualSpacing/>
        <w:jc w:val="both"/>
        <w:rPr>
          <w:sz w:val="24"/>
        </w:rPr>
      </w:pPr>
      <w:r>
        <w:rPr>
          <w:sz w:val="24"/>
        </w:rPr>
        <w:t>se sídlem:</w:t>
      </w:r>
      <w:r w:rsidR="000810F3">
        <w:rPr>
          <w:sz w:val="24"/>
        </w:rPr>
        <w:t xml:space="preserve"> </w:t>
      </w:r>
      <w:r w:rsidR="000810F3" w:rsidRPr="000810F3">
        <w:rPr>
          <w:sz w:val="24"/>
        </w:rPr>
        <w:t>Radlická 2343/48</w:t>
      </w:r>
      <w:r w:rsidR="000810F3">
        <w:rPr>
          <w:sz w:val="24"/>
        </w:rPr>
        <w:t>, 150 00</w:t>
      </w:r>
      <w:r w:rsidR="000810F3" w:rsidRPr="000810F3">
        <w:rPr>
          <w:sz w:val="24"/>
        </w:rPr>
        <w:t xml:space="preserve"> </w:t>
      </w:r>
      <w:r w:rsidR="000810F3">
        <w:rPr>
          <w:sz w:val="24"/>
        </w:rPr>
        <w:t>Praha 5 -</w:t>
      </w:r>
      <w:r w:rsidR="000810F3" w:rsidRPr="000810F3">
        <w:rPr>
          <w:sz w:val="24"/>
        </w:rPr>
        <w:t xml:space="preserve"> Smíchov</w:t>
      </w:r>
    </w:p>
    <w:p w:rsidR="000810F3" w:rsidRDefault="00757BFC" w:rsidP="00757BFC">
      <w:pPr>
        <w:contextualSpacing/>
        <w:jc w:val="both"/>
        <w:rPr>
          <w:sz w:val="24"/>
        </w:rPr>
      </w:pPr>
      <w:r>
        <w:rPr>
          <w:sz w:val="24"/>
        </w:rPr>
        <w:t>IČ:</w:t>
      </w:r>
      <w:r w:rsidR="003C1CC7">
        <w:rPr>
          <w:sz w:val="24"/>
        </w:rPr>
        <w:t xml:space="preserve"> </w:t>
      </w:r>
      <w:r w:rsidR="000810F3" w:rsidRPr="000810F3">
        <w:rPr>
          <w:sz w:val="24"/>
        </w:rPr>
        <w:t>24318485</w:t>
      </w:r>
      <w:r w:rsidR="003C1CC7" w:rsidRPr="004A5BA6">
        <w:rPr>
          <w:sz w:val="24"/>
        </w:rPr>
        <w:t xml:space="preserve">, </w:t>
      </w:r>
      <w:r>
        <w:rPr>
          <w:sz w:val="24"/>
        </w:rPr>
        <w:t>DIČ:</w:t>
      </w:r>
      <w:r w:rsidR="003C1CC7">
        <w:rPr>
          <w:sz w:val="24"/>
        </w:rPr>
        <w:t xml:space="preserve"> </w:t>
      </w:r>
      <w:r>
        <w:rPr>
          <w:sz w:val="24"/>
        </w:rPr>
        <w:t>CZ</w:t>
      </w:r>
      <w:r w:rsidR="000810F3" w:rsidRPr="000810F3">
        <w:t xml:space="preserve"> </w:t>
      </w:r>
      <w:r w:rsidR="000810F3" w:rsidRPr="000810F3">
        <w:rPr>
          <w:sz w:val="24"/>
        </w:rPr>
        <w:t>24318485</w:t>
      </w:r>
    </w:p>
    <w:p w:rsidR="00757BFC" w:rsidRDefault="00757BFC" w:rsidP="00757BFC">
      <w:pPr>
        <w:contextualSpacing/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0810F3" w:rsidRPr="000810F3">
        <w:rPr>
          <w:sz w:val="24"/>
        </w:rPr>
        <w:t xml:space="preserve">Martin </w:t>
      </w:r>
      <w:proofErr w:type="spellStart"/>
      <w:r w:rsidR="000810F3" w:rsidRPr="000810F3">
        <w:rPr>
          <w:sz w:val="24"/>
        </w:rPr>
        <w:t>Stanický</w:t>
      </w:r>
      <w:proofErr w:type="spellEnd"/>
      <w:r w:rsidR="000810F3" w:rsidRPr="000810F3">
        <w:rPr>
          <w:sz w:val="24"/>
        </w:rPr>
        <w:t>, jednatel</w:t>
      </w:r>
    </w:p>
    <w:p w:rsidR="00757BFC" w:rsidRDefault="00757BFC" w:rsidP="00757BFC">
      <w:pPr>
        <w:contextualSpacing/>
        <w:jc w:val="both"/>
        <w:rPr>
          <w:sz w:val="24"/>
        </w:rPr>
      </w:pPr>
      <w:r>
        <w:rPr>
          <w:sz w:val="24"/>
        </w:rPr>
        <w:t>(dále jen jako „</w:t>
      </w:r>
      <w:r w:rsidR="00CB1C20">
        <w:rPr>
          <w:sz w:val="24"/>
        </w:rPr>
        <w:t>Kupující</w:t>
      </w:r>
      <w:r>
        <w:rPr>
          <w:sz w:val="24"/>
        </w:rPr>
        <w:t>“)</w:t>
      </w:r>
    </w:p>
    <w:p w:rsidR="00757BFC" w:rsidDel="0067682F" w:rsidRDefault="00757BFC" w:rsidP="00757BFC">
      <w:pPr>
        <w:contextualSpacing/>
        <w:jc w:val="both"/>
        <w:rPr>
          <w:del w:id="1" w:author="kalhousoval" w:date="2023-03-21T16:27:00Z"/>
          <w:sz w:val="24"/>
        </w:rPr>
      </w:pPr>
    </w:p>
    <w:p w:rsidR="00757BFC" w:rsidRDefault="00757BFC" w:rsidP="00757BFC">
      <w:pPr>
        <w:contextualSpacing/>
        <w:jc w:val="both"/>
        <w:rPr>
          <w:sz w:val="24"/>
        </w:rPr>
      </w:pPr>
      <w:r>
        <w:rPr>
          <w:sz w:val="24"/>
        </w:rPr>
        <w:t>a</w:t>
      </w:r>
    </w:p>
    <w:p w:rsidR="00757BFC" w:rsidDel="0067682F" w:rsidRDefault="00757BFC" w:rsidP="00757BFC">
      <w:pPr>
        <w:contextualSpacing/>
        <w:jc w:val="both"/>
        <w:rPr>
          <w:del w:id="2" w:author="kalhousoval" w:date="2023-03-21T16:27:00Z"/>
          <w:sz w:val="24"/>
        </w:rPr>
      </w:pPr>
    </w:p>
    <w:p w:rsidR="00757BFC" w:rsidRDefault="00757BFC" w:rsidP="00757BFC">
      <w:pPr>
        <w:contextualSpacing/>
        <w:jc w:val="both"/>
        <w:rPr>
          <w:b/>
          <w:sz w:val="24"/>
        </w:rPr>
      </w:pPr>
      <w:r w:rsidRPr="00757BFC">
        <w:rPr>
          <w:b/>
          <w:sz w:val="24"/>
        </w:rPr>
        <w:t>Univerzita Jana Evangelisty Purkyně v Ústí nad Labem, veřejná vysoká škola</w:t>
      </w:r>
    </w:p>
    <w:p w:rsidR="00757BFC" w:rsidRDefault="00757BFC" w:rsidP="00757BFC">
      <w:pPr>
        <w:contextualSpacing/>
        <w:jc w:val="both"/>
        <w:rPr>
          <w:sz w:val="24"/>
        </w:rPr>
      </w:pPr>
      <w:r>
        <w:rPr>
          <w:sz w:val="24"/>
        </w:rPr>
        <w:t>se sídlem:</w:t>
      </w:r>
      <w:r>
        <w:rPr>
          <w:sz w:val="24"/>
        </w:rPr>
        <w:tab/>
      </w:r>
      <w:r w:rsidRPr="00757BFC">
        <w:rPr>
          <w:sz w:val="24"/>
        </w:rPr>
        <w:t>Pasteurova 3544/1, 400 96 Ústí nad Labem</w:t>
      </w:r>
    </w:p>
    <w:p w:rsidR="00757BFC" w:rsidRDefault="00757BFC" w:rsidP="00757BFC">
      <w:pPr>
        <w:contextualSpacing/>
        <w:jc w:val="both"/>
        <w:rPr>
          <w:sz w:val="24"/>
        </w:rPr>
      </w:pPr>
      <w:r>
        <w:rPr>
          <w:sz w:val="24"/>
        </w:rPr>
        <w:t>IČ:</w:t>
      </w:r>
      <w:r w:rsidR="004A5BA6">
        <w:rPr>
          <w:sz w:val="24"/>
        </w:rPr>
        <w:t xml:space="preserve"> </w:t>
      </w:r>
      <w:r w:rsidRPr="00757BFC">
        <w:rPr>
          <w:sz w:val="24"/>
        </w:rPr>
        <w:t>44555601</w:t>
      </w:r>
      <w:r w:rsidR="004A5BA6">
        <w:rPr>
          <w:sz w:val="24"/>
        </w:rPr>
        <w:t xml:space="preserve">, </w:t>
      </w:r>
      <w:r>
        <w:rPr>
          <w:sz w:val="24"/>
        </w:rPr>
        <w:t>DIČ:</w:t>
      </w:r>
      <w:r w:rsidR="004A5BA6">
        <w:rPr>
          <w:sz w:val="24"/>
        </w:rPr>
        <w:t xml:space="preserve"> </w:t>
      </w:r>
      <w:r>
        <w:rPr>
          <w:sz w:val="24"/>
        </w:rPr>
        <w:t>CZ</w:t>
      </w:r>
      <w:r w:rsidRPr="00757BFC">
        <w:rPr>
          <w:sz w:val="24"/>
        </w:rPr>
        <w:t>44555601</w:t>
      </w:r>
    </w:p>
    <w:p w:rsidR="00310279" w:rsidRDefault="00757BFC" w:rsidP="00757BFC">
      <w:pPr>
        <w:contextualSpacing/>
        <w:jc w:val="both"/>
        <w:rPr>
          <w:ins w:id="3" w:author="jskvor" w:date="2023-03-27T09:32:00Z"/>
          <w:sz w:val="24"/>
        </w:rPr>
      </w:pPr>
      <w:r w:rsidRPr="00347C7E">
        <w:rPr>
          <w:sz w:val="24"/>
          <w:rPrChange w:id="4" w:author="jskvor" w:date="2023-03-27T09:33:00Z">
            <w:rPr>
              <w:sz w:val="24"/>
              <w:highlight w:val="yellow"/>
            </w:rPr>
          </w:rPrChange>
        </w:rPr>
        <w:t>zastoupená:</w:t>
      </w:r>
      <w:r w:rsidRPr="00347C7E">
        <w:rPr>
          <w:sz w:val="24"/>
          <w:rPrChange w:id="5" w:author="jskvor" w:date="2023-03-27T09:33:00Z">
            <w:rPr>
              <w:sz w:val="24"/>
              <w:highlight w:val="yellow"/>
            </w:rPr>
          </w:rPrChange>
        </w:rPr>
        <w:tab/>
      </w:r>
      <w:ins w:id="6" w:author="jskvor" w:date="2023-03-27T09:31:00Z">
        <w:r w:rsidR="006E289A" w:rsidRPr="0032519F">
          <w:rPr>
            <w:sz w:val="24"/>
          </w:rPr>
          <w:t>doc. RNDr. Martin Balej, Ph.D.,</w:t>
        </w:r>
      </w:ins>
    </w:p>
    <w:p w:rsidR="00757BFC" w:rsidRDefault="006E289A" w:rsidP="00310279">
      <w:pPr>
        <w:ind w:left="708" w:firstLine="708"/>
        <w:contextualSpacing/>
        <w:jc w:val="both"/>
        <w:rPr>
          <w:sz w:val="24"/>
        </w:rPr>
        <w:pPrChange w:id="7" w:author="jskvor" w:date="2023-03-27T09:32:00Z">
          <w:pPr>
            <w:contextualSpacing/>
            <w:jc w:val="both"/>
          </w:pPr>
        </w:pPrChange>
      </w:pPr>
      <w:ins w:id="8" w:author="jskvor" w:date="2023-03-27T09:31:00Z">
        <w:r w:rsidRPr="006E289A">
          <w:rPr>
            <w:sz w:val="24"/>
          </w:rPr>
          <w:t>prorektor pro projekty Evropských strukturálních a</w:t>
        </w:r>
        <w:r>
          <w:rPr>
            <w:sz w:val="24"/>
          </w:rPr>
          <w:t> </w:t>
        </w:r>
        <w:r w:rsidRPr="006E289A">
          <w:rPr>
            <w:sz w:val="24"/>
          </w:rPr>
          <w:t>investičních fondů</w:t>
        </w:r>
      </w:ins>
      <w:del w:id="9" w:author="jskvor" w:date="2023-03-27T09:31:00Z">
        <w:r w:rsidR="00757BFC" w:rsidRPr="00160004" w:rsidDel="006E289A">
          <w:rPr>
            <w:sz w:val="24"/>
            <w:highlight w:val="yellow"/>
          </w:rPr>
          <w:delText xml:space="preserve">doc. RNDr. </w:delText>
        </w:r>
      </w:del>
      <w:del w:id="10" w:author="jskvor" w:date="2023-03-21T19:05:00Z">
        <w:r w:rsidR="00757BFC" w:rsidRPr="00160004" w:rsidDel="009B5373">
          <w:rPr>
            <w:sz w:val="24"/>
            <w:highlight w:val="yellow"/>
          </w:rPr>
          <w:delText>Martin Balej</w:delText>
        </w:r>
      </w:del>
      <w:del w:id="11" w:author="jskvor" w:date="2023-03-27T09:31:00Z">
        <w:r w:rsidR="00757BFC" w:rsidRPr="00160004" w:rsidDel="006E289A">
          <w:rPr>
            <w:sz w:val="24"/>
            <w:highlight w:val="yellow"/>
          </w:rPr>
          <w:delText>, PhD., rektor</w:delText>
        </w:r>
      </w:del>
    </w:p>
    <w:p w:rsidR="00757BFC" w:rsidRDefault="00757BFC" w:rsidP="00757BFC">
      <w:pPr>
        <w:contextualSpacing/>
        <w:jc w:val="both"/>
        <w:rPr>
          <w:sz w:val="24"/>
        </w:rPr>
      </w:pPr>
      <w:r>
        <w:rPr>
          <w:sz w:val="24"/>
        </w:rPr>
        <w:t>(dále jen jako „UJEP“ nebo „</w:t>
      </w:r>
      <w:r w:rsidR="00C81928">
        <w:rPr>
          <w:sz w:val="24"/>
        </w:rPr>
        <w:t>P</w:t>
      </w:r>
      <w:r w:rsidR="00CB1C20">
        <w:rPr>
          <w:sz w:val="24"/>
        </w:rPr>
        <w:t>rodávající</w:t>
      </w:r>
      <w:r>
        <w:rPr>
          <w:sz w:val="24"/>
        </w:rPr>
        <w:t>“)</w:t>
      </w:r>
    </w:p>
    <w:p w:rsidR="00757BFC" w:rsidRDefault="00757BFC" w:rsidP="00757BFC">
      <w:pPr>
        <w:contextualSpacing/>
        <w:jc w:val="both"/>
        <w:rPr>
          <w:sz w:val="24"/>
        </w:rPr>
      </w:pPr>
    </w:p>
    <w:p w:rsidR="00757BFC" w:rsidRDefault="00757BFC" w:rsidP="00757BFC">
      <w:pPr>
        <w:contextualSpacing/>
        <w:jc w:val="both"/>
        <w:rPr>
          <w:sz w:val="24"/>
        </w:rPr>
      </w:pPr>
      <w:r>
        <w:rPr>
          <w:sz w:val="24"/>
        </w:rPr>
        <w:t>společně též jako „Smluvní strany“</w:t>
      </w:r>
    </w:p>
    <w:p w:rsidR="00DF5941" w:rsidRDefault="00DF5941" w:rsidP="00757BFC">
      <w:pPr>
        <w:contextualSpacing/>
        <w:jc w:val="both"/>
        <w:rPr>
          <w:sz w:val="24"/>
        </w:rPr>
      </w:pPr>
    </w:p>
    <w:p w:rsidR="00DF5941" w:rsidRDefault="00DF5941" w:rsidP="00DF5941">
      <w:pPr>
        <w:contextualSpacing/>
        <w:jc w:val="center"/>
        <w:rPr>
          <w:b/>
          <w:sz w:val="24"/>
        </w:rPr>
      </w:pPr>
      <w:r>
        <w:rPr>
          <w:b/>
          <w:sz w:val="24"/>
        </w:rPr>
        <w:t>Článek II.</w:t>
      </w:r>
    </w:p>
    <w:p w:rsidR="00DF5941" w:rsidRDefault="00DF5941" w:rsidP="00DF5941">
      <w:pPr>
        <w:contextualSpacing/>
        <w:jc w:val="center"/>
        <w:rPr>
          <w:sz w:val="24"/>
        </w:rPr>
      </w:pPr>
      <w:r>
        <w:rPr>
          <w:b/>
          <w:sz w:val="24"/>
        </w:rPr>
        <w:t>Předmět a účel smlouvy</w:t>
      </w:r>
    </w:p>
    <w:p w:rsidR="00CB1C20" w:rsidRPr="005F2C36" w:rsidRDefault="00CB1C20" w:rsidP="00CB1C20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7535DD">
        <w:rPr>
          <w:sz w:val="24"/>
        </w:rPr>
        <w:t xml:space="preserve">Účelem této smlouvy je </w:t>
      </w:r>
      <w:r w:rsidRPr="005F2C36">
        <w:rPr>
          <w:sz w:val="24"/>
        </w:rPr>
        <w:t>úplatný převod vlastnického práva k</w:t>
      </w:r>
      <w:r w:rsidR="007535DD" w:rsidRPr="005F2C36">
        <w:rPr>
          <w:sz w:val="24"/>
        </w:rPr>
        <w:t> software</w:t>
      </w:r>
      <w:r w:rsidR="005373DC" w:rsidRPr="005F2C36">
        <w:rPr>
          <w:sz w:val="24"/>
        </w:rPr>
        <w:t>, vyvinutém a</w:t>
      </w:r>
      <w:del w:id="12" w:author="jskvor" w:date="2023-03-27T09:31:00Z">
        <w:r w:rsidR="005373DC" w:rsidRPr="005F2C36" w:rsidDel="00E413B8">
          <w:rPr>
            <w:sz w:val="24"/>
          </w:rPr>
          <w:delText xml:space="preserve"> </w:delText>
        </w:r>
      </w:del>
      <w:ins w:id="13" w:author="jskvor" w:date="2023-03-27T09:31:00Z">
        <w:r w:rsidR="00E413B8">
          <w:rPr>
            <w:sz w:val="24"/>
          </w:rPr>
          <w:t> </w:t>
        </w:r>
      </w:ins>
      <w:r w:rsidR="005373DC" w:rsidRPr="005F2C36">
        <w:rPr>
          <w:sz w:val="24"/>
        </w:rPr>
        <w:t>zhotoveném ze strany Prodávajícího</w:t>
      </w:r>
      <w:r w:rsidR="00C163DD" w:rsidRPr="005F2C36">
        <w:rPr>
          <w:sz w:val="24"/>
        </w:rPr>
        <w:t xml:space="preserve">, na základě zadávací technické dokumentace </w:t>
      </w:r>
      <w:r w:rsidR="00A52AAF" w:rsidRPr="005F2C36">
        <w:rPr>
          <w:sz w:val="24"/>
        </w:rPr>
        <w:t>tvořící přílohu této smlouvy</w:t>
      </w:r>
      <w:r w:rsidRPr="005F2C36">
        <w:rPr>
          <w:sz w:val="24"/>
        </w:rPr>
        <w:t xml:space="preserve"> (dále jen „</w:t>
      </w:r>
      <w:r w:rsidR="00A34DD2" w:rsidRPr="005F2C36">
        <w:rPr>
          <w:b/>
          <w:sz w:val="24"/>
        </w:rPr>
        <w:t>Dílo</w:t>
      </w:r>
      <w:r w:rsidR="007535DD" w:rsidRPr="005F2C36">
        <w:rPr>
          <w:sz w:val="24"/>
        </w:rPr>
        <w:t>“).</w:t>
      </w:r>
    </w:p>
    <w:p w:rsidR="005F6823" w:rsidRPr="005F2C36" w:rsidRDefault="00CB1C20" w:rsidP="00C163DD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5F2C36">
        <w:rPr>
          <w:sz w:val="24"/>
        </w:rPr>
        <w:t>Prodávající od</w:t>
      </w:r>
      <w:r w:rsidR="005373DC" w:rsidRPr="005F2C36">
        <w:rPr>
          <w:sz w:val="24"/>
        </w:rPr>
        <w:t>evzdává věc K</w:t>
      </w:r>
      <w:r w:rsidR="007535DD" w:rsidRPr="005F2C36">
        <w:rPr>
          <w:sz w:val="24"/>
        </w:rPr>
        <w:t>upujícímu a převede</w:t>
      </w:r>
      <w:r w:rsidR="005373DC" w:rsidRPr="005F2C36">
        <w:rPr>
          <w:sz w:val="24"/>
        </w:rPr>
        <w:t xml:space="preserve"> na K</w:t>
      </w:r>
      <w:r w:rsidRPr="005F2C36">
        <w:rPr>
          <w:sz w:val="24"/>
        </w:rPr>
        <w:t xml:space="preserve">upujícího vlastnictví k </w:t>
      </w:r>
      <w:r w:rsidR="005373DC" w:rsidRPr="005F2C36">
        <w:rPr>
          <w:sz w:val="24"/>
        </w:rPr>
        <w:t>Dílu a</w:t>
      </w:r>
      <w:del w:id="14" w:author="jskvor" w:date="2023-03-27T09:31:00Z">
        <w:r w:rsidR="005373DC" w:rsidRPr="005F2C36" w:rsidDel="00E413B8">
          <w:rPr>
            <w:sz w:val="24"/>
          </w:rPr>
          <w:delText xml:space="preserve"> </w:delText>
        </w:r>
      </w:del>
      <w:ins w:id="15" w:author="jskvor" w:date="2023-03-27T09:31:00Z">
        <w:r w:rsidR="00E413B8">
          <w:rPr>
            <w:sz w:val="24"/>
          </w:rPr>
          <w:t> </w:t>
        </w:r>
      </w:ins>
      <w:r w:rsidR="005373DC" w:rsidRPr="005F2C36">
        <w:rPr>
          <w:sz w:val="24"/>
        </w:rPr>
        <w:t>P</w:t>
      </w:r>
      <w:r w:rsidRPr="005F2C36">
        <w:rPr>
          <w:sz w:val="24"/>
        </w:rPr>
        <w:t xml:space="preserve">rodávající </w:t>
      </w:r>
      <w:r w:rsidR="005373DC" w:rsidRPr="005F2C36">
        <w:rPr>
          <w:sz w:val="24"/>
        </w:rPr>
        <w:t>Dílo do svého vlastnictví přijme,</w:t>
      </w:r>
      <w:r w:rsidR="007535DD" w:rsidRPr="005F2C36">
        <w:rPr>
          <w:sz w:val="24"/>
        </w:rPr>
        <w:t xml:space="preserve"> nabyde</w:t>
      </w:r>
      <w:r w:rsidRPr="005F2C36">
        <w:rPr>
          <w:sz w:val="24"/>
        </w:rPr>
        <w:t xml:space="preserve"> vlastnické</w:t>
      </w:r>
      <w:r w:rsidR="007535DD" w:rsidRPr="005F2C36">
        <w:rPr>
          <w:sz w:val="24"/>
        </w:rPr>
        <w:t>ho práva</w:t>
      </w:r>
      <w:r w:rsidRPr="005F2C36">
        <w:rPr>
          <w:sz w:val="24"/>
        </w:rPr>
        <w:t xml:space="preserve"> a zavazuje se </w:t>
      </w:r>
      <w:r w:rsidR="007535DD" w:rsidRPr="005F2C36">
        <w:rPr>
          <w:sz w:val="24"/>
        </w:rPr>
        <w:t>zaplatit P</w:t>
      </w:r>
      <w:r w:rsidRPr="005F2C36">
        <w:rPr>
          <w:sz w:val="24"/>
        </w:rPr>
        <w:t>rodávajícímu kupní cenu</w:t>
      </w:r>
      <w:r w:rsidR="005373DC" w:rsidRPr="005F2C36">
        <w:rPr>
          <w:sz w:val="24"/>
        </w:rPr>
        <w:t xml:space="preserve"> dle Článku III.</w:t>
      </w:r>
    </w:p>
    <w:p w:rsidR="005F2C36" w:rsidRPr="005F2C36" w:rsidRDefault="00CB1C20" w:rsidP="00C163DD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5F2C36">
        <w:rPr>
          <w:sz w:val="24"/>
        </w:rPr>
        <w:t>P</w:t>
      </w:r>
      <w:r w:rsidR="007535DD" w:rsidRPr="005F2C36">
        <w:rPr>
          <w:sz w:val="24"/>
        </w:rPr>
        <w:t>ředmětem prodeje</w:t>
      </w:r>
      <w:r w:rsidRPr="005F2C36">
        <w:rPr>
          <w:sz w:val="24"/>
        </w:rPr>
        <w:t xml:space="preserve"> je </w:t>
      </w:r>
      <w:r w:rsidR="005F2C36" w:rsidRPr="005F2C36">
        <w:rPr>
          <w:sz w:val="24"/>
        </w:rPr>
        <w:t xml:space="preserve">vyhotovení software </w:t>
      </w:r>
    </w:p>
    <w:p w:rsidR="005F2C36" w:rsidRPr="004A5BA6" w:rsidRDefault="005F2C36" w:rsidP="005F2C36">
      <w:pPr>
        <w:pStyle w:val="Odstavecseseznamem"/>
        <w:jc w:val="both"/>
        <w:rPr>
          <w:b/>
          <w:sz w:val="24"/>
        </w:rPr>
      </w:pPr>
      <w:r w:rsidRPr="004A5BA6">
        <w:rPr>
          <w:b/>
          <w:sz w:val="24"/>
        </w:rPr>
        <w:t xml:space="preserve">a. Editor vyučovacích hodin pomocí </w:t>
      </w:r>
      <w:proofErr w:type="spellStart"/>
      <w:r w:rsidRPr="004A5BA6">
        <w:rPr>
          <w:b/>
          <w:sz w:val="24"/>
        </w:rPr>
        <w:t>Scratch</w:t>
      </w:r>
      <w:proofErr w:type="spellEnd"/>
      <w:r w:rsidRPr="004A5BA6">
        <w:rPr>
          <w:b/>
          <w:sz w:val="24"/>
        </w:rPr>
        <w:t xml:space="preserve"> bloků</w:t>
      </w:r>
    </w:p>
    <w:p w:rsidR="005F2C36" w:rsidRPr="004A5BA6" w:rsidRDefault="005F2C36" w:rsidP="005F2C36">
      <w:pPr>
        <w:pStyle w:val="Odstavecseseznamem"/>
        <w:jc w:val="both"/>
        <w:rPr>
          <w:b/>
          <w:sz w:val="24"/>
        </w:rPr>
      </w:pPr>
      <w:r w:rsidRPr="004A5BA6">
        <w:rPr>
          <w:b/>
          <w:sz w:val="24"/>
        </w:rPr>
        <w:t xml:space="preserve">b. Editor </w:t>
      </w:r>
      <w:proofErr w:type="spellStart"/>
      <w:r w:rsidRPr="004A5BA6">
        <w:rPr>
          <w:b/>
          <w:sz w:val="24"/>
        </w:rPr>
        <w:t>Scratch</w:t>
      </w:r>
      <w:proofErr w:type="spellEnd"/>
      <w:r w:rsidRPr="004A5BA6">
        <w:rPr>
          <w:b/>
          <w:sz w:val="24"/>
        </w:rPr>
        <w:t xml:space="preserve"> bloků</w:t>
      </w:r>
    </w:p>
    <w:p w:rsidR="005F2C36" w:rsidRPr="004A5BA6" w:rsidRDefault="005F2C36" w:rsidP="005F2C36">
      <w:pPr>
        <w:pStyle w:val="Odstavecseseznamem"/>
        <w:jc w:val="both"/>
        <w:rPr>
          <w:b/>
          <w:sz w:val="24"/>
        </w:rPr>
      </w:pPr>
      <w:r w:rsidRPr="004A5BA6">
        <w:rPr>
          <w:b/>
          <w:sz w:val="24"/>
        </w:rPr>
        <w:t>c. Testování software na vzorových datech</w:t>
      </w:r>
    </w:p>
    <w:p w:rsidR="00CB1C20" w:rsidRPr="005F2C36" w:rsidRDefault="005F2C36" w:rsidP="005F2C36">
      <w:pPr>
        <w:pStyle w:val="Odstavecseseznamem"/>
        <w:jc w:val="both"/>
        <w:rPr>
          <w:sz w:val="24"/>
        </w:rPr>
      </w:pPr>
      <w:r w:rsidRPr="005F2C36">
        <w:rPr>
          <w:sz w:val="24"/>
        </w:rPr>
        <w:t>se základní specifikací uvedené v nabídce dle Přílohy 1 (Nabídka - inovační voucher)</w:t>
      </w:r>
    </w:p>
    <w:p w:rsidR="00C163DD" w:rsidRPr="004A5BA6" w:rsidRDefault="00C163DD" w:rsidP="00340A1C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4A5BA6">
        <w:rPr>
          <w:sz w:val="24"/>
        </w:rPr>
        <w:t>Dílo bude dodáno podle požadavků a v ro</w:t>
      </w:r>
      <w:r w:rsidR="00A52AAF" w:rsidRPr="004A5BA6">
        <w:rPr>
          <w:sz w:val="24"/>
        </w:rPr>
        <w:t>zsahu dle technické specifikace.</w:t>
      </w:r>
      <w:r w:rsidR="004A5BA6" w:rsidRPr="004A5BA6">
        <w:rPr>
          <w:sz w:val="24"/>
        </w:rPr>
        <w:t xml:space="preserve"> </w:t>
      </w:r>
      <w:r w:rsidR="005F2C36" w:rsidRPr="004A5BA6">
        <w:rPr>
          <w:sz w:val="24"/>
        </w:rPr>
        <w:t xml:space="preserve">Bližší </w:t>
      </w:r>
      <w:r w:rsidRPr="004A5BA6">
        <w:rPr>
          <w:sz w:val="24"/>
        </w:rPr>
        <w:t xml:space="preserve">specifikace funkcí a vlastností Díla je uvedena v </w:t>
      </w:r>
      <w:r w:rsidR="005F2C36" w:rsidRPr="004A5BA6">
        <w:rPr>
          <w:sz w:val="24"/>
        </w:rPr>
        <w:t xml:space="preserve">Příloze 2 (Popis zadání) s tím, že zadání díla </w:t>
      </w:r>
      <w:r w:rsidR="004A5BA6">
        <w:rPr>
          <w:sz w:val="24"/>
        </w:rPr>
        <w:t xml:space="preserve">může </w:t>
      </w:r>
      <w:r w:rsidR="005F2C36" w:rsidRPr="004A5BA6">
        <w:rPr>
          <w:sz w:val="24"/>
        </w:rPr>
        <w:t xml:space="preserve">být dále upravováno dle </w:t>
      </w:r>
      <w:r w:rsidR="004A5BA6">
        <w:rPr>
          <w:sz w:val="24"/>
        </w:rPr>
        <w:t xml:space="preserve">obecných </w:t>
      </w:r>
      <w:r w:rsidR="005F2C36" w:rsidRPr="004A5BA6">
        <w:rPr>
          <w:sz w:val="24"/>
        </w:rPr>
        <w:t>principů agilního vývoje</w:t>
      </w:r>
      <w:r w:rsidR="004A5BA6">
        <w:rPr>
          <w:sz w:val="24"/>
        </w:rPr>
        <w:t xml:space="preserve"> (úprava zadání během vývoje)</w:t>
      </w:r>
      <w:r w:rsidR="005F2C36" w:rsidRPr="004A5BA6">
        <w:rPr>
          <w:sz w:val="24"/>
        </w:rPr>
        <w:t>.</w:t>
      </w:r>
    </w:p>
    <w:p w:rsidR="00C163DD" w:rsidRPr="00C163DD" w:rsidRDefault="00C163DD" w:rsidP="00C163DD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C163DD">
        <w:rPr>
          <w:sz w:val="24"/>
        </w:rPr>
        <w:t xml:space="preserve">Od všech původních autorských součástí </w:t>
      </w:r>
      <w:r>
        <w:rPr>
          <w:sz w:val="24"/>
        </w:rPr>
        <w:t>D</w:t>
      </w:r>
      <w:r w:rsidRPr="00C163DD">
        <w:rPr>
          <w:sz w:val="24"/>
        </w:rPr>
        <w:t>íla budou dodány kompletní zdrojové kódy, včetně všech souvisejících knihoven, modulů, navazujících modulů a softwarů.</w:t>
      </w:r>
    </w:p>
    <w:p w:rsidR="00C163DD" w:rsidRPr="00C163DD" w:rsidRDefault="00C163DD" w:rsidP="00C163DD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C163DD">
        <w:rPr>
          <w:sz w:val="24"/>
        </w:rPr>
        <w:t>Od všech nepůvodních, externích či subdodávkou pořízených hotových softwarových prvků budou dodány licenční oprávnění nebo licenční listy, opravňující zadavatele nakládat a legálně užívat tyto části softwaru trvale bez omezení času.</w:t>
      </w:r>
    </w:p>
    <w:p w:rsidR="00C163DD" w:rsidRPr="00C163DD" w:rsidRDefault="00C163DD" w:rsidP="00C163DD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C163DD">
        <w:rPr>
          <w:sz w:val="24"/>
        </w:rPr>
        <w:t xml:space="preserve">Od všech původních autorských součástí </w:t>
      </w:r>
      <w:r>
        <w:rPr>
          <w:sz w:val="24"/>
        </w:rPr>
        <w:t>D</w:t>
      </w:r>
      <w:r w:rsidRPr="00C163DD">
        <w:rPr>
          <w:sz w:val="24"/>
        </w:rPr>
        <w:t>íla budou dodány kompletní dokumentace na úrovni dokumentace programátora kódu. Tuto podmínku lze částečně splnit dodávkou dostatečně okomentovaného kódu přímo uvnitř kódu tak, aby zadavatel zdrojovému kódu mohl bezpochyby porozumět a zorientovat se v něm.</w:t>
      </w:r>
    </w:p>
    <w:p w:rsidR="00C163DD" w:rsidRPr="005F2C36" w:rsidRDefault="00C163DD" w:rsidP="00C163DD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5F2C36">
        <w:rPr>
          <w:sz w:val="24"/>
        </w:rPr>
        <w:lastRenderedPageBreak/>
        <w:t>Součástí dodávky je základní proškolení administrátorů nabyvatele v místě dodávky Díla</w:t>
      </w:r>
      <w:r w:rsidR="005F2C36" w:rsidRPr="005F2C36">
        <w:rPr>
          <w:sz w:val="24"/>
        </w:rPr>
        <w:t xml:space="preserve"> nebo zajištění osoby zajišťující chod Díla</w:t>
      </w:r>
      <w:r w:rsidR="004A5BA6">
        <w:rPr>
          <w:sz w:val="24"/>
        </w:rPr>
        <w:t xml:space="preserve"> pro jeho následnou údržbu</w:t>
      </w:r>
      <w:r w:rsidRPr="005F2C36">
        <w:rPr>
          <w:sz w:val="24"/>
        </w:rPr>
        <w:t>.</w:t>
      </w:r>
    </w:p>
    <w:p w:rsidR="00221744" w:rsidRDefault="00221744" w:rsidP="00221744">
      <w:pPr>
        <w:jc w:val="both"/>
        <w:rPr>
          <w:sz w:val="24"/>
        </w:rPr>
      </w:pPr>
    </w:p>
    <w:p w:rsidR="00221744" w:rsidRDefault="00221744" w:rsidP="00221744">
      <w:pPr>
        <w:contextualSpacing/>
        <w:jc w:val="center"/>
        <w:rPr>
          <w:b/>
          <w:sz w:val="24"/>
        </w:rPr>
      </w:pPr>
      <w:r w:rsidRPr="00221744">
        <w:rPr>
          <w:b/>
          <w:sz w:val="24"/>
        </w:rPr>
        <w:t>Článek III.</w:t>
      </w:r>
    </w:p>
    <w:p w:rsidR="00CB1C20" w:rsidRDefault="00CB1C20" w:rsidP="00221744">
      <w:pPr>
        <w:contextualSpacing/>
        <w:jc w:val="center"/>
        <w:rPr>
          <w:b/>
          <w:sz w:val="24"/>
        </w:rPr>
      </w:pPr>
      <w:r>
        <w:rPr>
          <w:b/>
          <w:sz w:val="24"/>
        </w:rPr>
        <w:t>Kupní cena</w:t>
      </w:r>
      <w:r w:rsidR="005373DC">
        <w:rPr>
          <w:b/>
          <w:sz w:val="24"/>
        </w:rPr>
        <w:t xml:space="preserve"> a způsob úhrady</w:t>
      </w:r>
    </w:p>
    <w:p w:rsidR="00CB1C20" w:rsidRPr="00C81928" w:rsidRDefault="00C81928" w:rsidP="00C81928">
      <w:pPr>
        <w:pStyle w:val="Odstavecseseznamem"/>
        <w:numPr>
          <w:ilvl w:val="0"/>
          <w:numId w:val="8"/>
        </w:numPr>
        <w:jc w:val="both"/>
        <w:rPr>
          <w:b/>
          <w:sz w:val="24"/>
        </w:rPr>
      </w:pPr>
      <w:r>
        <w:rPr>
          <w:sz w:val="24"/>
        </w:rPr>
        <w:t xml:space="preserve">Smluvní strany si touto smlouvou ujednávají celkovou cenu za </w:t>
      </w:r>
      <w:r w:rsidR="00C163DD">
        <w:rPr>
          <w:sz w:val="24"/>
        </w:rPr>
        <w:t>Dílo</w:t>
      </w:r>
      <w:r>
        <w:rPr>
          <w:sz w:val="24"/>
        </w:rPr>
        <w:t xml:space="preserve">, která činí částku ve výši </w:t>
      </w:r>
      <w:r w:rsidR="005F2C36">
        <w:rPr>
          <w:sz w:val="24"/>
        </w:rPr>
        <w:t>495.000</w:t>
      </w:r>
      <w:r w:rsidR="00C163DD">
        <w:rPr>
          <w:sz w:val="24"/>
        </w:rPr>
        <w:t xml:space="preserve"> bez DPH.</w:t>
      </w:r>
    </w:p>
    <w:p w:rsidR="00C81928" w:rsidRPr="00C81928" w:rsidRDefault="00C81928" w:rsidP="00C81928">
      <w:pPr>
        <w:pStyle w:val="Odstavecseseznamem"/>
        <w:numPr>
          <w:ilvl w:val="0"/>
          <w:numId w:val="8"/>
        </w:numPr>
        <w:jc w:val="both"/>
        <w:rPr>
          <w:b/>
          <w:sz w:val="24"/>
        </w:rPr>
      </w:pPr>
      <w:r>
        <w:rPr>
          <w:sz w:val="24"/>
        </w:rPr>
        <w:t xml:space="preserve">Smluvní strany si dále ujednávají, že v celkové ceně za </w:t>
      </w:r>
      <w:r w:rsidR="00A34DD2">
        <w:rPr>
          <w:sz w:val="24"/>
        </w:rPr>
        <w:t>dílo</w:t>
      </w:r>
      <w:r>
        <w:rPr>
          <w:sz w:val="24"/>
        </w:rPr>
        <w:t xml:space="preserve"> jsou následující položky:</w:t>
      </w:r>
    </w:p>
    <w:p w:rsidR="00C81928" w:rsidRPr="00C81928" w:rsidRDefault="00C81928" w:rsidP="00C81928">
      <w:pPr>
        <w:pStyle w:val="Odstavecseseznamem"/>
        <w:numPr>
          <w:ilvl w:val="1"/>
          <w:numId w:val="8"/>
        </w:numPr>
        <w:jc w:val="both"/>
        <w:rPr>
          <w:b/>
          <w:sz w:val="24"/>
        </w:rPr>
      </w:pPr>
      <w:r>
        <w:rPr>
          <w:sz w:val="24"/>
        </w:rPr>
        <w:t>dodání věci, která je definována v čl. II. odst. 3.</w:t>
      </w:r>
    </w:p>
    <w:p w:rsidR="00C81928" w:rsidRPr="00C81928" w:rsidRDefault="00C81928" w:rsidP="00C81928">
      <w:pPr>
        <w:pStyle w:val="Odstavecseseznamem"/>
        <w:numPr>
          <w:ilvl w:val="1"/>
          <w:numId w:val="8"/>
        </w:numPr>
        <w:jc w:val="both"/>
        <w:rPr>
          <w:b/>
          <w:sz w:val="24"/>
        </w:rPr>
      </w:pPr>
      <w:r>
        <w:rPr>
          <w:sz w:val="24"/>
        </w:rPr>
        <w:t xml:space="preserve">vývoj </w:t>
      </w:r>
      <w:r w:rsidR="00A34DD2">
        <w:rPr>
          <w:sz w:val="24"/>
        </w:rPr>
        <w:t>díla</w:t>
      </w:r>
      <w:r w:rsidR="005F2C36">
        <w:rPr>
          <w:sz w:val="24"/>
        </w:rPr>
        <w:t xml:space="preserve"> dle </w:t>
      </w:r>
      <w:r w:rsidR="005F2C36" w:rsidRPr="005F2C36">
        <w:rPr>
          <w:sz w:val="24"/>
        </w:rPr>
        <w:t>P</w:t>
      </w:r>
      <w:r w:rsidR="004A5BA6">
        <w:rPr>
          <w:sz w:val="24"/>
        </w:rPr>
        <w:t>řílohy 1 a Přílohy 2</w:t>
      </w:r>
    </w:p>
    <w:p w:rsidR="006A00F9" w:rsidRPr="00FA1597" w:rsidRDefault="00FA1597" w:rsidP="00FA1597">
      <w:pPr>
        <w:pStyle w:val="Odstavecseseznamem"/>
        <w:numPr>
          <w:ilvl w:val="1"/>
          <w:numId w:val="8"/>
        </w:numPr>
        <w:jc w:val="both"/>
        <w:rPr>
          <w:b/>
          <w:sz w:val="24"/>
        </w:rPr>
      </w:pPr>
      <w:r>
        <w:rPr>
          <w:sz w:val="24"/>
        </w:rPr>
        <w:t xml:space="preserve">testování na vzorových datech a </w:t>
      </w:r>
      <w:r w:rsidR="005F2C36" w:rsidRPr="00FA1597">
        <w:rPr>
          <w:sz w:val="24"/>
        </w:rPr>
        <w:t>možnost úpravy zadání podle principů</w:t>
      </w:r>
      <w:r w:rsidR="00C81928" w:rsidRPr="00FA1597">
        <w:rPr>
          <w:sz w:val="24"/>
        </w:rPr>
        <w:t xml:space="preserve"> agilního vývoje, kdy Kupující </w:t>
      </w:r>
      <w:r w:rsidR="005F2C36" w:rsidRPr="00FA1597">
        <w:rPr>
          <w:sz w:val="24"/>
        </w:rPr>
        <w:t xml:space="preserve">nebo jím pověřené osoba </w:t>
      </w:r>
      <w:r w:rsidR="00C81928" w:rsidRPr="00FA1597">
        <w:rPr>
          <w:sz w:val="24"/>
        </w:rPr>
        <w:t xml:space="preserve">může požadovat úpravy </w:t>
      </w:r>
      <w:r w:rsidR="00A34DD2" w:rsidRPr="00FA1597">
        <w:rPr>
          <w:sz w:val="24"/>
        </w:rPr>
        <w:t>díla</w:t>
      </w:r>
      <w:r w:rsidR="004A5BA6" w:rsidRPr="00FA1597">
        <w:rPr>
          <w:sz w:val="24"/>
        </w:rPr>
        <w:t xml:space="preserve"> k docílení zlepšení UX a zlepšení funkčnosti</w:t>
      </w:r>
      <w:r w:rsidR="003C1CC7" w:rsidRPr="00FA1597">
        <w:rPr>
          <w:sz w:val="24"/>
        </w:rPr>
        <w:t xml:space="preserve">; </w:t>
      </w:r>
      <w:r w:rsidR="006A00F9" w:rsidRPr="00FA1597">
        <w:rPr>
          <w:sz w:val="24"/>
        </w:rPr>
        <w:t xml:space="preserve">maximální počet hodin v rámci agilního vývoje je </w:t>
      </w:r>
      <w:r w:rsidR="004A5BA6" w:rsidRPr="00FA1597">
        <w:rPr>
          <w:sz w:val="24"/>
        </w:rPr>
        <w:t>10</w:t>
      </w:r>
      <w:r w:rsidR="005F2C36" w:rsidRPr="00FA1597">
        <w:rPr>
          <w:sz w:val="24"/>
        </w:rPr>
        <w:t>0</w:t>
      </w:r>
      <w:r w:rsidR="003C1CC7" w:rsidRPr="00FA1597">
        <w:rPr>
          <w:sz w:val="24"/>
        </w:rPr>
        <w:t xml:space="preserve"> hod</w:t>
      </w:r>
    </w:p>
    <w:p w:rsidR="003C1CC7" w:rsidRPr="003C1CC7" w:rsidRDefault="003C1CC7" w:rsidP="00C81928">
      <w:pPr>
        <w:pStyle w:val="Odstavecseseznamem"/>
        <w:numPr>
          <w:ilvl w:val="1"/>
          <w:numId w:val="8"/>
        </w:numPr>
        <w:jc w:val="both"/>
        <w:rPr>
          <w:sz w:val="24"/>
        </w:rPr>
      </w:pPr>
      <w:r>
        <w:rPr>
          <w:sz w:val="24"/>
        </w:rPr>
        <w:t xml:space="preserve">odkoupení díla a </w:t>
      </w:r>
      <w:r w:rsidRPr="003C1CC7">
        <w:rPr>
          <w:sz w:val="24"/>
        </w:rPr>
        <w:t xml:space="preserve">převod </w:t>
      </w:r>
      <w:r>
        <w:rPr>
          <w:sz w:val="24"/>
        </w:rPr>
        <w:t xml:space="preserve">výhradních vlastnických a licenčních </w:t>
      </w:r>
      <w:r w:rsidRPr="003C1CC7">
        <w:rPr>
          <w:sz w:val="24"/>
        </w:rPr>
        <w:t>práv k dílu</w:t>
      </w:r>
    </w:p>
    <w:p w:rsidR="005373DC" w:rsidRPr="00C163DD" w:rsidRDefault="005373DC" w:rsidP="005373DC">
      <w:pPr>
        <w:pStyle w:val="Odstavecseseznamem"/>
        <w:numPr>
          <w:ilvl w:val="0"/>
          <w:numId w:val="8"/>
        </w:numPr>
        <w:jc w:val="both"/>
        <w:rPr>
          <w:b/>
          <w:sz w:val="24"/>
        </w:rPr>
      </w:pPr>
      <w:r>
        <w:rPr>
          <w:sz w:val="24"/>
        </w:rPr>
        <w:t>Smluvní strany se dohodly, že kupní cena za Dílo, bude uhrazena Kupujícím na účet Prodávajícího</w:t>
      </w:r>
      <w:r w:rsidR="003C1CC7">
        <w:rPr>
          <w:sz w:val="24"/>
        </w:rPr>
        <w:t>, který bude uveden na vystavených fakturách</w:t>
      </w:r>
      <w:r>
        <w:rPr>
          <w:sz w:val="24"/>
        </w:rPr>
        <w:t>.</w:t>
      </w:r>
    </w:p>
    <w:p w:rsidR="00C163DD" w:rsidRPr="00C163DD" w:rsidRDefault="00C163DD" w:rsidP="00C163DD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C163DD">
        <w:rPr>
          <w:sz w:val="24"/>
        </w:rPr>
        <w:t>Cena zahrnuje všechny přímé i nepřímé náklady poskytovatele spojené s poskytováním plnění podle této smlouvy. Cena zahrnuje zejména veškeré náklady na poplatky, dopravu, cestovné, daně, likvidaci odpadu, budoucí náklady na záruční servis, apod.</w:t>
      </w:r>
    </w:p>
    <w:p w:rsidR="00CB1C20" w:rsidRDefault="00CB1C20" w:rsidP="00221744">
      <w:pPr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CB1C20" w:rsidRDefault="00CB1C20" w:rsidP="00221744">
      <w:pPr>
        <w:contextualSpacing/>
        <w:jc w:val="center"/>
        <w:rPr>
          <w:b/>
          <w:sz w:val="24"/>
        </w:rPr>
      </w:pPr>
      <w:r>
        <w:rPr>
          <w:b/>
          <w:sz w:val="24"/>
        </w:rPr>
        <w:t>Článek</w:t>
      </w:r>
      <w:r w:rsidR="007535DD">
        <w:rPr>
          <w:b/>
          <w:sz w:val="24"/>
        </w:rPr>
        <w:t xml:space="preserve"> </w:t>
      </w:r>
      <w:r>
        <w:rPr>
          <w:b/>
          <w:sz w:val="24"/>
        </w:rPr>
        <w:t>IV.</w:t>
      </w:r>
    </w:p>
    <w:p w:rsidR="00A34DD2" w:rsidRDefault="00A34DD2" w:rsidP="00221744">
      <w:pPr>
        <w:contextualSpacing/>
        <w:jc w:val="center"/>
        <w:rPr>
          <w:b/>
          <w:sz w:val="24"/>
        </w:rPr>
      </w:pPr>
      <w:r>
        <w:rPr>
          <w:b/>
          <w:sz w:val="24"/>
        </w:rPr>
        <w:t>Termín dokončení Díla</w:t>
      </w:r>
      <w:r w:rsidR="004A5BA6">
        <w:rPr>
          <w:b/>
          <w:sz w:val="24"/>
        </w:rPr>
        <w:t xml:space="preserve"> a způsob předání</w:t>
      </w:r>
    </w:p>
    <w:p w:rsidR="00873A4F" w:rsidRPr="004A5BA6" w:rsidRDefault="00A34DD2" w:rsidP="00E60AA5">
      <w:pPr>
        <w:pStyle w:val="Odstavecseseznamem"/>
        <w:numPr>
          <w:ilvl w:val="0"/>
          <w:numId w:val="9"/>
        </w:numPr>
        <w:jc w:val="both"/>
        <w:rPr>
          <w:sz w:val="24"/>
        </w:rPr>
      </w:pPr>
      <w:r w:rsidRPr="004A5BA6">
        <w:rPr>
          <w:sz w:val="24"/>
        </w:rPr>
        <w:t xml:space="preserve">Smluvní strany se dohodly, že Dílo bude Prodejcem provedeno </w:t>
      </w:r>
      <w:r w:rsidR="005373DC" w:rsidRPr="004A5BA6">
        <w:rPr>
          <w:sz w:val="24"/>
        </w:rPr>
        <w:t xml:space="preserve">a předáno </w:t>
      </w:r>
      <w:r w:rsidRPr="004A5BA6">
        <w:rPr>
          <w:sz w:val="24"/>
        </w:rPr>
        <w:t xml:space="preserve">v termínu nejpozději do </w:t>
      </w:r>
      <w:r w:rsidR="004A5BA6" w:rsidRPr="004A5BA6">
        <w:rPr>
          <w:sz w:val="24"/>
        </w:rPr>
        <w:t xml:space="preserve">dubna 2023. </w:t>
      </w:r>
      <w:r w:rsidR="001375EB" w:rsidRPr="004A5BA6">
        <w:rPr>
          <w:sz w:val="24"/>
        </w:rPr>
        <w:t>O předání a převzetí Díla bude Smluvními stranami vyhotoven předávací protokol.</w:t>
      </w:r>
      <w:r w:rsidR="004A5BA6">
        <w:rPr>
          <w:sz w:val="24"/>
        </w:rPr>
        <w:t xml:space="preserve"> </w:t>
      </w:r>
      <w:r w:rsidR="00873A4F" w:rsidRPr="004A5BA6">
        <w:rPr>
          <w:sz w:val="24"/>
        </w:rPr>
        <w:t xml:space="preserve">Smluvní strany se dohodly, že předmět Díla a související služby budou poskytnuty v sídle Kupujícího. </w:t>
      </w:r>
    </w:p>
    <w:p w:rsidR="00873A4F" w:rsidRDefault="00873A4F" w:rsidP="00873A4F">
      <w:pPr>
        <w:pStyle w:val="Odstavecseseznamem"/>
        <w:jc w:val="both"/>
        <w:rPr>
          <w:sz w:val="24"/>
        </w:rPr>
      </w:pPr>
    </w:p>
    <w:p w:rsidR="00A34DD2" w:rsidRDefault="00A34DD2" w:rsidP="00221744">
      <w:pPr>
        <w:contextualSpacing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:rsidR="00221744" w:rsidRDefault="00221744" w:rsidP="00221744">
      <w:pPr>
        <w:contextualSpacing/>
        <w:jc w:val="center"/>
        <w:rPr>
          <w:b/>
          <w:sz w:val="24"/>
        </w:rPr>
      </w:pPr>
      <w:r>
        <w:rPr>
          <w:b/>
          <w:sz w:val="24"/>
        </w:rPr>
        <w:t>Práva a povinnosti smluvních stran</w:t>
      </w:r>
    </w:p>
    <w:p w:rsidR="00221744" w:rsidRDefault="001375EB" w:rsidP="001375EB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Prodávající</w:t>
      </w:r>
      <w:r w:rsidRPr="001375EB">
        <w:rPr>
          <w:sz w:val="24"/>
        </w:rPr>
        <w:t xml:space="preserve"> poskytne na Dílo záruku po dobu </w:t>
      </w:r>
      <w:r w:rsidR="003C1CC7">
        <w:rPr>
          <w:sz w:val="24"/>
        </w:rPr>
        <w:t xml:space="preserve">12 měsíců </w:t>
      </w:r>
      <w:r w:rsidRPr="001375EB">
        <w:rPr>
          <w:sz w:val="24"/>
        </w:rPr>
        <w:t xml:space="preserve">od předání Díla </w:t>
      </w:r>
      <w:r>
        <w:rPr>
          <w:sz w:val="24"/>
        </w:rPr>
        <w:t>Kupujícímu</w:t>
      </w:r>
      <w:r w:rsidRPr="001375EB">
        <w:rPr>
          <w:sz w:val="24"/>
        </w:rPr>
        <w:t xml:space="preserve">. </w:t>
      </w:r>
    </w:p>
    <w:p w:rsidR="00FA1597" w:rsidRDefault="00FA1597" w:rsidP="001375EB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Komunikace mezi Kupujícím a UJEP bude zaznamenávána do </w:t>
      </w:r>
      <w:proofErr w:type="spellStart"/>
      <w:r>
        <w:rPr>
          <w:sz w:val="24"/>
        </w:rPr>
        <w:t>cloudového</w:t>
      </w:r>
      <w:proofErr w:type="spellEnd"/>
      <w:r>
        <w:rPr>
          <w:sz w:val="24"/>
        </w:rPr>
        <w:t xml:space="preserve"> úložiště, kde budou zaznamenávány i úkoly vedoucí k dokončení díla v očekávané kvalitě.</w:t>
      </w:r>
    </w:p>
    <w:p w:rsidR="00B776E7" w:rsidRPr="003C1CC7" w:rsidRDefault="001375EB" w:rsidP="001375EB">
      <w:pPr>
        <w:pStyle w:val="Odstavecseseznamem"/>
        <w:numPr>
          <w:ilvl w:val="0"/>
          <w:numId w:val="2"/>
        </w:numPr>
        <w:jc w:val="both"/>
        <w:rPr>
          <w:sz w:val="24"/>
        </w:rPr>
      </w:pPr>
      <w:r w:rsidRPr="003C1CC7">
        <w:rPr>
          <w:sz w:val="24"/>
        </w:rPr>
        <w:t>UJEP se zavazuje předat Dílo bez vad a nedodělků.</w:t>
      </w:r>
      <w:r w:rsidR="003C1CC7">
        <w:rPr>
          <w:sz w:val="24"/>
        </w:rPr>
        <w:t xml:space="preserve"> </w:t>
      </w:r>
      <w:r w:rsidR="00B776E7" w:rsidRPr="003C1CC7">
        <w:rPr>
          <w:sz w:val="24"/>
        </w:rPr>
        <w:t xml:space="preserve">UJEP se </w:t>
      </w:r>
      <w:r w:rsidR="003C1CC7">
        <w:rPr>
          <w:sz w:val="24"/>
        </w:rPr>
        <w:t xml:space="preserve">také </w:t>
      </w:r>
      <w:r w:rsidR="00B776E7" w:rsidRPr="003C1CC7">
        <w:rPr>
          <w:sz w:val="24"/>
        </w:rPr>
        <w:t>zavazuje dodat Kupujícímu seznam osob, které se podílely na zhotovení Díla</w:t>
      </w:r>
      <w:r w:rsidR="003C1CC7" w:rsidRPr="003C1CC7">
        <w:rPr>
          <w:sz w:val="24"/>
        </w:rPr>
        <w:t xml:space="preserve"> s</w:t>
      </w:r>
      <w:r w:rsidR="003C1CC7">
        <w:rPr>
          <w:sz w:val="24"/>
        </w:rPr>
        <w:t> rolemi těchto osob a s</w:t>
      </w:r>
      <w:r w:rsidR="004A5BA6">
        <w:rPr>
          <w:sz w:val="24"/>
        </w:rPr>
        <w:t> </w:t>
      </w:r>
      <w:r w:rsidR="003C1CC7">
        <w:rPr>
          <w:sz w:val="24"/>
        </w:rPr>
        <w:t>kontakty</w:t>
      </w:r>
      <w:r w:rsidR="004A5BA6">
        <w:rPr>
          <w:sz w:val="24"/>
        </w:rPr>
        <w:t xml:space="preserve"> na ně</w:t>
      </w:r>
      <w:r w:rsidR="003C1CC7">
        <w:rPr>
          <w:sz w:val="24"/>
        </w:rPr>
        <w:t xml:space="preserve">, </w:t>
      </w:r>
      <w:r w:rsidR="004A5BA6">
        <w:rPr>
          <w:sz w:val="24"/>
        </w:rPr>
        <w:t xml:space="preserve">a to </w:t>
      </w:r>
      <w:r w:rsidR="003C1CC7" w:rsidRPr="003C1CC7">
        <w:rPr>
          <w:sz w:val="24"/>
        </w:rPr>
        <w:t>pro případ nutné konzultace související s budoucími úpravami</w:t>
      </w:r>
      <w:r w:rsidR="004A5BA6">
        <w:rPr>
          <w:sz w:val="24"/>
        </w:rPr>
        <w:t xml:space="preserve"> software</w:t>
      </w:r>
      <w:r w:rsidR="00B776E7" w:rsidRPr="003C1CC7">
        <w:rPr>
          <w:sz w:val="24"/>
        </w:rPr>
        <w:t>.</w:t>
      </w:r>
    </w:p>
    <w:p w:rsidR="001375EB" w:rsidRDefault="001375EB" w:rsidP="001375EB">
      <w:pPr>
        <w:pStyle w:val="Odstavecseseznamem"/>
        <w:numPr>
          <w:ilvl w:val="0"/>
          <w:numId w:val="2"/>
        </w:numPr>
        <w:jc w:val="both"/>
        <w:rPr>
          <w:sz w:val="24"/>
        </w:rPr>
      </w:pPr>
      <w:r w:rsidRPr="001375EB">
        <w:rPr>
          <w:sz w:val="24"/>
        </w:rPr>
        <w:t xml:space="preserve">Smluvní strany se dále dohodly, že budou-li v době předání na Díle </w:t>
      </w:r>
      <w:r>
        <w:rPr>
          <w:sz w:val="24"/>
        </w:rPr>
        <w:t>prokazatelné</w:t>
      </w:r>
      <w:r w:rsidRPr="001375EB">
        <w:rPr>
          <w:sz w:val="24"/>
        </w:rPr>
        <w:t xml:space="preserve"> vady </w:t>
      </w:r>
      <w:r>
        <w:rPr>
          <w:sz w:val="24"/>
        </w:rPr>
        <w:t xml:space="preserve">funkčnosti </w:t>
      </w:r>
      <w:r w:rsidRPr="001375EB">
        <w:rPr>
          <w:sz w:val="24"/>
        </w:rPr>
        <w:t>či nedodělky,</w:t>
      </w:r>
      <w:r>
        <w:rPr>
          <w:sz w:val="24"/>
        </w:rPr>
        <w:t xml:space="preserve"> týkající se funkcionality Díla,</w:t>
      </w:r>
      <w:r w:rsidRPr="001375EB">
        <w:rPr>
          <w:sz w:val="24"/>
        </w:rPr>
        <w:t xml:space="preserve"> k předání a převzetí Díla dojde až po jejich odstranění. O této skutečnosti bude Smluvními stranami sepsán záznam. Náklady na odstranění vad nese </w:t>
      </w:r>
      <w:r>
        <w:rPr>
          <w:sz w:val="24"/>
        </w:rPr>
        <w:t>UJEP</w:t>
      </w:r>
      <w:r w:rsidRPr="001375EB">
        <w:rPr>
          <w:sz w:val="24"/>
        </w:rPr>
        <w:t>.</w:t>
      </w:r>
    </w:p>
    <w:p w:rsidR="00FA1597" w:rsidRDefault="00FA1597" w:rsidP="001375EB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UJEP vystaví daňové doklady a bude součinná s Kupujícím tak, aby Kupující dosáhl získání dotační podpory podle pravidel OPPIK Inovační vouchery – Výzva VI.</w:t>
      </w:r>
    </w:p>
    <w:p w:rsidR="00755BD6" w:rsidRDefault="00755BD6" w:rsidP="00221744">
      <w:pPr>
        <w:contextualSpacing/>
        <w:jc w:val="center"/>
        <w:rPr>
          <w:b/>
          <w:sz w:val="24"/>
        </w:rPr>
      </w:pPr>
    </w:p>
    <w:p w:rsidR="00221744" w:rsidRPr="00221744" w:rsidRDefault="00221744" w:rsidP="00221744">
      <w:pPr>
        <w:contextualSpacing/>
        <w:jc w:val="center"/>
        <w:rPr>
          <w:b/>
          <w:sz w:val="24"/>
        </w:rPr>
      </w:pPr>
      <w:r w:rsidRPr="00221744">
        <w:rPr>
          <w:b/>
          <w:sz w:val="24"/>
        </w:rPr>
        <w:t>Článek V</w:t>
      </w:r>
      <w:r w:rsidR="00A02D46">
        <w:rPr>
          <w:b/>
          <w:sz w:val="24"/>
        </w:rPr>
        <w:t>I</w:t>
      </w:r>
      <w:r w:rsidRPr="00221744">
        <w:rPr>
          <w:b/>
          <w:sz w:val="24"/>
        </w:rPr>
        <w:t>.</w:t>
      </w:r>
    </w:p>
    <w:p w:rsidR="00221744" w:rsidRDefault="00C163DD" w:rsidP="00221744">
      <w:pPr>
        <w:contextualSpacing/>
        <w:jc w:val="center"/>
        <w:rPr>
          <w:b/>
          <w:sz w:val="24"/>
        </w:rPr>
      </w:pPr>
      <w:r>
        <w:rPr>
          <w:b/>
          <w:sz w:val="24"/>
        </w:rPr>
        <w:t>Autorská p</w:t>
      </w:r>
      <w:r w:rsidR="00C81928">
        <w:rPr>
          <w:b/>
          <w:sz w:val="24"/>
        </w:rPr>
        <w:t>ráva k</w:t>
      </w:r>
      <w:r>
        <w:rPr>
          <w:b/>
          <w:sz w:val="24"/>
        </w:rPr>
        <w:t> </w:t>
      </w:r>
      <w:r w:rsidR="001375EB">
        <w:rPr>
          <w:b/>
          <w:sz w:val="24"/>
        </w:rPr>
        <w:t>Dílu</w:t>
      </w:r>
      <w:r>
        <w:rPr>
          <w:b/>
          <w:sz w:val="24"/>
        </w:rPr>
        <w:t>, poskytnutí licence</w:t>
      </w:r>
    </w:p>
    <w:p w:rsidR="00A34DD2" w:rsidRDefault="00A34DD2" w:rsidP="00C163DD">
      <w:pPr>
        <w:pStyle w:val="Odstavecseseznamem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Smluvní strany se dohodly, že odkoupením Díla</w:t>
      </w:r>
      <w:r w:rsidR="00AA7E43">
        <w:rPr>
          <w:sz w:val="24"/>
        </w:rPr>
        <w:t xml:space="preserve"> ze strany Kupujícího</w:t>
      </w:r>
      <w:r>
        <w:rPr>
          <w:sz w:val="24"/>
        </w:rPr>
        <w:t>, přecházejí veškerá vlastnická a licenční práva na Kupujíc</w:t>
      </w:r>
      <w:r w:rsidR="00F65AE6">
        <w:rPr>
          <w:sz w:val="24"/>
        </w:rPr>
        <w:t>í</w:t>
      </w:r>
      <w:r>
        <w:rPr>
          <w:sz w:val="24"/>
        </w:rPr>
        <w:t>ho.</w:t>
      </w:r>
    </w:p>
    <w:p w:rsidR="00C81928" w:rsidRDefault="00C81928" w:rsidP="00C163DD">
      <w:pPr>
        <w:pStyle w:val="Odstavecseseznamem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Smluvní strany se dohodly, že převedením vlastnického práva k </w:t>
      </w:r>
      <w:r w:rsidR="00A34DD2">
        <w:rPr>
          <w:sz w:val="24"/>
        </w:rPr>
        <w:t>Dílu</w:t>
      </w:r>
      <w:r>
        <w:rPr>
          <w:sz w:val="24"/>
        </w:rPr>
        <w:t xml:space="preserve"> na Kupujícího, získává Kupující výhradní</w:t>
      </w:r>
      <w:r w:rsidR="003C1CC7">
        <w:rPr>
          <w:sz w:val="24"/>
        </w:rPr>
        <w:t xml:space="preserve"> </w:t>
      </w:r>
      <w:proofErr w:type="spellStart"/>
      <w:r w:rsidR="003C1CC7">
        <w:rPr>
          <w:sz w:val="24"/>
        </w:rPr>
        <w:t>multi</w:t>
      </w:r>
      <w:proofErr w:type="spellEnd"/>
      <w:r w:rsidR="003C1CC7">
        <w:rPr>
          <w:sz w:val="24"/>
        </w:rPr>
        <w:t>-</w:t>
      </w:r>
      <w:r>
        <w:rPr>
          <w:sz w:val="24"/>
        </w:rPr>
        <w:t xml:space="preserve">licenci k užívání </w:t>
      </w:r>
      <w:r w:rsidR="00A34DD2">
        <w:rPr>
          <w:sz w:val="24"/>
        </w:rPr>
        <w:t>Díla</w:t>
      </w:r>
      <w:r>
        <w:rPr>
          <w:sz w:val="24"/>
        </w:rPr>
        <w:t xml:space="preserve"> – software a bez je</w:t>
      </w:r>
      <w:r w:rsidR="00A34DD2">
        <w:rPr>
          <w:sz w:val="24"/>
        </w:rPr>
        <w:t>ho výslovného souhlasu, nemůže P</w:t>
      </w:r>
      <w:r>
        <w:rPr>
          <w:sz w:val="24"/>
        </w:rPr>
        <w:t>rodávající</w:t>
      </w:r>
      <w:r w:rsidR="00A34DD2">
        <w:rPr>
          <w:sz w:val="24"/>
        </w:rPr>
        <w:t xml:space="preserve"> postoupit práva k předmětnému Dílu</w:t>
      </w:r>
      <w:r>
        <w:rPr>
          <w:sz w:val="24"/>
        </w:rPr>
        <w:t xml:space="preserve"> na </w:t>
      </w:r>
      <w:r w:rsidR="00A34DD2">
        <w:rPr>
          <w:sz w:val="24"/>
        </w:rPr>
        <w:t>třetí</w:t>
      </w:r>
      <w:r>
        <w:rPr>
          <w:sz w:val="24"/>
        </w:rPr>
        <w:t xml:space="preserve"> osobu. </w:t>
      </w:r>
    </w:p>
    <w:p w:rsidR="00C163DD" w:rsidRPr="00C163DD" w:rsidRDefault="00C163DD" w:rsidP="00C163DD">
      <w:pPr>
        <w:pStyle w:val="Odstavecseseznamem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UJEP</w:t>
      </w:r>
      <w:r w:rsidRPr="00C163DD">
        <w:rPr>
          <w:sz w:val="24"/>
        </w:rPr>
        <w:t xml:space="preserve"> bezvýhradně souhlasí s tím, že </w:t>
      </w:r>
      <w:r>
        <w:rPr>
          <w:sz w:val="24"/>
        </w:rPr>
        <w:t>Kupující</w:t>
      </w:r>
      <w:r w:rsidRPr="00C163DD">
        <w:rPr>
          <w:sz w:val="24"/>
        </w:rPr>
        <w:t xml:space="preserve"> může</w:t>
      </w:r>
      <w:r>
        <w:rPr>
          <w:sz w:val="24"/>
        </w:rPr>
        <w:t xml:space="preserve"> Dílo</w:t>
      </w:r>
      <w:r w:rsidRPr="00C163DD">
        <w:rPr>
          <w:sz w:val="24"/>
        </w:rPr>
        <w:t xml:space="preserve"> jakkoliv upravovat, modifikovat, dále poskytovat a neomezeně úplatně i bezúplatně šířit třetím osobám, kompilovat, </w:t>
      </w:r>
      <w:proofErr w:type="spellStart"/>
      <w:r w:rsidRPr="00C163DD">
        <w:rPr>
          <w:sz w:val="24"/>
        </w:rPr>
        <w:t>disasemblovat</w:t>
      </w:r>
      <w:proofErr w:type="spellEnd"/>
      <w:r w:rsidRPr="00C163DD">
        <w:rPr>
          <w:sz w:val="24"/>
        </w:rPr>
        <w:t xml:space="preserve">, využívat </w:t>
      </w:r>
      <w:r w:rsidRPr="0067682F">
        <w:rPr>
          <w:rFonts w:ascii="Calibri" w:hAnsi="Calibri" w:cs="Calibri"/>
          <w:sz w:val="24"/>
          <w:rPrChange w:id="16" w:author="kalhousoval" w:date="2023-03-21T16:25:00Z">
            <w:rPr>
              <w:sz w:val="24"/>
            </w:rPr>
          </w:rPrChange>
        </w:rPr>
        <w:t>libovolně</w:t>
      </w:r>
      <w:r w:rsidRPr="00C163DD">
        <w:rPr>
          <w:sz w:val="24"/>
        </w:rPr>
        <w:t xml:space="preserve"> jakékoliv jeho dílčí části či procedury. Na provedené úpravy a bezprostřední funkce úpravami dotčené se nevztahuje záruka.</w:t>
      </w:r>
    </w:p>
    <w:p w:rsidR="00221744" w:rsidRDefault="00221744" w:rsidP="00221744">
      <w:pPr>
        <w:jc w:val="both"/>
        <w:rPr>
          <w:sz w:val="24"/>
        </w:rPr>
      </w:pPr>
    </w:p>
    <w:p w:rsidR="00221744" w:rsidRPr="00221744" w:rsidRDefault="00221744" w:rsidP="00221744">
      <w:pPr>
        <w:contextualSpacing/>
        <w:jc w:val="center"/>
        <w:rPr>
          <w:b/>
          <w:sz w:val="24"/>
        </w:rPr>
      </w:pPr>
      <w:r w:rsidRPr="00221744">
        <w:rPr>
          <w:b/>
          <w:sz w:val="24"/>
        </w:rPr>
        <w:t>Čl</w:t>
      </w:r>
      <w:r w:rsidR="00A34DD2">
        <w:rPr>
          <w:b/>
          <w:sz w:val="24"/>
        </w:rPr>
        <w:t xml:space="preserve">ánek </w:t>
      </w:r>
      <w:r w:rsidR="00A02D46">
        <w:rPr>
          <w:b/>
          <w:sz w:val="24"/>
        </w:rPr>
        <w:t>V</w:t>
      </w:r>
      <w:r w:rsidR="001375EB">
        <w:rPr>
          <w:b/>
          <w:sz w:val="24"/>
        </w:rPr>
        <w:t>I</w:t>
      </w:r>
      <w:r w:rsidR="00A34DD2">
        <w:rPr>
          <w:b/>
          <w:sz w:val="24"/>
        </w:rPr>
        <w:t>I</w:t>
      </w:r>
      <w:r w:rsidRPr="00221744">
        <w:rPr>
          <w:b/>
          <w:sz w:val="24"/>
        </w:rPr>
        <w:t>.</w:t>
      </w:r>
    </w:p>
    <w:p w:rsidR="00221744" w:rsidRDefault="00221744" w:rsidP="00221744">
      <w:pPr>
        <w:contextualSpacing/>
        <w:jc w:val="center"/>
        <w:rPr>
          <w:b/>
          <w:sz w:val="24"/>
        </w:rPr>
      </w:pPr>
      <w:r w:rsidRPr="00221744">
        <w:rPr>
          <w:b/>
          <w:sz w:val="24"/>
        </w:rPr>
        <w:t>Ostatní a závěrečná ustanovení</w:t>
      </w:r>
    </w:p>
    <w:p w:rsidR="003C1CC7" w:rsidRPr="0067682F" w:rsidRDefault="00A02D46" w:rsidP="003C1CC7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rPrChange w:id="17" w:author="kalhousoval" w:date="2023-03-21T16:25:00Z">
            <w:rPr>
              <w:rFonts w:ascii="Calibri" w:hAnsi="Calibri" w:cs="Calibri"/>
              <w:sz w:val="24"/>
            </w:rPr>
          </w:rPrChange>
        </w:rPr>
      </w:pPr>
      <w:r w:rsidRPr="0067682F">
        <w:rPr>
          <w:rFonts w:cstheme="minorHAnsi"/>
          <w:sz w:val="24"/>
          <w:rPrChange w:id="18" w:author="kalhousoval" w:date="2023-03-21T16:25:00Z">
            <w:rPr>
              <w:rFonts w:ascii="Calibri" w:hAnsi="Calibri" w:cs="Calibri"/>
              <w:sz w:val="24"/>
            </w:rPr>
          </w:rPrChange>
        </w:rPr>
        <w:t xml:space="preserve">Tato smlouva je vyhotovena ve </w:t>
      </w:r>
      <w:ins w:id="19" w:author="kalhousoval" w:date="2023-03-21T14:42:00Z">
        <w:r w:rsidR="00B717AC" w:rsidRPr="0067682F">
          <w:rPr>
            <w:rFonts w:cstheme="minorHAnsi"/>
            <w:sz w:val="24"/>
            <w:rPrChange w:id="20" w:author="kalhousoval" w:date="2023-03-21T16:25:00Z">
              <w:rPr>
                <w:rFonts w:ascii="Calibri" w:hAnsi="Calibri" w:cs="Calibri"/>
                <w:sz w:val="24"/>
              </w:rPr>
            </w:rPrChange>
          </w:rPr>
          <w:t>4</w:t>
        </w:r>
      </w:ins>
      <w:del w:id="21" w:author="kalhousoval" w:date="2023-03-21T14:42:00Z">
        <w:r w:rsidRPr="0067682F" w:rsidDel="00B717AC">
          <w:rPr>
            <w:rFonts w:cstheme="minorHAnsi"/>
            <w:sz w:val="24"/>
            <w:rPrChange w:id="22" w:author="kalhousoval" w:date="2023-03-21T16:25:00Z">
              <w:rPr>
                <w:rFonts w:ascii="Calibri" w:hAnsi="Calibri" w:cs="Calibri"/>
                <w:sz w:val="24"/>
              </w:rPr>
            </w:rPrChange>
          </w:rPr>
          <w:delText>2</w:delText>
        </w:r>
      </w:del>
      <w:r w:rsidRPr="0067682F">
        <w:rPr>
          <w:rFonts w:cstheme="minorHAnsi"/>
          <w:sz w:val="24"/>
          <w:rPrChange w:id="23" w:author="kalhousoval" w:date="2023-03-21T16:25:00Z">
            <w:rPr>
              <w:rFonts w:ascii="Calibri" w:hAnsi="Calibri" w:cs="Calibri"/>
              <w:sz w:val="24"/>
            </w:rPr>
          </w:rPrChange>
        </w:rPr>
        <w:t xml:space="preserve"> stejnopisech, z nichž každá smluvní strana obdrží po </w:t>
      </w:r>
      <w:ins w:id="24" w:author="kalhousoval" w:date="2023-03-21T14:57:00Z">
        <w:r w:rsidR="004C2ACE" w:rsidRPr="0067682F">
          <w:rPr>
            <w:rFonts w:cstheme="minorHAnsi"/>
            <w:sz w:val="24"/>
            <w:rPrChange w:id="25" w:author="kalhousoval" w:date="2023-03-21T16:25:00Z">
              <w:rPr>
                <w:rFonts w:ascii="Calibri" w:hAnsi="Calibri" w:cs="Calibri"/>
                <w:sz w:val="24"/>
              </w:rPr>
            </w:rPrChange>
          </w:rPr>
          <w:t>2</w:t>
        </w:r>
      </w:ins>
      <w:del w:id="26" w:author="kalhousoval" w:date="2023-03-21T14:57:00Z">
        <w:r w:rsidRPr="0067682F" w:rsidDel="004C2ACE">
          <w:rPr>
            <w:rFonts w:cstheme="minorHAnsi"/>
            <w:sz w:val="24"/>
            <w:rPrChange w:id="27" w:author="kalhousoval" w:date="2023-03-21T16:25:00Z">
              <w:rPr>
                <w:rFonts w:ascii="Calibri" w:hAnsi="Calibri" w:cs="Calibri"/>
                <w:sz w:val="24"/>
              </w:rPr>
            </w:rPrChange>
          </w:rPr>
          <w:delText>1</w:delText>
        </w:r>
      </w:del>
      <w:del w:id="28" w:author="jskvor" w:date="2023-03-27T09:31:00Z">
        <w:r w:rsidRPr="0067682F" w:rsidDel="00BA4B0D">
          <w:rPr>
            <w:rFonts w:cstheme="minorHAnsi"/>
            <w:sz w:val="24"/>
            <w:rPrChange w:id="29" w:author="kalhousoval" w:date="2023-03-21T16:25:00Z">
              <w:rPr>
                <w:rFonts w:ascii="Calibri" w:hAnsi="Calibri" w:cs="Calibri"/>
                <w:sz w:val="24"/>
              </w:rPr>
            </w:rPrChange>
          </w:rPr>
          <w:delText xml:space="preserve"> </w:delText>
        </w:r>
      </w:del>
      <w:ins w:id="30" w:author="jskvor" w:date="2023-03-27T09:32:00Z">
        <w:r w:rsidR="00BA4B0D">
          <w:rPr>
            <w:rFonts w:cstheme="minorHAnsi"/>
            <w:sz w:val="24"/>
          </w:rPr>
          <w:t> </w:t>
        </w:r>
      </w:ins>
      <w:r w:rsidRPr="0067682F">
        <w:rPr>
          <w:rFonts w:cstheme="minorHAnsi"/>
          <w:sz w:val="24"/>
          <w:rPrChange w:id="31" w:author="kalhousoval" w:date="2023-03-21T16:25:00Z">
            <w:rPr>
              <w:rFonts w:ascii="Calibri" w:hAnsi="Calibri" w:cs="Calibri"/>
              <w:sz w:val="24"/>
            </w:rPr>
          </w:rPrChange>
        </w:rPr>
        <w:t>vyhotovení</w:t>
      </w:r>
      <w:ins w:id="32" w:author="kalhousoval" w:date="2023-03-21T14:57:00Z">
        <w:r w:rsidR="004C2ACE" w:rsidRPr="0067682F">
          <w:rPr>
            <w:rFonts w:cstheme="minorHAnsi"/>
            <w:sz w:val="24"/>
            <w:rPrChange w:id="33" w:author="kalhousoval" w:date="2023-03-21T16:25:00Z">
              <w:rPr>
                <w:rFonts w:ascii="Calibri" w:hAnsi="Calibri" w:cs="Calibri"/>
                <w:sz w:val="24"/>
              </w:rPr>
            </w:rPrChange>
          </w:rPr>
          <w:t>ch</w:t>
        </w:r>
      </w:ins>
      <w:r w:rsidRPr="0067682F">
        <w:rPr>
          <w:rFonts w:cstheme="minorHAnsi"/>
          <w:sz w:val="24"/>
          <w:rPrChange w:id="34" w:author="kalhousoval" w:date="2023-03-21T16:25:00Z">
            <w:rPr>
              <w:rFonts w:ascii="Calibri" w:hAnsi="Calibri" w:cs="Calibri"/>
              <w:sz w:val="24"/>
            </w:rPr>
          </w:rPrChange>
        </w:rPr>
        <w:t>.</w:t>
      </w:r>
      <w:r w:rsidR="003C1CC7" w:rsidRPr="0067682F">
        <w:rPr>
          <w:rFonts w:cstheme="minorHAnsi"/>
          <w:sz w:val="24"/>
          <w:rPrChange w:id="35" w:author="kalhousoval" w:date="2023-03-21T16:25:00Z">
            <w:rPr>
              <w:rFonts w:ascii="Calibri" w:hAnsi="Calibri" w:cs="Calibri"/>
              <w:sz w:val="24"/>
            </w:rPr>
          </w:rPrChange>
        </w:rPr>
        <w:t xml:space="preserve"> Tato smlouva nabývá platnosti a účinnosti po podpisu oběma smluvními stranami. Ve všech případech, které neřeší ujednání obsažené v této smlouvě, platí příslušná ustanovení občanského zákoníku.</w:t>
      </w:r>
    </w:p>
    <w:p w:rsidR="00A02D46" w:rsidRPr="0067682F" w:rsidRDefault="00A02D46" w:rsidP="00A02D4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rPrChange w:id="36" w:author="kalhousoval" w:date="2023-03-21T16:25:00Z">
            <w:rPr>
              <w:rFonts w:ascii="Calibri" w:hAnsi="Calibri" w:cs="Calibri"/>
              <w:sz w:val="24"/>
            </w:rPr>
          </w:rPrChange>
        </w:rPr>
      </w:pPr>
      <w:r w:rsidRPr="0067682F">
        <w:rPr>
          <w:rFonts w:cstheme="minorHAnsi"/>
          <w:sz w:val="24"/>
          <w:rPrChange w:id="37" w:author="kalhousoval" w:date="2023-03-21T16:25:00Z">
            <w:rPr>
              <w:rFonts w:ascii="Calibri" w:hAnsi="Calibri" w:cs="Calibri"/>
              <w:sz w:val="24"/>
            </w:rPr>
          </w:rPrChange>
        </w:rPr>
        <w:t xml:space="preserve">UJEP se zavazuje, že bude uchovávat všechny doklady a dokumenty související s touto zakázkou po dobu 10 let od předání Díla Kupujícímu. </w:t>
      </w:r>
    </w:p>
    <w:p w:rsidR="004A5BA6" w:rsidRPr="0067682F" w:rsidRDefault="00A02D46" w:rsidP="0067682F">
      <w:pPr>
        <w:pStyle w:val="Odstavecseseznamem"/>
        <w:numPr>
          <w:ilvl w:val="0"/>
          <w:numId w:val="6"/>
        </w:numPr>
        <w:ind w:left="714" w:hanging="357"/>
        <w:jc w:val="both"/>
        <w:rPr>
          <w:ins w:id="38" w:author="kalhousoval" w:date="2023-03-21T16:22:00Z"/>
          <w:rFonts w:cstheme="minorHAnsi"/>
          <w:sz w:val="24"/>
          <w:rPrChange w:id="39" w:author="kalhousoval" w:date="2023-03-21T16:25:00Z">
            <w:rPr>
              <w:ins w:id="40" w:author="kalhousoval" w:date="2023-03-21T16:22:00Z"/>
              <w:rFonts w:ascii="Calibri" w:hAnsi="Calibri" w:cs="Calibri"/>
              <w:sz w:val="24"/>
            </w:rPr>
          </w:rPrChange>
        </w:rPr>
      </w:pPr>
      <w:r w:rsidRPr="0067682F">
        <w:rPr>
          <w:rFonts w:cstheme="minorHAnsi"/>
          <w:sz w:val="24"/>
          <w:rPrChange w:id="41" w:author="kalhousoval" w:date="2023-03-21T16:25:00Z">
            <w:rPr>
              <w:rFonts w:ascii="Calibri" w:hAnsi="Calibri" w:cs="Calibri"/>
              <w:sz w:val="24"/>
            </w:rPr>
          </w:rPrChange>
        </w:rPr>
        <w:t>Nastanou-li u některé ze stran skutečnosti bránící řádnému plnění této smlouvy, je povinna to neprodleně bez zbytečného odkladu oznámit druhé straně a vyvolat jednání zástupců oprávněných k podpisu smlouvy.</w:t>
      </w:r>
    </w:p>
    <w:p w:rsidR="0067682F" w:rsidRPr="00F736A3" w:rsidRDefault="0067682F" w:rsidP="00F736A3">
      <w:pPr>
        <w:pStyle w:val="Odstavecseseznamem"/>
        <w:numPr>
          <w:ilvl w:val="0"/>
          <w:numId w:val="6"/>
        </w:numPr>
        <w:ind w:left="714" w:hanging="357"/>
        <w:jc w:val="both"/>
        <w:rPr>
          <w:ins w:id="42" w:author="kalhousoval" w:date="2023-03-21T16:22:00Z"/>
          <w:rFonts w:cstheme="minorHAnsi"/>
          <w:sz w:val="24"/>
          <w:szCs w:val="24"/>
          <w:rPrChange w:id="43" w:author="jskvor" w:date="2023-03-27T09:36:00Z">
            <w:rPr>
              <w:ins w:id="44" w:author="kalhousoval" w:date="2023-03-21T16:22:00Z"/>
              <w:rFonts w:cstheme="minorHAnsi"/>
            </w:rPr>
          </w:rPrChange>
        </w:rPr>
        <w:pPrChange w:id="45" w:author="jskvor" w:date="2023-03-27T09:36:00Z">
          <w:pPr>
            <w:widowControl w:val="0"/>
            <w:numPr>
              <w:numId w:val="6"/>
            </w:numPr>
            <w:autoSpaceDE w:val="0"/>
            <w:autoSpaceDN w:val="0"/>
            <w:adjustRightInd w:val="0"/>
            <w:spacing w:after="0" w:line="240" w:lineRule="auto"/>
            <w:ind w:left="714" w:hanging="357"/>
            <w:contextualSpacing/>
            <w:jc w:val="both"/>
          </w:pPr>
        </w:pPrChange>
      </w:pPr>
      <w:ins w:id="46" w:author="kalhousoval" w:date="2023-03-21T16:22:00Z">
        <w:r w:rsidRPr="00F736A3">
          <w:rPr>
            <w:rFonts w:cstheme="minorHAnsi"/>
            <w:sz w:val="24"/>
            <w:szCs w:val="24"/>
            <w:rPrChange w:id="47" w:author="jskvor" w:date="2023-03-27T09:36:00Z">
              <w:rPr>
                <w:rFonts w:cstheme="minorHAnsi"/>
              </w:rPr>
            </w:rPrChange>
          </w:rPr>
          <w:t>Smluvní s</w:t>
        </w:r>
        <w:bookmarkStart w:id="48" w:name="_GoBack"/>
        <w:bookmarkEnd w:id="48"/>
        <w:r w:rsidRPr="00F736A3">
          <w:rPr>
            <w:rFonts w:cstheme="minorHAnsi"/>
            <w:sz w:val="24"/>
            <w:szCs w:val="24"/>
            <w:rPrChange w:id="49" w:author="jskvor" w:date="2023-03-27T09:36:00Z">
              <w:rPr>
                <w:rFonts w:cstheme="minorHAnsi"/>
              </w:rPr>
            </w:rPrChange>
          </w:rPr>
          <w:t>trany berou na vědomí, že kupující je ve smyslu § 2 odst. 1 písm. e) osobou, na niž se vztahuje povinnost uveřejnění smluv v registru smluv ve smyslu zákona č. 340/2015 Sb. v platném znění a berou tuto skutečnost na vědomí a proti uveřejnění této smlouvy nemají žádných námitek. Smluvní strany prohlašují, že se dohodly, že žádná z informací, které jsou obsaženy v této smlouvě, není obchodním tajemstvím či citlivou informací, které by bylo třeba před zveřejněním smlouvy v registru smluv znečitelnit. Uveřejnění této smlouvy prostřednictvím registru smluv zajistí kupující do 15 dnů od uzavření smlouvy.</w:t>
        </w:r>
      </w:ins>
    </w:p>
    <w:p w:rsidR="004A5BA6" w:rsidRPr="0067682F" w:rsidRDefault="003C1CC7" w:rsidP="004A5BA6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</w:rPr>
      </w:pPr>
      <w:r w:rsidRPr="0067682F">
        <w:rPr>
          <w:rFonts w:ascii="Calibri" w:hAnsi="Calibri" w:cs="Calibri"/>
          <w:sz w:val="24"/>
        </w:rPr>
        <w:t>Nedílnou součástí této smlouvy jsou přílohy:</w:t>
      </w:r>
    </w:p>
    <w:p w:rsidR="004A5BA6" w:rsidRPr="0067682F" w:rsidRDefault="004A5BA6" w:rsidP="004A5BA6">
      <w:pPr>
        <w:pStyle w:val="Odstavecseseznamem"/>
        <w:ind w:firstLine="696"/>
        <w:jc w:val="both"/>
        <w:rPr>
          <w:rFonts w:ascii="Calibri" w:hAnsi="Calibri" w:cs="Calibri"/>
          <w:sz w:val="24"/>
        </w:rPr>
      </w:pPr>
      <w:r w:rsidRPr="0067682F">
        <w:rPr>
          <w:rFonts w:ascii="Calibri" w:hAnsi="Calibri" w:cs="Calibri"/>
          <w:sz w:val="24"/>
        </w:rPr>
        <w:t>Příloha 1 (Nabídka - inovační voucher)</w:t>
      </w:r>
    </w:p>
    <w:p w:rsidR="003C1CC7" w:rsidRPr="0067682F" w:rsidRDefault="004A5BA6" w:rsidP="004A5BA6">
      <w:pPr>
        <w:pStyle w:val="Odstavecseseznamem"/>
        <w:ind w:firstLine="696"/>
        <w:jc w:val="both"/>
        <w:rPr>
          <w:rFonts w:ascii="Arial" w:hAnsi="Arial" w:cs="Arial"/>
          <w:sz w:val="24"/>
        </w:rPr>
      </w:pPr>
      <w:r w:rsidRPr="0067682F">
        <w:rPr>
          <w:rFonts w:ascii="Calibri" w:hAnsi="Calibri" w:cs="Calibri"/>
          <w:sz w:val="24"/>
        </w:rPr>
        <w:t>Příloha 2 (Popis zadání)</w:t>
      </w:r>
    </w:p>
    <w:p w:rsidR="00221744" w:rsidRDefault="00221744" w:rsidP="00A02D46">
      <w:pPr>
        <w:pStyle w:val="Odstavecseseznamem"/>
        <w:jc w:val="both"/>
        <w:rPr>
          <w:sz w:val="24"/>
        </w:rPr>
      </w:pPr>
    </w:p>
    <w:p w:rsidR="00755BD6" w:rsidRDefault="00755BD6" w:rsidP="00A02D46">
      <w:pPr>
        <w:pStyle w:val="Odstavecseseznamem"/>
        <w:jc w:val="both"/>
        <w:rPr>
          <w:sz w:val="24"/>
        </w:rPr>
      </w:pPr>
    </w:p>
    <w:p w:rsidR="00A02D46" w:rsidRDefault="00A02D46" w:rsidP="00A02D46">
      <w:pPr>
        <w:pStyle w:val="Odstavecseseznamem"/>
        <w:jc w:val="both"/>
        <w:rPr>
          <w:sz w:val="24"/>
        </w:rPr>
      </w:pPr>
      <w:r>
        <w:rPr>
          <w:sz w:val="24"/>
        </w:rPr>
        <w:t xml:space="preserve">V Praze dne </w:t>
      </w:r>
      <w:del w:id="50" w:author="jskvor" w:date="2023-03-21T19:07:00Z">
        <w:r w:rsidR="004A5BA6" w:rsidDel="00202A74">
          <w:rPr>
            <w:sz w:val="24"/>
          </w:rPr>
          <w:delText>1</w:delText>
        </w:r>
      </w:del>
      <w:ins w:id="51" w:author="jskvor" w:date="2023-03-21T19:07:00Z">
        <w:r w:rsidR="00202A74">
          <w:rPr>
            <w:sz w:val="24"/>
          </w:rPr>
          <w:t>2</w:t>
        </w:r>
      </w:ins>
      <w:ins w:id="52" w:author="jskvor" w:date="2023-03-27T09:32:00Z">
        <w:r w:rsidR="003D52D4">
          <w:rPr>
            <w:sz w:val="24"/>
          </w:rPr>
          <w:t>7</w:t>
        </w:r>
      </w:ins>
      <w:r w:rsidR="004A5BA6">
        <w:rPr>
          <w:sz w:val="24"/>
        </w:rPr>
        <w:t xml:space="preserve">. </w:t>
      </w:r>
      <w:del w:id="53" w:author="jskvor" w:date="2023-03-21T19:07:00Z">
        <w:r w:rsidR="004A5BA6" w:rsidDel="00202A74">
          <w:rPr>
            <w:sz w:val="24"/>
          </w:rPr>
          <w:delText>února</w:delText>
        </w:r>
        <w:r w:rsidDel="00202A74">
          <w:rPr>
            <w:sz w:val="24"/>
          </w:rPr>
          <w:delText xml:space="preserve"> </w:delText>
        </w:r>
      </w:del>
      <w:ins w:id="54" w:author="jskvor" w:date="2023-03-21T19:07:00Z">
        <w:r w:rsidR="00202A74">
          <w:rPr>
            <w:sz w:val="24"/>
          </w:rPr>
          <w:t xml:space="preserve">března </w:t>
        </w:r>
      </w:ins>
      <w:r>
        <w:rPr>
          <w:sz w:val="24"/>
        </w:rPr>
        <w:t>2023</w:t>
      </w:r>
    </w:p>
    <w:p w:rsidR="00B776E7" w:rsidRDefault="00B776E7" w:rsidP="00A02D46">
      <w:pPr>
        <w:pStyle w:val="Odstavecseseznamem"/>
        <w:jc w:val="both"/>
        <w:rPr>
          <w:sz w:val="24"/>
        </w:rPr>
      </w:pPr>
    </w:p>
    <w:p w:rsidR="00B776E7" w:rsidRDefault="00B776E7" w:rsidP="00A02D46">
      <w:pPr>
        <w:pStyle w:val="Odstavecseseznamem"/>
        <w:jc w:val="both"/>
        <w:rPr>
          <w:sz w:val="24"/>
        </w:rPr>
      </w:pPr>
    </w:p>
    <w:p w:rsidR="004A5BA6" w:rsidRDefault="004A5BA6" w:rsidP="00A02D46">
      <w:pPr>
        <w:pStyle w:val="Odstavecseseznamem"/>
        <w:jc w:val="both"/>
        <w:rPr>
          <w:sz w:val="24"/>
        </w:rPr>
      </w:pPr>
    </w:p>
    <w:p w:rsidR="00755BD6" w:rsidRDefault="00755BD6" w:rsidP="00A02D46">
      <w:pPr>
        <w:pStyle w:val="Odstavecseseznamem"/>
        <w:jc w:val="both"/>
        <w:rPr>
          <w:sz w:val="24"/>
        </w:rPr>
      </w:pPr>
    </w:p>
    <w:p w:rsidR="004A5BA6" w:rsidRDefault="004A5BA6" w:rsidP="00A02D46">
      <w:pPr>
        <w:pStyle w:val="Odstavecseseznamem"/>
        <w:jc w:val="both"/>
        <w:rPr>
          <w:sz w:val="24"/>
        </w:rPr>
      </w:pPr>
    </w:p>
    <w:p w:rsidR="00B776E7" w:rsidRDefault="00B776E7" w:rsidP="00A02D46">
      <w:pPr>
        <w:pStyle w:val="Odstavecseseznamem"/>
        <w:jc w:val="both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…………………………………………………….</w:t>
      </w:r>
    </w:p>
    <w:p w:rsidR="00B776E7" w:rsidRPr="00221744" w:rsidRDefault="009B5373" w:rsidP="00A02D46">
      <w:pPr>
        <w:pStyle w:val="Odstavecseseznamem"/>
        <w:jc w:val="both"/>
        <w:rPr>
          <w:sz w:val="24"/>
        </w:rPr>
      </w:pPr>
      <w:proofErr w:type="spellStart"/>
      <w:ins w:id="55" w:author="jskvor" w:date="2023-03-21T19:06:00Z">
        <w:r w:rsidRPr="009B5373">
          <w:rPr>
            <w:sz w:val="24"/>
          </w:rPr>
          <w:t>DataPLEX</w:t>
        </w:r>
        <w:proofErr w:type="spellEnd"/>
        <w:r w:rsidRPr="009B5373">
          <w:rPr>
            <w:sz w:val="24"/>
          </w:rPr>
          <w:t xml:space="preserve"> </w:t>
        </w:r>
        <w:proofErr w:type="spellStart"/>
        <w:r w:rsidRPr="009B5373">
          <w:rPr>
            <w:sz w:val="24"/>
          </w:rPr>
          <w:t>Consulting</w:t>
        </w:r>
        <w:proofErr w:type="spellEnd"/>
        <w:r w:rsidRPr="009B5373">
          <w:rPr>
            <w:sz w:val="24"/>
          </w:rPr>
          <w:t>, s.r.o.</w:t>
        </w:r>
      </w:ins>
      <w:del w:id="56" w:author="jskvor" w:date="2023-03-21T19:06:00Z">
        <w:r w:rsidR="004A5BA6" w:rsidDel="009B5373">
          <w:rPr>
            <w:sz w:val="24"/>
          </w:rPr>
          <w:delText>Databig s.r.o.</w:delText>
        </w:r>
      </w:del>
      <w:r w:rsidR="00B776E7">
        <w:rPr>
          <w:sz w:val="24"/>
        </w:rPr>
        <w:tab/>
      </w:r>
      <w:r w:rsidR="00B776E7">
        <w:rPr>
          <w:sz w:val="24"/>
        </w:rPr>
        <w:tab/>
      </w:r>
      <w:r w:rsidR="00B776E7">
        <w:rPr>
          <w:sz w:val="24"/>
        </w:rPr>
        <w:tab/>
      </w:r>
      <w:r w:rsidR="004A5BA6">
        <w:rPr>
          <w:sz w:val="24"/>
        </w:rPr>
        <w:tab/>
      </w:r>
      <w:del w:id="57" w:author="jskvor" w:date="2023-03-21T19:07:00Z">
        <w:r w:rsidR="004A5BA6" w:rsidDel="009B5373">
          <w:rPr>
            <w:sz w:val="24"/>
          </w:rPr>
          <w:tab/>
        </w:r>
        <w:r w:rsidR="004A5BA6" w:rsidDel="009B5373">
          <w:rPr>
            <w:sz w:val="24"/>
          </w:rPr>
          <w:tab/>
        </w:r>
      </w:del>
      <w:r w:rsidR="004A5BA6">
        <w:rPr>
          <w:sz w:val="24"/>
        </w:rPr>
        <w:t>prodávající (UJEP)</w:t>
      </w:r>
    </w:p>
    <w:sectPr w:rsidR="00B776E7" w:rsidRPr="00221744" w:rsidSect="00AD78F7">
      <w:footerReference w:type="default" r:id="rId7"/>
      <w:pgSz w:w="11906" w:h="16838" w:code="9"/>
      <w:pgMar w:top="1021" w:right="1247" w:bottom="1247" w:left="1247" w:header="709" w:footer="567" w:gutter="0"/>
      <w:cols w:space="708"/>
      <w:docGrid w:linePitch="360"/>
      <w:sectPrChange w:id="58" w:author="jskvor" w:date="2023-03-27T09:33:00Z">
        <w:sectPr w:rsidR="00B776E7" w:rsidRPr="00221744" w:rsidSect="00AD78F7">
          <w:pgSz w:code="0"/>
          <w:pgMar w:top="1021" w:right="1247" w:bottom="1247" w:left="1247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49" w:rsidRDefault="00CC4149" w:rsidP="00DF5941">
      <w:pPr>
        <w:spacing w:after="0" w:line="240" w:lineRule="auto"/>
      </w:pPr>
      <w:r>
        <w:separator/>
      </w:r>
    </w:p>
  </w:endnote>
  <w:endnote w:type="continuationSeparator" w:id="0">
    <w:p w:rsidR="00CC4149" w:rsidRDefault="00CC4149" w:rsidP="00DF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941" w:rsidRDefault="00DF5941" w:rsidP="004A5BA6">
    <w:pPr>
      <w:pStyle w:val="Zpat"/>
      <w:jc w:val="center"/>
    </w:pPr>
    <w:r>
      <w:t xml:space="preserve">strana </w:t>
    </w:r>
    <w:sdt>
      <w:sdtPr>
        <w:id w:val="213343244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736A3">
          <w:rPr>
            <w:noProof/>
          </w:rPr>
          <w:t>3</w:t>
        </w:r>
        <w:r>
          <w:fldChar w:fldCharType="end"/>
        </w:r>
        <w:r w:rsidR="00F65AE6">
          <w:t>/3</w:t>
        </w:r>
      </w:sdtContent>
    </w:sdt>
  </w:p>
  <w:p w:rsidR="00DF5941" w:rsidRDefault="00DF5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49" w:rsidRDefault="00CC4149" w:rsidP="00DF5941">
      <w:pPr>
        <w:spacing w:after="0" w:line="240" w:lineRule="auto"/>
      </w:pPr>
      <w:r>
        <w:separator/>
      </w:r>
    </w:p>
  </w:footnote>
  <w:footnote w:type="continuationSeparator" w:id="0">
    <w:p w:rsidR="00CC4149" w:rsidRDefault="00CC4149" w:rsidP="00DF5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F0C4D"/>
    <w:multiLevelType w:val="hybridMultilevel"/>
    <w:tmpl w:val="CB74A914"/>
    <w:lvl w:ilvl="0" w:tplc="6630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2C1D"/>
    <w:multiLevelType w:val="hybridMultilevel"/>
    <w:tmpl w:val="3E0263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C1B03"/>
    <w:multiLevelType w:val="hybridMultilevel"/>
    <w:tmpl w:val="4002F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34A5"/>
    <w:multiLevelType w:val="hybridMultilevel"/>
    <w:tmpl w:val="A4C6EE7E"/>
    <w:lvl w:ilvl="0" w:tplc="6630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E0A2F"/>
    <w:multiLevelType w:val="hybridMultilevel"/>
    <w:tmpl w:val="4C54BC2E"/>
    <w:lvl w:ilvl="0" w:tplc="EB5E0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B2AD0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49200E"/>
    <w:multiLevelType w:val="hybridMultilevel"/>
    <w:tmpl w:val="F50C90EC"/>
    <w:lvl w:ilvl="0" w:tplc="6630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7290"/>
    <w:multiLevelType w:val="hybridMultilevel"/>
    <w:tmpl w:val="8E586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E0ABC"/>
    <w:multiLevelType w:val="hybridMultilevel"/>
    <w:tmpl w:val="A5F428B0"/>
    <w:lvl w:ilvl="0" w:tplc="6630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66E2C"/>
    <w:multiLevelType w:val="hybridMultilevel"/>
    <w:tmpl w:val="CB74A914"/>
    <w:lvl w:ilvl="0" w:tplc="6630A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lhousoval">
    <w15:presenceInfo w15:providerId="None" w15:userId="kalhousoval"/>
  </w15:person>
  <w15:person w15:author="jskvor">
    <w15:presenceInfo w15:providerId="None" w15:userId="jskv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1NDc3NDM2sjS2NDVX0lEKTi0uzszPAykwrgUA9K9tHSwAAAA="/>
  </w:docVars>
  <w:rsids>
    <w:rsidRoot w:val="00296D9A"/>
    <w:rsid w:val="00011C9F"/>
    <w:rsid w:val="000554FB"/>
    <w:rsid w:val="000810F3"/>
    <w:rsid w:val="001375EB"/>
    <w:rsid w:val="00160004"/>
    <w:rsid w:val="001774DF"/>
    <w:rsid w:val="001D6805"/>
    <w:rsid w:val="00202A74"/>
    <w:rsid w:val="00203AEE"/>
    <w:rsid w:val="00221744"/>
    <w:rsid w:val="00296D9A"/>
    <w:rsid w:val="00310279"/>
    <w:rsid w:val="0032519F"/>
    <w:rsid w:val="00347C7E"/>
    <w:rsid w:val="003A46A0"/>
    <w:rsid w:val="003C1CC7"/>
    <w:rsid w:val="003C592A"/>
    <w:rsid w:val="003D52D4"/>
    <w:rsid w:val="0041173F"/>
    <w:rsid w:val="00482FDF"/>
    <w:rsid w:val="004A5BA6"/>
    <w:rsid w:val="004C2ACE"/>
    <w:rsid w:val="005373DC"/>
    <w:rsid w:val="005E6E87"/>
    <w:rsid w:val="005F2C36"/>
    <w:rsid w:val="005F6823"/>
    <w:rsid w:val="0067682F"/>
    <w:rsid w:val="006A00F9"/>
    <w:rsid w:val="006E289A"/>
    <w:rsid w:val="007535DD"/>
    <w:rsid w:val="00755BD6"/>
    <w:rsid w:val="00757BFC"/>
    <w:rsid w:val="00765C29"/>
    <w:rsid w:val="007E46CA"/>
    <w:rsid w:val="00873A4F"/>
    <w:rsid w:val="00875523"/>
    <w:rsid w:val="0094332F"/>
    <w:rsid w:val="009B5373"/>
    <w:rsid w:val="00A02D46"/>
    <w:rsid w:val="00A2264E"/>
    <w:rsid w:val="00A34DD2"/>
    <w:rsid w:val="00A40B71"/>
    <w:rsid w:val="00A52AAF"/>
    <w:rsid w:val="00AA7E43"/>
    <w:rsid w:val="00AD78F7"/>
    <w:rsid w:val="00B717AC"/>
    <w:rsid w:val="00B776E7"/>
    <w:rsid w:val="00BA4B0D"/>
    <w:rsid w:val="00C163DD"/>
    <w:rsid w:val="00C81928"/>
    <w:rsid w:val="00CB1C20"/>
    <w:rsid w:val="00CC4149"/>
    <w:rsid w:val="00D47FFA"/>
    <w:rsid w:val="00DD4851"/>
    <w:rsid w:val="00DF5941"/>
    <w:rsid w:val="00E413B8"/>
    <w:rsid w:val="00F65AE6"/>
    <w:rsid w:val="00F72127"/>
    <w:rsid w:val="00F736A3"/>
    <w:rsid w:val="00FA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92C6"/>
  <w15:chartTrackingRefBased/>
  <w15:docId w15:val="{CC46A3B0-CD6E-4766-A483-6A3619BB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941"/>
  </w:style>
  <w:style w:type="paragraph" w:styleId="Zpat">
    <w:name w:val="footer"/>
    <w:basedOn w:val="Normln"/>
    <w:link w:val="ZpatChar"/>
    <w:uiPriority w:val="99"/>
    <w:unhideWhenUsed/>
    <w:rsid w:val="00DF5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941"/>
  </w:style>
  <w:style w:type="paragraph" w:styleId="Odstavecseseznamem">
    <w:name w:val="List Paragraph"/>
    <w:basedOn w:val="Normln"/>
    <w:uiPriority w:val="34"/>
    <w:qFormat/>
    <w:rsid w:val="00DF59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2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F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FD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1048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Mašek</dc:creator>
  <cp:keywords/>
  <dc:description/>
  <cp:lastModifiedBy>jskvor</cp:lastModifiedBy>
  <cp:revision>21</cp:revision>
  <cp:lastPrinted>2023-03-27T07:34:00Z</cp:lastPrinted>
  <dcterms:created xsi:type="dcterms:W3CDTF">2023-03-14T18:45:00Z</dcterms:created>
  <dcterms:modified xsi:type="dcterms:W3CDTF">2023-03-27T07:37:00Z</dcterms:modified>
</cp:coreProperties>
</file>