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F1B9" w14:textId="28E1F4EE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2A5491"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CF577E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01FE0AB2" w14:textId="32836B3A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D7540D">
        <w:rPr>
          <w:rFonts w:ascii="Arial Narrow" w:hAnsi="Arial Narrow" w:cs="Arial"/>
          <w:sz w:val="22"/>
          <w:szCs w:val="22"/>
        </w:rPr>
        <w:t>2</w:t>
      </w:r>
      <w:r w:rsidR="00CF577E">
        <w:rPr>
          <w:rFonts w:ascii="Arial Narrow" w:hAnsi="Arial Narrow" w:cs="Arial"/>
          <w:sz w:val="22"/>
          <w:szCs w:val="22"/>
        </w:rPr>
        <w:t>3</w:t>
      </w:r>
      <w:r w:rsidR="00D7540D">
        <w:rPr>
          <w:rFonts w:ascii="Arial Narrow" w:hAnsi="Arial Narrow" w:cs="Arial"/>
          <w:sz w:val="22"/>
          <w:szCs w:val="22"/>
        </w:rPr>
        <w:t>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2A5491">
        <w:rPr>
          <w:rFonts w:ascii="Arial Narrow" w:hAnsi="Arial Narrow" w:cs="Arial"/>
          <w:sz w:val="22"/>
          <w:szCs w:val="22"/>
        </w:rPr>
        <w:t>00000653</w:t>
      </w:r>
      <w:r>
        <w:rPr>
          <w:rFonts w:ascii="Arial Narrow" w:hAnsi="Arial Narrow" w:cs="Arial"/>
          <w:sz w:val="22"/>
          <w:szCs w:val="22"/>
        </w:rPr>
        <w:t>)</w:t>
      </w:r>
    </w:p>
    <w:p w14:paraId="09ED02E5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371C090A" w14:textId="359705B9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CF577E">
        <w:rPr>
          <w:rFonts w:ascii="Arial Narrow" w:hAnsi="Arial Narrow" w:cs="Tahoma"/>
          <w:sz w:val="20"/>
          <w:u w:val="none"/>
        </w:rPr>
        <w:t xml:space="preserve">Výroba </w:t>
      </w:r>
      <w:proofErr w:type="spellStart"/>
      <w:r w:rsidR="00CF577E">
        <w:rPr>
          <w:rFonts w:ascii="Arial Narrow" w:hAnsi="Arial Narrow" w:cs="Tahoma"/>
          <w:sz w:val="20"/>
          <w:u w:val="none"/>
        </w:rPr>
        <w:t>baletizolu</w:t>
      </w:r>
      <w:proofErr w:type="spellEnd"/>
      <w:r w:rsidR="00D7540D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2A5491">
        <w:rPr>
          <w:rFonts w:ascii="Arial Narrow" w:hAnsi="Arial Narrow" w:cs="Tahoma"/>
          <w:sz w:val="20"/>
          <w:u w:val="none"/>
        </w:rPr>
        <w:t>LA SYLPHIDE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4993A49E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401F0F06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029039E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720A8C96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19C05AB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Ostrovní 1, 112 30 Praha 1</w:t>
      </w:r>
    </w:p>
    <w:p w14:paraId="4CEBDED6" w14:textId="75CC8F43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F2532E">
        <w:rPr>
          <w:rFonts w:ascii="Arial Narrow" w:hAnsi="Arial Narrow"/>
          <w:sz w:val="20"/>
        </w:rPr>
        <w:t>XXXX</w:t>
      </w:r>
    </w:p>
    <w:p w14:paraId="7CF4D705" w14:textId="2FAAFBD5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F2532E">
        <w:rPr>
          <w:rFonts w:ascii="Arial Narrow" w:hAnsi="Arial Narrow"/>
          <w:sz w:val="20"/>
        </w:rPr>
        <w:t>XXXX</w:t>
      </w:r>
    </w:p>
    <w:p w14:paraId="57E9E475" w14:textId="75C8E846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</w:r>
      <w:r w:rsidR="00F2532E">
        <w:rPr>
          <w:rFonts w:ascii="Arial Narrow" w:hAnsi="Arial Narrow"/>
          <w:sz w:val="20"/>
        </w:rPr>
        <w:t>XXXX</w:t>
      </w:r>
    </w:p>
    <w:p w14:paraId="42EE5045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00023337</w:t>
      </w:r>
    </w:p>
    <w:p w14:paraId="4B8A32E5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CZ00023337</w:t>
      </w:r>
    </w:p>
    <w:p w14:paraId="0FCF4E24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1EF5717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14:paraId="490F2A37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65D3521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14:paraId="77018C47" w14:textId="3A10A0B7" w:rsidR="00992B11" w:rsidRDefault="00992B11" w:rsidP="00992B11">
      <w:pPr>
        <w:jc w:val="both"/>
        <w:outlineLv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</w:t>
      </w:r>
      <w:r>
        <w:rPr>
          <w:rFonts w:ascii="Arial Narrow" w:hAnsi="Arial Narrow"/>
          <w:b/>
          <w:sz w:val="20"/>
        </w:rPr>
        <w:tab/>
        <w:t xml:space="preserve"> : </w:t>
      </w:r>
      <w:r>
        <w:rPr>
          <w:rFonts w:ascii="Arial Narrow" w:hAnsi="Arial Narrow"/>
          <w:b/>
          <w:sz w:val="20"/>
        </w:rPr>
        <w:tab/>
      </w:r>
      <w:r w:rsidR="00F64922" w:rsidRPr="00F64922">
        <w:rPr>
          <w:rFonts w:ascii="Arial Narrow" w:hAnsi="Arial Narrow"/>
          <w:b/>
          <w:sz w:val="20"/>
        </w:rPr>
        <w:t>Mgr. Jindřiška Borovičková</w:t>
      </w:r>
    </w:p>
    <w:p w14:paraId="116F8206" w14:textId="56D6D598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 </w:t>
      </w:r>
      <w:r w:rsidR="00F64922">
        <w:rPr>
          <w:rFonts w:ascii="Arial Narrow" w:hAnsi="Arial Narrow"/>
          <w:sz w:val="20"/>
        </w:rPr>
        <w:t>místem podnikání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F64922" w:rsidRPr="00F64922">
        <w:rPr>
          <w:rFonts w:ascii="Arial Narrow" w:hAnsi="Arial Narrow"/>
          <w:sz w:val="20"/>
        </w:rPr>
        <w:t>141 00 Praha</w:t>
      </w:r>
      <w:r w:rsidR="00351835">
        <w:rPr>
          <w:rFonts w:ascii="Arial Narrow" w:hAnsi="Arial Narrow"/>
          <w:sz w:val="20"/>
        </w:rPr>
        <w:t xml:space="preserve"> </w:t>
      </w:r>
      <w:r w:rsidR="00641AD9">
        <w:rPr>
          <w:rFonts w:ascii="Arial Narrow" w:hAnsi="Arial Narrow"/>
          <w:sz w:val="20"/>
        </w:rPr>
        <w:t>–</w:t>
      </w:r>
      <w:r w:rsidR="00351835">
        <w:rPr>
          <w:rFonts w:ascii="Arial Narrow" w:hAnsi="Arial Narrow"/>
          <w:sz w:val="20"/>
        </w:rPr>
        <w:t xml:space="preserve"> Záběhlice</w:t>
      </w:r>
      <w:r w:rsidR="00641AD9">
        <w:rPr>
          <w:rFonts w:ascii="Arial Narrow" w:hAnsi="Arial Narrow"/>
          <w:sz w:val="20"/>
        </w:rPr>
        <w:t>,</w:t>
      </w:r>
      <w:r w:rsidR="00641AD9" w:rsidRPr="00641AD9">
        <w:rPr>
          <w:rFonts w:ascii="Arial Narrow" w:hAnsi="Arial Narrow"/>
          <w:sz w:val="20"/>
        </w:rPr>
        <w:t xml:space="preserve"> </w:t>
      </w:r>
      <w:r w:rsidR="00641AD9" w:rsidRPr="00F64922">
        <w:rPr>
          <w:rFonts w:ascii="Arial Narrow" w:hAnsi="Arial Narrow"/>
          <w:sz w:val="20"/>
        </w:rPr>
        <w:t>Na Chodovci 2722/56</w:t>
      </w:r>
    </w:p>
    <w:p w14:paraId="739339E0" w14:textId="6C483B6A" w:rsidR="0015314C" w:rsidRPr="0015314C" w:rsidRDefault="00992B11" w:rsidP="0015314C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: </w:t>
      </w:r>
      <w:r w:rsidR="0015314C">
        <w:rPr>
          <w:rFonts w:ascii="Arial Narrow" w:hAnsi="Arial Narrow"/>
          <w:sz w:val="20"/>
        </w:rPr>
        <w:tab/>
      </w:r>
      <w:r w:rsidR="00F2532E">
        <w:rPr>
          <w:rFonts w:ascii="Arial Narrow" w:hAnsi="Arial Narrow"/>
          <w:sz w:val="20"/>
        </w:rPr>
        <w:t>XXXX</w:t>
      </w:r>
    </w:p>
    <w:p w14:paraId="72203CFC" w14:textId="1525654C" w:rsidR="00992B11" w:rsidRDefault="00466D1C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F2532E">
        <w:rPr>
          <w:rFonts w:ascii="Arial Narrow" w:hAnsi="Arial Narrow"/>
          <w:sz w:val="20"/>
        </w:rPr>
        <w:t>XXXX</w:t>
      </w:r>
    </w:p>
    <w:p w14:paraId="59D07E11" w14:textId="7F75002E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F64922" w:rsidRPr="00F64922">
        <w:rPr>
          <w:rFonts w:ascii="Arial Narrow" w:hAnsi="Arial Narrow"/>
          <w:sz w:val="20"/>
        </w:rPr>
        <w:t>71506900</w:t>
      </w:r>
    </w:p>
    <w:p w14:paraId="2E812905" w14:textId="7F709ABC" w:rsidR="00992B11" w:rsidRDefault="00466D1C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F64922" w:rsidRPr="00F64922">
        <w:rPr>
          <w:rFonts w:ascii="Arial Narrow" w:hAnsi="Arial Narrow"/>
          <w:sz w:val="20"/>
        </w:rPr>
        <w:t>CZ5559110348</w:t>
      </w:r>
    </w:p>
    <w:p w14:paraId="2C0F6C4D" w14:textId="77777777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331263EA" w14:textId="77777777" w:rsidR="00B54644" w:rsidRDefault="00B54644">
      <w:pPr>
        <w:pStyle w:val="Zkladntextodsazen"/>
        <w:jc w:val="center"/>
        <w:rPr>
          <w:rFonts w:ascii="Arial Narrow" w:hAnsi="Arial Narrow"/>
          <w:b/>
          <w:sz w:val="18"/>
          <w:szCs w:val="18"/>
        </w:rPr>
      </w:pPr>
    </w:p>
    <w:p w14:paraId="1C75AF92" w14:textId="5A347961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7AE79E9F" w14:textId="77777777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602307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7D098E74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72AB00CF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254AEB07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46273FB0" w14:textId="7DBEE33A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A44F48">
        <w:rPr>
          <w:rFonts w:ascii="Arial Narrow" w:hAnsi="Arial Narrow"/>
          <w:b/>
          <w:sz w:val="20"/>
        </w:rPr>
        <w:t xml:space="preserve">výroba </w:t>
      </w:r>
      <w:proofErr w:type="spellStart"/>
      <w:r w:rsidR="00A44F48">
        <w:rPr>
          <w:rFonts w:ascii="Arial Narrow" w:hAnsi="Arial Narrow"/>
          <w:b/>
          <w:sz w:val="20"/>
        </w:rPr>
        <w:t>baletizolu</w:t>
      </w:r>
      <w:proofErr w:type="spellEnd"/>
      <w:r w:rsidR="002E5F56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následující specifikace: </w:t>
      </w:r>
    </w:p>
    <w:p w14:paraId="6AC31C1A" w14:textId="77777777" w:rsidR="00464857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18"/>
          <w:szCs w:val="18"/>
        </w:rPr>
      </w:pPr>
    </w:p>
    <w:p w14:paraId="5A19F121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3044571B" w14:textId="77777777" w:rsidR="00121A7A" w:rsidRPr="00B54644" w:rsidRDefault="00121A7A" w:rsidP="00121A7A">
      <w:pPr>
        <w:pStyle w:val="Zkladntextodsazen2"/>
        <w:tabs>
          <w:tab w:val="clear" w:pos="284"/>
        </w:tabs>
        <w:ind w:left="646"/>
        <w:jc w:val="left"/>
        <w:rPr>
          <w:rFonts w:ascii="Arial Narrow" w:hAnsi="Arial Narrow"/>
          <w:sz w:val="18"/>
          <w:szCs w:val="16"/>
        </w:rPr>
      </w:pPr>
    </w:p>
    <w:p w14:paraId="39FA39D9" w14:textId="32397B1F" w:rsidR="00641AD9" w:rsidRDefault="000B35C8" w:rsidP="00A44F48">
      <w:pPr>
        <w:spacing w:after="200" w:line="276" w:lineRule="auto"/>
        <w:ind w:left="1276" w:hanging="1276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 </w:t>
      </w:r>
      <w:r w:rsidR="00A44F48">
        <w:rPr>
          <w:rFonts w:ascii="Arial Narrow" w:hAnsi="Arial Narrow"/>
          <w:sz w:val="20"/>
        </w:rPr>
        <w:t xml:space="preserve">baletní povrch </w:t>
      </w:r>
      <w:r w:rsidR="00A44F48" w:rsidRPr="00A44F48">
        <w:rPr>
          <w:rFonts w:ascii="Arial Narrow" w:hAnsi="Arial Narrow"/>
          <w:b/>
          <w:sz w:val="20"/>
        </w:rPr>
        <w:t>PROBALET</w:t>
      </w:r>
      <w:r w:rsidR="00A44F48">
        <w:rPr>
          <w:rFonts w:ascii="Arial Narrow" w:hAnsi="Arial Narrow"/>
          <w:sz w:val="20"/>
        </w:rPr>
        <w:t xml:space="preserve">  - </w:t>
      </w:r>
      <w:r w:rsidR="000569DB">
        <w:rPr>
          <w:rFonts w:ascii="Arial Narrow" w:hAnsi="Arial Narrow"/>
          <w:sz w:val="20"/>
        </w:rPr>
        <w:t xml:space="preserve">vícevrstvý pás z vinylu, vyztužený minerálním rounem a podložený PVC pěnou, barevný odstín PANTONE </w:t>
      </w:r>
      <w:r w:rsidR="006A07BC">
        <w:rPr>
          <w:rFonts w:ascii="Arial Narrow" w:hAnsi="Arial Narrow"/>
          <w:sz w:val="20"/>
        </w:rPr>
        <w:t>7574U (viz schválený vzorek č. 3)</w:t>
      </w:r>
      <w:r w:rsidR="000569DB">
        <w:rPr>
          <w:rFonts w:ascii="Arial Narrow" w:hAnsi="Arial Narrow"/>
          <w:sz w:val="20"/>
        </w:rPr>
        <w:t xml:space="preserve">, </w:t>
      </w:r>
      <w:proofErr w:type="spellStart"/>
      <w:r w:rsidR="00A44F48">
        <w:rPr>
          <w:rFonts w:ascii="Arial Narrow" w:hAnsi="Arial Narrow"/>
          <w:sz w:val="20"/>
        </w:rPr>
        <w:t>tl</w:t>
      </w:r>
      <w:proofErr w:type="spellEnd"/>
      <w:r w:rsidR="00A44F48">
        <w:rPr>
          <w:rFonts w:ascii="Arial Narrow" w:hAnsi="Arial Narrow"/>
          <w:sz w:val="20"/>
        </w:rPr>
        <w:t>. 3 mm, snížená hořlavost</w:t>
      </w:r>
      <w:r w:rsidR="000569DB">
        <w:rPr>
          <w:rFonts w:ascii="Arial Narrow" w:hAnsi="Arial Narrow"/>
          <w:sz w:val="20"/>
        </w:rPr>
        <w:t xml:space="preserve"> dle B1</w:t>
      </w:r>
      <w:r w:rsidR="00A44F48">
        <w:rPr>
          <w:rFonts w:ascii="Arial Narrow" w:hAnsi="Arial Narrow"/>
          <w:sz w:val="20"/>
        </w:rPr>
        <w:t xml:space="preserve">, </w:t>
      </w:r>
      <w:r w:rsidR="000569DB">
        <w:rPr>
          <w:rFonts w:ascii="Arial Narrow" w:hAnsi="Arial Narrow"/>
          <w:sz w:val="20"/>
        </w:rPr>
        <w:t>šíře pruhů 150 cm</w:t>
      </w:r>
      <w:r w:rsidR="00A44F48">
        <w:rPr>
          <w:rFonts w:ascii="Arial Narrow" w:hAnsi="Arial Narrow"/>
          <w:sz w:val="20"/>
        </w:rPr>
        <w:t xml:space="preserve">, délky návinů </w:t>
      </w:r>
      <w:r w:rsidR="00F2532E">
        <w:rPr>
          <w:rFonts w:ascii="Arial Narrow" w:hAnsi="Arial Narrow"/>
          <w:sz w:val="20"/>
        </w:rPr>
        <w:t>XXXX</w:t>
      </w:r>
      <w:r w:rsidR="000569DB">
        <w:rPr>
          <w:rFonts w:ascii="Arial Narrow" w:hAnsi="Arial Narrow"/>
          <w:sz w:val="20"/>
        </w:rPr>
        <w:t xml:space="preserve"> = celkově </w:t>
      </w:r>
      <w:r w:rsidR="00F2532E">
        <w:rPr>
          <w:rFonts w:ascii="Arial Narrow" w:hAnsi="Arial Narrow"/>
          <w:sz w:val="20"/>
        </w:rPr>
        <w:t>XXXX</w:t>
      </w:r>
      <w:r w:rsidR="000569DB">
        <w:rPr>
          <w:rFonts w:ascii="Arial Narrow" w:hAnsi="Arial Narrow"/>
          <w:sz w:val="20"/>
        </w:rPr>
        <w:t>.</w:t>
      </w:r>
      <w:r w:rsidR="00A44F48">
        <w:rPr>
          <w:rFonts w:ascii="Arial Narrow" w:hAnsi="Arial Narrow"/>
          <w:sz w:val="20"/>
        </w:rPr>
        <w:t xml:space="preserve"> </w:t>
      </w:r>
    </w:p>
    <w:p w14:paraId="18A272D9" w14:textId="7BCC2046" w:rsidR="00E65996" w:rsidRPr="00351835" w:rsidRDefault="00E65996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16"/>
        </w:rPr>
      </w:pPr>
    </w:p>
    <w:p w14:paraId="70C5DE6B" w14:textId="240DC8D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8A5A8C">
        <w:rPr>
          <w:rFonts w:ascii="Arial Narrow" w:hAnsi="Arial Narrow"/>
          <w:sz w:val="20"/>
        </w:rPr>
        <w:br/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71F2B165" w14:textId="77777777" w:rsidR="0040149C" w:rsidRPr="00B54644" w:rsidRDefault="0040149C">
      <w:pPr>
        <w:jc w:val="both"/>
        <w:rPr>
          <w:rFonts w:ascii="Arial Narrow" w:hAnsi="Arial Narrow"/>
          <w:sz w:val="18"/>
        </w:rPr>
      </w:pPr>
    </w:p>
    <w:p w14:paraId="068C59B8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515A9C38" w14:textId="77777777" w:rsidR="00464857" w:rsidRDefault="00464857">
      <w:pPr>
        <w:jc w:val="both"/>
        <w:rPr>
          <w:rFonts w:ascii="Arial Narrow" w:hAnsi="Arial Narrow"/>
          <w:sz w:val="18"/>
          <w:szCs w:val="18"/>
        </w:rPr>
      </w:pPr>
    </w:p>
    <w:p w14:paraId="1C27E8E9" w14:textId="45016674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zhotovitele na adrese: </w:t>
      </w:r>
      <w:r w:rsidR="00016A15" w:rsidRPr="00747D79">
        <w:rPr>
          <w:rFonts w:ascii="Arial Narrow" w:hAnsi="Arial Narrow"/>
          <w:sz w:val="20"/>
        </w:rPr>
        <w:t>Ateliéry a dílny ND, 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F2532E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F2532E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21F00F2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3A7416A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1295331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0D51ACD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0A71D51C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4C09543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8"/>
          <w:szCs w:val="18"/>
        </w:rPr>
      </w:pPr>
    </w:p>
    <w:p w14:paraId="638FC6DF" w14:textId="22BD3240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1CF07413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4FA1AD9B" w14:textId="77777777" w:rsidR="00464857" w:rsidRDefault="00464857">
      <w:pPr>
        <w:tabs>
          <w:tab w:val="left" w:pos="3828"/>
        </w:tabs>
        <w:jc w:val="both"/>
        <w:rPr>
          <w:rFonts w:ascii="Arial Narrow" w:hAnsi="Arial Narrow"/>
          <w:b/>
          <w:sz w:val="18"/>
          <w:szCs w:val="18"/>
        </w:rPr>
      </w:pPr>
    </w:p>
    <w:p w14:paraId="088DEFB3" w14:textId="553B8C5B" w:rsidR="000569DB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6A07BC">
        <w:rPr>
          <w:rFonts w:ascii="Arial Narrow" w:hAnsi="Arial Narrow"/>
          <w:b/>
          <w:sz w:val="20"/>
        </w:rPr>
        <w:t>28</w:t>
      </w:r>
      <w:r w:rsidR="004F06BE">
        <w:rPr>
          <w:rFonts w:ascii="Arial Narrow" w:hAnsi="Arial Narrow"/>
          <w:b/>
          <w:sz w:val="20"/>
        </w:rPr>
        <w:t>.</w:t>
      </w:r>
      <w:r w:rsidR="006A07BC">
        <w:rPr>
          <w:rFonts w:ascii="Arial Narrow" w:hAnsi="Arial Narrow"/>
          <w:b/>
          <w:sz w:val="20"/>
        </w:rPr>
        <w:t>4</w:t>
      </w:r>
      <w:r w:rsidR="0070176A">
        <w:rPr>
          <w:rFonts w:ascii="Arial Narrow" w:hAnsi="Arial Narrow"/>
          <w:b/>
          <w:sz w:val="20"/>
        </w:rPr>
        <w:t xml:space="preserve"> </w:t>
      </w:r>
      <w:r w:rsidR="004F06BE">
        <w:rPr>
          <w:rFonts w:ascii="Arial Narrow" w:hAnsi="Arial Narrow"/>
          <w:b/>
          <w:sz w:val="20"/>
        </w:rPr>
        <w:t>.20</w:t>
      </w:r>
      <w:r w:rsidR="004713F1">
        <w:rPr>
          <w:rFonts w:ascii="Arial Narrow" w:hAnsi="Arial Narrow"/>
          <w:b/>
          <w:sz w:val="20"/>
        </w:rPr>
        <w:t>2</w:t>
      </w:r>
      <w:r w:rsidR="00A44F48">
        <w:rPr>
          <w:rFonts w:ascii="Arial Narrow" w:hAnsi="Arial Narrow"/>
          <w:b/>
          <w:sz w:val="20"/>
        </w:rPr>
        <w:t>3</w:t>
      </w:r>
      <w:r>
        <w:rPr>
          <w:rFonts w:ascii="Arial Narrow" w:hAnsi="Arial Narrow"/>
          <w:sz w:val="20"/>
        </w:rPr>
        <w:t>.</w:t>
      </w:r>
    </w:p>
    <w:p w14:paraId="4A3CAD17" w14:textId="77777777" w:rsidR="00464857" w:rsidRPr="000569DB" w:rsidRDefault="00464857" w:rsidP="000569DB">
      <w:pPr>
        <w:rPr>
          <w:rFonts w:ascii="Arial Narrow" w:hAnsi="Arial Narrow"/>
          <w:sz w:val="20"/>
        </w:rPr>
      </w:pPr>
    </w:p>
    <w:p w14:paraId="48315814" w14:textId="29FC5FEC" w:rsidR="00A44F48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Dílo je dokončeno, je-li předvedena jeho způsobilost sloužit svému účelu.</w:t>
      </w:r>
    </w:p>
    <w:p w14:paraId="51F8B864" w14:textId="77777777" w:rsidR="00464857" w:rsidRPr="00A44F48" w:rsidRDefault="00464857" w:rsidP="00A44F48">
      <w:pPr>
        <w:rPr>
          <w:rFonts w:ascii="Arial Narrow" w:hAnsi="Arial Narrow"/>
          <w:sz w:val="20"/>
        </w:rPr>
      </w:pPr>
    </w:p>
    <w:p w14:paraId="280CDDFE" w14:textId="77777777" w:rsidR="00464857" w:rsidRDefault="00464857">
      <w:pPr>
        <w:jc w:val="both"/>
        <w:rPr>
          <w:rFonts w:ascii="Arial Narrow" w:hAnsi="Arial Narrow"/>
          <w:sz w:val="18"/>
          <w:szCs w:val="18"/>
        </w:rPr>
      </w:pPr>
    </w:p>
    <w:p w14:paraId="10AD343D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5FB9CF44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76514C00" w14:textId="44B40A84" w:rsidR="00464857" w:rsidRDefault="00464857">
      <w:pPr>
        <w:numPr>
          <w:ilvl w:val="0"/>
          <w:numId w:val="18"/>
        </w:numPr>
        <w:tabs>
          <w:tab w:val="clear" w:pos="720"/>
          <w:tab w:val="num" w:pos="0"/>
          <w:tab w:val="left" w:pos="284"/>
          <w:tab w:val="left" w:pos="1418"/>
        </w:tabs>
        <w:ind w:left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27DD9636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7AD852FB" w14:textId="25974F92" w:rsidR="00464857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Celkem bez DPH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="003D1A7B">
        <w:rPr>
          <w:rFonts w:ascii="Arial Narrow" w:hAnsi="Arial Narrow" w:cs="Arial"/>
          <w:sz w:val="20"/>
        </w:rPr>
        <w:t xml:space="preserve">  </w:t>
      </w:r>
      <w:r w:rsidR="00EF70E2">
        <w:rPr>
          <w:rFonts w:ascii="Arial Narrow" w:hAnsi="Arial Narrow" w:cs="Arial"/>
          <w:sz w:val="20"/>
        </w:rPr>
        <w:t xml:space="preserve"> </w:t>
      </w:r>
      <w:r w:rsidR="004F06BE">
        <w:rPr>
          <w:rFonts w:ascii="Arial Narrow" w:hAnsi="Arial Narrow" w:cs="Arial"/>
          <w:sz w:val="20"/>
        </w:rPr>
        <w:t xml:space="preserve"> </w:t>
      </w:r>
      <w:r w:rsidR="005E523C">
        <w:rPr>
          <w:rFonts w:ascii="Arial Narrow" w:hAnsi="Arial Narrow" w:cs="Arial"/>
          <w:sz w:val="20"/>
        </w:rPr>
        <w:t xml:space="preserve"> </w:t>
      </w:r>
      <w:r w:rsidR="00DB3F31">
        <w:rPr>
          <w:rFonts w:ascii="Arial Narrow" w:hAnsi="Arial Narrow" w:cs="Arial"/>
          <w:sz w:val="20"/>
        </w:rPr>
        <w:t xml:space="preserve"> </w:t>
      </w:r>
      <w:r w:rsidR="00C27CA1">
        <w:rPr>
          <w:rFonts w:ascii="Arial Narrow" w:hAnsi="Arial Narrow" w:cs="Arial"/>
          <w:sz w:val="20"/>
        </w:rPr>
        <w:t>20</w:t>
      </w:r>
      <w:r w:rsidR="008A5A8C">
        <w:rPr>
          <w:rFonts w:ascii="Arial Narrow" w:hAnsi="Arial Narrow" w:cs="Arial"/>
          <w:sz w:val="20"/>
        </w:rPr>
        <w:t>6</w:t>
      </w:r>
      <w:r w:rsidR="00C27CA1">
        <w:rPr>
          <w:rFonts w:ascii="Arial Narrow" w:hAnsi="Arial Narrow" w:cs="Arial"/>
          <w:sz w:val="20"/>
        </w:rPr>
        <w:t>.</w:t>
      </w:r>
      <w:r w:rsidR="008A5A8C">
        <w:rPr>
          <w:rFonts w:ascii="Arial Narrow" w:hAnsi="Arial Narrow" w:cs="Arial"/>
          <w:sz w:val="20"/>
        </w:rPr>
        <w:t>118</w:t>
      </w:r>
      <w:r w:rsidR="004F06BE">
        <w:rPr>
          <w:rFonts w:ascii="Arial Narrow" w:hAnsi="Arial Narrow" w:cs="Arial"/>
          <w:sz w:val="20"/>
        </w:rPr>
        <w:t>,</w:t>
      </w:r>
      <w:r w:rsidR="00641AD9">
        <w:rPr>
          <w:rFonts w:ascii="Arial Narrow" w:hAnsi="Arial Narrow" w:cs="Arial"/>
          <w:sz w:val="20"/>
        </w:rPr>
        <w:t>0</w:t>
      </w:r>
      <w:r w:rsidR="004F06BE">
        <w:rPr>
          <w:rFonts w:ascii="Arial Narrow" w:hAnsi="Arial Narrow" w:cs="Arial"/>
          <w:sz w:val="20"/>
        </w:rPr>
        <w:t xml:space="preserve">0 </w:t>
      </w:r>
      <w:r>
        <w:rPr>
          <w:rFonts w:ascii="Arial Narrow" w:hAnsi="Arial Narrow" w:cs="Arial"/>
          <w:sz w:val="20"/>
        </w:rPr>
        <w:t>Kč</w:t>
      </w:r>
    </w:p>
    <w:p w14:paraId="57F45E52" w14:textId="0E09CBC2" w:rsidR="00464857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DPH 21%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 xml:space="preserve">    </w:t>
      </w:r>
      <w:r w:rsidR="00297BA7">
        <w:rPr>
          <w:rFonts w:ascii="Arial Narrow" w:hAnsi="Arial Narrow" w:cs="Arial"/>
          <w:sz w:val="20"/>
        </w:rPr>
        <w:t xml:space="preserve"> </w:t>
      </w:r>
      <w:r w:rsidR="00DB3F31">
        <w:rPr>
          <w:rFonts w:ascii="Arial Narrow" w:hAnsi="Arial Narrow" w:cs="Arial"/>
          <w:sz w:val="20"/>
        </w:rPr>
        <w:t xml:space="preserve"> </w:t>
      </w:r>
      <w:r w:rsidR="00C27CA1">
        <w:rPr>
          <w:rFonts w:ascii="Arial Narrow" w:hAnsi="Arial Narrow" w:cs="Arial"/>
          <w:sz w:val="20"/>
        </w:rPr>
        <w:t xml:space="preserve">  43.</w:t>
      </w:r>
      <w:r w:rsidR="00CC6233">
        <w:rPr>
          <w:rFonts w:ascii="Arial Narrow" w:hAnsi="Arial Narrow" w:cs="Arial"/>
          <w:sz w:val="20"/>
        </w:rPr>
        <w:t>284</w:t>
      </w:r>
      <w:r w:rsidR="00C27CA1">
        <w:rPr>
          <w:rFonts w:ascii="Arial Narrow" w:hAnsi="Arial Narrow" w:cs="Arial"/>
          <w:sz w:val="20"/>
        </w:rPr>
        <w:t>,</w:t>
      </w:r>
      <w:r w:rsidR="00CC6233">
        <w:rPr>
          <w:rFonts w:ascii="Arial Narrow" w:hAnsi="Arial Narrow" w:cs="Arial"/>
          <w:sz w:val="20"/>
        </w:rPr>
        <w:t>78</w:t>
      </w:r>
      <w:r w:rsidR="004F06BE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Kč</w:t>
      </w:r>
    </w:p>
    <w:p w14:paraId="54D3426F" w14:textId="52F5D4A9" w:rsidR="00464857" w:rsidRDefault="00464857">
      <w:p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b/>
          <w:sz w:val="20"/>
        </w:rPr>
        <w:t>Cena celkem vč. DPH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="00197BE1">
        <w:rPr>
          <w:rFonts w:ascii="Arial Narrow" w:hAnsi="Arial Narrow" w:cs="Arial"/>
          <w:b/>
          <w:sz w:val="20"/>
        </w:rPr>
        <w:t xml:space="preserve">  </w:t>
      </w:r>
      <w:r w:rsidR="00F42150">
        <w:rPr>
          <w:rFonts w:ascii="Arial Narrow" w:hAnsi="Arial Narrow" w:cs="Arial"/>
          <w:b/>
          <w:sz w:val="20"/>
        </w:rPr>
        <w:t xml:space="preserve">  </w:t>
      </w:r>
      <w:r w:rsidR="00770043">
        <w:rPr>
          <w:rFonts w:ascii="Arial Narrow" w:hAnsi="Arial Narrow" w:cs="Arial"/>
          <w:b/>
          <w:sz w:val="20"/>
        </w:rPr>
        <w:t xml:space="preserve">  </w:t>
      </w:r>
      <w:r w:rsidR="00C27CA1">
        <w:rPr>
          <w:rFonts w:ascii="Arial Narrow" w:hAnsi="Arial Narrow" w:cs="Arial"/>
          <w:b/>
          <w:sz w:val="20"/>
        </w:rPr>
        <w:t>24</w:t>
      </w:r>
      <w:r w:rsidR="00CC6233">
        <w:rPr>
          <w:rFonts w:ascii="Arial Narrow" w:hAnsi="Arial Narrow" w:cs="Arial"/>
          <w:b/>
          <w:sz w:val="20"/>
        </w:rPr>
        <w:t>9</w:t>
      </w:r>
      <w:r w:rsidR="00C27CA1">
        <w:rPr>
          <w:rFonts w:ascii="Arial Narrow" w:hAnsi="Arial Narrow" w:cs="Arial"/>
          <w:b/>
          <w:sz w:val="20"/>
        </w:rPr>
        <w:t>.</w:t>
      </w:r>
      <w:r w:rsidR="00CC6233">
        <w:rPr>
          <w:rFonts w:ascii="Arial Narrow" w:hAnsi="Arial Narrow" w:cs="Arial"/>
          <w:b/>
          <w:sz w:val="20"/>
        </w:rPr>
        <w:t>402</w:t>
      </w:r>
      <w:r w:rsidR="00C27CA1">
        <w:rPr>
          <w:rFonts w:ascii="Arial Narrow" w:hAnsi="Arial Narrow" w:cs="Arial"/>
          <w:b/>
          <w:sz w:val="20"/>
        </w:rPr>
        <w:t>,</w:t>
      </w:r>
      <w:r w:rsidR="00CC6233">
        <w:rPr>
          <w:rFonts w:ascii="Arial Narrow" w:hAnsi="Arial Narrow" w:cs="Arial"/>
          <w:b/>
          <w:sz w:val="20"/>
        </w:rPr>
        <w:t>78</w:t>
      </w:r>
      <w:r w:rsidR="004713F1"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>Kč</w:t>
      </w:r>
    </w:p>
    <w:p w14:paraId="47A88393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26CC83C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0EE86048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03C26EB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551E440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0524FA25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769D0DFE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022EBE17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563F32B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189D02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F035D0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2F15C9B7" w14:textId="6E756F8D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235CACC9" w14:textId="51E2B306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Faktura bude mít náležitosti účetního dokladu dle ustanovení § 11 zákona č. 563/1991 Sb., o účetnictví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73122ED6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1B9BB49E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3F6CC207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4A5C5BF6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440C8E7" w14:textId="29221379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54682C45" w14:textId="78DCF5F0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3B77318D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66B4C9EF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40B3BC40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4A49C8B4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0BA578FC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661F1BF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5281747A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4B5E55AB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7D0969CB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6D2C876E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0547C5F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24343AA1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</w:t>
      </w:r>
      <w:r>
        <w:rPr>
          <w:rFonts w:ascii="Arial Narrow" w:hAnsi="Arial Narrow"/>
          <w:sz w:val="20"/>
        </w:rPr>
        <w:lastRenderedPageBreak/>
        <w:t>díla podle zřejmě nevhodného příkazu nebo s použitím zřejmě nevhodné věci i po zhotovitelově upozornění, může zhotovitel od smlouvy odstoupit) občanského zákoníku.</w:t>
      </w:r>
    </w:p>
    <w:p w14:paraId="02B9FE78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3463FC1D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7ACBB90E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74873ABB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02E50076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264F7155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</w:p>
    <w:p w14:paraId="50BB81C7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446E8D1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6028082B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7ACE3EC5" w14:textId="10B3941A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554B1403" w14:textId="0ED08C2C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3C4B8816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8B09B65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6A463EA4" w14:textId="21C72720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23DE0853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7F21D77" w14:textId="65D81348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3E611262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0576FAE0" w14:textId="4ACF6173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76019240" w14:textId="77777777" w:rsidR="00CC4B65" w:rsidRPr="00510044" w:rsidRDefault="00CC4B65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2D0AFD43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43074751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19A2CE01" w14:textId="4E96C332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15C5CDF7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07B28C9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40831A86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FD89FB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3CD5761E" w14:textId="77777777">
        <w:trPr>
          <w:jc w:val="center"/>
        </w:trPr>
        <w:tc>
          <w:tcPr>
            <w:tcW w:w="4323" w:type="dxa"/>
          </w:tcPr>
          <w:p w14:paraId="6474944F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676A90B6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7E3E732D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0A567CAD" w14:textId="77777777">
        <w:trPr>
          <w:jc w:val="center"/>
        </w:trPr>
        <w:tc>
          <w:tcPr>
            <w:tcW w:w="4323" w:type="dxa"/>
          </w:tcPr>
          <w:p w14:paraId="3F77ECFD" w14:textId="77777777" w:rsidR="004F06BE" w:rsidRDefault="004F06BE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Mgr. Jindřiška Borovičková</w:t>
            </w:r>
          </w:p>
          <w:p w14:paraId="4CC3DF79" w14:textId="334013E1" w:rsidR="00464857" w:rsidRDefault="00464857" w:rsidP="0040149C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11611401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42FE87F9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3379CADD" w14:textId="5F3ACF37" w:rsidR="00056ABE" w:rsidRPr="00056ABE" w:rsidRDefault="00F2532E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2684BE3" w14:textId="621EA7E4" w:rsidR="00056ABE" w:rsidRPr="00E751C2" w:rsidRDefault="00F2532E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  <w:r w:rsidR="00056ABE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2BA23EF8" w14:textId="7DE3E4F5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32F99E63" w14:textId="77777777" w:rsidR="00464857" w:rsidRDefault="00464857" w:rsidP="005100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4C350" w14:textId="77777777" w:rsidR="00647EDC" w:rsidRDefault="00647EDC">
      <w:r>
        <w:separator/>
      </w:r>
    </w:p>
  </w:endnote>
  <w:endnote w:type="continuationSeparator" w:id="0">
    <w:p w14:paraId="0F01FAC6" w14:textId="77777777" w:rsidR="00647EDC" w:rsidRDefault="0064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05F1" w14:textId="77777777" w:rsidR="00464857" w:rsidRDefault="00D262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E9D14F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BF062" w14:textId="02FB0A94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0569DB">
      <w:rPr>
        <w:rFonts w:ascii="Arial Narrow" w:hAnsi="Arial Narrow"/>
        <w:i/>
        <w:sz w:val="18"/>
        <w:szCs w:val="18"/>
      </w:rPr>
      <w:t>4</w:t>
    </w:r>
    <w:r w:rsidR="00B471FA">
      <w:rPr>
        <w:rFonts w:ascii="Arial Narrow" w:hAnsi="Arial Narrow"/>
        <w:i/>
        <w:sz w:val="18"/>
        <w:szCs w:val="18"/>
      </w:rPr>
      <w:t>/</w:t>
    </w:r>
    <w:r w:rsidR="00A47AB7">
      <w:rPr>
        <w:rFonts w:ascii="Arial Narrow" w:hAnsi="Arial Narrow"/>
        <w:i/>
        <w:sz w:val="18"/>
        <w:szCs w:val="18"/>
      </w:rPr>
      <w:t>202</w:t>
    </w:r>
    <w:r w:rsidR="00A44F48">
      <w:rPr>
        <w:rFonts w:ascii="Arial Narrow" w:hAnsi="Arial Narrow"/>
        <w:i/>
        <w:sz w:val="18"/>
        <w:szCs w:val="18"/>
      </w:rPr>
      <w:t>3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75318DAE" w14:textId="3BB2249E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F2532E">
      <w:rPr>
        <w:rFonts w:ascii="Arial Narrow" w:hAnsi="Arial Narrow"/>
        <w:i/>
        <w:noProof/>
        <w:sz w:val="18"/>
        <w:szCs w:val="18"/>
      </w:rPr>
      <w:t>3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5039A" w14:textId="3E1709E5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0569DB">
      <w:rPr>
        <w:rFonts w:ascii="Arial Narrow" w:hAnsi="Arial Narrow"/>
        <w:i/>
        <w:sz w:val="18"/>
        <w:szCs w:val="18"/>
      </w:rPr>
      <w:t>4</w:t>
    </w:r>
    <w:r>
      <w:rPr>
        <w:rFonts w:ascii="Arial Narrow" w:hAnsi="Arial Narrow"/>
        <w:i/>
        <w:sz w:val="18"/>
        <w:szCs w:val="18"/>
      </w:rPr>
      <w:t>/20</w:t>
    </w:r>
    <w:r w:rsidR="00A47AB7">
      <w:rPr>
        <w:rFonts w:ascii="Arial Narrow" w:hAnsi="Arial Narrow"/>
        <w:i/>
        <w:sz w:val="18"/>
        <w:szCs w:val="18"/>
      </w:rPr>
      <w:t>2</w:t>
    </w:r>
    <w:r w:rsidR="00A44F48">
      <w:rPr>
        <w:rFonts w:ascii="Arial Narrow" w:hAnsi="Arial Narrow"/>
        <w:i/>
        <w:sz w:val="18"/>
        <w:szCs w:val="18"/>
      </w:rPr>
      <w:t>3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1717EC23" w14:textId="350D3427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F2532E">
      <w:rPr>
        <w:rFonts w:ascii="Arial Narrow" w:hAnsi="Arial Narrow"/>
        <w:i/>
        <w:noProof/>
        <w:sz w:val="18"/>
        <w:szCs w:val="18"/>
      </w:rPr>
      <w:t>1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C2E5D" w14:textId="77777777" w:rsidR="00647EDC" w:rsidRDefault="00647EDC">
      <w:r>
        <w:separator/>
      </w:r>
    </w:p>
  </w:footnote>
  <w:footnote w:type="continuationSeparator" w:id="0">
    <w:p w14:paraId="146D3A53" w14:textId="77777777" w:rsidR="00647EDC" w:rsidRDefault="0064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467E9F44"/>
    <w:lvl w:ilvl="0" w:tplc="CD141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16A15"/>
    <w:rsid w:val="00017663"/>
    <w:rsid w:val="00021C8D"/>
    <w:rsid w:val="000569DB"/>
    <w:rsid w:val="00056ABE"/>
    <w:rsid w:val="00077741"/>
    <w:rsid w:val="00083B05"/>
    <w:rsid w:val="000B35C8"/>
    <w:rsid w:val="0010444A"/>
    <w:rsid w:val="00121A7A"/>
    <w:rsid w:val="00133E9B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91362"/>
    <w:rsid w:val="00193928"/>
    <w:rsid w:val="00197BE1"/>
    <w:rsid w:val="001A27A4"/>
    <w:rsid w:val="001B0D75"/>
    <w:rsid w:val="001B20D4"/>
    <w:rsid w:val="001B2A58"/>
    <w:rsid w:val="001B7D01"/>
    <w:rsid w:val="001C0451"/>
    <w:rsid w:val="001C29D3"/>
    <w:rsid w:val="001D6501"/>
    <w:rsid w:val="00207148"/>
    <w:rsid w:val="002328B2"/>
    <w:rsid w:val="002952BB"/>
    <w:rsid w:val="00297BA7"/>
    <w:rsid w:val="002A02FC"/>
    <w:rsid w:val="002A5491"/>
    <w:rsid w:val="002B1B64"/>
    <w:rsid w:val="002C664F"/>
    <w:rsid w:val="002D18DC"/>
    <w:rsid w:val="002E5F56"/>
    <w:rsid w:val="00351835"/>
    <w:rsid w:val="00365998"/>
    <w:rsid w:val="00381813"/>
    <w:rsid w:val="00382896"/>
    <w:rsid w:val="00392FD8"/>
    <w:rsid w:val="0039765F"/>
    <w:rsid w:val="003D1A7B"/>
    <w:rsid w:val="003D676B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6EBD"/>
    <w:rsid w:val="004A24A7"/>
    <w:rsid w:val="004B1637"/>
    <w:rsid w:val="004C5721"/>
    <w:rsid w:val="004D11EF"/>
    <w:rsid w:val="004D26E8"/>
    <w:rsid w:val="004F06BE"/>
    <w:rsid w:val="004F3344"/>
    <w:rsid w:val="004F39F3"/>
    <w:rsid w:val="00501495"/>
    <w:rsid w:val="00510044"/>
    <w:rsid w:val="0053681C"/>
    <w:rsid w:val="00542488"/>
    <w:rsid w:val="005535FF"/>
    <w:rsid w:val="00583A45"/>
    <w:rsid w:val="005912B7"/>
    <w:rsid w:val="005A7376"/>
    <w:rsid w:val="005B2346"/>
    <w:rsid w:val="005E523C"/>
    <w:rsid w:val="005E6F02"/>
    <w:rsid w:val="006052EF"/>
    <w:rsid w:val="00616FE2"/>
    <w:rsid w:val="0062013B"/>
    <w:rsid w:val="00641AD9"/>
    <w:rsid w:val="00647EDC"/>
    <w:rsid w:val="00652738"/>
    <w:rsid w:val="00660755"/>
    <w:rsid w:val="00663CA0"/>
    <w:rsid w:val="00665822"/>
    <w:rsid w:val="0068798C"/>
    <w:rsid w:val="00694CAB"/>
    <w:rsid w:val="006A07BC"/>
    <w:rsid w:val="006A3345"/>
    <w:rsid w:val="006C0E99"/>
    <w:rsid w:val="006D2642"/>
    <w:rsid w:val="006F1F85"/>
    <w:rsid w:val="006F57B3"/>
    <w:rsid w:val="006F7307"/>
    <w:rsid w:val="0070002C"/>
    <w:rsid w:val="0070176A"/>
    <w:rsid w:val="00712C4F"/>
    <w:rsid w:val="007312A9"/>
    <w:rsid w:val="007331F3"/>
    <w:rsid w:val="00750333"/>
    <w:rsid w:val="00770043"/>
    <w:rsid w:val="007729A0"/>
    <w:rsid w:val="007764A3"/>
    <w:rsid w:val="0079083F"/>
    <w:rsid w:val="007E15D0"/>
    <w:rsid w:val="007F065B"/>
    <w:rsid w:val="007F3639"/>
    <w:rsid w:val="00812CC2"/>
    <w:rsid w:val="00814A27"/>
    <w:rsid w:val="008173A7"/>
    <w:rsid w:val="008204BE"/>
    <w:rsid w:val="00821C5C"/>
    <w:rsid w:val="00823966"/>
    <w:rsid w:val="00857CB3"/>
    <w:rsid w:val="00872D4D"/>
    <w:rsid w:val="00895183"/>
    <w:rsid w:val="008A5A8C"/>
    <w:rsid w:val="008D6EF3"/>
    <w:rsid w:val="008D7DE7"/>
    <w:rsid w:val="00901996"/>
    <w:rsid w:val="00904FDB"/>
    <w:rsid w:val="00916EF2"/>
    <w:rsid w:val="009201B4"/>
    <w:rsid w:val="00920B9D"/>
    <w:rsid w:val="00921AED"/>
    <w:rsid w:val="009366A8"/>
    <w:rsid w:val="00936B02"/>
    <w:rsid w:val="00951E04"/>
    <w:rsid w:val="00962642"/>
    <w:rsid w:val="00966FF5"/>
    <w:rsid w:val="009864DE"/>
    <w:rsid w:val="00992B11"/>
    <w:rsid w:val="009C710D"/>
    <w:rsid w:val="009D2B26"/>
    <w:rsid w:val="00A03F77"/>
    <w:rsid w:val="00A42B75"/>
    <w:rsid w:val="00A44F48"/>
    <w:rsid w:val="00A47AB7"/>
    <w:rsid w:val="00A56263"/>
    <w:rsid w:val="00A56426"/>
    <w:rsid w:val="00A75DB6"/>
    <w:rsid w:val="00A8227D"/>
    <w:rsid w:val="00AA4630"/>
    <w:rsid w:val="00AD0734"/>
    <w:rsid w:val="00AD1C57"/>
    <w:rsid w:val="00AD4327"/>
    <w:rsid w:val="00AD5CA0"/>
    <w:rsid w:val="00AE6679"/>
    <w:rsid w:val="00B01F2C"/>
    <w:rsid w:val="00B471FA"/>
    <w:rsid w:val="00B54644"/>
    <w:rsid w:val="00B66AF0"/>
    <w:rsid w:val="00B97FED"/>
    <w:rsid w:val="00BD5362"/>
    <w:rsid w:val="00BE56CE"/>
    <w:rsid w:val="00BF1FB1"/>
    <w:rsid w:val="00C2473E"/>
    <w:rsid w:val="00C27CA1"/>
    <w:rsid w:val="00C3277B"/>
    <w:rsid w:val="00C33003"/>
    <w:rsid w:val="00C55671"/>
    <w:rsid w:val="00C76129"/>
    <w:rsid w:val="00C854A3"/>
    <w:rsid w:val="00CA4595"/>
    <w:rsid w:val="00CB285E"/>
    <w:rsid w:val="00CB6EA5"/>
    <w:rsid w:val="00CC07DE"/>
    <w:rsid w:val="00CC1C84"/>
    <w:rsid w:val="00CC4B65"/>
    <w:rsid w:val="00CC6233"/>
    <w:rsid w:val="00CD33B1"/>
    <w:rsid w:val="00CD4CB0"/>
    <w:rsid w:val="00CF12DA"/>
    <w:rsid w:val="00CF577E"/>
    <w:rsid w:val="00D10001"/>
    <w:rsid w:val="00D2018E"/>
    <w:rsid w:val="00D262DC"/>
    <w:rsid w:val="00D654F7"/>
    <w:rsid w:val="00D7540D"/>
    <w:rsid w:val="00D830D7"/>
    <w:rsid w:val="00D91B99"/>
    <w:rsid w:val="00D94D4C"/>
    <w:rsid w:val="00DB3F31"/>
    <w:rsid w:val="00DC75E2"/>
    <w:rsid w:val="00DE3397"/>
    <w:rsid w:val="00DE4B49"/>
    <w:rsid w:val="00DE606D"/>
    <w:rsid w:val="00E12583"/>
    <w:rsid w:val="00E402E5"/>
    <w:rsid w:val="00E56461"/>
    <w:rsid w:val="00E65996"/>
    <w:rsid w:val="00E703A5"/>
    <w:rsid w:val="00E80DF3"/>
    <w:rsid w:val="00E9663B"/>
    <w:rsid w:val="00EB0146"/>
    <w:rsid w:val="00EB146A"/>
    <w:rsid w:val="00ED7E8D"/>
    <w:rsid w:val="00EF70E2"/>
    <w:rsid w:val="00F105AD"/>
    <w:rsid w:val="00F10B9F"/>
    <w:rsid w:val="00F22BCD"/>
    <w:rsid w:val="00F23C25"/>
    <w:rsid w:val="00F24907"/>
    <w:rsid w:val="00F2532E"/>
    <w:rsid w:val="00F42150"/>
    <w:rsid w:val="00F435AF"/>
    <w:rsid w:val="00F56AED"/>
    <w:rsid w:val="00F6276E"/>
    <w:rsid w:val="00F64922"/>
    <w:rsid w:val="00F734F1"/>
    <w:rsid w:val="00F863F7"/>
    <w:rsid w:val="00F96C87"/>
    <w:rsid w:val="00FB6599"/>
    <w:rsid w:val="00FD5A66"/>
    <w:rsid w:val="00FE34E7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84D78"/>
  <w15:docId w15:val="{B64C7566-E903-43E1-86DD-07B16CD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Pr>
      <w:b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1A66-774F-4C0C-B437-A88C4962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2023-04-14T14:31:00Z</dcterms:created>
  <dcterms:modified xsi:type="dcterms:W3CDTF">2023-04-14T14:31:00Z</dcterms:modified>
</cp:coreProperties>
</file>