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0F" w:rsidRDefault="00FE2E0F" w:rsidP="00FE2E0F">
      <w:pPr>
        <w:widowControl/>
        <w:autoSpaceDE/>
      </w:pPr>
    </w:p>
    <w:p w:rsidR="00FE2E0F" w:rsidRDefault="00FE2E0F" w:rsidP="00FE2E0F">
      <w:pPr>
        <w:ind w:left="2124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-28575</wp:posOffset>
            </wp:positionV>
            <wp:extent cx="914400" cy="914400"/>
            <wp:effectExtent l="0" t="0" r="0" b="0"/>
            <wp:wrapNone/>
            <wp:docPr id="1" name="Obrázek 1" descr="logo - kruh - černobí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kruh - černobíl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Mateřská škola Rokycany, U Saské brány, p. o.</w:t>
      </w:r>
    </w:p>
    <w:p w:rsidR="00FE2E0F" w:rsidRDefault="00FE2E0F" w:rsidP="00FE2E0F">
      <w:pPr>
        <w:ind w:left="1416" w:firstLine="708"/>
        <w:outlineLvl w:val="0"/>
        <w:rPr>
          <w:b/>
        </w:rPr>
      </w:pPr>
      <w:r>
        <w:rPr>
          <w:b/>
        </w:rPr>
        <w:t>Třebízského 224, 337 01 Rokycany</w:t>
      </w:r>
    </w:p>
    <w:p w:rsidR="00FE2E0F" w:rsidRDefault="00FE2E0F" w:rsidP="00FE2E0F">
      <w:pPr>
        <w:ind w:left="1416" w:firstLine="708"/>
      </w:pPr>
      <w:r>
        <w:t xml:space="preserve">IČO: </w:t>
      </w:r>
      <w:r>
        <w:tab/>
        <w:t xml:space="preserve">  70981426</w:t>
      </w:r>
    </w:p>
    <w:p w:rsidR="00FE2E0F" w:rsidRDefault="00FE2E0F" w:rsidP="00FE2E0F">
      <w:pPr>
        <w:ind w:left="1416" w:firstLine="708"/>
      </w:pPr>
      <w:r>
        <w:t>Tel:</w:t>
      </w:r>
      <w:r>
        <w:tab/>
        <w:t xml:space="preserve">  371 722 417, 602 392 506</w:t>
      </w:r>
    </w:p>
    <w:p w:rsidR="00FE2E0F" w:rsidRDefault="00FE2E0F" w:rsidP="00FE2E0F">
      <w:pPr>
        <w:ind w:left="1416" w:firstLine="708"/>
      </w:pPr>
      <w:r>
        <w:t xml:space="preserve">E-mail:  </w:t>
      </w:r>
      <w:hyperlink r:id="rId5" w:history="1">
        <w:r w:rsidRPr="008670F0">
          <w:rPr>
            <w:rStyle w:val="Hypertextovodkaz"/>
          </w:rPr>
          <w:t>saska@skolkarokycany.cz</w:t>
        </w:r>
      </w:hyperlink>
    </w:p>
    <w:p w:rsidR="00FE2E0F" w:rsidRDefault="00FE2E0F" w:rsidP="00FE2E0F">
      <w:pPr>
        <w:pBdr>
          <w:bottom w:val="single" w:sz="6" w:space="1" w:color="auto"/>
        </w:pBdr>
        <w:jc w:val="center"/>
        <w:rPr>
          <w:i/>
        </w:rPr>
      </w:pPr>
    </w:p>
    <w:p w:rsidR="00FE2E0F" w:rsidRDefault="00FE2E0F" w:rsidP="00FE2E0F">
      <w:pPr>
        <w:widowControl/>
        <w:autoSpaceDE/>
        <w:jc w:val="center"/>
      </w:pPr>
    </w:p>
    <w:p w:rsidR="00FE2E0F" w:rsidRDefault="00FE2E0F" w:rsidP="00FE2E0F">
      <w:pPr>
        <w:widowControl/>
        <w:autoSpaceDE/>
      </w:pPr>
    </w:p>
    <w:p w:rsidR="00FE2E0F" w:rsidRDefault="00FE2E0F" w:rsidP="00FE2E0F"/>
    <w:p w:rsidR="00FE2E0F" w:rsidRDefault="00FE2E0F" w:rsidP="00FE2E0F">
      <w:pPr>
        <w:widowControl/>
        <w:autoSpaceDE/>
        <w:rPr>
          <w:b/>
        </w:rPr>
      </w:pPr>
      <w:r>
        <w:rPr>
          <w:b/>
        </w:rPr>
        <w:t>Dodavatel:</w:t>
      </w:r>
    </w:p>
    <w:p w:rsidR="00FE2E0F" w:rsidRDefault="00FE2E0F" w:rsidP="00FE2E0F">
      <w:pPr>
        <w:widowControl/>
        <w:autoSpaceDE/>
        <w:outlineLvl w:val="0"/>
      </w:pPr>
      <w:r>
        <w:t>COLMEX s.r.o.</w:t>
      </w:r>
    </w:p>
    <w:p w:rsidR="00FE2E0F" w:rsidRDefault="00FE2E0F" w:rsidP="00FE2E0F">
      <w:pPr>
        <w:widowControl/>
        <w:autoSpaceDE/>
        <w:outlineLvl w:val="0"/>
      </w:pPr>
      <w:r>
        <w:t>Kubelíkova 1224/42</w:t>
      </w:r>
    </w:p>
    <w:p w:rsidR="00FE2E0F" w:rsidRDefault="00FE2E0F" w:rsidP="00FE2E0F">
      <w:pPr>
        <w:widowControl/>
        <w:autoSpaceDE/>
        <w:outlineLvl w:val="0"/>
      </w:pPr>
      <w:r>
        <w:t>130 00 Praha 3</w:t>
      </w:r>
    </w:p>
    <w:p w:rsidR="00FE2E0F" w:rsidRDefault="00FE2E0F" w:rsidP="00FE2E0F">
      <w:pPr>
        <w:widowControl/>
        <w:autoSpaceDE/>
        <w:outlineLvl w:val="0"/>
        <w:rPr>
          <w:b/>
          <w:u w:val="single"/>
        </w:rPr>
      </w:pPr>
    </w:p>
    <w:p w:rsidR="00FE2E0F" w:rsidRDefault="00FE2E0F" w:rsidP="00FE2E0F">
      <w:pPr>
        <w:widowControl/>
        <w:autoSpaceDE/>
        <w:outlineLvl w:val="0"/>
        <w:rPr>
          <w:b/>
          <w:u w:val="single"/>
        </w:rPr>
      </w:pPr>
    </w:p>
    <w:p w:rsidR="00FE2E0F" w:rsidRDefault="00FE2E0F" w:rsidP="00FE2E0F">
      <w:pPr>
        <w:widowControl/>
        <w:autoSpaceDE/>
        <w:outlineLvl w:val="0"/>
        <w:rPr>
          <w:b/>
          <w:u w:val="single"/>
        </w:rPr>
      </w:pPr>
    </w:p>
    <w:p w:rsidR="00FE2E0F" w:rsidRDefault="00FE2E0F" w:rsidP="00FE2E0F">
      <w:pPr>
        <w:widowControl/>
        <w:autoSpaceDE/>
        <w:outlineLvl w:val="0"/>
        <w:rPr>
          <w:b/>
          <w:u w:val="single"/>
        </w:rPr>
      </w:pPr>
      <w:r>
        <w:rPr>
          <w:b/>
          <w:u w:val="single"/>
        </w:rPr>
        <w:t xml:space="preserve">Objednávka </w:t>
      </w:r>
    </w:p>
    <w:p w:rsidR="00FE2E0F" w:rsidRDefault="00FE2E0F" w:rsidP="00FE2E0F">
      <w:pPr>
        <w:widowControl/>
        <w:autoSpaceDE/>
        <w:rPr>
          <w:b/>
          <w:u w:val="single"/>
        </w:rPr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  <w:r>
        <w:t>Objednávám u Vás:</w:t>
      </w: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  <w:rPr>
          <w:ins w:id="0" w:author="Unknown" w:date="2015-02-11T15:40:00Z"/>
        </w:rPr>
      </w:pPr>
      <w:r>
        <w:t>herní prvek KSIL 5125 „Loď“</w:t>
      </w:r>
      <w:r>
        <w:t xml:space="preserve"> na pracoviště </w:t>
      </w:r>
      <w:r>
        <w:t xml:space="preserve">MŠ Rokycany, </w:t>
      </w:r>
      <w:r>
        <w:t xml:space="preserve">Třebízského 224 v celkové ceně </w:t>
      </w:r>
      <w:r>
        <w:t>249 611,- Kč – dle Vaší nabídky č. 16N1453 ze dne 8. 11. 2016.</w:t>
      </w:r>
    </w:p>
    <w:p w:rsidR="00FE2E0F" w:rsidRDefault="00FE2E0F" w:rsidP="00FE2E0F">
      <w:pPr>
        <w:widowControl/>
        <w:autoSpaceDE/>
        <w:outlineLvl w:val="0"/>
      </w:pPr>
    </w:p>
    <w:p w:rsidR="00FE2E0F" w:rsidRPr="00FE2E0F" w:rsidRDefault="00FE2E0F" w:rsidP="00FE2E0F">
      <w:pPr>
        <w:widowControl/>
        <w:autoSpaceDE/>
        <w:outlineLvl w:val="0"/>
        <w:rPr>
          <w:b/>
        </w:rPr>
      </w:pPr>
      <w:r w:rsidRPr="00FE2E0F">
        <w:rPr>
          <w:b/>
        </w:rPr>
        <w:t>Potvrďte termín dodání.</w:t>
      </w:r>
    </w:p>
    <w:p w:rsidR="00FE2E0F" w:rsidRDefault="00FE2E0F" w:rsidP="00FE2E0F">
      <w:pPr>
        <w:widowControl/>
        <w:autoSpaceDE/>
        <w:outlineLvl w:val="0"/>
      </w:pPr>
    </w:p>
    <w:p w:rsidR="00FE2E0F" w:rsidRDefault="00FE2E0F" w:rsidP="00FE2E0F">
      <w:pPr>
        <w:widowControl/>
        <w:autoSpaceDE/>
        <w:outlineLvl w:val="0"/>
      </w:pPr>
    </w:p>
    <w:p w:rsidR="00FE2E0F" w:rsidRDefault="00FE2E0F" w:rsidP="00FE2E0F">
      <w:pPr>
        <w:widowControl/>
        <w:autoSpaceDE/>
        <w:outlineLvl w:val="0"/>
      </w:pPr>
    </w:p>
    <w:p w:rsidR="00FE2E0F" w:rsidRDefault="00FE2E0F" w:rsidP="00FE2E0F">
      <w:pPr>
        <w:widowControl/>
        <w:autoSpaceDE/>
        <w:outlineLvl w:val="0"/>
      </w:pPr>
    </w:p>
    <w:p w:rsidR="00FE2E0F" w:rsidRDefault="00FE2E0F" w:rsidP="00FE2E0F">
      <w:pPr>
        <w:widowControl/>
        <w:autoSpaceDE/>
        <w:outlineLvl w:val="0"/>
      </w:pPr>
    </w:p>
    <w:p w:rsidR="00FE2E0F" w:rsidRDefault="00FE2E0F" w:rsidP="00FE2E0F">
      <w:pPr>
        <w:widowControl/>
        <w:autoSpaceDE/>
        <w:outlineLvl w:val="0"/>
      </w:pPr>
      <w:bookmarkStart w:id="1" w:name="_GoBack"/>
      <w:bookmarkEnd w:id="1"/>
      <w:r>
        <w:t>Fakturujte  na adresu Mateřské školy, IČO: 709 814 26.</w:t>
      </w:r>
    </w:p>
    <w:p w:rsidR="00FE2E0F" w:rsidRDefault="00FE2E0F" w:rsidP="00FE2E0F">
      <w:pPr>
        <w:widowControl/>
        <w:autoSpaceDE/>
        <w:rPr>
          <w:u w:val="single"/>
        </w:rPr>
      </w:pPr>
    </w:p>
    <w:p w:rsidR="00FE2E0F" w:rsidRDefault="00FE2E0F" w:rsidP="00FE2E0F">
      <w:pPr>
        <w:widowControl/>
        <w:autoSpaceDE/>
        <w:jc w:val="center"/>
        <w:rPr>
          <w:b/>
        </w:rPr>
      </w:pPr>
    </w:p>
    <w:p w:rsidR="00FE2E0F" w:rsidRDefault="00FE2E0F" w:rsidP="00FE2E0F">
      <w:pPr>
        <w:widowControl/>
        <w:autoSpaceDE/>
        <w:outlineLvl w:val="0"/>
      </w:pPr>
      <w:r>
        <w:t>Děkuji za vyřízení.</w:t>
      </w: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</w:p>
    <w:p w:rsidR="00FE2E0F" w:rsidRDefault="00FE2E0F" w:rsidP="00FE2E0F">
      <w:pPr>
        <w:widowControl/>
        <w:autoSpaceDE/>
      </w:pPr>
      <w:r>
        <w:t xml:space="preserve">V Rokycanech dne  </w:t>
      </w:r>
      <w:r>
        <w:t xml:space="preserve">21. </w:t>
      </w:r>
      <w:r>
        <w:t>2. 201</w:t>
      </w:r>
      <w:r>
        <w:t>7</w:t>
      </w:r>
      <w:r>
        <w:t xml:space="preserve">                                   Mgr., Bc. Věra Zagorová, ředitelka MŠ</w:t>
      </w:r>
    </w:p>
    <w:p w:rsidR="00FE2E0F" w:rsidRDefault="00FE2E0F" w:rsidP="00FE2E0F"/>
    <w:p w:rsidR="00BB2B9E" w:rsidRDefault="00BB2B9E"/>
    <w:sectPr w:rsidR="00BB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0F"/>
    <w:rsid w:val="00BB2B9E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03CD"/>
  <w15:chartTrackingRefBased/>
  <w15:docId w15:val="{7F27A866-84C4-494A-920D-EBF64DCB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E0F"/>
    <w:pPr>
      <w:widowControl w:val="0"/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2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ka@skolkarokyc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zagorovav</dc:creator>
  <cp:keywords/>
  <dc:description/>
  <cp:lastModifiedBy>zagorovav</cp:lastModifiedBy>
  <cp:revision>1</cp:revision>
  <dcterms:created xsi:type="dcterms:W3CDTF">2017-02-21T13:05:00Z</dcterms:created>
  <dcterms:modified xsi:type="dcterms:W3CDTF">2017-02-21T13:14:00Z</dcterms:modified>
</cp:coreProperties>
</file>