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6618D78E" w14:textId="1459F528" w:rsidR="00502C68" w:rsidRDefault="00502C68" w:rsidP="00502C68">
      <w:pPr>
        <w:pStyle w:val="Zkladntext"/>
        <w:spacing w:before="120"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Dodatek </w:t>
      </w:r>
      <w:r w:rsidR="00B40E70">
        <w:rPr>
          <w:rFonts w:ascii="Arial" w:hAnsi="Arial" w:cs="Arial"/>
          <w:b/>
          <w:bCs/>
          <w:caps/>
        </w:rPr>
        <w:t>č. 1</w:t>
      </w:r>
    </w:p>
    <w:p w14:paraId="2F3F032A" w14:textId="1F85ABB4" w:rsidR="001E73EF" w:rsidRPr="00DA665B" w:rsidRDefault="00502C68" w:rsidP="00502C68">
      <w:pPr>
        <w:pStyle w:val="Zkladntext"/>
        <w:spacing w:before="120"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ke </w:t>
      </w:r>
      <w:r w:rsidR="003C32E8">
        <w:rPr>
          <w:rFonts w:ascii="Arial" w:hAnsi="Arial" w:cs="Arial"/>
          <w:b/>
          <w:bCs/>
          <w:caps/>
        </w:rPr>
        <w:t>Smlouv</w:t>
      </w:r>
      <w:r>
        <w:rPr>
          <w:rFonts w:ascii="Arial" w:hAnsi="Arial" w:cs="Arial"/>
          <w:b/>
          <w:bCs/>
          <w:caps/>
        </w:rPr>
        <w:t>ě</w:t>
      </w:r>
      <w:r w:rsidR="001E73EF" w:rsidRPr="00DA665B">
        <w:rPr>
          <w:rFonts w:ascii="Arial" w:hAnsi="Arial" w:cs="Arial"/>
          <w:b/>
          <w:bCs/>
          <w:caps/>
        </w:rPr>
        <w:t xml:space="preserve"> o poskytování služeb </w:t>
      </w:r>
      <w:r w:rsidR="00492B39">
        <w:rPr>
          <w:rFonts w:ascii="Arial" w:hAnsi="Arial" w:cs="Arial"/>
          <w:b/>
          <w:bCs/>
          <w:caps/>
        </w:rPr>
        <w:t>vývojové infrastruktury a FW</w:t>
      </w:r>
    </w:p>
    <w:p w14:paraId="1F6930B6" w14:textId="3184E2BD" w:rsidR="001E73EF" w:rsidRPr="00616227" w:rsidRDefault="001E73EF" w:rsidP="003A49F3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502C68">
        <w:rPr>
          <w:rFonts w:ascii="Arial" w:hAnsi="Arial" w:cs="Arial"/>
          <w:b/>
          <w:bCs/>
          <w:sz w:val="20"/>
          <w:szCs w:val="20"/>
        </w:rPr>
        <w:t>Dodatek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217E706A" w14:textId="77777777" w:rsidR="001E73EF" w:rsidRDefault="001E73EF" w:rsidP="00FC7B4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AAB5220" w14:textId="5296555F" w:rsidR="001E73EF" w:rsidRPr="00DA665B" w:rsidRDefault="00502C68" w:rsidP="00FC7B47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u</w:t>
      </w:r>
      <w:r w:rsidR="001E73EF" w:rsidRPr="00DA665B">
        <w:rPr>
          <w:rFonts w:ascii="Arial" w:hAnsi="Arial" w:cs="Arial"/>
          <w:spacing w:val="-2"/>
          <w:sz w:val="20"/>
          <w:szCs w:val="20"/>
        </w:rPr>
        <w:t>zavřen</w:t>
      </w:r>
      <w:r>
        <w:rPr>
          <w:rFonts w:ascii="Arial" w:hAnsi="Arial" w:cs="Arial"/>
          <w:spacing w:val="-2"/>
          <w:sz w:val="20"/>
          <w:szCs w:val="20"/>
        </w:rPr>
        <w:t xml:space="preserve">ý na základě Smlouvy o poskytování služeb vývojové </w:t>
      </w:r>
      <w:r w:rsidRPr="00F764A8">
        <w:rPr>
          <w:rFonts w:ascii="Arial" w:hAnsi="Arial" w:cs="Arial"/>
          <w:spacing w:val="-2"/>
          <w:sz w:val="20"/>
          <w:szCs w:val="20"/>
        </w:rPr>
        <w:t>infrastruktury a FW</w:t>
      </w:r>
      <w:r>
        <w:rPr>
          <w:rFonts w:ascii="Arial" w:hAnsi="Arial" w:cs="Arial"/>
          <w:spacing w:val="-2"/>
          <w:sz w:val="20"/>
          <w:szCs w:val="20"/>
        </w:rPr>
        <w:t xml:space="preserve"> ze dne 18. 11. 2022 v souladu</w:t>
      </w:r>
      <w:r w:rsidR="001E73EF" w:rsidRPr="00DA665B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se </w:t>
      </w:r>
      <w:r w:rsidR="001E73EF" w:rsidRPr="00DA665B">
        <w:rPr>
          <w:rFonts w:ascii="Arial" w:hAnsi="Arial" w:cs="Arial"/>
          <w:spacing w:val="-2"/>
          <w:sz w:val="20"/>
          <w:szCs w:val="20"/>
        </w:rPr>
        <w:t>zákon</w:t>
      </w:r>
      <w:r>
        <w:rPr>
          <w:rFonts w:ascii="Arial" w:hAnsi="Arial" w:cs="Arial"/>
          <w:spacing w:val="-2"/>
          <w:sz w:val="20"/>
          <w:szCs w:val="20"/>
        </w:rPr>
        <w:t>em</w:t>
      </w:r>
      <w:r w:rsidR="001E73EF" w:rsidRPr="00DA665B">
        <w:rPr>
          <w:rFonts w:ascii="Arial" w:hAnsi="Arial" w:cs="Arial"/>
          <w:spacing w:val="-2"/>
          <w:sz w:val="20"/>
          <w:szCs w:val="20"/>
        </w:rPr>
        <w:t xml:space="preserve"> č. 134/2016 Sb., o zadávání veřejných zakázek, ve znění pozdějších předpisů</w:t>
      </w:r>
      <w:r w:rsidR="001E73EF">
        <w:rPr>
          <w:rFonts w:ascii="Arial" w:hAnsi="Arial" w:cs="Arial"/>
          <w:spacing w:val="-2"/>
          <w:sz w:val="20"/>
          <w:szCs w:val="20"/>
        </w:rPr>
        <w:t xml:space="preserve"> (dále jen </w:t>
      </w:r>
      <w:r w:rsidR="001E73EF" w:rsidRPr="00B9756A">
        <w:rPr>
          <w:rFonts w:ascii="Arial" w:hAnsi="Arial" w:cs="Arial"/>
          <w:b/>
          <w:bCs/>
          <w:spacing w:val="-2"/>
          <w:sz w:val="20"/>
          <w:szCs w:val="20"/>
        </w:rPr>
        <w:t>„ZZVZ“</w:t>
      </w:r>
      <w:r w:rsidR="001E73EF">
        <w:rPr>
          <w:rFonts w:ascii="Arial" w:hAnsi="Arial" w:cs="Arial"/>
          <w:spacing w:val="-2"/>
          <w:sz w:val="20"/>
          <w:szCs w:val="20"/>
        </w:rPr>
        <w:t>)</w:t>
      </w:r>
      <w:r w:rsidR="001E73EF" w:rsidRPr="00DA665B">
        <w:rPr>
          <w:rFonts w:ascii="Arial" w:hAnsi="Arial" w:cs="Arial"/>
          <w:spacing w:val="-2"/>
          <w:sz w:val="20"/>
          <w:szCs w:val="20"/>
        </w:rPr>
        <w:t xml:space="preserve">, podle § 1746 odst. 2 zákona č. 89/2012 Sb., občanský zákoník, ve znění pozdějších předpisů (dále jen </w:t>
      </w:r>
      <w:r w:rsidR="001E73EF" w:rsidRPr="00B9756A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="001E73EF" w:rsidRPr="00DA665B">
        <w:rPr>
          <w:rFonts w:ascii="Arial" w:hAnsi="Arial" w:cs="Arial"/>
          <w:spacing w:val="-2"/>
          <w:sz w:val="20"/>
          <w:szCs w:val="20"/>
        </w:rPr>
        <w:t>)</w:t>
      </w:r>
    </w:p>
    <w:p w14:paraId="697A5144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148C8E06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F313A5E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E991F35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34F2638" w14:textId="77777777" w:rsidR="001E73EF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E7A16BF" w14:textId="77777777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5CC78682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6D80236F" w14:textId="7E75B33A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</w:t>
      </w:r>
      <w:r w:rsidR="00B80256">
        <w:rPr>
          <w:rFonts w:ascii="Arial" w:hAnsi="Arial" w:cs="Arial"/>
          <w:bCs/>
          <w:sz w:val="20"/>
          <w:szCs w:val="20"/>
        </w:rPr>
        <w:t>1</w:t>
      </w:r>
      <w:r w:rsidRPr="00DA665B">
        <w:rPr>
          <w:rFonts w:ascii="Arial" w:hAnsi="Arial" w:cs="Arial"/>
          <w:bCs/>
          <w:sz w:val="20"/>
          <w:szCs w:val="20"/>
        </w:rPr>
        <w:t>023</w:t>
      </w:r>
    </w:p>
    <w:p w14:paraId="67DC3CFA" w14:textId="1EE0DC84" w:rsidR="001E73EF" w:rsidRPr="00DA665B" w:rsidRDefault="001E73EF" w:rsidP="00FC7B47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02396">
        <w:rPr>
          <w:rFonts w:ascii="Arial" w:hAnsi="Arial" w:cs="Arial"/>
          <w:bCs/>
          <w:sz w:val="20"/>
          <w:szCs w:val="20"/>
        </w:rPr>
        <w:t>zastoupená:</w:t>
      </w:r>
      <w:r w:rsidRPr="00D02396">
        <w:rPr>
          <w:rFonts w:ascii="Arial" w:hAnsi="Arial" w:cs="Arial"/>
          <w:bCs/>
          <w:sz w:val="20"/>
          <w:szCs w:val="20"/>
        </w:rPr>
        <w:tab/>
      </w:r>
      <w:r w:rsidR="00E51C55">
        <w:rPr>
          <w:rFonts w:ascii="Arial" w:hAnsi="Arial" w:cs="Arial"/>
          <w:bCs/>
          <w:sz w:val="20"/>
          <w:szCs w:val="20"/>
        </w:rPr>
        <w:t>Ing</w:t>
      </w:r>
      <w:r w:rsidR="00CD1145">
        <w:rPr>
          <w:rFonts w:ascii="Arial" w:hAnsi="Arial" w:cs="Arial"/>
          <w:bCs/>
          <w:sz w:val="20"/>
          <w:szCs w:val="20"/>
        </w:rPr>
        <w:t xml:space="preserve">. Karlem </w:t>
      </w:r>
      <w:proofErr w:type="spellStart"/>
      <w:r w:rsidR="00CD1145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CD1145">
        <w:rPr>
          <w:rFonts w:ascii="Arial" w:hAnsi="Arial" w:cs="Arial"/>
          <w:bCs/>
          <w:sz w:val="20"/>
          <w:szCs w:val="20"/>
        </w:rPr>
        <w:t xml:space="preserve">, </w:t>
      </w:r>
      <w:r w:rsidR="003B1B81">
        <w:rPr>
          <w:rFonts w:ascii="Arial" w:hAnsi="Arial" w:cs="Arial"/>
          <w:bCs/>
          <w:sz w:val="20"/>
          <w:szCs w:val="20"/>
        </w:rPr>
        <w:t xml:space="preserve">vrchním ředitelem </w:t>
      </w:r>
      <w:r w:rsidR="00CD1145">
        <w:rPr>
          <w:rFonts w:ascii="Arial" w:hAnsi="Arial" w:cs="Arial"/>
          <w:bCs/>
          <w:sz w:val="20"/>
          <w:szCs w:val="20"/>
        </w:rPr>
        <w:t>sekce informačních technologií</w:t>
      </w:r>
    </w:p>
    <w:p w14:paraId="071C332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5FE2AA4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AAE9C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58D6CFBB" w14:textId="77777777" w:rsidR="001E73EF" w:rsidRPr="00DA665B" w:rsidRDefault="001E73EF" w:rsidP="00FC7B47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3EC165F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3230165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7F55332" w14:textId="3681643A" w:rsidR="001E73EF" w:rsidRPr="00DA665B" w:rsidRDefault="001E73EF" w:rsidP="00FC7B47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bookmarkStart w:id="2" w:name="_Hlk115162592"/>
      <w:r w:rsidR="00492B39" w:rsidRPr="00B26A2D">
        <w:rPr>
          <w:rFonts w:ascii="Arial" w:hAnsi="Arial" w:cs="Arial"/>
          <w:b/>
          <w:bCs/>
          <w:sz w:val="20"/>
        </w:rPr>
        <w:t xml:space="preserve">COPS </w:t>
      </w:r>
      <w:proofErr w:type="spellStart"/>
      <w:r w:rsidR="00492B39" w:rsidRPr="00B26A2D">
        <w:rPr>
          <w:rFonts w:ascii="Arial" w:hAnsi="Arial" w:cs="Arial"/>
          <w:b/>
          <w:bCs/>
          <w:sz w:val="20"/>
        </w:rPr>
        <w:t>Financial</w:t>
      </w:r>
      <w:proofErr w:type="spellEnd"/>
      <w:r w:rsidR="00492B39" w:rsidRPr="00B26A2D">
        <w:rPr>
          <w:rFonts w:ascii="Arial" w:hAnsi="Arial" w:cs="Arial"/>
          <w:b/>
          <w:bCs/>
          <w:sz w:val="20"/>
        </w:rPr>
        <w:t xml:space="preserve"> Systems s.r.o.</w:t>
      </w:r>
      <w:bookmarkEnd w:id="2"/>
    </w:p>
    <w:p w14:paraId="1985AE10" w14:textId="5979742F" w:rsidR="001E73EF" w:rsidRPr="00DA665B" w:rsidRDefault="001E73EF" w:rsidP="00FC7B47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="00F84197">
        <w:rPr>
          <w:rFonts w:ascii="Arial" w:hAnsi="Arial" w:cs="Arial"/>
          <w:sz w:val="20"/>
          <w:szCs w:val="22"/>
        </w:rPr>
        <w:t>Krakovská 7, Praha 1, 110 00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3873556F" w14:textId="19BE9D56" w:rsidR="001E73EF" w:rsidRPr="00DA665B" w:rsidRDefault="001E73EF" w:rsidP="00FC7B47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="00F84197">
        <w:rPr>
          <w:rFonts w:ascii="Arial" w:hAnsi="Arial" w:cs="Arial"/>
          <w:sz w:val="20"/>
          <w:szCs w:val="22"/>
        </w:rPr>
        <w:t>62913883</w:t>
      </w:r>
      <w:r w:rsidRPr="00DA665B">
        <w:rPr>
          <w:rFonts w:ascii="Arial" w:hAnsi="Arial" w:cs="Arial"/>
          <w:sz w:val="20"/>
          <w:szCs w:val="20"/>
        </w:rPr>
        <w:tab/>
      </w:r>
    </w:p>
    <w:p w14:paraId="3BA150F3" w14:textId="456815FC" w:rsidR="001E73EF" w:rsidRPr="00DA665B" w:rsidRDefault="001E73EF" w:rsidP="00FC7B47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="00F84197">
        <w:rPr>
          <w:rFonts w:ascii="Arial" w:hAnsi="Arial" w:cs="Arial"/>
          <w:bCs/>
          <w:color w:val="000000"/>
          <w:sz w:val="20"/>
          <w:szCs w:val="20"/>
        </w:rPr>
        <w:t>CZ</w:t>
      </w:r>
      <w:r w:rsidR="00F84197">
        <w:rPr>
          <w:rFonts w:ascii="Arial" w:hAnsi="Arial" w:cs="Arial"/>
          <w:sz w:val="20"/>
          <w:szCs w:val="22"/>
        </w:rPr>
        <w:t>62913883</w:t>
      </w:r>
    </w:p>
    <w:p w14:paraId="36AB5B03" w14:textId="78DA8E9A" w:rsidR="001E73EF" w:rsidRPr="00502C68" w:rsidRDefault="001E73EF" w:rsidP="00502C68">
      <w:pPr>
        <w:pStyle w:val="Defaul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sz w:val="20"/>
          <w:szCs w:val="20"/>
        </w:rPr>
        <w:tab/>
      </w:r>
      <w:r w:rsidR="009B5203">
        <w:rPr>
          <w:rFonts w:ascii="Arial" w:hAnsi="Arial" w:cs="Arial"/>
          <w:bCs/>
          <w:sz w:val="20"/>
          <w:szCs w:val="20"/>
        </w:rPr>
        <w:t>………………….</w:t>
      </w:r>
    </w:p>
    <w:p w14:paraId="66CF48AC" w14:textId="4ADAB139" w:rsidR="001E73EF" w:rsidRPr="00DA665B" w:rsidRDefault="001E73EF" w:rsidP="00FC7B4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="00EB5BC7">
        <w:rPr>
          <w:rFonts w:ascii="Arial" w:hAnsi="Arial" w:cs="Arial"/>
          <w:bCs/>
          <w:color w:val="000000"/>
          <w:sz w:val="20"/>
          <w:szCs w:val="20"/>
        </w:rPr>
        <w:tab/>
      </w:r>
      <w:r w:rsidR="009B5203">
        <w:rPr>
          <w:rFonts w:ascii="Arial" w:hAnsi="Arial" w:cs="Arial"/>
          <w:bCs/>
          <w:color w:val="000000"/>
          <w:sz w:val="20"/>
          <w:szCs w:val="20"/>
        </w:rPr>
        <w:t>………………….</w:t>
      </w:r>
    </w:p>
    <w:p w14:paraId="3923CC5F" w14:textId="0424BBB2" w:rsidR="001E73EF" w:rsidRPr="00DA665B" w:rsidRDefault="001E73EF" w:rsidP="00FC7B47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F84197"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 w:rsidR="00F84197"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84197">
        <w:rPr>
          <w:rFonts w:ascii="Arial" w:hAnsi="Arial" w:cs="Arial"/>
          <w:bCs/>
          <w:color w:val="000000"/>
          <w:sz w:val="20"/>
          <w:szCs w:val="20"/>
        </w:rPr>
        <w:t>35327</w:t>
      </w:r>
    </w:p>
    <w:p w14:paraId="2D6422D8" w14:textId="77777777" w:rsidR="001E73EF" w:rsidRPr="00DA665B" w:rsidRDefault="001E73EF" w:rsidP="00FC7B47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75997322" w14:textId="77777777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1AE2E82C" w14:textId="77777777" w:rsidR="001E73EF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0DF1AD8A" w14:textId="77777777" w:rsidR="001E73EF" w:rsidRPr="00DA665B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B9B3A8A" w14:textId="0C61D61F" w:rsidR="001E73EF" w:rsidRDefault="00502C68" w:rsidP="00FC7B47">
      <w:pPr>
        <w:spacing w:after="0"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E73EF">
        <w:rPr>
          <w:rFonts w:ascii="Arial" w:hAnsi="Arial" w:cs="Arial"/>
          <w:sz w:val="20"/>
          <w:szCs w:val="20"/>
        </w:rPr>
        <w:br w:type="page"/>
      </w:r>
    </w:p>
    <w:p w14:paraId="5D216479" w14:textId="77777777" w:rsidR="001D0CB5" w:rsidRPr="00DA665B" w:rsidRDefault="001D0CB5" w:rsidP="00FC7B47">
      <w:pPr>
        <w:pStyle w:val="RLlneksmlouvy"/>
        <w:tabs>
          <w:tab w:val="clear" w:pos="737"/>
          <w:tab w:val="num" w:pos="426"/>
        </w:tabs>
        <w:spacing w:before="0" w:after="0" w:line="280" w:lineRule="atLeast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65185377" w14:textId="4A5B7501" w:rsidR="001D0CB5" w:rsidRDefault="00884DF7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Smluvní strany uzavřely dne 18. 11. 2022 Smlouvu o poskytování služeb </w:t>
      </w:r>
      <w:r w:rsidRPr="00F764A8">
        <w:rPr>
          <w:rFonts w:ascii="Arial" w:hAnsi="Arial" w:cs="Arial"/>
          <w:sz w:val="20"/>
          <w:szCs w:val="22"/>
        </w:rPr>
        <w:t>vývojové infrastruktury</w:t>
      </w:r>
      <w:r>
        <w:rPr>
          <w:rFonts w:ascii="Arial" w:hAnsi="Arial" w:cs="Arial"/>
          <w:sz w:val="20"/>
          <w:szCs w:val="22"/>
        </w:rPr>
        <w:t xml:space="preserve"> a FW (dále jen „</w:t>
      </w:r>
      <w:r w:rsidRPr="00884DF7">
        <w:rPr>
          <w:rFonts w:ascii="Arial" w:hAnsi="Arial" w:cs="Arial"/>
          <w:b/>
          <w:bCs/>
          <w:sz w:val="20"/>
          <w:szCs w:val="22"/>
        </w:rPr>
        <w:t>Smlouva</w:t>
      </w:r>
      <w:r>
        <w:rPr>
          <w:rFonts w:ascii="Arial" w:hAnsi="Arial" w:cs="Arial"/>
          <w:sz w:val="20"/>
          <w:szCs w:val="22"/>
        </w:rPr>
        <w:t xml:space="preserve">“), na </w:t>
      </w:r>
      <w:proofErr w:type="gramStart"/>
      <w:r>
        <w:rPr>
          <w:rFonts w:ascii="Arial" w:hAnsi="Arial" w:cs="Arial"/>
          <w:sz w:val="20"/>
          <w:szCs w:val="22"/>
        </w:rPr>
        <w:t>základě</w:t>
      </w:r>
      <w:proofErr w:type="gramEnd"/>
      <w:r>
        <w:rPr>
          <w:rFonts w:ascii="Arial" w:hAnsi="Arial" w:cs="Arial"/>
          <w:sz w:val="20"/>
          <w:szCs w:val="22"/>
        </w:rPr>
        <w:t xml:space="preserve"> které je Poskytovatel povinen </w:t>
      </w:r>
      <w:r w:rsidRPr="00FC7B47">
        <w:rPr>
          <w:rFonts w:ascii="Arial" w:hAnsi="Arial" w:cs="Arial"/>
          <w:sz w:val="20"/>
          <w:szCs w:val="20"/>
        </w:rPr>
        <w:t xml:space="preserve">poskytovat Objednateli </w:t>
      </w:r>
      <w:r w:rsidRPr="0072549D">
        <w:rPr>
          <w:rFonts w:ascii="Arial" w:hAnsi="Arial" w:cs="Arial"/>
          <w:sz w:val="20"/>
          <w:szCs w:val="20"/>
        </w:rPr>
        <w:t>služby personální kapacity v oblasti ICT</w:t>
      </w:r>
      <w:r>
        <w:rPr>
          <w:rFonts w:ascii="Arial" w:hAnsi="Arial" w:cs="Arial"/>
          <w:sz w:val="20"/>
          <w:szCs w:val="20"/>
        </w:rPr>
        <w:t xml:space="preserve"> v souladu s čl. 3 Smlouvy.</w:t>
      </w:r>
      <w:r>
        <w:rPr>
          <w:rFonts w:ascii="Arial" w:hAnsi="Arial" w:cs="Arial"/>
          <w:sz w:val="20"/>
          <w:szCs w:val="22"/>
        </w:rPr>
        <w:t xml:space="preserve">  </w:t>
      </w:r>
    </w:p>
    <w:p w14:paraId="3B425488" w14:textId="23F518DF" w:rsidR="00884DF7" w:rsidRPr="00DA665B" w:rsidRDefault="00884DF7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884DF7">
        <w:rPr>
          <w:rFonts w:ascii="Arial" w:hAnsi="Arial" w:cs="Arial"/>
          <w:sz w:val="20"/>
          <w:szCs w:val="22"/>
        </w:rPr>
        <w:t>Poskytování služeb</w:t>
      </w:r>
      <w:r>
        <w:rPr>
          <w:rFonts w:ascii="Arial" w:hAnsi="Arial" w:cs="Arial"/>
          <w:sz w:val="20"/>
          <w:szCs w:val="22"/>
        </w:rPr>
        <w:t xml:space="preserve"> </w:t>
      </w:r>
      <w:r w:rsidRPr="00884DF7">
        <w:rPr>
          <w:rFonts w:ascii="Arial" w:hAnsi="Arial" w:cs="Arial"/>
          <w:sz w:val="20"/>
          <w:szCs w:val="22"/>
        </w:rPr>
        <w:t xml:space="preserve">na základě </w:t>
      </w:r>
      <w:r>
        <w:rPr>
          <w:rFonts w:ascii="Arial" w:hAnsi="Arial" w:cs="Arial"/>
          <w:sz w:val="20"/>
          <w:szCs w:val="22"/>
        </w:rPr>
        <w:t>Smlouvy</w:t>
      </w:r>
      <w:r w:rsidRPr="00884DF7">
        <w:rPr>
          <w:rFonts w:ascii="Arial" w:hAnsi="Arial" w:cs="Arial"/>
          <w:sz w:val="20"/>
          <w:szCs w:val="22"/>
        </w:rPr>
        <w:t xml:space="preserve"> nebylo dosud ukončeno, neboť nedošlo ke skončení její </w:t>
      </w:r>
      <w:r w:rsidR="00B80256">
        <w:rPr>
          <w:rFonts w:ascii="Arial" w:hAnsi="Arial" w:cs="Arial"/>
          <w:sz w:val="20"/>
          <w:szCs w:val="22"/>
        </w:rPr>
        <w:t>doby trvání</w:t>
      </w:r>
      <w:r w:rsidR="00B80256" w:rsidRPr="00884DF7">
        <w:rPr>
          <w:rFonts w:ascii="Arial" w:hAnsi="Arial" w:cs="Arial"/>
          <w:sz w:val="20"/>
          <w:szCs w:val="22"/>
        </w:rPr>
        <w:t xml:space="preserve"> </w:t>
      </w:r>
      <w:r w:rsidRPr="00884DF7">
        <w:rPr>
          <w:rFonts w:ascii="Arial" w:hAnsi="Arial" w:cs="Arial"/>
          <w:sz w:val="20"/>
          <w:szCs w:val="22"/>
        </w:rPr>
        <w:t xml:space="preserve">v souladu s ustanovením čl. </w:t>
      </w:r>
      <w:r>
        <w:rPr>
          <w:rFonts w:ascii="Arial" w:hAnsi="Arial" w:cs="Arial"/>
          <w:sz w:val="20"/>
          <w:szCs w:val="22"/>
        </w:rPr>
        <w:t>14</w:t>
      </w:r>
      <w:r w:rsidRPr="00884DF7">
        <w:rPr>
          <w:rFonts w:ascii="Arial" w:hAnsi="Arial" w:cs="Arial"/>
          <w:sz w:val="20"/>
          <w:szCs w:val="22"/>
        </w:rPr>
        <w:t xml:space="preserve">. odst. </w:t>
      </w:r>
      <w:r>
        <w:rPr>
          <w:rFonts w:ascii="Arial" w:hAnsi="Arial" w:cs="Arial"/>
          <w:sz w:val="20"/>
          <w:szCs w:val="22"/>
        </w:rPr>
        <w:t>1</w:t>
      </w:r>
      <w:r w:rsidRPr="00884DF7">
        <w:rPr>
          <w:rFonts w:ascii="Arial" w:hAnsi="Arial" w:cs="Arial"/>
          <w:sz w:val="20"/>
          <w:szCs w:val="22"/>
        </w:rPr>
        <w:t xml:space="preserve">4.1 </w:t>
      </w:r>
      <w:r>
        <w:rPr>
          <w:rFonts w:ascii="Arial" w:hAnsi="Arial" w:cs="Arial"/>
          <w:sz w:val="20"/>
          <w:szCs w:val="22"/>
        </w:rPr>
        <w:t>Smlouvy.</w:t>
      </w:r>
    </w:p>
    <w:p w14:paraId="5C6ABEF0" w14:textId="0CC7F776" w:rsidR="00884DF7" w:rsidRDefault="00884DF7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 ohledem na skutečnost, že na straně Objednatele přetrvává potřeba čerpání služeb </w:t>
      </w:r>
      <w:r w:rsidR="00B80256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 xml:space="preserve">dle Smlouvy, smluvní strany se dohodly na prodloužení </w:t>
      </w:r>
      <w:r w:rsidR="00B80256">
        <w:rPr>
          <w:rFonts w:ascii="Arial" w:hAnsi="Arial" w:cs="Arial"/>
          <w:sz w:val="20"/>
          <w:szCs w:val="22"/>
        </w:rPr>
        <w:t xml:space="preserve">doby trvání </w:t>
      </w:r>
      <w:r>
        <w:rPr>
          <w:rFonts w:ascii="Arial" w:hAnsi="Arial" w:cs="Arial"/>
          <w:sz w:val="20"/>
          <w:szCs w:val="22"/>
        </w:rPr>
        <w:t xml:space="preserve">Smlouvy, </w:t>
      </w:r>
      <w:r w:rsidR="00B80256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>a to způsobem uvedeným dále v tomto Dodatku.</w:t>
      </w:r>
    </w:p>
    <w:p w14:paraId="1AEF19E9" w14:textId="3F1BD252" w:rsidR="007026D6" w:rsidRPr="007026D6" w:rsidRDefault="007026D6" w:rsidP="00884DF7">
      <w:pPr>
        <w:pStyle w:val="RLTextlnkuslovan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sz w:val="20"/>
          <w:szCs w:val="22"/>
        </w:rPr>
      </w:pPr>
    </w:p>
    <w:p w14:paraId="103F4710" w14:textId="1628463B" w:rsidR="00742E0B" w:rsidRPr="00990767" w:rsidRDefault="00A829FE" w:rsidP="00FC7B47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DODATKU</w:t>
      </w:r>
    </w:p>
    <w:p w14:paraId="735E4FD1" w14:textId="77777777" w:rsidR="00A829FE" w:rsidRDefault="00A829FE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Smluvní strany se dohodly, že </w:t>
      </w:r>
      <w:proofErr w:type="spellStart"/>
      <w:r>
        <w:rPr>
          <w:rFonts w:ascii="Arial" w:hAnsi="Arial" w:cs="Arial"/>
          <w:sz w:val="20"/>
          <w:szCs w:val="20"/>
        </w:rPr>
        <w:t>ustanovní</w:t>
      </w:r>
      <w:proofErr w:type="spellEnd"/>
      <w:r>
        <w:rPr>
          <w:rFonts w:ascii="Arial" w:hAnsi="Arial" w:cs="Arial"/>
          <w:sz w:val="20"/>
          <w:szCs w:val="20"/>
        </w:rPr>
        <w:t xml:space="preserve"> odstavce 14.1 se ruší a nově zní:</w:t>
      </w:r>
    </w:p>
    <w:p w14:paraId="6695FB24" w14:textId="5AE9012F" w:rsidR="00742E0B" w:rsidRPr="00A829FE" w:rsidRDefault="00A829FE" w:rsidP="00A829FE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i/>
          <w:iCs/>
          <w:sz w:val="20"/>
          <w:szCs w:val="20"/>
          <w:lang w:eastAsia="en-US"/>
        </w:rPr>
      </w:pPr>
      <w:r w:rsidRPr="00A829FE">
        <w:rPr>
          <w:rFonts w:ascii="Arial" w:hAnsi="Arial" w:cs="Arial"/>
          <w:i/>
          <w:iCs/>
          <w:sz w:val="20"/>
          <w:szCs w:val="20"/>
        </w:rPr>
        <w:t xml:space="preserve">14.1 Tato Smlouva se uzavírá na dobu určitou, a to do 30. 6. 2023, případně do vyčerpání finanční částky ve výši </w:t>
      </w:r>
      <w:proofErr w:type="gramStart"/>
      <w:r w:rsidRPr="00A829FE">
        <w:rPr>
          <w:rFonts w:ascii="Arial" w:hAnsi="Arial" w:cs="Arial"/>
          <w:i/>
          <w:iCs/>
          <w:sz w:val="20"/>
          <w:szCs w:val="20"/>
        </w:rPr>
        <w:t>2.000.000,-</w:t>
      </w:r>
      <w:proofErr w:type="gramEnd"/>
      <w:r w:rsidRPr="00A829FE">
        <w:rPr>
          <w:rFonts w:ascii="Arial" w:hAnsi="Arial" w:cs="Arial"/>
          <w:i/>
          <w:iCs/>
          <w:sz w:val="20"/>
          <w:szCs w:val="20"/>
        </w:rPr>
        <w:t xml:space="preserve"> Kč bez DPH, s ohledem na to, která z uváděných skutečností nastane dříve. Tato Smlouva nabývá platnosti dnem podpisu oběma Smluvními stranami. Účinnost Smlouvy nastává okamžikem jejího uveřejnění v Registru smluv. Uveřejnění v Registru smluv zajistí Objednatel bezodkladně po podpisu Smlouvy oběma Smluvními stranami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22D0751D" w14:textId="0E999586" w:rsidR="00E94879" w:rsidRPr="00990767" w:rsidRDefault="00A829FE" w:rsidP="00FC7B47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14:paraId="0CCA4BAB" w14:textId="517E30C6" w:rsidR="003B1B81" w:rsidRDefault="003B1B81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uzavřen elektronicky.</w:t>
      </w:r>
    </w:p>
    <w:p w14:paraId="7121F145" w14:textId="0C8A0965" w:rsidR="00B80256" w:rsidRDefault="00B80256" w:rsidP="00CE33E2">
      <w:pPr>
        <w:pStyle w:val="RLTextlnkuslovan"/>
      </w:pPr>
      <w:r w:rsidRPr="00B80256">
        <w:t>Tento Dodatek nabývá platnosti dnem jeho podpisu oběma smluvními stranami a účinnosti nejdříve v den uveřejnění v registru smluv dle zákona č. 340/2015 Sb., o registru smluv, ve znění pozdějších předpisů</w:t>
      </w:r>
      <w:r>
        <w:t xml:space="preserve">. </w:t>
      </w:r>
    </w:p>
    <w:p w14:paraId="0A686604" w14:textId="184AE89B" w:rsidR="00A829FE" w:rsidRDefault="00A829FE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si tento Dodatek přečetly, jeho obsahu porozuměly a bez výhrad s ním souhlasí, na důkaz čehož připojují jejich oprávnění zástupci své podpisy. </w:t>
      </w:r>
    </w:p>
    <w:p w14:paraId="10E6BE72" w14:textId="77777777" w:rsidR="000D2F0C" w:rsidRPr="002C6BEE" w:rsidRDefault="000D2F0C" w:rsidP="00431475">
      <w:pPr>
        <w:pStyle w:val="RLTextlnkuslovan"/>
        <w:numPr>
          <w:ilvl w:val="0"/>
          <w:numId w:val="0"/>
        </w:numPr>
        <w:spacing w:after="0" w:line="280" w:lineRule="atLeast"/>
        <w:ind w:left="1474"/>
        <w:rPr>
          <w:rFonts w:ascii="Arial" w:hAnsi="Arial" w:cs="Arial"/>
          <w:sz w:val="20"/>
          <w:szCs w:val="20"/>
        </w:rPr>
      </w:pPr>
      <w:bookmarkStart w:id="3" w:name="_Ref278929011"/>
      <w:bookmarkStart w:id="4" w:name="_Hlt372534909"/>
      <w:bookmarkEnd w:id="3"/>
      <w:bookmarkEnd w:id="4"/>
    </w:p>
    <w:p w14:paraId="18DBE4F5" w14:textId="77777777" w:rsidR="00431475" w:rsidRPr="00431475" w:rsidRDefault="00431475" w:rsidP="00431475"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Start w:id="12" w:name="_Hlt313947781"/>
      <w:bookmarkStart w:id="13" w:name="_Hlt313951187"/>
      <w:bookmarkStart w:id="14" w:name="_Hlt313951238"/>
      <w:bookmarkStart w:id="15" w:name="_Hlt313951251"/>
      <w:bookmarkStart w:id="16" w:name="_Hlt313951267"/>
      <w:bookmarkStart w:id="17" w:name="_Hlt313951407"/>
      <w:bookmarkStart w:id="18" w:name="_Hlt313889530"/>
      <w:bookmarkStart w:id="19" w:name="_Hlt313894359"/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E26BE7" w14:paraId="01E27534" w14:textId="77777777" w:rsidTr="00431475">
        <w:tc>
          <w:tcPr>
            <w:tcW w:w="4589" w:type="dxa"/>
          </w:tcPr>
          <w:p w14:paraId="5828C1B7" w14:textId="77777777" w:rsidR="00E26BE7" w:rsidRPr="0029527F" w:rsidRDefault="00E26BE7" w:rsidP="00E26BE7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2E9C7F7E" w14:textId="77777777" w:rsidR="00E26BE7" w:rsidRPr="0029527F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4D3E1D6" w14:textId="77777777" w:rsidR="00E26BE7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0D1EF73F" w14:textId="77777777" w:rsidR="00E26BE7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F8B9926" w14:textId="399E6895" w:rsidR="00827E5A" w:rsidRPr="00E26BE7" w:rsidRDefault="00827E5A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97F0870" w14:textId="77777777" w:rsidR="00E26BE7" w:rsidRPr="0029527F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1973B563" w14:textId="77777777" w:rsidR="00E26BE7" w:rsidRPr="0029527F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70264D2" w14:textId="14EA88F2" w:rsidR="00E26BE7" w:rsidRPr="00E26BE7" w:rsidRDefault="00E26BE7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V </w:t>
            </w:r>
            <w:r w:rsidR="00F84197">
              <w:rPr>
                <w:rFonts w:ascii="Arial" w:hAnsi="Arial" w:cs="Arial"/>
                <w:b w:val="0"/>
                <w:bCs/>
                <w:sz w:val="20"/>
                <w:szCs w:val="22"/>
              </w:rPr>
              <w:t>Praze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dne elektronického podpisu</w:t>
            </w:r>
          </w:p>
        </w:tc>
      </w:tr>
      <w:tr w:rsidR="00E26BE7" w14:paraId="3D42E14D" w14:textId="77777777" w:rsidTr="00431475">
        <w:tc>
          <w:tcPr>
            <w:tcW w:w="4589" w:type="dxa"/>
          </w:tcPr>
          <w:p w14:paraId="67B7061C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6BA5395C" w14:textId="77777777" w:rsidR="009B5203" w:rsidRDefault="009B5203" w:rsidP="00E26BE7">
            <w:pPr>
              <w:pStyle w:val="RLdajeosmluvnstran"/>
              <w:keepNext/>
              <w:spacing w:line="280" w:lineRule="atLeast"/>
              <w:rPr>
                <w:ins w:id="20" w:author="Heřmánková Ivana (MPSV)" w:date="2023-03-28T14:50:00Z"/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3723F2E" w14:textId="5837B19A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63025321" w14:textId="458FC148" w:rsidR="00E26BE7" w:rsidRDefault="00E26BE7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481" w:type="dxa"/>
          </w:tcPr>
          <w:p w14:paraId="6B3C0FD3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A70492D" w14:textId="77777777" w:rsidR="009B5203" w:rsidRDefault="009B5203" w:rsidP="00A829FE">
            <w:pPr>
              <w:pStyle w:val="RLdajeosmluvnstran"/>
              <w:keepNext/>
              <w:spacing w:line="280" w:lineRule="atLeast"/>
              <w:rPr>
                <w:ins w:id="21" w:author="Heřmánková Ivana (MPSV)" w:date="2023-03-28T14:51:00Z"/>
                <w:rFonts w:ascii="Arial" w:hAnsi="Arial" w:cs="Arial"/>
                <w:b/>
                <w:sz w:val="20"/>
                <w:szCs w:val="22"/>
              </w:rPr>
            </w:pPr>
          </w:p>
          <w:p w14:paraId="50829960" w14:textId="08875263" w:rsidR="00E26BE7" w:rsidRPr="00E26BE7" w:rsidRDefault="00F84197" w:rsidP="00A829FE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  <w:r w:rsidRPr="00F84197">
              <w:rPr>
                <w:rFonts w:ascii="Arial" w:hAnsi="Arial" w:cs="Arial"/>
                <w:b/>
                <w:sz w:val="20"/>
                <w:szCs w:val="22"/>
              </w:rPr>
              <w:t xml:space="preserve">COPS </w:t>
            </w:r>
            <w:proofErr w:type="spellStart"/>
            <w:r w:rsidRPr="00F84197">
              <w:rPr>
                <w:rFonts w:ascii="Arial" w:hAnsi="Arial" w:cs="Arial"/>
                <w:b/>
                <w:sz w:val="20"/>
                <w:szCs w:val="22"/>
              </w:rPr>
              <w:t>Financial</w:t>
            </w:r>
            <w:proofErr w:type="spellEnd"/>
            <w:r w:rsidRPr="00F84197">
              <w:rPr>
                <w:rFonts w:ascii="Arial" w:hAnsi="Arial" w:cs="Arial"/>
                <w:b/>
                <w:sz w:val="20"/>
                <w:szCs w:val="22"/>
              </w:rPr>
              <w:t xml:space="preserve"> Systems s.r.o.</w:t>
            </w:r>
          </w:p>
        </w:tc>
      </w:tr>
    </w:tbl>
    <w:p w14:paraId="5ED27237" w14:textId="2CDE9AA7" w:rsidR="00054470" w:rsidRPr="00222111" w:rsidRDefault="00054470" w:rsidP="003B1B81">
      <w:pPr>
        <w:pStyle w:val="RLProhlensmluvnchstran"/>
        <w:spacing w:after="0" w:line="280" w:lineRule="atLeast"/>
        <w:jc w:val="left"/>
        <w:rPr>
          <w:rFonts w:ascii="Arial" w:hAnsi="Arial" w:cs="Arial"/>
          <w:i/>
          <w:sz w:val="20"/>
        </w:rPr>
      </w:pPr>
    </w:p>
    <w:sectPr w:rsidR="00054470" w:rsidRPr="00222111" w:rsidSect="00EB5BC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E10" w14:textId="77777777" w:rsidR="008A61BE" w:rsidRDefault="008A61BE">
      <w:r>
        <w:separator/>
      </w:r>
    </w:p>
  </w:endnote>
  <w:endnote w:type="continuationSeparator" w:id="0">
    <w:p w14:paraId="0906DC94" w14:textId="77777777" w:rsidR="008A61BE" w:rsidRDefault="008A61BE">
      <w:r>
        <w:continuationSeparator/>
      </w:r>
    </w:p>
  </w:endnote>
  <w:endnote w:type="continuationNotice" w:id="1">
    <w:p w14:paraId="6D196AA9" w14:textId="77777777" w:rsidR="008A61BE" w:rsidRDefault="008A6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panose1 w:val="00000000000000000000"/>
    <w:charset w:val="00"/>
    <w:family w:val="roman"/>
    <w:notTrueType/>
    <w:pitch w:val="default"/>
  </w:font>
  <w:font w:name="JIDHHO+Arial,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217F" w14:textId="103ECB67" w:rsidR="00EB5BC7" w:rsidRPr="006655ED" w:rsidRDefault="00EB5BC7" w:rsidP="00EB5BC7">
    <w:pPr>
      <w:pStyle w:val="Zpat"/>
      <w:rPr>
        <w:rFonts w:ascii="Arial" w:hAnsi="Arial" w:cs="Arial"/>
      </w:rPr>
    </w:pPr>
    <w:r w:rsidRPr="006655ED">
      <w:rPr>
        <w:rFonts w:ascii="Arial" w:hAnsi="Arial" w:cs="Arial"/>
      </w:rPr>
      <w:t xml:space="preserve">Strana </w:t>
    </w:r>
    <w:r w:rsidRPr="006655ED">
      <w:rPr>
        <w:rStyle w:val="slostrnky"/>
        <w:rFonts w:ascii="Arial" w:hAnsi="Arial" w:cs="Arial"/>
      </w:rPr>
      <w:fldChar w:fldCharType="begin"/>
    </w:r>
    <w:r w:rsidRPr="006655ED">
      <w:rPr>
        <w:rStyle w:val="slostrnky"/>
        <w:rFonts w:ascii="Arial" w:hAnsi="Arial" w:cs="Arial"/>
      </w:rPr>
      <w:instrText xml:space="preserve"> PAGE </w:instrText>
    </w:r>
    <w:r w:rsidRPr="006655ED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2</w:t>
    </w:r>
    <w:r w:rsidRPr="006655ED">
      <w:rPr>
        <w:rStyle w:val="slostrnky"/>
        <w:rFonts w:ascii="Arial" w:hAnsi="Arial" w:cs="Arial"/>
      </w:rPr>
      <w:fldChar w:fldCharType="end"/>
    </w:r>
    <w:r w:rsidRPr="006655ED">
      <w:rPr>
        <w:rStyle w:val="slostrnky"/>
        <w:rFonts w:ascii="Arial" w:hAnsi="Arial" w:cs="Arial"/>
      </w:rPr>
      <w:t xml:space="preserve"> / </w:t>
    </w:r>
    <w:r w:rsidRPr="006655ED">
      <w:rPr>
        <w:rFonts w:ascii="Arial" w:hAnsi="Arial" w:cs="Arial"/>
      </w:rPr>
      <w:fldChar w:fldCharType="begin"/>
    </w:r>
    <w:r w:rsidRPr="006655ED">
      <w:rPr>
        <w:rFonts w:ascii="Arial" w:hAnsi="Arial" w:cs="Arial"/>
      </w:rPr>
      <w:instrText xml:space="preserve"> SECTIONPAGES  \* Arabic  \* MERGEFORMAT </w:instrText>
    </w:r>
    <w:r w:rsidRPr="006655ED">
      <w:rPr>
        <w:rFonts w:ascii="Arial" w:hAnsi="Arial" w:cs="Arial"/>
      </w:rPr>
      <w:fldChar w:fldCharType="separate"/>
    </w:r>
    <w:r w:rsidR="00CE33E2">
      <w:rPr>
        <w:rFonts w:ascii="Arial" w:hAnsi="Arial" w:cs="Arial"/>
        <w:noProof/>
      </w:rPr>
      <w:t>2</w:t>
    </w:r>
    <w:r w:rsidRPr="006655ED">
      <w:rPr>
        <w:rFonts w:ascii="Arial" w:hAnsi="Arial" w:cs="Arial"/>
        <w:noProof/>
      </w:rPr>
      <w:fldChar w:fldCharType="end"/>
    </w:r>
  </w:p>
  <w:p w14:paraId="7C5FE51B" w14:textId="77777777" w:rsidR="00EB5BC7" w:rsidRDefault="00EB5B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4312" w14:textId="77777777" w:rsidR="008A61BE" w:rsidRDefault="008A61BE">
      <w:r>
        <w:separator/>
      </w:r>
    </w:p>
  </w:footnote>
  <w:footnote w:type="continuationSeparator" w:id="0">
    <w:p w14:paraId="2858172D" w14:textId="77777777" w:rsidR="008A61BE" w:rsidRDefault="008A61BE">
      <w:r>
        <w:continuationSeparator/>
      </w:r>
    </w:p>
  </w:footnote>
  <w:footnote w:type="continuationNotice" w:id="1">
    <w:p w14:paraId="33BA25BB" w14:textId="77777777" w:rsidR="008A61BE" w:rsidRDefault="008A6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002908" w:rsidRPr="007A234B" w:rsidRDefault="0000290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2156633"/>
    <w:multiLevelType w:val="multilevel"/>
    <w:tmpl w:val="ADF87CD0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5"/>
  </w:num>
  <w:num w:numId="6">
    <w:abstractNumId w:val="12"/>
  </w:num>
  <w:num w:numId="7">
    <w:abstractNumId w:val="36"/>
  </w:num>
  <w:num w:numId="8">
    <w:abstractNumId w:val="50"/>
  </w:num>
  <w:num w:numId="9">
    <w:abstractNumId w:val="31"/>
  </w:num>
  <w:num w:numId="10">
    <w:abstractNumId w:val="23"/>
  </w:num>
  <w:num w:numId="11">
    <w:abstractNumId w:val="20"/>
  </w:num>
  <w:num w:numId="12">
    <w:abstractNumId w:val="33"/>
  </w:num>
  <w:num w:numId="13">
    <w:abstractNumId w:val="32"/>
  </w:num>
  <w:num w:numId="14">
    <w:abstractNumId w:val="10"/>
  </w:num>
  <w:num w:numId="15">
    <w:abstractNumId w:val="44"/>
  </w:num>
  <w:num w:numId="16">
    <w:abstractNumId w:val="13"/>
  </w:num>
  <w:num w:numId="17">
    <w:abstractNumId w:val="8"/>
  </w:num>
  <w:num w:numId="18">
    <w:abstractNumId w:val="3"/>
  </w:num>
  <w:num w:numId="19">
    <w:abstractNumId w:val="2"/>
  </w:num>
  <w:num w:numId="20">
    <w:abstractNumId w:val="30"/>
  </w:num>
  <w:num w:numId="21">
    <w:abstractNumId w:val="37"/>
  </w:num>
  <w:num w:numId="22">
    <w:abstractNumId w:val="43"/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  <w:num w:numId="27">
    <w:abstractNumId w:val="41"/>
  </w:num>
  <w:num w:numId="28">
    <w:abstractNumId w:val="48"/>
  </w:num>
  <w:num w:numId="29">
    <w:abstractNumId w:val="49"/>
  </w:num>
  <w:num w:numId="30">
    <w:abstractNumId w:val="24"/>
  </w:num>
  <w:num w:numId="31">
    <w:abstractNumId w:val="35"/>
  </w:num>
  <w:num w:numId="32">
    <w:abstractNumId w:val="46"/>
  </w:num>
  <w:num w:numId="33">
    <w:abstractNumId w:val="34"/>
  </w:num>
  <w:num w:numId="34">
    <w:abstractNumId w:val="29"/>
  </w:num>
  <w:num w:numId="35">
    <w:abstractNumId w:val="6"/>
  </w:num>
  <w:num w:numId="36">
    <w:abstractNumId w:val="17"/>
  </w:num>
  <w:num w:numId="37">
    <w:abstractNumId w:val="1"/>
  </w:num>
  <w:num w:numId="38">
    <w:abstractNumId w:val="0"/>
  </w:num>
  <w:num w:numId="39">
    <w:abstractNumId w:val="19"/>
  </w:num>
  <w:num w:numId="40">
    <w:abstractNumId w:val="7"/>
  </w:num>
  <w:num w:numId="41">
    <w:abstractNumId w:val="26"/>
  </w:num>
  <w:num w:numId="42">
    <w:abstractNumId w:val="21"/>
  </w:num>
  <w:num w:numId="43">
    <w:abstractNumId w:val="52"/>
  </w:num>
  <w:num w:numId="44">
    <w:abstractNumId w:val="14"/>
  </w:num>
  <w:num w:numId="45">
    <w:abstractNumId w:val="5"/>
  </w:num>
  <w:num w:numId="46">
    <w:abstractNumId w:val="27"/>
  </w:num>
  <w:num w:numId="47">
    <w:abstractNumId w:val="40"/>
  </w:num>
  <w:num w:numId="48">
    <w:abstractNumId w:val="53"/>
  </w:num>
  <w:num w:numId="49">
    <w:abstractNumId w:val="42"/>
  </w:num>
  <w:num w:numId="50">
    <w:abstractNumId w:val="25"/>
  </w:num>
  <w:num w:numId="51">
    <w:abstractNumId w:val="39"/>
  </w:num>
  <w:num w:numId="52">
    <w:abstractNumId w:val="11"/>
  </w:num>
  <w:num w:numId="53">
    <w:abstractNumId w:val="22"/>
  </w:num>
  <w:num w:numId="54">
    <w:abstractNumId w:val="22"/>
  </w:num>
  <w:num w:numId="55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řmánková Ivana (MPSV)">
    <w15:presenceInfo w15:providerId="AD" w15:userId="S::ivana.hermankova@mpsv.cz::b40e3c13-97e6-41b5-ae02-a87ebfae7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0F"/>
    <w:rsid w:val="00000265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2B2E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195F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6363"/>
    <w:rsid w:val="000F7574"/>
    <w:rsid w:val="000F7651"/>
    <w:rsid w:val="000F77BE"/>
    <w:rsid w:val="000F7ABA"/>
    <w:rsid w:val="000F7E77"/>
    <w:rsid w:val="0010047E"/>
    <w:rsid w:val="00100EA8"/>
    <w:rsid w:val="0010118D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5B6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6923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335"/>
    <w:rsid w:val="00196C4D"/>
    <w:rsid w:val="001A13A4"/>
    <w:rsid w:val="001A17E3"/>
    <w:rsid w:val="001A1E34"/>
    <w:rsid w:val="001A3007"/>
    <w:rsid w:val="001A32DB"/>
    <w:rsid w:val="001A3C36"/>
    <w:rsid w:val="001A46CE"/>
    <w:rsid w:val="001A578F"/>
    <w:rsid w:val="001A642C"/>
    <w:rsid w:val="001A6730"/>
    <w:rsid w:val="001A6785"/>
    <w:rsid w:val="001A6A0A"/>
    <w:rsid w:val="001A6A74"/>
    <w:rsid w:val="001A73D4"/>
    <w:rsid w:val="001A7C74"/>
    <w:rsid w:val="001B0042"/>
    <w:rsid w:val="001B1AFD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075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592A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3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06C"/>
    <w:rsid w:val="002273A5"/>
    <w:rsid w:val="00227BEB"/>
    <w:rsid w:val="00232490"/>
    <w:rsid w:val="00233244"/>
    <w:rsid w:val="00233748"/>
    <w:rsid w:val="00233E4D"/>
    <w:rsid w:val="00236009"/>
    <w:rsid w:val="0023752C"/>
    <w:rsid w:val="00240192"/>
    <w:rsid w:val="002401FF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4F2"/>
    <w:rsid w:val="0024779C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18CE"/>
    <w:rsid w:val="00292768"/>
    <w:rsid w:val="0029309D"/>
    <w:rsid w:val="00293DAC"/>
    <w:rsid w:val="00294A16"/>
    <w:rsid w:val="00295551"/>
    <w:rsid w:val="00296A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6BEE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9C5"/>
    <w:rsid w:val="00301057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169"/>
    <w:rsid w:val="003211C3"/>
    <w:rsid w:val="00321A3E"/>
    <w:rsid w:val="0032248C"/>
    <w:rsid w:val="003224C6"/>
    <w:rsid w:val="00323AF9"/>
    <w:rsid w:val="00323E4C"/>
    <w:rsid w:val="00324A4D"/>
    <w:rsid w:val="00325518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400B7"/>
    <w:rsid w:val="00341675"/>
    <w:rsid w:val="00341828"/>
    <w:rsid w:val="003421BC"/>
    <w:rsid w:val="00342E74"/>
    <w:rsid w:val="00343F79"/>
    <w:rsid w:val="00346A96"/>
    <w:rsid w:val="00350790"/>
    <w:rsid w:val="00351AD3"/>
    <w:rsid w:val="00351CBA"/>
    <w:rsid w:val="00353A67"/>
    <w:rsid w:val="0035403D"/>
    <w:rsid w:val="003545D1"/>
    <w:rsid w:val="003546A0"/>
    <w:rsid w:val="00354CD2"/>
    <w:rsid w:val="00357A01"/>
    <w:rsid w:val="00361E7B"/>
    <w:rsid w:val="00362602"/>
    <w:rsid w:val="0036436A"/>
    <w:rsid w:val="00366EB6"/>
    <w:rsid w:val="0037105A"/>
    <w:rsid w:val="003728B9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49F3"/>
    <w:rsid w:val="003A6C9F"/>
    <w:rsid w:val="003A7B43"/>
    <w:rsid w:val="003B123B"/>
    <w:rsid w:val="003B1559"/>
    <w:rsid w:val="003B19F1"/>
    <w:rsid w:val="003B1B81"/>
    <w:rsid w:val="003B264D"/>
    <w:rsid w:val="003B3026"/>
    <w:rsid w:val="003B322D"/>
    <w:rsid w:val="003B6344"/>
    <w:rsid w:val="003B65C4"/>
    <w:rsid w:val="003B7CE6"/>
    <w:rsid w:val="003C0960"/>
    <w:rsid w:val="003C0C72"/>
    <w:rsid w:val="003C160D"/>
    <w:rsid w:val="003C1E4D"/>
    <w:rsid w:val="003C24D4"/>
    <w:rsid w:val="003C32E8"/>
    <w:rsid w:val="003C46CB"/>
    <w:rsid w:val="003C47F1"/>
    <w:rsid w:val="003C5AF6"/>
    <w:rsid w:val="003C6C0B"/>
    <w:rsid w:val="003C7C1E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E43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6A24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563E"/>
    <w:rsid w:val="00425702"/>
    <w:rsid w:val="0042588A"/>
    <w:rsid w:val="00426705"/>
    <w:rsid w:val="0042685B"/>
    <w:rsid w:val="00431475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B39"/>
    <w:rsid w:val="00492FD5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E095C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E4A"/>
    <w:rsid w:val="005012F2"/>
    <w:rsid w:val="0050144D"/>
    <w:rsid w:val="00501834"/>
    <w:rsid w:val="0050217D"/>
    <w:rsid w:val="00502C68"/>
    <w:rsid w:val="00502E40"/>
    <w:rsid w:val="00502E46"/>
    <w:rsid w:val="00503F42"/>
    <w:rsid w:val="005047E7"/>
    <w:rsid w:val="005055E9"/>
    <w:rsid w:val="00507CE9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D0D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2E73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2BC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B4E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715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DE7"/>
    <w:rsid w:val="006E1687"/>
    <w:rsid w:val="006E2491"/>
    <w:rsid w:val="006E2B10"/>
    <w:rsid w:val="006E2C73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22F1"/>
    <w:rsid w:val="006F32F1"/>
    <w:rsid w:val="006F3826"/>
    <w:rsid w:val="006F3F95"/>
    <w:rsid w:val="006F4227"/>
    <w:rsid w:val="006F52E5"/>
    <w:rsid w:val="006F5AC9"/>
    <w:rsid w:val="006F6FE9"/>
    <w:rsid w:val="006F71EB"/>
    <w:rsid w:val="006F72E7"/>
    <w:rsid w:val="006F73BE"/>
    <w:rsid w:val="006F74F4"/>
    <w:rsid w:val="006F7BC8"/>
    <w:rsid w:val="007026D6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49D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19AE"/>
    <w:rsid w:val="007A234B"/>
    <w:rsid w:val="007A26D4"/>
    <w:rsid w:val="007A29C2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461C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36B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DF7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1BE"/>
    <w:rsid w:val="008A65C3"/>
    <w:rsid w:val="008A7744"/>
    <w:rsid w:val="008A7B76"/>
    <w:rsid w:val="008B104A"/>
    <w:rsid w:val="008B1276"/>
    <w:rsid w:val="008B176C"/>
    <w:rsid w:val="008B17E9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6CA5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92D"/>
    <w:rsid w:val="00914D29"/>
    <w:rsid w:val="0091644A"/>
    <w:rsid w:val="00916B4D"/>
    <w:rsid w:val="009172D6"/>
    <w:rsid w:val="00917695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6D84"/>
    <w:rsid w:val="00970BF5"/>
    <w:rsid w:val="00972EA1"/>
    <w:rsid w:val="00973A81"/>
    <w:rsid w:val="00977B88"/>
    <w:rsid w:val="00977C44"/>
    <w:rsid w:val="0098025A"/>
    <w:rsid w:val="00981CE0"/>
    <w:rsid w:val="00981DE7"/>
    <w:rsid w:val="00984285"/>
    <w:rsid w:val="009850D0"/>
    <w:rsid w:val="009864C4"/>
    <w:rsid w:val="00987B21"/>
    <w:rsid w:val="00990677"/>
    <w:rsid w:val="0099076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742"/>
    <w:rsid w:val="009A686B"/>
    <w:rsid w:val="009A6B2F"/>
    <w:rsid w:val="009A6B57"/>
    <w:rsid w:val="009A6C7C"/>
    <w:rsid w:val="009A7DD7"/>
    <w:rsid w:val="009A7EAA"/>
    <w:rsid w:val="009B18F2"/>
    <w:rsid w:val="009B1D48"/>
    <w:rsid w:val="009B4457"/>
    <w:rsid w:val="009B5203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059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66BC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0AAA"/>
    <w:rsid w:val="00A72485"/>
    <w:rsid w:val="00A724D6"/>
    <w:rsid w:val="00A74C1A"/>
    <w:rsid w:val="00A75E06"/>
    <w:rsid w:val="00A76437"/>
    <w:rsid w:val="00A772D5"/>
    <w:rsid w:val="00A77F7B"/>
    <w:rsid w:val="00A801FF"/>
    <w:rsid w:val="00A80638"/>
    <w:rsid w:val="00A808E4"/>
    <w:rsid w:val="00A8192A"/>
    <w:rsid w:val="00A8220F"/>
    <w:rsid w:val="00A8282B"/>
    <w:rsid w:val="00A829FE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128"/>
    <w:rsid w:val="00B121DB"/>
    <w:rsid w:val="00B163C3"/>
    <w:rsid w:val="00B174D9"/>
    <w:rsid w:val="00B17889"/>
    <w:rsid w:val="00B17A06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0E70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27B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256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87680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5E2"/>
    <w:rsid w:val="00BD6826"/>
    <w:rsid w:val="00BD68AF"/>
    <w:rsid w:val="00BE012A"/>
    <w:rsid w:val="00BE1F4D"/>
    <w:rsid w:val="00BE415E"/>
    <w:rsid w:val="00BE5475"/>
    <w:rsid w:val="00BE62A4"/>
    <w:rsid w:val="00BE6945"/>
    <w:rsid w:val="00BE7049"/>
    <w:rsid w:val="00BE708E"/>
    <w:rsid w:val="00BE7624"/>
    <w:rsid w:val="00BE78BC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45"/>
    <w:rsid w:val="00CD11CA"/>
    <w:rsid w:val="00CD1A3D"/>
    <w:rsid w:val="00CD3C3A"/>
    <w:rsid w:val="00CD6FFB"/>
    <w:rsid w:val="00CE1B66"/>
    <w:rsid w:val="00CE33E2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365"/>
    <w:rsid w:val="00CF67F4"/>
    <w:rsid w:val="00CF70EC"/>
    <w:rsid w:val="00CF7ADD"/>
    <w:rsid w:val="00CF7E36"/>
    <w:rsid w:val="00D0239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1DD1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3CFF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BFB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29E3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C55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4E65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2CBE"/>
    <w:rsid w:val="00EA3E79"/>
    <w:rsid w:val="00EA3F2E"/>
    <w:rsid w:val="00EA494D"/>
    <w:rsid w:val="00EA49F8"/>
    <w:rsid w:val="00EA54FA"/>
    <w:rsid w:val="00EA5B3C"/>
    <w:rsid w:val="00EA6441"/>
    <w:rsid w:val="00EA6735"/>
    <w:rsid w:val="00EA6817"/>
    <w:rsid w:val="00EA6B44"/>
    <w:rsid w:val="00EB16F0"/>
    <w:rsid w:val="00EB2224"/>
    <w:rsid w:val="00EB2B21"/>
    <w:rsid w:val="00EB309B"/>
    <w:rsid w:val="00EB4FA1"/>
    <w:rsid w:val="00EB54E4"/>
    <w:rsid w:val="00EB5BC7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5937"/>
    <w:rsid w:val="00EE64FB"/>
    <w:rsid w:val="00EE70F2"/>
    <w:rsid w:val="00EE724F"/>
    <w:rsid w:val="00EF0AB4"/>
    <w:rsid w:val="00EF262A"/>
    <w:rsid w:val="00EF4542"/>
    <w:rsid w:val="00EF5BB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2C67"/>
    <w:rsid w:val="00F44B28"/>
    <w:rsid w:val="00F4770A"/>
    <w:rsid w:val="00F51143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4A8"/>
    <w:rsid w:val="00F77DEC"/>
    <w:rsid w:val="00F806CD"/>
    <w:rsid w:val="00F80A13"/>
    <w:rsid w:val="00F819B6"/>
    <w:rsid w:val="00F828E5"/>
    <w:rsid w:val="00F82D91"/>
    <w:rsid w:val="00F837D2"/>
    <w:rsid w:val="00F84197"/>
    <w:rsid w:val="00F84270"/>
    <w:rsid w:val="00F84DFF"/>
    <w:rsid w:val="00F84FDA"/>
    <w:rsid w:val="00F85F3A"/>
    <w:rsid w:val="00F86728"/>
    <w:rsid w:val="00F906B4"/>
    <w:rsid w:val="00F91E41"/>
    <w:rsid w:val="00F91E91"/>
    <w:rsid w:val="00F926DA"/>
    <w:rsid w:val="00F926F4"/>
    <w:rsid w:val="00F92828"/>
    <w:rsid w:val="00F92AAB"/>
    <w:rsid w:val="00F92C81"/>
    <w:rsid w:val="00F9326C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C7BE8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2C6BEE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2C6BEE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2C6BEE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2C6BEE"/>
    <w:pPr>
      <w:keepLines/>
      <w:numPr>
        <w:numId w:val="50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2C6BEE"/>
    <w:pPr>
      <w:keepLines/>
      <w:numPr>
        <w:ilvl w:val="1"/>
        <w:numId w:val="50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2C6BEE"/>
    <w:pPr>
      <w:keepLines/>
      <w:numPr>
        <w:ilvl w:val="2"/>
        <w:numId w:val="50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paragraph" w:customStyle="1" w:styleId="podbod2">
    <w:name w:val="podbod 2"/>
    <w:basedOn w:val="RLTextlnkuslovan"/>
    <w:rsid w:val="003545D1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3545D1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BE6C6-E99B-4E3D-81D1-E9E83E7137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Heřmánková Ivana (MPSV)</cp:lastModifiedBy>
  <cp:revision>2</cp:revision>
  <cp:lastPrinted>2016-08-16T09:02:00Z</cp:lastPrinted>
  <dcterms:created xsi:type="dcterms:W3CDTF">2023-04-03T09:04:00Z</dcterms:created>
  <dcterms:modified xsi:type="dcterms:W3CDTF">2023-04-03T09:04:00Z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