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0006" w14:textId="6CEF31B6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5D205D">
        <w:rPr>
          <w:rFonts w:ascii="Arial" w:hAnsi="Arial" w:cs="Arial"/>
          <w:b/>
          <w:w w:val="80"/>
          <w:sz w:val="28"/>
          <w:szCs w:val="28"/>
        </w:rPr>
        <w:t>490230306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05FB5038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</w:t>
      </w:r>
      <w:del w:id="0" w:author="Veronika Matějková" w:date="2023-03-30T09:21:00Z">
        <w:r w:rsidRPr="00A84745" w:rsidDel="00374868">
          <w:rPr>
            <w:rFonts w:cs="Arial"/>
            <w:sz w:val="18"/>
            <w:szCs w:val="18"/>
          </w:rPr>
          <w:delText>Komerční banka Ostrava</w:delText>
        </w:r>
      </w:del>
      <w:proofErr w:type="spellStart"/>
      <w:ins w:id="1" w:author="Veronika Matějková" w:date="2023-03-30T09:21:00Z">
        <w:r w:rsidR="00374868">
          <w:rPr>
            <w:rFonts w:cs="Arial"/>
            <w:sz w:val="18"/>
            <w:szCs w:val="18"/>
          </w:rPr>
          <w:t>xxxxx</w:t>
        </w:r>
      </w:ins>
      <w:proofErr w:type="spellEnd"/>
      <w:r w:rsidRPr="00A84745">
        <w:rPr>
          <w:rFonts w:cs="Arial"/>
          <w:sz w:val="18"/>
          <w:szCs w:val="18"/>
        </w:rPr>
        <w:t xml:space="preserve">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 xml:space="preserve">.: </w:t>
      </w:r>
      <w:del w:id="2" w:author="Veronika Matějková" w:date="2023-03-30T09:21:00Z">
        <w:r w:rsidRPr="00A84745" w:rsidDel="00374868">
          <w:rPr>
            <w:rFonts w:cs="Arial"/>
            <w:sz w:val="18"/>
            <w:szCs w:val="18"/>
          </w:rPr>
          <w:delText>36600761/0100</w:delText>
        </w:r>
      </w:del>
      <w:proofErr w:type="spellStart"/>
      <w:ins w:id="3" w:author="Veronika Matějková" w:date="2023-03-30T09:21:00Z">
        <w:r w:rsidR="00374868">
          <w:rPr>
            <w:rFonts w:cs="Arial"/>
            <w:sz w:val="18"/>
            <w:szCs w:val="18"/>
          </w:rPr>
          <w:t>xxxxx</w:t>
        </w:r>
      </w:ins>
      <w:proofErr w:type="spellEnd"/>
    </w:p>
    <w:p w14:paraId="5DA5AC89" w14:textId="5720532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del w:id="4" w:author="Veronika Matějková" w:date="2023-03-30T09:21:00Z">
        <w:r w:rsidRPr="00A84745" w:rsidDel="00374868">
          <w:rPr>
            <w:rFonts w:cs="Arial"/>
            <w:sz w:val="18"/>
            <w:szCs w:val="18"/>
          </w:rPr>
          <w:delText>obchod@atlas</w:delText>
        </w:r>
        <w:r w:rsidR="00544213" w:rsidRPr="00A84745" w:rsidDel="00374868">
          <w:rPr>
            <w:rFonts w:cs="Arial"/>
            <w:sz w:val="18"/>
            <w:szCs w:val="18"/>
          </w:rPr>
          <w:delText>group</w:delText>
        </w:r>
        <w:r w:rsidRPr="00A84745" w:rsidDel="00374868">
          <w:rPr>
            <w:rFonts w:cs="Arial"/>
            <w:sz w:val="18"/>
            <w:szCs w:val="18"/>
          </w:rPr>
          <w:delText>.cz</w:delText>
        </w:r>
      </w:del>
      <w:proofErr w:type="spellStart"/>
      <w:ins w:id="5" w:author="Veronika Matějková" w:date="2023-03-30T09:21:00Z">
        <w:r w:rsidR="00374868">
          <w:rPr>
            <w:rFonts w:cs="Arial"/>
            <w:sz w:val="18"/>
            <w:szCs w:val="18"/>
          </w:rPr>
          <w:t>xxxxx</w:t>
        </w:r>
      </w:ins>
      <w:proofErr w:type="spellEnd"/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43C80EDE" w:rsidR="00995A5B" w:rsidRPr="00A84745" w:rsidRDefault="005D205D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Gymnázium, Praha 9, Českolipská 373</w:t>
      </w:r>
    </w:p>
    <w:p w14:paraId="42DCC483" w14:textId="5BE38DE9" w:rsidR="00995A5B" w:rsidRPr="00A84745" w:rsidRDefault="005D205D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Českolipská 373/27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190 00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9</w:t>
      </w:r>
    </w:p>
    <w:p w14:paraId="2A6BB1AE" w14:textId="0EC158B4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5D205D">
        <w:rPr>
          <w:rFonts w:ascii="Arial" w:hAnsi="Arial" w:cs="Arial"/>
          <w:sz w:val="18"/>
          <w:szCs w:val="18"/>
        </w:rPr>
        <w:t>60445475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5D205D">
        <w:rPr>
          <w:rFonts w:ascii="Arial" w:hAnsi="Arial" w:cs="Arial"/>
          <w:sz w:val="18"/>
          <w:szCs w:val="18"/>
        </w:rPr>
        <w:t>CZ60445475</w:t>
      </w:r>
    </w:p>
    <w:p w14:paraId="008C1CC2" w14:textId="2D557330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del w:id="6" w:author="Veronika Matějková" w:date="2023-03-30T09:21:00Z">
        <w:r w:rsidR="005D205D" w:rsidDel="00374868">
          <w:rPr>
            <w:rFonts w:ascii="Arial" w:hAnsi="Arial" w:cs="Arial"/>
            <w:noProof/>
            <w:sz w:val="18"/>
            <w:szCs w:val="18"/>
          </w:rPr>
          <w:delText>jezkova.v@ceskolipska.cz</w:delText>
        </w:r>
      </w:del>
      <w:ins w:id="7" w:author="Veronika Matějková" w:date="2023-03-30T09:21:00Z">
        <w:r w:rsidR="00374868">
          <w:rPr>
            <w:rFonts w:ascii="Arial" w:hAnsi="Arial" w:cs="Arial"/>
            <w:noProof/>
            <w:sz w:val="18"/>
            <w:szCs w:val="18"/>
          </w:rPr>
          <w:t>xxxxx</w:t>
        </w:r>
      </w:ins>
    </w:p>
    <w:p w14:paraId="6DF0FED5" w14:textId="6574645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del w:id="8" w:author="Věra Ježková" w:date="2023-03-29T14:36:00Z">
        <w:r w:rsidRPr="00A84745" w:rsidDel="00D44F08">
          <w:rPr>
            <w:rFonts w:ascii="Arial" w:hAnsi="Arial" w:cs="Arial"/>
            <w:sz w:val="18"/>
            <w:szCs w:val="18"/>
          </w:rPr>
          <w:delText>…………………………………..</w:delText>
        </w:r>
      </w:del>
      <w:ins w:id="9" w:author="Věra Ježková" w:date="2023-03-29T14:36:00Z">
        <w:r w:rsidR="00D44F08">
          <w:rPr>
            <w:rFonts w:ascii="Arial" w:hAnsi="Arial" w:cs="Arial"/>
            <w:sz w:val="18"/>
            <w:szCs w:val="18"/>
          </w:rPr>
          <w:t>PaedDr. Věrou Ježkovou</w:t>
        </w:r>
      </w:ins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2DD2F6F8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</w:t>
      </w:r>
      <w:r w:rsidRPr="005C1A2A">
        <w:rPr>
          <w:rFonts w:ascii="Arial" w:hAnsi="Arial"/>
          <w:sz w:val="18"/>
          <w:szCs w:val="18"/>
        </w:rPr>
        <w:t xml:space="preserve">poskytnout odběrateli </w:t>
      </w:r>
      <w:r w:rsidR="005C1A2A" w:rsidRPr="005C1A2A">
        <w:rPr>
          <w:rFonts w:ascii="Arial" w:hAnsi="Arial"/>
          <w:sz w:val="18"/>
          <w:szCs w:val="18"/>
        </w:rPr>
        <w:t>10</w:t>
      </w:r>
      <w:r w:rsidRPr="005C1A2A">
        <w:rPr>
          <w:rFonts w:ascii="Arial" w:hAnsi="Arial"/>
          <w:sz w:val="18"/>
          <w:szCs w:val="18"/>
        </w:rPr>
        <w:t xml:space="preserve"> přístup</w:t>
      </w:r>
      <w:r w:rsidR="005C1A2A" w:rsidRPr="005C1A2A">
        <w:rPr>
          <w:rFonts w:ascii="Arial" w:hAnsi="Arial"/>
          <w:sz w:val="18"/>
          <w:szCs w:val="18"/>
        </w:rPr>
        <w:t>ů, s možností vytvoření až 300 uživatelských účtů,</w:t>
      </w:r>
      <w:r w:rsidRPr="005C1A2A">
        <w:rPr>
          <w:rFonts w:ascii="Arial" w:hAnsi="Arial"/>
          <w:sz w:val="18"/>
          <w:szCs w:val="18"/>
        </w:rPr>
        <w:t xml:space="preserve"> (licenci k užití) do </w:t>
      </w:r>
      <w:r w:rsidRPr="005C1A2A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5C1A2A">
        <w:rPr>
          <w:rFonts w:ascii="Arial" w:hAnsi="Arial"/>
          <w:sz w:val="18"/>
          <w:szCs w:val="18"/>
        </w:rPr>
        <w:t xml:space="preserve"> </w:t>
      </w:r>
      <w:r w:rsidRPr="005C1A2A">
        <w:rPr>
          <w:rFonts w:ascii="Arial" w:hAnsi="Arial"/>
          <w:b/>
          <w:sz w:val="18"/>
          <w:szCs w:val="18"/>
        </w:rPr>
        <w:t>CODEXIS</w:t>
      </w:r>
      <w:r w:rsidRPr="005C1A2A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5C1A2A">
        <w:rPr>
          <w:rFonts w:ascii="Arial" w:hAnsi="Arial"/>
          <w:b/>
          <w:sz w:val="18"/>
          <w:szCs w:val="18"/>
        </w:rPr>
        <w:t>GREEN</w:t>
      </w:r>
      <w:r w:rsidR="005C1A2A" w:rsidRPr="005C1A2A">
        <w:rPr>
          <w:rFonts w:ascii="Arial" w:hAnsi="Arial"/>
          <w:b/>
          <w:sz w:val="18"/>
          <w:szCs w:val="18"/>
        </w:rPr>
        <w:t xml:space="preserve">, včetně doplňků Vzory smluv, </w:t>
      </w:r>
      <w:proofErr w:type="spellStart"/>
      <w:r w:rsidR="005C1A2A" w:rsidRPr="005C1A2A">
        <w:rPr>
          <w:rFonts w:ascii="Arial" w:hAnsi="Arial"/>
          <w:b/>
          <w:sz w:val="18"/>
          <w:szCs w:val="18"/>
        </w:rPr>
        <w:t>Liberis</w:t>
      </w:r>
      <w:proofErr w:type="spellEnd"/>
      <w:r w:rsidR="005C1A2A" w:rsidRPr="005C1A2A">
        <w:rPr>
          <w:rFonts w:ascii="Arial" w:hAnsi="Arial"/>
          <w:b/>
          <w:sz w:val="18"/>
          <w:szCs w:val="18"/>
        </w:rPr>
        <w:t xml:space="preserve">, Vnitřní předpisy zaměstnavatele, SID + Potvrzování změn, LEAL a </w:t>
      </w:r>
      <w:proofErr w:type="spellStart"/>
      <w:r w:rsidR="005C1A2A" w:rsidRPr="005C1A2A">
        <w:rPr>
          <w:rFonts w:ascii="Arial" w:hAnsi="Arial"/>
          <w:b/>
          <w:sz w:val="18"/>
          <w:szCs w:val="18"/>
        </w:rPr>
        <w:t>Workspace</w:t>
      </w:r>
      <w:proofErr w:type="spellEnd"/>
      <w:r w:rsidRPr="005C1A2A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5C1A2A">
        <w:rPr>
          <w:rFonts w:ascii="Arial" w:hAnsi="Arial"/>
          <w:sz w:val="18"/>
          <w:szCs w:val="18"/>
        </w:rPr>
        <w:t xml:space="preserve">a </w:t>
      </w:r>
      <w:r w:rsidRPr="005C1A2A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5C1A2A">
        <w:rPr>
          <w:rFonts w:ascii="Arial" w:hAnsi="Arial"/>
          <w:sz w:val="18"/>
          <w:szCs w:val="18"/>
        </w:rPr>
        <w:t>ust</w:t>
      </w:r>
      <w:proofErr w:type="spellEnd"/>
      <w:r w:rsidRPr="005C1A2A">
        <w:rPr>
          <w:rFonts w:ascii="Arial" w:hAnsi="Arial"/>
          <w:sz w:val="18"/>
          <w:szCs w:val="18"/>
        </w:rPr>
        <w:t xml:space="preserve">. 2.2 této smlouvy a odběratel se zavazuje </w:t>
      </w:r>
      <w:r w:rsidRPr="00A84745">
        <w:rPr>
          <w:rFonts w:ascii="Arial" w:hAnsi="Arial"/>
          <w:sz w:val="18"/>
          <w:szCs w:val="18"/>
        </w:rPr>
        <w:t>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6F88FF9F" w14:textId="1FB495ED" w:rsidR="0046527C" w:rsidRPr="005C1A2A" w:rsidRDefault="0046527C" w:rsidP="005C1A2A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76073E4C" w14:textId="77777777" w:rsidR="005C1A2A" w:rsidRDefault="00995A5B" w:rsidP="005C1A2A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604C275C" w:rsidR="00995A5B" w:rsidRPr="005C1A2A" w:rsidRDefault="00995A5B" w:rsidP="005C1A2A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C1A2A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5D205D" w:rsidRPr="005C1A2A">
        <w:rPr>
          <w:rFonts w:ascii="Arial" w:hAnsi="Arial" w:cs="Arial"/>
          <w:b/>
          <w:sz w:val="18"/>
          <w:szCs w:val="18"/>
        </w:rPr>
        <w:t>25.000,- Kč. Celková</w:t>
      </w:r>
      <w:r w:rsidR="005C1A2A">
        <w:rPr>
          <w:rFonts w:ascii="Arial" w:hAnsi="Arial" w:cs="Arial"/>
          <w:b/>
          <w:sz w:val="18"/>
          <w:szCs w:val="18"/>
        </w:rPr>
        <w:t xml:space="preserve"> zvýhodněná</w:t>
      </w:r>
      <w:r w:rsidR="005D205D" w:rsidRPr="005C1A2A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5C1A2A">
        <w:rPr>
          <w:rFonts w:ascii="Arial" w:hAnsi="Arial" w:cs="Arial"/>
          <w:b/>
          <w:sz w:val="18"/>
          <w:szCs w:val="18"/>
        </w:rPr>
        <w:t>do 31.3.2029</w:t>
      </w:r>
      <w:r w:rsidR="005D205D" w:rsidRPr="005C1A2A">
        <w:rPr>
          <w:rFonts w:ascii="Arial" w:hAnsi="Arial" w:cs="Arial"/>
          <w:b/>
          <w:sz w:val="18"/>
          <w:szCs w:val="18"/>
        </w:rPr>
        <w:t xml:space="preserve"> je 75.000,- Kč</w:t>
      </w:r>
      <w:r w:rsidRPr="005C1A2A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5D205D" w:rsidRPr="005C1A2A">
        <w:rPr>
          <w:rFonts w:ascii="Arial" w:hAnsi="Arial" w:cs="Arial"/>
          <w:b/>
          <w:sz w:val="18"/>
          <w:szCs w:val="18"/>
        </w:rPr>
        <w:t>sedmdesátpěttisíckorunčeských</w:t>
      </w:r>
      <w:proofErr w:type="spellEnd"/>
      <w:r w:rsidRPr="005C1A2A">
        <w:rPr>
          <w:rFonts w:ascii="Arial" w:hAnsi="Arial" w:cs="Arial"/>
          <w:b/>
          <w:sz w:val="18"/>
          <w:szCs w:val="18"/>
        </w:rPr>
        <w:t xml:space="preserve">). </w:t>
      </w:r>
      <w:r w:rsidRPr="005C1A2A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1A425E8A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5C1A2A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del w:id="10" w:author="Veronika Matějková" w:date="2023-03-30T09:26:00Z">
        <w:r w:rsidR="005D205D" w:rsidDel="00374868">
          <w:rPr>
            <w:rFonts w:ascii="Arial" w:hAnsi="Arial" w:cs="Arial"/>
            <w:sz w:val="18"/>
            <w:szCs w:val="18"/>
          </w:rPr>
          <w:delText>jezkova.v@ceskolipska.cz</w:delText>
        </w:r>
      </w:del>
      <w:proofErr w:type="spellStart"/>
      <w:ins w:id="11" w:author="Veronika Matějková" w:date="2023-03-30T09:26:00Z"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35DD8B8B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12" w:author="Veronika Matějková" w:date="2023-03-30T09:27:00Z">
        <w:r w:rsidR="005D205D" w:rsidDel="00374868">
          <w:rPr>
            <w:rFonts w:ascii="Arial" w:hAnsi="Arial" w:cs="Arial"/>
            <w:sz w:val="18"/>
            <w:szCs w:val="18"/>
          </w:rPr>
          <w:delText>PaedDr. Věra Ježková</w:delText>
        </w:r>
      </w:del>
      <w:proofErr w:type="spellStart"/>
      <w:ins w:id="13" w:author="Veronika Matějková" w:date="2023-03-30T09:27:00Z"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lastRenderedPageBreak/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41D32EC6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 práva a povinnosti smluvních stran sjednaných touto smlouvou se vztahují Všeobecné obchodní a licenční podmínky dodavatele. Jejich znění je umístěno na internetových stránkách dodavatele</w:t>
      </w:r>
      <w:ins w:id="14" w:author="Veronika Matějková" w:date="2023-03-30T09:28:00Z">
        <w:r w:rsidR="00374868">
          <w:rPr>
            <w:rFonts w:ascii="Arial" w:hAnsi="Arial" w:cs="Arial"/>
            <w:sz w:val="18"/>
            <w:szCs w:val="18"/>
          </w:rPr>
          <w:t xml:space="preserve"> </w:t>
        </w:r>
        <w:proofErr w:type="spellStart"/>
        <w:r w:rsidR="00374868">
          <w:rPr>
            <w:rFonts w:ascii="Arial" w:hAnsi="Arial" w:cs="Arial"/>
            <w:sz w:val="18"/>
            <w:szCs w:val="18"/>
          </w:rPr>
          <w:t>xxxxx</w:t>
        </w:r>
        <w:proofErr w:type="spellEnd"/>
        <w:r w:rsidR="00374868">
          <w:rPr>
            <w:rFonts w:ascii="Arial" w:hAnsi="Arial" w:cs="Arial"/>
            <w:sz w:val="18"/>
            <w:szCs w:val="18"/>
          </w:rPr>
          <w:t xml:space="preserve"> </w:t>
        </w:r>
      </w:ins>
      <w:del w:id="15" w:author="Veronika Matějková" w:date="2023-03-30T09:28:00Z">
        <w:r w:rsidRPr="00A84745" w:rsidDel="00374868">
          <w:rPr>
            <w:rFonts w:ascii="Arial" w:hAnsi="Arial" w:cs="Arial"/>
            <w:sz w:val="18"/>
            <w:szCs w:val="18"/>
          </w:rPr>
          <w:delText xml:space="preserve"> </w:delText>
        </w:r>
        <w:r w:rsidRPr="00A84745" w:rsidDel="00374868">
          <w:rPr>
            <w:rFonts w:ascii="Arial" w:hAnsi="Arial" w:cs="Arial"/>
            <w:sz w:val="18"/>
            <w:szCs w:val="18"/>
            <w:u w:val="single"/>
          </w:rPr>
          <w:delText>www.atlasconsulting.cz</w:delText>
        </w:r>
        <w:r w:rsidRPr="00A84745" w:rsidDel="00374868">
          <w:rPr>
            <w:rStyle w:val="Hypertextovodkaz"/>
            <w:rFonts w:ascii="Arial" w:hAnsi="Arial" w:cs="Arial"/>
            <w:color w:val="auto"/>
            <w:sz w:val="18"/>
            <w:szCs w:val="18"/>
          </w:rPr>
          <w:delText xml:space="preserve"> </w:delText>
        </w:r>
      </w:del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25F19F80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del w:id="16" w:author="Veronika Matějková" w:date="2023-03-30T09:28:00Z">
        <w:r w:rsidRPr="00A84745" w:rsidDel="00374868">
          <w:rPr>
            <w:rFonts w:ascii="Arial" w:hAnsi="Arial" w:cs="Arial"/>
            <w:sz w:val="18"/>
            <w:szCs w:val="18"/>
          </w:rPr>
          <w:delText>596 613 333</w:delText>
        </w:r>
      </w:del>
      <w:proofErr w:type="spellStart"/>
      <w:ins w:id="17" w:author="Veronika Matějková" w:date="2023-03-30T09:28:00Z"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  <w:r w:rsidRPr="00A84745">
        <w:rPr>
          <w:rFonts w:ascii="Arial" w:hAnsi="Arial" w:cs="Arial"/>
          <w:sz w:val="18"/>
          <w:szCs w:val="18"/>
        </w:rPr>
        <w:t xml:space="preserve">, e-mail: </w:t>
      </w:r>
      <w:del w:id="18" w:author="Veronika Matějková" w:date="2023-03-30T09:28:00Z">
        <w:r w:rsidRPr="00A84745" w:rsidDel="00374868">
          <w:rPr>
            <w:rFonts w:ascii="Arial" w:hAnsi="Arial" w:cs="Arial"/>
            <w:sz w:val="18"/>
            <w:szCs w:val="18"/>
          </w:rPr>
          <w:delText>klientske.centrum@</w:delText>
        </w:r>
        <w:r w:rsidR="007F582F" w:rsidRPr="00A84745" w:rsidDel="00374868">
          <w:rPr>
            <w:rFonts w:ascii="Arial" w:hAnsi="Arial" w:cs="Arial"/>
            <w:sz w:val="18"/>
            <w:szCs w:val="18"/>
          </w:rPr>
          <w:delText>atlasgroup</w:delText>
        </w:r>
        <w:r w:rsidRPr="00A84745" w:rsidDel="00374868">
          <w:rPr>
            <w:rFonts w:ascii="Arial" w:hAnsi="Arial" w:cs="Arial"/>
            <w:sz w:val="18"/>
            <w:szCs w:val="18"/>
          </w:rPr>
          <w:delText>.cz</w:delText>
        </w:r>
      </w:del>
      <w:proofErr w:type="spellStart"/>
      <w:ins w:id="19" w:author="Veronika Matějková" w:date="2023-03-30T09:28:00Z"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</w:p>
    <w:p w14:paraId="3211CF0D" w14:textId="5DEE47E8" w:rsidR="00995A5B" w:rsidRPr="00A84745" w:rsidDel="00374868" w:rsidRDefault="00995A5B" w:rsidP="00995A5B">
      <w:pPr>
        <w:tabs>
          <w:tab w:val="left" w:pos="567"/>
        </w:tabs>
        <w:ind w:left="567" w:hanging="284"/>
        <w:jc w:val="both"/>
        <w:rPr>
          <w:del w:id="20" w:author="Veronika Matějková" w:date="2023-03-30T09:29:00Z"/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del w:id="21" w:author="Veronika Matějková" w:date="2023-03-30T09:29:00Z">
        <w:r w:rsidR="005D205D" w:rsidDel="00374868">
          <w:rPr>
            <w:rFonts w:ascii="Arial" w:hAnsi="Arial" w:cs="Arial"/>
            <w:sz w:val="18"/>
            <w:szCs w:val="18"/>
          </w:rPr>
          <w:delText>PaedDr. Věra Ježková</w:delText>
        </w:r>
      </w:del>
      <w:proofErr w:type="spellStart"/>
      <w:ins w:id="22" w:author="Veronika Matějková" w:date="2023-03-30T09:29:00Z"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  <w:r w:rsidRPr="00A84745">
        <w:rPr>
          <w:rFonts w:ascii="Arial" w:hAnsi="Arial" w:cs="Arial"/>
          <w:sz w:val="18"/>
          <w:szCs w:val="18"/>
        </w:rPr>
        <w:t xml:space="preserve">, tel.: </w:t>
      </w:r>
      <w:del w:id="23" w:author="Veronika Matějková" w:date="2023-03-30T09:29:00Z">
        <w:r w:rsidR="005D205D" w:rsidDel="00374868">
          <w:rPr>
            <w:rFonts w:ascii="Arial" w:hAnsi="Arial" w:cs="Arial"/>
            <w:sz w:val="18"/>
            <w:szCs w:val="18"/>
          </w:rPr>
          <w:delText>283 882 028</w:delText>
        </w:r>
      </w:del>
      <w:proofErr w:type="spellStart"/>
      <w:ins w:id="24" w:author="Veronika Matějková" w:date="2023-03-30T09:29:00Z"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  <w:r w:rsidRPr="00A84745">
        <w:rPr>
          <w:rFonts w:ascii="Arial" w:hAnsi="Arial" w:cs="Arial"/>
          <w:sz w:val="18"/>
          <w:szCs w:val="18"/>
        </w:rPr>
        <w:t>, e-mail</w:t>
      </w:r>
      <w:ins w:id="25" w:author="Veronika Matějková" w:date="2023-03-30T09:29:00Z">
        <w:r w:rsidR="00374868">
          <w:rPr>
            <w:rFonts w:ascii="Arial" w:hAnsi="Arial" w:cs="Arial"/>
            <w:sz w:val="18"/>
            <w:szCs w:val="18"/>
          </w:rPr>
          <w:t xml:space="preserve">: </w:t>
        </w:r>
        <w:proofErr w:type="spellStart"/>
        <w:r w:rsidR="00374868">
          <w:rPr>
            <w:rFonts w:ascii="Arial" w:hAnsi="Arial" w:cs="Arial"/>
            <w:sz w:val="18"/>
            <w:szCs w:val="18"/>
          </w:rPr>
          <w:t>xxxxx</w:t>
        </w:r>
        <w:proofErr w:type="spellEnd"/>
        <w:r w:rsidR="00374868">
          <w:rPr>
            <w:rFonts w:ascii="Arial" w:hAnsi="Arial" w:cs="Arial"/>
            <w:sz w:val="18"/>
            <w:szCs w:val="18"/>
          </w:rPr>
          <w:t xml:space="preserve">, </w:t>
        </w:r>
        <w:proofErr w:type="spellStart"/>
        <w:r w:rsidR="00374868">
          <w:rPr>
            <w:rFonts w:ascii="Arial" w:hAnsi="Arial" w:cs="Arial"/>
            <w:sz w:val="18"/>
            <w:szCs w:val="18"/>
          </w:rPr>
          <w:t>xxxxx</w:t>
        </w:r>
      </w:ins>
      <w:proofErr w:type="spellEnd"/>
      <w:r w:rsidRPr="00A84745">
        <w:rPr>
          <w:rFonts w:ascii="Arial" w:hAnsi="Arial" w:cs="Arial"/>
          <w:sz w:val="18"/>
          <w:szCs w:val="18"/>
        </w:rPr>
        <w:t xml:space="preserve">: </w:t>
      </w:r>
      <w:ins w:id="26" w:author="Věra Ježková" w:date="2023-03-29T14:37:00Z">
        <w:del w:id="27" w:author="Veronika Matějková" w:date="2023-03-30T09:29:00Z">
          <w:r w:rsidR="00D44F08" w:rsidDel="00374868">
            <w:rPr>
              <w:rFonts w:ascii="Arial" w:hAnsi="Arial" w:cs="Arial"/>
              <w:sz w:val="18"/>
              <w:szCs w:val="18"/>
            </w:rPr>
            <w:fldChar w:fldCharType="begin"/>
          </w:r>
          <w:r w:rsidR="00D44F08" w:rsidDel="00374868">
            <w:rPr>
              <w:rFonts w:ascii="Arial" w:hAnsi="Arial" w:cs="Arial"/>
              <w:sz w:val="18"/>
              <w:szCs w:val="18"/>
            </w:rPr>
            <w:delInstrText xml:space="preserve"> HYPERLINK "mailto:</w:delInstrText>
          </w:r>
        </w:del>
      </w:ins>
      <w:del w:id="28" w:author="Veronika Matějková" w:date="2023-03-30T09:29:00Z">
        <w:r w:rsidR="00D44F08" w:rsidDel="00374868">
          <w:rPr>
            <w:rFonts w:ascii="Arial" w:hAnsi="Arial" w:cs="Arial"/>
            <w:sz w:val="18"/>
            <w:szCs w:val="18"/>
          </w:rPr>
          <w:delInstrText>jezkova.v@ceskolipska.cz</w:delInstrText>
        </w:r>
      </w:del>
      <w:ins w:id="29" w:author="Věra Ježková" w:date="2023-03-29T14:37:00Z">
        <w:del w:id="30" w:author="Veronika Matějková" w:date="2023-03-30T09:29:00Z">
          <w:r w:rsidR="00D44F08" w:rsidDel="00374868">
            <w:rPr>
              <w:rFonts w:ascii="Arial" w:hAnsi="Arial" w:cs="Arial"/>
              <w:sz w:val="18"/>
              <w:szCs w:val="18"/>
            </w:rPr>
            <w:delInstrText xml:space="preserve">" </w:delInstrText>
          </w:r>
          <w:r w:rsidR="00D44F08" w:rsidDel="00374868">
            <w:rPr>
              <w:rFonts w:ascii="Arial" w:hAnsi="Arial" w:cs="Arial"/>
              <w:sz w:val="18"/>
              <w:szCs w:val="18"/>
            </w:rPr>
            <w:fldChar w:fldCharType="separate"/>
          </w:r>
        </w:del>
      </w:ins>
      <w:del w:id="31" w:author="Veronika Matějková" w:date="2023-03-30T09:29:00Z">
        <w:r w:rsidR="00D44F08" w:rsidRPr="0046339B" w:rsidDel="00374868">
          <w:rPr>
            <w:rStyle w:val="Hypertextovodkaz"/>
            <w:rFonts w:ascii="Arial" w:hAnsi="Arial" w:cs="Arial"/>
            <w:sz w:val="18"/>
            <w:szCs w:val="18"/>
          </w:rPr>
          <w:delText>jezkova.v@ceskolipska.cz</w:delText>
        </w:r>
      </w:del>
      <w:ins w:id="32" w:author="Věra Ježková" w:date="2023-03-29T14:37:00Z">
        <w:del w:id="33" w:author="Veronika Matějková" w:date="2023-03-30T09:29:00Z">
          <w:r w:rsidR="00D44F08" w:rsidDel="00374868">
            <w:rPr>
              <w:rFonts w:ascii="Arial" w:hAnsi="Arial" w:cs="Arial"/>
              <w:sz w:val="18"/>
              <w:szCs w:val="18"/>
            </w:rPr>
            <w:fldChar w:fldCharType="end"/>
          </w:r>
          <w:r w:rsidR="00D44F08" w:rsidDel="00374868">
            <w:rPr>
              <w:rFonts w:ascii="Arial" w:hAnsi="Arial" w:cs="Arial"/>
              <w:sz w:val="18"/>
              <w:szCs w:val="18"/>
            </w:rPr>
            <w:delText xml:space="preserve">, </w:delText>
          </w:r>
          <w:r w:rsidR="00D44F08" w:rsidDel="00374868">
            <w:rPr>
              <w:rFonts w:ascii="Arial" w:hAnsi="Arial" w:cs="Arial"/>
              <w:sz w:val="18"/>
              <w:szCs w:val="18"/>
            </w:rPr>
            <w:fldChar w:fldCharType="begin"/>
          </w:r>
          <w:r w:rsidR="00D44F08" w:rsidDel="00374868">
            <w:rPr>
              <w:rFonts w:ascii="Arial" w:hAnsi="Arial" w:cs="Arial"/>
              <w:sz w:val="18"/>
              <w:szCs w:val="18"/>
            </w:rPr>
            <w:delInstrText xml:space="preserve"> HYPERLINK "mailto:info@ceskolipska.cz" </w:delInstrText>
          </w:r>
          <w:r w:rsidR="00D44F08" w:rsidDel="00374868">
            <w:rPr>
              <w:rFonts w:ascii="Arial" w:hAnsi="Arial" w:cs="Arial"/>
              <w:sz w:val="18"/>
              <w:szCs w:val="18"/>
            </w:rPr>
            <w:fldChar w:fldCharType="separate"/>
          </w:r>
          <w:r w:rsidR="00D44F08" w:rsidRPr="0046339B" w:rsidDel="00374868">
            <w:rPr>
              <w:rStyle w:val="Hypertextovodkaz"/>
              <w:rFonts w:ascii="Arial" w:hAnsi="Arial" w:cs="Arial"/>
              <w:sz w:val="18"/>
              <w:szCs w:val="18"/>
            </w:rPr>
            <w:delText>info@ceskolipska.cz</w:delText>
          </w:r>
          <w:r w:rsidR="00D44F08" w:rsidDel="00374868">
            <w:rPr>
              <w:rFonts w:ascii="Arial" w:hAnsi="Arial" w:cs="Arial"/>
              <w:sz w:val="18"/>
              <w:szCs w:val="18"/>
            </w:rPr>
            <w:fldChar w:fldCharType="end"/>
          </w:r>
          <w:r w:rsidR="00D44F08" w:rsidDel="00374868">
            <w:rPr>
              <w:rFonts w:ascii="Arial" w:hAnsi="Arial" w:cs="Arial"/>
              <w:sz w:val="18"/>
              <w:szCs w:val="18"/>
            </w:rPr>
            <w:delText xml:space="preserve"> </w:delText>
          </w:r>
        </w:del>
      </w:ins>
    </w:p>
    <w:p w14:paraId="3340DA2E" w14:textId="77777777" w:rsidR="00374868" w:rsidRDefault="00374868" w:rsidP="00374868">
      <w:pPr>
        <w:tabs>
          <w:tab w:val="left" w:pos="567"/>
        </w:tabs>
        <w:ind w:left="567" w:hanging="284"/>
        <w:jc w:val="both"/>
        <w:rPr>
          <w:ins w:id="34" w:author="Veronika Matějková" w:date="2023-03-30T09:29:00Z"/>
          <w:rFonts w:ascii="Arial" w:hAnsi="Arial" w:cs="Arial"/>
          <w:sz w:val="18"/>
          <w:szCs w:val="18"/>
        </w:rPr>
      </w:pPr>
    </w:p>
    <w:p w14:paraId="3BC206A7" w14:textId="16AA6497" w:rsidR="0046527C" w:rsidRPr="00A84745" w:rsidRDefault="00374868" w:rsidP="00374868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  <w:pPrChange w:id="35" w:author="Veronika Matějková" w:date="2023-03-30T09:29:00Z">
          <w:pPr>
            <w:pStyle w:val="Zkladntext"/>
            <w:numPr>
              <w:ilvl w:val="1"/>
              <w:numId w:val="3"/>
            </w:numPr>
            <w:tabs>
              <w:tab w:val="left" w:pos="284"/>
            </w:tabs>
            <w:spacing w:before="80"/>
            <w:ind w:left="284" w:hanging="284"/>
          </w:pPr>
        </w:pPrChange>
      </w:pPr>
      <w:ins w:id="36" w:author="Veronika Matějková" w:date="2023-03-30T09:29:00Z">
        <w:r>
          <w:rPr>
            <w:rFonts w:ascii="Arial" w:hAnsi="Arial" w:cs="Arial"/>
            <w:sz w:val="18"/>
            <w:szCs w:val="18"/>
          </w:rPr>
          <w:t xml:space="preserve">     </w:t>
        </w:r>
      </w:ins>
      <w:r w:rsidR="0046527C" w:rsidRPr="00A84745">
        <w:rPr>
          <w:rFonts w:ascii="Arial" w:hAnsi="Arial" w:cs="Arial"/>
          <w:sz w:val="18"/>
          <w:szCs w:val="18"/>
        </w:rPr>
        <w:t>Odběratel zajistí, aby hardwarové a softwarové podmínky odpovídaly minimální konfiguraci produktu uvedené v uživatelské dokumentaci. Odběratel poskytne dodavateli součinnost a nutné prostředky (přístup k hardware, přístupová práva) potřebné pro požadované 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15B9AB0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5C1A2A">
        <w:rPr>
          <w:rFonts w:ascii="Arial" w:hAnsi="Arial" w:cs="Arial"/>
          <w:sz w:val="18"/>
          <w:szCs w:val="18"/>
        </w:rPr>
        <w:t>do 31.3.2029.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74850EA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5C1A2A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00902662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5C1A2A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3ACE4B00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5C1A2A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lastRenderedPageBreak/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1105B396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5D205D">
        <w:rPr>
          <w:rFonts w:ascii="Arial" w:hAnsi="Arial" w:cs="Arial"/>
          <w:color w:val="333333"/>
          <w:sz w:val="18"/>
          <w:szCs w:val="18"/>
        </w:rPr>
        <w:t>27. března 2023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  <w:bookmarkStart w:id="37" w:name="_GoBack"/>
      <w:bookmarkEnd w:id="37"/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4E579541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56FAE60C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17EC1554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78DB80E0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11D02300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926D" w14:textId="77777777" w:rsidR="00342AC1" w:rsidRDefault="00342AC1" w:rsidP="00946F86">
      <w:r>
        <w:separator/>
      </w:r>
    </w:p>
  </w:endnote>
  <w:endnote w:type="continuationSeparator" w:id="0">
    <w:p w14:paraId="7801749A" w14:textId="77777777" w:rsidR="00342AC1" w:rsidRDefault="00342AC1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5DB6BD03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D44F08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0609" w14:textId="411A5515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</w:r>
    <w:del w:id="38" w:author="Veronika Matějková" w:date="2023-03-30T09:27:00Z">
      <w:r w:rsidRPr="00B90808" w:rsidDel="00374868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delText>+420 596 613 333</w:delText>
      </w:r>
    </w:del>
    <w:proofErr w:type="spellStart"/>
    <w:ins w:id="39" w:author="Veronika Matějková" w:date="2023-03-30T09:27:00Z">
      <w:r w:rsidR="00374868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xxxxx</w:t>
      </w:r>
    </w:ins>
    <w:proofErr w:type="spellEnd"/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</w:t>
    </w:r>
    <w:del w:id="40" w:author="Veronika Matějková" w:date="2023-03-30T09:27:00Z">
      <w:r w:rsidR="00374868" w:rsidDel="00374868">
        <w:fldChar w:fldCharType="begin"/>
      </w:r>
      <w:r w:rsidR="00374868" w:rsidDel="00374868">
        <w:delInstrText xml:space="preserve"> HYPERLINK "mailto:klientske.centrum@atlasgroup.cz" </w:delInstrText>
      </w:r>
      <w:r w:rsidR="00374868" w:rsidDel="00374868">
        <w:fldChar w:fldCharType="separate"/>
      </w:r>
      <w:r w:rsidRPr="00B90808" w:rsidDel="0037486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delText>klientske.centrum@atlasgroup.cz</w:delText>
      </w:r>
      <w:r w:rsidR="00374868" w:rsidDel="0037486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fldChar w:fldCharType="end"/>
      </w:r>
    </w:del>
    <w:ins w:id="41" w:author="Veronika Matějková" w:date="2023-03-30T09:27:00Z">
      <w:r w:rsidR="00374868">
        <w:fldChar w:fldCharType="begin"/>
      </w:r>
      <w:r w:rsidR="00374868">
        <w:instrText xml:space="preserve"> HYPERLINK "mailto:klientske.centrum@atlasgroup.cz" </w:instrText>
      </w:r>
      <w:r w:rsidR="00374868">
        <w:fldChar w:fldCharType="separate"/>
      </w:r>
      <w:proofErr w:type="spellStart"/>
      <w:r w:rsidR="0037486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xxxxx</w:t>
      </w:r>
      <w:proofErr w:type="spellEnd"/>
      <w:r w:rsidR="0037486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fldChar w:fldCharType="end"/>
      </w:r>
    </w:ins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</w:t>
    </w:r>
    <w:del w:id="42" w:author="Veronika Matějková" w:date="2023-03-30T09:27:00Z">
      <w:r w:rsidRPr="00B90808" w:rsidDel="0037486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delText>w</w:delText>
      </w:r>
      <w:r w:rsidRPr="00B90808" w:rsidDel="00374868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delText>ww.atlasgroup.cz</w:delText>
      </w:r>
    </w:del>
    <w:proofErr w:type="spellStart"/>
    <w:ins w:id="43" w:author="Veronika Matějková" w:date="2023-03-30T09:27:00Z">
      <w:r w:rsidR="0037486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xxxxx</w:t>
      </w:r>
    </w:ins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314FC" w14:textId="77777777" w:rsidR="00342AC1" w:rsidRDefault="00342AC1" w:rsidP="00946F86">
      <w:r>
        <w:separator/>
      </w:r>
    </w:p>
  </w:footnote>
  <w:footnote w:type="continuationSeparator" w:id="0">
    <w:p w14:paraId="07DE024C" w14:textId="77777777" w:rsidR="00342AC1" w:rsidRDefault="00342AC1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ka Matějková">
    <w15:presenceInfo w15:providerId="AD" w15:userId="S-1-5-21-478122285-2290015193-2866240164-2994"/>
  </w15:person>
  <w15:person w15:author="Věra Ježková">
    <w15:presenceInfo w15:providerId="None" w15:userId="Věra Jež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V8hdrsy5Pbji+nAKS6lpi3YukvzWs7eYJgf16QwNP/hw/LntkMMNHduphsyTw9NM+vUyTV/HEMd6UiD3k8Qekg==" w:salt="deV21xlgzsWvFNPKqhzdO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86"/>
    <w:rsid w:val="000643F9"/>
    <w:rsid w:val="0015222F"/>
    <w:rsid w:val="00176C63"/>
    <w:rsid w:val="001E6D3F"/>
    <w:rsid w:val="002272FC"/>
    <w:rsid w:val="00260FA6"/>
    <w:rsid w:val="002703B2"/>
    <w:rsid w:val="002C614C"/>
    <w:rsid w:val="002F52D7"/>
    <w:rsid w:val="0030470F"/>
    <w:rsid w:val="00305EFE"/>
    <w:rsid w:val="00342AC1"/>
    <w:rsid w:val="00374868"/>
    <w:rsid w:val="00394654"/>
    <w:rsid w:val="0043114E"/>
    <w:rsid w:val="00437DC2"/>
    <w:rsid w:val="00450376"/>
    <w:rsid w:val="0046527C"/>
    <w:rsid w:val="004668C4"/>
    <w:rsid w:val="004B7CBD"/>
    <w:rsid w:val="004B7ED9"/>
    <w:rsid w:val="004B7EEF"/>
    <w:rsid w:val="00502E83"/>
    <w:rsid w:val="00544213"/>
    <w:rsid w:val="00567AB3"/>
    <w:rsid w:val="005C1A2A"/>
    <w:rsid w:val="005D205D"/>
    <w:rsid w:val="005F5FA5"/>
    <w:rsid w:val="00613FB0"/>
    <w:rsid w:val="006A0ABF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9001D9"/>
    <w:rsid w:val="00946F86"/>
    <w:rsid w:val="009752CE"/>
    <w:rsid w:val="00995A5B"/>
    <w:rsid w:val="009A09B0"/>
    <w:rsid w:val="00A22D9B"/>
    <w:rsid w:val="00A47E8E"/>
    <w:rsid w:val="00A84745"/>
    <w:rsid w:val="00AA1B53"/>
    <w:rsid w:val="00AE539B"/>
    <w:rsid w:val="00B30471"/>
    <w:rsid w:val="00B54DC7"/>
    <w:rsid w:val="00B65AFD"/>
    <w:rsid w:val="00B753DE"/>
    <w:rsid w:val="00B90808"/>
    <w:rsid w:val="00BD6EB4"/>
    <w:rsid w:val="00BF5D96"/>
    <w:rsid w:val="00C17CB9"/>
    <w:rsid w:val="00C33D74"/>
    <w:rsid w:val="00C37ADC"/>
    <w:rsid w:val="00C639B5"/>
    <w:rsid w:val="00CE3B7B"/>
    <w:rsid w:val="00D30782"/>
    <w:rsid w:val="00D42E0C"/>
    <w:rsid w:val="00D44F08"/>
    <w:rsid w:val="00D77F24"/>
    <w:rsid w:val="00E15354"/>
    <w:rsid w:val="00E311EB"/>
    <w:rsid w:val="00EE3E63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B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8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8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8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8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A2D9-A5CC-403E-897A-1CE95B4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1295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Veronika Matějková</cp:lastModifiedBy>
  <cp:revision>8</cp:revision>
  <dcterms:created xsi:type="dcterms:W3CDTF">2023-03-27T07:36:00Z</dcterms:created>
  <dcterms:modified xsi:type="dcterms:W3CDTF">2023-03-30T07:30:00Z</dcterms:modified>
</cp:coreProperties>
</file>