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D656E" w14:paraId="2CB8F6C6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EAB" w14:textId="77777777" w:rsidR="00FD656E" w:rsidRDefault="00AA18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30DF780C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080D3D01" w14:textId="77777777" w:rsidR="00FD656E" w:rsidRDefault="00AA18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EE9FE44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71CC6BAA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A4B476D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5000560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2CDB197B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6C6D42D9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36AA5D64" w14:textId="77777777" w:rsidR="00FD656E" w:rsidRDefault="00FD656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CDA829" w14:textId="600B9F9E" w:rsidR="00FD656E" w:rsidRDefault="00AA183C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4EDFE784" w14:textId="77777777" w:rsidR="00FD656E" w:rsidRDefault="00FD656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C187C5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34262BD" wp14:editId="64D2BEA1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28215" w14:textId="77777777" w:rsidR="00FD656E" w:rsidRDefault="00AA183C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66C540A9" w14:textId="77777777" w:rsidR="00FD656E" w:rsidRDefault="00AA183C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384E75DA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50BF999" w14:textId="502BA9E2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E1D93">
        <w:rPr>
          <w:rFonts w:ascii="Arial" w:hAnsi="Arial" w:cs="Arial"/>
          <w:b/>
          <w:bCs/>
          <w:color w:val="000000"/>
          <w:sz w:val="22"/>
          <w:szCs w:val="22"/>
        </w:rPr>
        <w:t>CZ.03.1.48/0.0/0.0/15_121/0010247</w:t>
      </w:r>
    </w:p>
    <w:p w14:paraId="27732E69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8C84518" w14:textId="77777777" w:rsidR="00FD656E" w:rsidRDefault="00AA183C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60F601F" w14:textId="77777777" w:rsidR="00FD656E" w:rsidRDefault="00AA183C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FD656E" w14:paraId="6029E5B7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733C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EBAC4DE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57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31F51E9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5A5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2F0827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88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EDF92F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4216ACA2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E98995" w14:textId="77777777" w:rsidR="00FD656E" w:rsidRDefault="00AA183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4F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4DAC6C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098F4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1CB34DE" w14:textId="77777777" w:rsidR="00FD656E" w:rsidRDefault="00AA183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B815D1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FBCFAE5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81CF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C45B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AEF4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C9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E4E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AE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F544C0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5B4042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03C537D6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1F1A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0013C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C40C7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DCE03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51A04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3C58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2D76C1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31924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402A187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D41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1F8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D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FFA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6A0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82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8E8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8FC29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6FE5C2D6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ABE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C8D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8A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8E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B7A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71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809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4491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6FD2A1B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BC2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0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F5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56B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5C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FA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3748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90EE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9A2437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927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19D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E2B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F5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01E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2A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1B27C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390C86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C7A7AED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36E26" w14:textId="77777777" w:rsidR="00FD656E" w:rsidRDefault="00AA18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55E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A2524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F9F2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E8B90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E840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BD584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6ADBAD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1CAB255" w14:textId="77777777" w:rsidR="00FD656E" w:rsidRDefault="00AA183C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082857B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EBA1CF7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4F5F185" w14:textId="77777777" w:rsidR="00FD656E" w:rsidRDefault="00AA183C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3A3F413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27B6139B" w14:textId="77777777" w:rsidR="00FD656E" w:rsidRDefault="00AA183C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0F1AEA5E" w14:textId="77777777" w:rsidR="00FD656E" w:rsidRDefault="00FD656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69DCF73" w14:textId="77777777" w:rsidR="00FD656E" w:rsidRDefault="00AA183C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3F2C2434" w14:textId="77777777" w:rsidR="00FD656E" w:rsidRDefault="00FD656E">
      <w:pPr>
        <w:ind w:left="-1260"/>
        <w:jc w:val="both"/>
        <w:rPr>
          <w:rFonts w:ascii="Arial" w:hAnsi="Arial"/>
          <w:sz w:val="20"/>
          <w:szCs w:val="20"/>
        </w:rPr>
      </w:pPr>
    </w:p>
    <w:p w14:paraId="1B75A5ED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1998BA3" w14:textId="77777777" w:rsidR="00D149E7" w:rsidRPr="0009047D" w:rsidRDefault="00D149E7" w:rsidP="00D149E7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0A8ED053" w14:textId="77777777" w:rsidR="00D149E7" w:rsidRDefault="00D149E7" w:rsidP="00D149E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23DAA70B" w14:textId="77777777" w:rsidR="00D149E7" w:rsidRPr="0009047D" w:rsidRDefault="00D149E7" w:rsidP="00D149E7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221A4C5C" w14:textId="77777777" w:rsidR="00FD656E" w:rsidRDefault="00FD656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5F032BF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AD7B49C" w14:textId="77777777" w:rsidR="00FD656E" w:rsidRPr="00D149E7" w:rsidRDefault="00AA183C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D149E7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0389BBD" w14:textId="77777777" w:rsidR="00FD656E" w:rsidRDefault="00FD656E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1DF6AC7" w14:textId="77777777" w:rsidR="00FD656E" w:rsidRDefault="00AA183C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31014A7" w14:textId="77777777" w:rsidR="00FD656E" w:rsidRDefault="00FD656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AF54BFF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F7153D2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9A9857D" w14:textId="77777777" w:rsidR="00FD656E" w:rsidRDefault="00AA183C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7730351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25344D2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F83F2A6" w14:textId="77777777" w:rsidR="00FD656E" w:rsidRDefault="00AA183C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24009349" w14:textId="77777777" w:rsidR="00FD656E" w:rsidRDefault="00AA183C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451F2E36" w14:textId="77777777" w:rsidR="00FD656E" w:rsidRDefault="00AA183C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83CAD86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AD9DAB4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EC4494E" w14:textId="77777777" w:rsidR="00FD656E" w:rsidRDefault="00AA183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4B3D3D1C" w14:textId="77777777" w:rsidR="00FD656E" w:rsidRDefault="00FD656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75E2AD3" w14:textId="77777777" w:rsidR="00FD656E" w:rsidRDefault="00FD656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29D975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32C4221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95D011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FFF60F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337B182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7AA190AE" w14:textId="77777777" w:rsidR="00FD656E" w:rsidRDefault="00AA183C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233855DA" w14:textId="77777777" w:rsidR="00FD656E" w:rsidRDefault="00FD656E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FD656E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2833" w14:textId="77777777" w:rsidR="00FD656E" w:rsidRDefault="00AA183C">
      <w:r>
        <w:separator/>
      </w:r>
    </w:p>
  </w:endnote>
  <w:endnote w:type="continuationSeparator" w:id="0">
    <w:p w14:paraId="245A592F" w14:textId="77777777" w:rsidR="00FD656E" w:rsidRDefault="00AA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73D9" w14:textId="1C37EF5F" w:rsidR="00FD656E" w:rsidRDefault="00AA183C" w:rsidP="00AA183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1BC1" w14:textId="77777777" w:rsidR="00FD656E" w:rsidRDefault="00AA183C">
      <w:r>
        <w:separator/>
      </w:r>
    </w:p>
  </w:footnote>
  <w:footnote w:type="continuationSeparator" w:id="0">
    <w:p w14:paraId="3A9236CF" w14:textId="77777777" w:rsidR="00FD656E" w:rsidRDefault="00AA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34377249">
    <w:abstractNumId w:val="2"/>
  </w:num>
  <w:num w:numId="2" w16cid:durableId="176360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48044">
    <w:abstractNumId w:val="0"/>
  </w:num>
  <w:num w:numId="4" w16cid:durableId="1973972845">
    <w:abstractNumId w:val="1"/>
  </w:num>
  <w:num w:numId="5" w16cid:durableId="460000663">
    <w:abstractNumId w:val="3"/>
  </w:num>
  <w:num w:numId="6" w16cid:durableId="137188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56E"/>
    <w:rsid w:val="00103727"/>
    <w:rsid w:val="009E1D93"/>
    <w:rsid w:val="00AA183C"/>
    <w:rsid w:val="00D149E7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0BECC"/>
  <w15:docId w15:val="{11BDD79F-F856-4CE0-B05B-4E101AB9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Machová Dana Ing. (UPJ-ZRA)</cp:lastModifiedBy>
  <cp:revision>7</cp:revision>
  <cp:lastPrinted>2019-03-28T14:05:00Z</cp:lastPrinted>
  <dcterms:created xsi:type="dcterms:W3CDTF">2019-03-28T14:05:00Z</dcterms:created>
  <dcterms:modified xsi:type="dcterms:W3CDTF">2023-03-23T07:51:00Z</dcterms:modified>
</cp:coreProperties>
</file>