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F73505" w14:textId="1D8BFB49" w:rsidR="008229AD" w:rsidRPr="008229AD" w:rsidRDefault="00BB3CA2" w:rsidP="008229AD">
      <w:pPr>
        <w:spacing w:after="0" w:line="240" w:lineRule="auto"/>
        <w:ind w:left="284" w:right="261"/>
        <w:jc w:val="center"/>
        <w:rPr>
          <w:b/>
          <w:sz w:val="30"/>
        </w:rPr>
      </w:pPr>
      <w:r>
        <w:rPr>
          <w:b/>
          <w:sz w:val="30"/>
        </w:rPr>
        <w:t>Smlouva o zřízení práva stavby</w:t>
      </w:r>
      <w:r w:rsidR="00162123">
        <w:rPr>
          <w:b/>
          <w:sz w:val="30"/>
        </w:rPr>
        <w:t xml:space="preserve"> č.</w:t>
      </w:r>
      <w:r w:rsidR="00AA1BF6">
        <w:rPr>
          <w:b/>
          <w:sz w:val="30"/>
        </w:rPr>
        <w:t xml:space="preserve"> OMM - </w:t>
      </w:r>
      <w:r w:rsidR="0077691D">
        <w:rPr>
          <w:b/>
          <w:sz w:val="30"/>
        </w:rPr>
        <w:t>00</w:t>
      </w:r>
      <w:r w:rsidR="00AA1BF6">
        <w:rPr>
          <w:b/>
          <w:sz w:val="30"/>
        </w:rPr>
        <w:t>27</w:t>
      </w:r>
      <w:r w:rsidR="0077691D">
        <w:rPr>
          <w:b/>
          <w:sz w:val="30"/>
        </w:rPr>
        <w:t>/23</w:t>
      </w:r>
    </w:p>
    <w:p w14:paraId="0DB9B0A0" w14:textId="77777777" w:rsidR="008229AD" w:rsidRPr="008229AD" w:rsidRDefault="008229AD" w:rsidP="008229AD">
      <w:pPr>
        <w:spacing w:after="0" w:line="240" w:lineRule="auto"/>
        <w:ind w:left="284" w:right="261"/>
      </w:pPr>
    </w:p>
    <w:p w14:paraId="588FB56C" w14:textId="77777777" w:rsidR="008229AD" w:rsidRPr="0067086E" w:rsidRDefault="008229AD" w:rsidP="008229AD">
      <w:pPr>
        <w:spacing w:after="0" w:line="240" w:lineRule="auto"/>
        <w:ind w:left="284" w:right="260"/>
      </w:pPr>
      <w:r w:rsidRPr="0067086E">
        <w:t>SMLUVNÍ STRANY</w:t>
      </w:r>
    </w:p>
    <w:p w14:paraId="1C2FE700" w14:textId="77777777" w:rsidR="008229AD" w:rsidRPr="0067086E" w:rsidRDefault="008229AD" w:rsidP="008229AD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D2514" wp14:editId="44F42E02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BB0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4.25pt;margin-top:13.8pt;width:49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"/>
            </w:pict>
          </mc:Fallback>
        </mc:AlternateContent>
      </w:r>
    </w:p>
    <w:p w14:paraId="74BD9AA7" w14:textId="77777777" w:rsidR="008229AD" w:rsidRPr="0067086E" w:rsidRDefault="008229AD" w:rsidP="008229AD">
      <w:pPr>
        <w:spacing w:after="0" w:line="240" w:lineRule="auto"/>
        <w:ind w:left="284" w:right="260"/>
      </w:pPr>
    </w:p>
    <w:p w14:paraId="28E2E697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>Město Moravská Třebová</w:t>
      </w:r>
    </w:p>
    <w:p w14:paraId="23B4F451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>IČO: 00277037</w:t>
      </w:r>
    </w:p>
    <w:p w14:paraId="700D8983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>DIČ: CZ00277037</w:t>
      </w:r>
    </w:p>
    <w:p w14:paraId="5261485F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79223FFF" w14:textId="6B9796E5" w:rsidR="008229AD" w:rsidRPr="0067086E" w:rsidRDefault="008229AD" w:rsidP="008229AD">
      <w:pPr>
        <w:spacing w:after="0" w:line="240" w:lineRule="auto"/>
        <w:ind w:left="284" w:right="261"/>
      </w:pPr>
      <w:r w:rsidRPr="0067086E">
        <w:t xml:space="preserve">zastoupené </w:t>
      </w:r>
      <w:r w:rsidR="00BB3CA2">
        <w:t>Ing. Pavlem Charvátem</w:t>
      </w:r>
      <w:r w:rsidRPr="0067086E">
        <w:t>, starostou města</w:t>
      </w:r>
    </w:p>
    <w:p w14:paraId="7AF30D21" w14:textId="5672E116" w:rsidR="008229AD" w:rsidRPr="0067086E" w:rsidRDefault="008229AD" w:rsidP="008229AD">
      <w:pPr>
        <w:spacing w:after="0" w:line="240" w:lineRule="auto"/>
        <w:ind w:left="284" w:right="261"/>
      </w:pPr>
      <w:r w:rsidRPr="0067086E">
        <w:t>(dále jako „</w:t>
      </w:r>
      <w:r w:rsidR="00260EE5">
        <w:t>S</w:t>
      </w:r>
      <w:r w:rsidR="00BB3CA2">
        <w:t>tavebník</w:t>
      </w:r>
      <w:r w:rsidRPr="0067086E">
        <w:t>“)</w:t>
      </w:r>
    </w:p>
    <w:p w14:paraId="594BA7D1" w14:textId="77777777" w:rsidR="008229AD" w:rsidRPr="0067086E" w:rsidRDefault="008229AD" w:rsidP="008229AD">
      <w:pPr>
        <w:spacing w:after="0" w:line="240" w:lineRule="auto"/>
        <w:ind w:left="284" w:right="261"/>
      </w:pPr>
    </w:p>
    <w:p w14:paraId="4671EE71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>a</w:t>
      </w:r>
    </w:p>
    <w:p w14:paraId="1BD54603" w14:textId="77777777" w:rsidR="008229AD" w:rsidRPr="0067086E" w:rsidRDefault="008229AD" w:rsidP="008229AD">
      <w:pPr>
        <w:spacing w:after="0" w:line="240" w:lineRule="auto"/>
        <w:ind w:left="284" w:right="261"/>
      </w:pPr>
    </w:p>
    <w:p w14:paraId="0AEF0224" w14:textId="26E5BA4A" w:rsidR="00BB3CA2" w:rsidRDefault="00BB3CA2" w:rsidP="00213491">
      <w:pPr>
        <w:spacing w:after="0" w:line="240" w:lineRule="auto"/>
        <w:ind w:left="284" w:right="261"/>
      </w:pPr>
      <w:r w:rsidRPr="00213491">
        <w:t xml:space="preserve">Jan Kobylka, nar. </w:t>
      </w:r>
      <w:r w:rsidR="00365775">
        <w:t>xxxxxxxx</w:t>
      </w:r>
      <w:r w:rsidRPr="00213491">
        <w:t xml:space="preserve">1985, trvale bytem </w:t>
      </w:r>
      <w:proofErr w:type="spellStart"/>
      <w:r w:rsidR="00365775">
        <w:t>xxxxxxxxxxxxxxxxxx</w:t>
      </w:r>
      <w:proofErr w:type="spellEnd"/>
      <w:r w:rsidRPr="00213491">
        <w:t>, 57101 Moravská Třebová</w:t>
      </w:r>
      <w:r w:rsidRPr="00213491">
        <w:br/>
        <w:t>(dále jen “Povinný”)</w:t>
      </w:r>
    </w:p>
    <w:p w14:paraId="6F2990DB" w14:textId="77777777" w:rsidR="00213491" w:rsidRPr="00213491" w:rsidRDefault="00213491" w:rsidP="00213491">
      <w:pPr>
        <w:spacing w:after="0" w:line="240" w:lineRule="auto"/>
        <w:ind w:left="284" w:right="261"/>
      </w:pPr>
    </w:p>
    <w:p w14:paraId="0E31CA2A" w14:textId="77777777" w:rsidR="00BB3CA2" w:rsidRPr="00213491" w:rsidRDefault="00BB3CA2" w:rsidP="00213491">
      <w:pPr>
        <w:spacing w:after="0" w:line="240" w:lineRule="auto"/>
        <w:ind w:left="284" w:right="261"/>
      </w:pPr>
      <w:r w:rsidRPr="00213491">
        <w:t>(společně jako “Smluvní strany”)</w:t>
      </w:r>
    </w:p>
    <w:p w14:paraId="6BEE8D80" w14:textId="1FFDFE33" w:rsidR="008229AD" w:rsidRPr="0067086E" w:rsidRDefault="008229AD" w:rsidP="008229AD">
      <w:pPr>
        <w:spacing w:after="0" w:line="240" w:lineRule="auto"/>
        <w:ind w:left="284" w:right="261"/>
      </w:pPr>
    </w:p>
    <w:p w14:paraId="39B75951" w14:textId="77777777" w:rsidR="008229AD" w:rsidRPr="0067086E" w:rsidRDefault="008229AD" w:rsidP="008229AD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49EA4EF8" w14:textId="77777777" w:rsidR="008229AD" w:rsidRPr="0067086E" w:rsidRDefault="008229AD" w:rsidP="008229AD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5CFFA" wp14:editId="1C588E14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426D1" id="Přímá spojnice se šipkou 2" o:spid="_x0000_s1026" type="#_x0000_t32" style="position:absolute;margin-left:14.25pt;margin-top:.5pt;width:49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"/>
            </w:pict>
          </mc:Fallback>
        </mc:AlternateContent>
      </w:r>
    </w:p>
    <w:p w14:paraId="3CE45211" w14:textId="5A71C62A" w:rsidR="008229AD" w:rsidRDefault="008229AD" w:rsidP="008229AD">
      <w:pPr>
        <w:spacing w:after="0" w:line="240" w:lineRule="auto"/>
        <w:ind w:left="284" w:right="260"/>
      </w:pPr>
      <w:r w:rsidRPr="0067086E">
        <w:t xml:space="preserve">uzavřely níže uvedeného dne, měsíce a roku dle ustanovení § </w:t>
      </w:r>
      <w:r w:rsidR="00BB3CA2">
        <w:t>1240</w:t>
      </w:r>
      <w:r w:rsidRPr="0067086E">
        <w:t xml:space="preserve"> a násl. zákona č. 89/2012 Sb., občanský zákoník, ve znění pozdějších předpisů, tuto smlouvu</w:t>
      </w:r>
      <w:r w:rsidR="00BB3CA2">
        <w:t xml:space="preserve"> o zřízení práva stavby</w:t>
      </w:r>
      <w:r w:rsidRPr="0067086E">
        <w:t xml:space="preserve"> (dále jen „</w:t>
      </w:r>
      <w:r w:rsidR="00011D78">
        <w:t>S</w:t>
      </w:r>
      <w:r w:rsidRPr="0067086E">
        <w:t>mlouva“):</w:t>
      </w:r>
    </w:p>
    <w:p w14:paraId="7FA10F7F" w14:textId="77777777" w:rsidR="008229AD" w:rsidRPr="008229AD" w:rsidRDefault="008229AD" w:rsidP="008229AD">
      <w:pPr>
        <w:spacing w:after="0" w:line="240" w:lineRule="auto"/>
        <w:ind w:left="284" w:right="261"/>
      </w:pPr>
    </w:p>
    <w:p w14:paraId="60DC7D5C" w14:textId="1674840D" w:rsidR="008229AD" w:rsidRDefault="0055111B" w:rsidP="004E0AD4">
      <w:pPr>
        <w:spacing w:after="0" w:line="240" w:lineRule="auto"/>
        <w:ind w:left="284" w:right="261"/>
        <w:jc w:val="center"/>
        <w:rPr>
          <w:b/>
        </w:rPr>
      </w:pPr>
      <w:r>
        <w:rPr>
          <w:b/>
        </w:rPr>
        <w:t xml:space="preserve">Článek </w:t>
      </w:r>
      <w:r w:rsidR="008229AD" w:rsidRPr="004E0AD4">
        <w:rPr>
          <w:b/>
        </w:rPr>
        <w:t>I.</w:t>
      </w:r>
    </w:p>
    <w:p w14:paraId="0EFA91F6" w14:textId="7C1A57CF" w:rsidR="0055111B" w:rsidRDefault="0055111B" w:rsidP="004E0AD4">
      <w:pPr>
        <w:spacing w:after="0" w:line="240" w:lineRule="auto"/>
        <w:ind w:left="284" w:right="261"/>
        <w:jc w:val="center"/>
        <w:rPr>
          <w:b/>
        </w:rPr>
      </w:pPr>
      <w:r>
        <w:rPr>
          <w:b/>
        </w:rPr>
        <w:t>Účel smlouvy</w:t>
      </w:r>
    </w:p>
    <w:p w14:paraId="6F78815E" w14:textId="77777777" w:rsidR="0055111B" w:rsidRPr="004E0AD4" w:rsidRDefault="0055111B" w:rsidP="004E0AD4">
      <w:pPr>
        <w:spacing w:after="0" w:line="240" w:lineRule="auto"/>
        <w:ind w:left="284" w:right="261"/>
        <w:jc w:val="center"/>
        <w:rPr>
          <w:b/>
        </w:rPr>
      </w:pPr>
    </w:p>
    <w:p w14:paraId="0E680585" w14:textId="5BF71FD2" w:rsidR="00BB3CA2" w:rsidRDefault="00BB3CA2" w:rsidP="0055111B">
      <w:pPr>
        <w:widowControl/>
        <w:shd w:val="clear" w:color="auto" w:fill="FFFFFF"/>
        <w:suppressAutoHyphens w:val="0"/>
        <w:spacing w:after="0" w:line="240" w:lineRule="auto"/>
        <w:ind w:left="284"/>
        <w:textAlignment w:val="baseline"/>
        <w:rPr>
          <w:rFonts w:cs="Open Sans"/>
          <w:color w:val="000000"/>
        </w:rPr>
      </w:pPr>
      <w:r w:rsidRPr="00BB3CA2">
        <w:rPr>
          <w:rFonts w:cs="Open Sans"/>
          <w:color w:val="000000"/>
        </w:rPr>
        <w:t xml:space="preserve">Povinný je vlastníkem pozemků </w:t>
      </w:r>
      <w:proofErr w:type="spellStart"/>
      <w:r w:rsidRPr="00BB3CA2">
        <w:rPr>
          <w:rFonts w:cs="Open Sans"/>
          <w:color w:val="000000"/>
        </w:rPr>
        <w:t>parc</w:t>
      </w:r>
      <w:proofErr w:type="spellEnd"/>
      <w:r w:rsidRPr="00BB3CA2">
        <w:rPr>
          <w:rFonts w:cs="Open Sans"/>
          <w:color w:val="000000"/>
        </w:rPr>
        <w:t>.</w:t>
      </w:r>
      <w:r w:rsidR="0055111B">
        <w:rPr>
          <w:rFonts w:cs="Open Sans"/>
          <w:color w:val="000000"/>
        </w:rPr>
        <w:t xml:space="preserve"> </w:t>
      </w:r>
      <w:r w:rsidRPr="00BB3CA2">
        <w:rPr>
          <w:rFonts w:cs="Open Sans"/>
          <w:color w:val="000000"/>
        </w:rPr>
        <w:t xml:space="preserve">č. 50 a </w:t>
      </w:r>
      <w:proofErr w:type="spellStart"/>
      <w:r w:rsidRPr="00BB3CA2">
        <w:rPr>
          <w:rFonts w:cs="Open Sans"/>
          <w:color w:val="000000"/>
        </w:rPr>
        <w:t>parc</w:t>
      </w:r>
      <w:proofErr w:type="spellEnd"/>
      <w:r w:rsidRPr="00BB3CA2">
        <w:rPr>
          <w:rFonts w:cs="Open Sans"/>
          <w:color w:val="000000"/>
        </w:rPr>
        <w:t>.</w:t>
      </w:r>
      <w:r w:rsidR="0055111B">
        <w:rPr>
          <w:rFonts w:cs="Open Sans"/>
          <w:color w:val="000000"/>
        </w:rPr>
        <w:t xml:space="preserve"> </w:t>
      </w:r>
      <w:r w:rsidRPr="00BB3CA2">
        <w:rPr>
          <w:rFonts w:cs="Open Sans"/>
          <w:color w:val="000000"/>
        </w:rPr>
        <w:t xml:space="preserve">č. 288/5 ležící v </w:t>
      </w:r>
      <w:r w:rsidR="0010015F">
        <w:rPr>
          <w:rFonts w:cs="Open Sans"/>
          <w:color w:val="000000"/>
        </w:rPr>
        <w:t>k</w:t>
      </w:r>
      <w:r w:rsidRPr="00BB3CA2">
        <w:rPr>
          <w:rFonts w:cs="Open Sans"/>
          <w:color w:val="000000"/>
        </w:rPr>
        <w:t xml:space="preserve">atastrálním území Moravská Třebová, zapsané na LV č. 5223 u Katastrálního úřadu Svitavy (dále jen “Pozemky“). Tyto </w:t>
      </w:r>
      <w:r w:rsidR="0010015F">
        <w:rPr>
          <w:rFonts w:cs="Open Sans"/>
          <w:color w:val="000000"/>
        </w:rPr>
        <w:t>p</w:t>
      </w:r>
      <w:r w:rsidRPr="00BB3CA2">
        <w:rPr>
          <w:rFonts w:cs="Open Sans"/>
          <w:color w:val="000000"/>
        </w:rPr>
        <w:t xml:space="preserve">ozemky sousedí s parcelami veřejné komunikace </w:t>
      </w:r>
      <w:proofErr w:type="spellStart"/>
      <w:r w:rsidRPr="00BB3CA2">
        <w:rPr>
          <w:rFonts w:cs="Open Sans"/>
          <w:color w:val="000000"/>
        </w:rPr>
        <w:t>parc</w:t>
      </w:r>
      <w:proofErr w:type="spellEnd"/>
      <w:r w:rsidRPr="00BB3CA2">
        <w:rPr>
          <w:rFonts w:cs="Open Sans"/>
          <w:color w:val="000000"/>
        </w:rPr>
        <w:t>. č.  49/1 a 51/4</w:t>
      </w:r>
      <w:r w:rsidR="0055111B">
        <w:rPr>
          <w:rFonts w:cs="Open Sans"/>
          <w:color w:val="000000"/>
        </w:rPr>
        <w:t>,</w:t>
      </w:r>
      <w:r w:rsidRPr="00BB3CA2">
        <w:rPr>
          <w:rFonts w:cs="Open Sans"/>
          <w:color w:val="000000"/>
        </w:rPr>
        <w:t xml:space="preserve"> kde v hraničním místě dochází k sesuvům svahu na komunikaci a oplocení parcel je v havarijním stavu. Stavebník </w:t>
      </w:r>
      <w:r w:rsidR="0055111B">
        <w:rPr>
          <w:rFonts w:cs="Open Sans"/>
          <w:color w:val="000000"/>
        </w:rPr>
        <w:t xml:space="preserve">se </w:t>
      </w:r>
      <w:r w:rsidRPr="00BB3CA2">
        <w:rPr>
          <w:rFonts w:cs="Open Sans"/>
          <w:color w:val="000000"/>
        </w:rPr>
        <w:t>v zájmu zlepšení situace rozhodl k opravě a rozšíření komunikace a vystavění opěrné zdi na hranici parcel 49/1 a 51/4 se sousedními parcelami. Opěrná zeď zároveň poslouží Povinnému jako základ pro nové oplocení.</w:t>
      </w:r>
    </w:p>
    <w:p w14:paraId="59A8A513" w14:textId="35D1A5C4" w:rsidR="0055111B" w:rsidRDefault="0055111B" w:rsidP="0055111B">
      <w:pPr>
        <w:widowControl/>
        <w:shd w:val="clear" w:color="auto" w:fill="FFFFFF"/>
        <w:suppressAutoHyphens w:val="0"/>
        <w:spacing w:after="0" w:line="240" w:lineRule="auto"/>
        <w:ind w:left="284"/>
        <w:textAlignment w:val="baseline"/>
        <w:rPr>
          <w:rFonts w:cs="Open Sans"/>
          <w:color w:val="000000"/>
        </w:rPr>
      </w:pPr>
    </w:p>
    <w:p w14:paraId="23F9F38B" w14:textId="4587583C" w:rsidR="0055111B" w:rsidRDefault="0055111B" w:rsidP="0055111B">
      <w:pPr>
        <w:spacing w:after="0" w:line="240" w:lineRule="auto"/>
        <w:ind w:left="284" w:right="261"/>
        <w:jc w:val="center"/>
        <w:rPr>
          <w:b/>
        </w:rPr>
      </w:pPr>
      <w:r>
        <w:rPr>
          <w:b/>
        </w:rPr>
        <w:t xml:space="preserve">Článek </w:t>
      </w:r>
      <w:r w:rsidRPr="004E0AD4">
        <w:rPr>
          <w:b/>
        </w:rPr>
        <w:t>I</w:t>
      </w:r>
      <w:r>
        <w:rPr>
          <w:b/>
        </w:rPr>
        <w:t>I.</w:t>
      </w:r>
    </w:p>
    <w:p w14:paraId="4700DE68" w14:textId="60894AB8" w:rsidR="0055111B" w:rsidRDefault="0055111B" w:rsidP="0055111B">
      <w:pPr>
        <w:spacing w:after="0" w:line="240" w:lineRule="auto"/>
        <w:ind w:left="284" w:right="261"/>
        <w:jc w:val="center"/>
        <w:rPr>
          <w:b/>
        </w:rPr>
      </w:pPr>
      <w:r>
        <w:rPr>
          <w:b/>
        </w:rPr>
        <w:t>Zřízení práva stavby</w:t>
      </w:r>
    </w:p>
    <w:p w14:paraId="46D11E34" w14:textId="77777777" w:rsidR="0055111B" w:rsidRPr="00BB3CA2" w:rsidRDefault="0055111B" w:rsidP="0055111B">
      <w:pPr>
        <w:widowControl/>
        <w:shd w:val="clear" w:color="auto" w:fill="FFFFFF"/>
        <w:suppressAutoHyphens w:val="0"/>
        <w:spacing w:after="0" w:line="240" w:lineRule="auto"/>
        <w:ind w:left="284"/>
        <w:textAlignment w:val="baseline"/>
        <w:rPr>
          <w:rFonts w:cs="Open Sans"/>
          <w:color w:val="000000"/>
        </w:rPr>
      </w:pPr>
    </w:p>
    <w:p w14:paraId="25D83572" w14:textId="43C2F3AA" w:rsidR="00BB3CA2" w:rsidRDefault="00BB3CA2" w:rsidP="00216084">
      <w:pPr>
        <w:widowControl/>
        <w:shd w:val="clear" w:color="auto" w:fill="FFFFFF"/>
        <w:suppressAutoHyphens w:val="0"/>
        <w:spacing w:after="0" w:line="240" w:lineRule="auto"/>
        <w:ind w:left="284"/>
        <w:textAlignment w:val="baseline"/>
        <w:rPr>
          <w:rFonts w:cs="Open Sans"/>
          <w:color w:val="000000"/>
        </w:rPr>
      </w:pPr>
      <w:r w:rsidRPr="00BB3CA2">
        <w:rPr>
          <w:rFonts w:cs="Open Sans"/>
          <w:color w:val="000000"/>
        </w:rPr>
        <w:lastRenderedPageBreak/>
        <w:t xml:space="preserve">Povinný zřizuje touto </w:t>
      </w:r>
      <w:r w:rsidR="00260EE5">
        <w:rPr>
          <w:rFonts w:cs="Open Sans"/>
          <w:color w:val="000000"/>
        </w:rPr>
        <w:t>s</w:t>
      </w:r>
      <w:r w:rsidRPr="00BB3CA2">
        <w:rPr>
          <w:rFonts w:cs="Open Sans"/>
          <w:color w:val="000000"/>
        </w:rPr>
        <w:t>mlouvou</w:t>
      </w:r>
      <w:r w:rsidR="00260EE5">
        <w:rPr>
          <w:rFonts w:cs="Open Sans"/>
          <w:color w:val="000000"/>
        </w:rPr>
        <w:t xml:space="preserve"> </w:t>
      </w:r>
      <w:r w:rsidRPr="00BB3CA2">
        <w:rPr>
          <w:rFonts w:cs="Open Sans"/>
          <w:color w:val="000000"/>
        </w:rPr>
        <w:t>ve prospěch Stavebníka</w:t>
      </w:r>
      <w:r w:rsidR="00260EE5">
        <w:rPr>
          <w:rFonts w:cs="Open Sans"/>
          <w:color w:val="000000"/>
        </w:rPr>
        <w:t xml:space="preserve"> a k tíži Pozemků právo stavby, tedy právo Stavebníka na části Pozemků, na jejich východní hranici zřídit stavbu – opěrnou zeď dle projektové dokumentace vypracované Lumírem Moučkou v roce 2023, která plochou 3 m</w:t>
      </w:r>
      <w:r w:rsidR="00260EE5">
        <w:rPr>
          <w:rFonts w:cs="Open Sans"/>
          <w:color w:val="000000"/>
          <w:vertAlign w:val="superscript"/>
        </w:rPr>
        <w:t xml:space="preserve">2 </w:t>
      </w:r>
      <w:r w:rsidR="00260EE5">
        <w:rPr>
          <w:rFonts w:cs="Open Sans"/>
          <w:color w:val="000000"/>
        </w:rPr>
        <w:t>na parcele č. 50 a plochou 1,8 m</w:t>
      </w:r>
      <w:r w:rsidR="00260EE5">
        <w:rPr>
          <w:rFonts w:cs="Open Sans"/>
          <w:color w:val="000000"/>
          <w:vertAlign w:val="superscript"/>
        </w:rPr>
        <w:t xml:space="preserve">2 </w:t>
      </w:r>
      <w:r w:rsidR="00260EE5">
        <w:rPr>
          <w:rFonts w:cs="Open Sans"/>
          <w:color w:val="000000"/>
        </w:rPr>
        <w:t>na parcele č. 288/5 zasahuje do parcel Povinného</w:t>
      </w:r>
      <w:r w:rsidRPr="00BB3CA2">
        <w:rPr>
          <w:rFonts w:cs="Open Sans"/>
          <w:color w:val="000000"/>
        </w:rPr>
        <w:t xml:space="preserve"> (dále jen “Právo”). Povinný prohlašuje, že předmětn</w:t>
      </w:r>
      <w:r w:rsidR="00260EE5">
        <w:rPr>
          <w:rFonts w:cs="Open Sans"/>
          <w:color w:val="000000"/>
        </w:rPr>
        <w:t>é</w:t>
      </w:r>
      <w:r w:rsidRPr="00BB3CA2">
        <w:rPr>
          <w:rFonts w:cs="Open Sans"/>
          <w:color w:val="000000"/>
        </w:rPr>
        <w:t xml:space="preserve"> Pozem</w:t>
      </w:r>
      <w:r w:rsidR="00260EE5">
        <w:rPr>
          <w:rFonts w:cs="Open Sans"/>
          <w:color w:val="000000"/>
        </w:rPr>
        <w:t>ky</w:t>
      </w:r>
      <w:r w:rsidRPr="00BB3CA2">
        <w:rPr>
          <w:rFonts w:cs="Open Sans"/>
          <w:color w:val="000000"/>
        </w:rPr>
        <w:t>, jež m</w:t>
      </w:r>
      <w:r w:rsidR="00260EE5">
        <w:rPr>
          <w:rFonts w:cs="Open Sans"/>
          <w:color w:val="000000"/>
        </w:rPr>
        <w:t>ají</w:t>
      </w:r>
      <w:r w:rsidRPr="00BB3CA2">
        <w:rPr>
          <w:rFonts w:cs="Open Sans"/>
          <w:color w:val="000000"/>
        </w:rPr>
        <w:t xml:space="preserve"> být objektem Práva, j</w:t>
      </w:r>
      <w:r w:rsidR="00260EE5">
        <w:rPr>
          <w:rFonts w:cs="Open Sans"/>
          <w:color w:val="000000"/>
        </w:rPr>
        <w:t>sou</w:t>
      </w:r>
      <w:r w:rsidRPr="00BB3CA2">
        <w:rPr>
          <w:rFonts w:cs="Open Sans"/>
          <w:color w:val="000000"/>
        </w:rPr>
        <w:t xml:space="preserve"> právně voln</w:t>
      </w:r>
      <w:r w:rsidR="00260EE5">
        <w:rPr>
          <w:rFonts w:cs="Open Sans"/>
          <w:color w:val="000000"/>
        </w:rPr>
        <w:t>é</w:t>
      </w:r>
      <w:r w:rsidRPr="00BB3CA2">
        <w:rPr>
          <w:rFonts w:cs="Open Sans"/>
          <w:color w:val="000000"/>
        </w:rPr>
        <w:t>, tj. že na n</w:t>
      </w:r>
      <w:r w:rsidR="00260EE5">
        <w:rPr>
          <w:rFonts w:cs="Open Sans"/>
          <w:color w:val="000000"/>
        </w:rPr>
        <w:t>ich</w:t>
      </w:r>
      <w:r w:rsidRPr="00BB3CA2">
        <w:rPr>
          <w:rFonts w:cs="Open Sans"/>
          <w:color w:val="000000"/>
        </w:rPr>
        <w:t xml:space="preserve"> neváznou žádná omezení zejm</w:t>
      </w:r>
      <w:r w:rsidR="00216084">
        <w:rPr>
          <w:rFonts w:cs="Open Sans"/>
          <w:color w:val="000000"/>
        </w:rPr>
        <w:t>éna</w:t>
      </w:r>
      <w:r w:rsidRPr="00BB3CA2">
        <w:rPr>
          <w:rFonts w:cs="Open Sans"/>
          <w:color w:val="000000"/>
        </w:rPr>
        <w:t xml:space="preserve"> práva vlastnického ani jiná práva, která by jakkoliv omezovala nerušený výkon Práva.</w:t>
      </w:r>
      <w:r w:rsidR="00216084">
        <w:rPr>
          <w:rFonts w:cs="Open Sans"/>
          <w:color w:val="000000"/>
        </w:rPr>
        <w:t xml:space="preserve"> </w:t>
      </w:r>
      <w:r w:rsidRPr="00BB3CA2">
        <w:rPr>
          <w:rFonts w:cs="Open Sans"/>
          <w:color w:val="000000"/>
        </w:rPr>
        <w:t xml:space="preserve">Stavebník toto </w:t>
      </w:r>
      <w:r w:rsidR="0010015F">
        <w:rPr>
          <w:rFonts w:cs="Open Sans"/>
          <w:color w:val="000000"/>
        </w:rPr>
        <w:t>p</w:t>
      </w:r>
      <w:r w:rsidRPr="00BB3CA2">
        <w:rPr>
          <w:rFonts w:cs="Open Sans"/>
          <w:color w:val="000000"/>
        </w:rPr>
        <w:t xml:space="preserve">rávo od </w:t>
      </w:r>
      <w:r w:rsidR="0010015F">
        <w:rPr>
          <w:rFonts w:cs="Open Sans"/>
          <w:color w:val="000000"/>
        </w:rPr>
        <w:t>p</w:t>
      </w:r>
      <w:r w:rsidRPr="00BB3CA2">
        <w:rPr>
          <w:rFonts w:cs="Open Sans"/>
          <w:color w:val="000000"/>
        </w:rPr>
        <w:t xml:space="preserve">ovinného přijímá. </w:t>
      </w:r>
      <w:r w:rsidR="00260EE5">
        <w:rPr>
          <w:rFonts w:cs="Open Sans"/>
          <w:color w:val="000000"/>
        </w:rPr>
        <w:t xml:space="preserve">Povinný se zavazuje výkon Práva strpět a umožnit po dobu trvání jeho nerušení výkon. </w:t>
      </w:r>
      <w:r w:rsidRPr="00BB3CA2">
        <w:rPr>
          <w:rFonts w:cs="Open Sans"/>
          <w:color w:val="000000"/>
        </w:rPr>
        <w:t>Stavebník se zavazuje dodržovat obecně závazné předpisy a zásady založené touto Smlouvou.</w:t>
      </w:r>
    </w:p>
    <w:p w14:paraId="60C11C96" w14:textId="59598193" w:rsidR="00216084" w:rsidRDefault="00216084" w:rsidP="00216084">
      <w:pPr>
        <w:widowControl/>
        <w:shd w:val="clear" w:color="auto" w:fill="FFFFFF"/>
        <w:suppressAutoHyphens w:val="0"/>
        <w:spacing w:after="0" w:line="240" w:lineRule="auto"/>
        <w:ind w:left="284"/>
        <w:textAlignment w:val="baseline"/>
        <w:rPr>
          <w:rFonts w:cs="Open Sans"/>
          <w:color w:val="000000"/>
        </w:rPr>
      </w:pPr>
    </w:p>
    <w:p w14:paraId="21712241" w14:textId="6242F5E7" w:rsidR="00216084" w:rsidRDefault="00216084" w:rsidP="00216084">
      <w:pPr>
        <w:spacing w:after="0" w:line="240" w:lineRule="auto"/>
        <w:ind w:left="284" w:right="261"/>
        <w:jc w:val="center"/>
        <w:rPr>
          <w:b/>
        </w:rPr>
      </w:pPr>
      <w:r>
        <w:rPr>
          <w:b/>
        </w:rPr>
        <w:t xml:space="preserve">Článek </w:t>
      </w:r>
      <w:r w:rsidRPr="004E0AD4">
        <w:rPr>
          <w:b/>
        </w:rPr>
        <w:t>I</w:t>
      </w:r>
      <w:r>
        <w:rPr>
          <w:b/>
        </w:rPr>
        <w:t>I</w:t>
      </w:r>
      <w:r w:rsidR="001A0160">
        <w:rPr>
          <w:b/>
        </w:rPr>
        <w:t>I</w:t>
      </w:r>
      <w:r>
        <w:rPr>
          <w:b/>
        </w:rPr>
        <w:t>.</w:t>
      </w:r>
    </w:p>
    <w:p w14:paraId="0C3BDC8D" w14:textId="4C58185D" w:rsidR="00216084" w:rsidRDefault="00216084" w:rsidP="00216084">
      <w:pPr>
        <w:spacing w:after="0" w:line="240" w:lineRule="auto"/>
        <w:ind w:left="284" w:right="261"/>
        <w:jc w:val="center"/>
        <w:rPr>
          <w:b/>
        </w:rPr>
      </w:pPr>
      <w:r>
        <w:rPr>
          <w:b/>
        </w:rPr>
        <w:t>Nabytí platnosti</w:t>
      </w:r>
      <w:r w:rsidR="00E30F6D">
        <w:rPr>
          <w:b/>
        </w:rPr>
        <w:t xml:space="preserve"> a</w:t>
      </w:r>
      <w:r>
        <w:rPr>
          <w:b/>
        </w:rPr>
        <w:t xml:space="preserve"> účinnosti Smlouvy</w:t>
      </w:r>
    </w:p>
    <w:p w14:paraId="59CCD0BF" w14:textId="77777777" w:rsidR="00216084" w:rsidRDefault="00216084" w:rsidP="00216084">
      <w:pPr>
        <w:widowControl/>
        <w:shd w:val="clear" w:color="auto" w:fill="FFFFFF"/>
        <w:suppressAutoHyphens w:val="0"/>
        <w:spacing w:after="0" w:line="240" w:lineRule="auto"/>
        <w:ind w:left="284"/>
        <w:textAlignment w:val="baseline"/>
        <w:rPr>
          <w:rFonts w:cs="Open Sans"/>
          <w:color w:val="000000"/>
        </w:rPr>
      </w:pPr>
    </w:p>
    <w:p w14:paraId="72870C0F" w14:textId="216D652A" w:rsidR="00BB3CA2" w:rsidRPr="00BB3CA2" w:rsidRDefault="00BB3CA2" w:rsidP="00081423">
      <w:pPr>
        <w:widowControl/>
        <w:shd w:val="clear" w:color="auto" w:fill="FFFFFF"/>
        <w:suppressAutoHyphens w:val="0"/>
        <w:spacing w:after="0" w:line="240" w:lineRule="auto"/>
        <w:ind w:firstLine="284"/>
        <w:textAlignment w:val="baseline"/>
        <w:rPr>
          <w:rFonts w:cs="Open Sans"/>
          <w:color w:val="000000"/>
        </w:rPr>
      </w:pPr>
      <w:r w:rsidRPr="00BB3CA2">
        <w:rPr>
          <w:rFonts w:cs="Open Sans"/>
          <w:color w:val="000000"/>
        </w:rPr>
        <w:t>Právo se zřizuje na dobu trvalou, počínaje vznikem tohoto práva.</w:t>
      </w:r>
    </w:p>
    <w:p w14:paraId="41E69DC0" w14:textId="00139D48" w:rsidR="00BB3CA2" w:rsidRPr="00BB3CA2" w:rsidRDefault="00BB3CA2" w:rsidP="00081423">
      <w:pPr>
        <w:widowControl/>
        <w:shd w:val="clear" w:color="auto" w:fill="FFFFFF"/>
        <w:suppressAutoHyphens w:val="0"/>
        <w:spacing w:after="0" w:line="240" w:lineRule="auto"/>
        <w:ind w:left="284"/>
        <w:textAlignment w:val="baseline"/>
        <w:rPr>
          <w:rFonts w:cs="Open Sans"/>
          <w:color w:val="000000"/>
        </w:rPr>
      </w:pPr>
      <w:r w:rsidRPr="00BB3CA2">
        <w:rPr>
          <w:rFonts w:cs="Open Sans"/>
          <w:color w:val="000000"/>
        </w:rPr>
        <w:t>Právo</w:t>
      </w:r>
      <w:r w:rsidR="0010015F">
        <w:rPr>
          <w:rFonts w:cs="Open Sans"/>
          <w:color w:val="000000"/>
        </w:rPr>
        <w:t xml:space="preserve"> </w:t>
      </w:r>
      <w:r w:rsidRPr="00BB3CA2">
        <w:rPr>
          <w:rFonts w:cs="Open Sans"/>
          <w:color w:val="000000"/>
        </w:rPr>
        <w:t>vzniká dnem zápisu do Katastru nemovitostí, přičemž Stavebník se zavazuje vyhotovit návrh na vklad práva stavby do Katastru nemovitostí a také uhradit správní poplatek s návrhem a vkladovým řízení spojený. Strany dbají, zejména pokud jde o vkladové řízení, o maximální součinnost.</w:t>
      </w:r>
    </w:p>
    <w:p w14:paraId="473EA3CB" w14:textId="48E8BD0D" w:rsidR="00BB3CA2" w:rsidRDefault="00BB3CA2" w:rsidP="00081423">
      <w:pPr>
        <w:widowControl/>
        <w:shd w:val="clear" w:color="auto" w:fill="FFFFFF"/>
        <w:suppressAutoHyphens w:val="0"/>
        <w:spacing w:after="0" w:line="240" w:lineRule="auto"/>
        <w:ind w:left="284"/>
        <w:textAlignment w:val="baseline"/>
        <w:rPr>
          <w:rFonts w:cs="Open Sans"/>
          <w:color w:val="000000"/>
        </w:rPr>
      </w:pPr>
      <w:r w:rsidRPr="00BB3CA2">
        <w:rPr>
          <w:rFonts w:cs="Open Sans"/>
          <w:color w:val="000000"/>
        </w:rPr>
        <w:t xml:space="preserve">Právo je zřízeno bezúplatně, </w:t>
      </w:r>
      <w:r w:rsidR="008D6876">
        <w:rPr>
          <w:rFonts w:cs="Open Sans"/>
          <w:color w:val="000000"/>
        </w:rPr>
        <w:t>P</w:t>
      </w:r>
      <w:r w:rsidRPr="00BB3CA2">
        <w:rPr>
          <w:rFonts w:cs="Open Sans"/>
          <w:color w:val="000000"/>
        </w:rPr>
        <w:t xml:space="preserve">ovinný získává touto </w:t>
      </w:r>
      <w:r w:rsidR="008D6876">
        <w:rPr>
          <w:rFonts w:cs="Open Sans"/>
          <w:color w:val="000000"/>
        </w:rPr>
        <w:t>S</w:t>
      </w:r>
      <w:r w:rsidRPr="00BB3CA2">
        <w:rPr>
          <w:rFonts w:cs="Open Sans"/>
          <w:color w:val="000000"/>
        </w:rPr>
        <w:t>mlouvou výhodu zřízení nového oplocení na provedené stavbě opěrné zdi.</w:t>
      </w:r>
    </w:p>
    <w:p w14:paraId="4EF21BCF" w14:textId="3921A592" w:rsidR="00E30F6D" w:rsidRDefault="00E30F6D" w:rsidP="00216084">
      <w:pPr>
        <w:widowControl/>
        <w:shd w:val="clear" w:color="auto" w:fill="FFFFFF"/>
        <w:suppressAutoHyphens w:val="0"/>
        <w:spacing w:after="0" w:line="240" w:lineRule="auto"/>
        <w:textAlignment w:val="baseline"/>
        <w:rPr>
          <w:rFonts w:cs="Open Sans"/>
          <w:color w:val="000000"/>
        </w:rPr>
      </w:pPr>
    </w:p>
    <w:p w14:paraId="1B1A5A3E" w14:textId="690F55E5" w:rsidR="00E30F6D" w:rsidRDefault="00E30F6D" w:rsidP="00E30F6D">
      <w:pPr>
        <w:spacing w:after="0" w:line="240" w:lineRule="auto"/>
        <w:ind w:left="284" w:right="261"/>
        <w:jc w:val="center"/>
        <w:rPr>
          <w:b/>
        </w:rPr>
      </w:pPr>
      <w:r>
        <w:rPr>
          <w:b/>
        </w:rPr>
        <w:t xml:space="preserve">Článek </w:t>
      </w:r>
      <w:r w:rsidRPr="004E0AD4">
        <w:rPr>
          <w:b/>
        </w:rPr>
        <w:t>I</w:t>
      </w:r>
      <w:r w:rsidR="001A0160">
        <w:rPr>
          <w:b/>
        </w:rPr>
        <w:t>V</w:t>
      </w:r>
      <w:r>
        <w:rPr>
          <w:b/>
        </w:rPr>
        <w:t>.</w:t>
      </w:r>
    </w:p>
    <w:p w14:paraId="5D04C3B4" w14:textId="486E212C" w:rsidR="00E30F6D" w:rsidRDefault="00E30F6D" w:rsidP="00E30F6D">
      <w:pPr>
        <w:spacing w:after="0" w:line="240" w:lineRule="auto"/>
        <w:ind w:left="284" w:right="261"/>
        <w:jc w:val="center"/>
        <w:rPr>
          <w:b/>
        </w:rPr>
      </w:pPr>
      <w:r>
        <w:rPr>
          <w:b/>
        </w:rPr>
        <w:t>Závěrečná ujednání</w:t>
      </w:r>
    </w:p>
    <w:p w14:paraId="5AD9B5EB" w14:textId="77777777" w:rsidR="00E30F6D" w:rsidRPr="00BB3CA2" w:rsidRDefault="00E30F6D" w:rsidP="00216084">
      <w:pPr>
        <w:widowControl/>
        <w:shd w:val="clear" w:color="auto" w:fill="FFFFFF"/>
        <w:suppressAutoHyphens w:val="0"/>
        <w:spacing w:after="0" w:line="240" w:lineRule="auto"/>
        <w:textAlignment w:val="baseline"/>
        <w:rPr>
          <w:rFonts w:cs="Open Sans"/>
          <w:color w:val="000000"/>
        </w:rPr>
      </w:pPr>
    </w:p>
    <w:p w14:paraId="491E82CE" w14:textId="77777777" w:rsidR="00BB3CA2" w:rsidRDefault="00BB3CA2" w:rsidP="00081423">
      <w:pPr>
        <w:widowControl/>
        <w:shd w:val="clear" w:color="auto" w:fill="FFFFFF"/>
        <w:suppressAutoHyphens w:val="0"/>
        <w:spacing w:after="0" w:line="240" w:lineRule="auto"/>
        <w:ind w:left="284"/>
        <w:textAlignment w:val="baseline"/>
        <w:rPr>
          <w:ins w:id="0" w:author="Petra Zábranová" w:date="2023-03-07T20:14:00Z"/>
          <w:rFonts w:cs="Open Sans"/>
          <w:color w:val="000000"/>
        </w:rPr>
      </w:pPr>
      <w:r w:rsidRPr="00BB3CA2">
        <w:rPr>
          <w:rFonts w:cs="Open Sans"/>
          <w:color w:val="000000"/>
        </w:rPr>
        <w:t>Smlouva je vyhotovena ve třech vyhotoveních s platností originálu pro každé z nich. Po jednom vyhotovení obdrží každá ze Smluvních stran a jedno bude použito v rámci vkladového řízení.</w:t>
      </w:r>
    </w:p>
    <w:p w14:paraId="35AA1C4C" w14:textId="6D5D551A" w:rsidR="00213491" w:rsidRPr="00011D78" w:rsidRDefault="00260EE5" w:rsidP="00081423">
      <w:pPr>
        <w:widowControl/>
        <w:shd w:val="clear" w:color="auto" w:fill="FFFFFF"/>
        <w:suppressAutoHyphens w:val="0"/>
        <w:spacing w:after="0" w:line="240" w:lineRule="auto"/>
        <w:ind w:left="284"/>
        <w:textAlignment w:val="baseline"/>
        <w:rPr>
          <w:ins w:id="1" w:author="Petra Zábranová" w:date="2023-03-07T12:33:00Z"/>
          <w:rFonts w:cs="Open Sans"/>
        </w:rPr>
      </w:pPr>
      <w:r w:rsidRPr="00011D78">
        <w:rPr>
          <w:rFonts w:cs="Open Sans"/>
        </w:rPr>
        <w:t xml:space="preserve">Tuto Smlouvu je </w:t>
      </w:r>
      <w:r w:rsidR="00011D78" w:rsidRPr="00011D78">
        <w:rPr>
          <w:rFonts w:cs="Open Sans"/>
        </w:rPr>
        <w:t>možné měnit pouze formou číslovaných dodatků odsouhlasených oběma smluvními stranami.</w:t>
      </w:r>
    </w:p>
    <w:p w14:paraId="7470B616" w14:textId="1E6A5871" w:rsidR="00081423" w:rsidRPr="00011D78" w:rsidRDefault="00011D78" w:rsidP="00081423">
      <w:pPr>
        <w:widowControl/>
        <w:shd w:val="clear" w:color="auto" w:fill="FFFFFF"/>
        <w:suppressAutoHyphens w:val="0"/>
        <w:spacing w:after="0" w:line="240" w:lineRule="auto"/>
        <w:ind w:left="284"/>
        <w:textAlignment w:val="baseline"/>
        <w:rPr>
          <w:rFonts w:cs="Open Sans"/>
        </w:rPr>
      </w:pPr>
      <w:r w:rsidRPr="00011D78">
        <w:rPr>
          <w:rFonts w:cs="Open Sans"/>
        </w:rPr>
        <w:t>U</w:t>
      </w:r>
      <w:r w:rsidR="00213491" w:rsidRPr="00011D78">
        <w:rPr>
          <w:rFonts w:cs="Open Sans"/>
        </w:rPr>
        <w:t>zavření této S</w:t>
      </w:r>
      <w:r w:rsidR="00081423" w:rsidRPr="00011D78">
        <w:rPr>
          <w:rFonts w:cs="Open Sans"/>
        </w:rPr>
        <w:t>mlouvy schválila Rada města Moravská Třebová na jednání dne X usnesením č. X.</w:t>
      </w:r>
    </w:p>
    <w:p w14:paraId="328CED6E" w14:textId="77777777" w:rsidR="00BB3CA2" w:rsidRPr="00BB3CA2" w:rsidRDefault="00BB3CA2" w:rsidP="0055111B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BB3CA2">
        <w:rPr>
          <w:rFonts w:ascii="Open Sans" w:hAnsi="Open Sans" w:cs="Open Sans"/>
          <w:color w:val="000000"/>
          <w:sz w:val="22"/>
          <w:szCs w:val="22"/>
        </w:rPr>
        <w:t> </w:t>
      </w:r>
    </w:p>
    <w:p w14:paraId="637D7192" w14:textId="00D4CEEB" w:rsidR="00BB3CA2" w:rsidRDefault="00BB3CA2" w:rsidP="0055111B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BB3CA2">
        <w:rPr>
          <w:rFonts w:ascii="Open Sans" w:hAnsi="Open Sans" w:cs="Open Sans"/>
          <w:color w:val="000000"/>
          <w:sz w:val="22"/>
          <w:szCs w:val="22"/>
        </w:rPr>
        <w:t> </w:t>
      </w:r>
      <w:r w:rsidR="00F27A39" w:rsidRPr="00BB3CA2">
        <w:rPr>
          <w:rFonts w:ascii="Open Sans" w:hAnsi="Open Sans" w:cs="Open Sans"/>
          <w:color w:val="000000"/>
          <w:sz w:val="22"/>
          <w:szCs w:val="22"/>
        </w:rPr>
        <w:t>V Moravské Třebové</w:t>
      </w:r>
      <w:r w:rsidR="00F27A39">
        <w:rPr>
          <w:rFonts w:ascii="Open Sans" w:hAnsi="Open Sans" w:cs="Open Sans"/>
          <w:color w:val="000000"/>
          <w:sz w:val="22"/>
          <w:szCs w:val="22"/>
        </w:rPr>
        <w:t xml:space="preserve"> dne </w:t>
      </w:r>
      <w:proofErr w:type="gramStart"/>
      <w:r w:rsidR="00365775">
        <w:rPr>
          <w:rFonts w:ascii="Open Sans" w:hAnsi="Open Sans" w:cs="Open Sans"/>
          <w:color w:val="000000"/>
          <w:sz w:val="22"/>
          <w:szCs w:val="22"/>
        </w:rPr>
        <w:t>22.03.2023</w:t>
      </w:r>
      <w:proofErr w:type="gramEnd"/>
      <w:r w:rsidR="00F27A39" w:rsidRPr="00BB3CA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65775">
        <w:rPr>
          <w:rFonts w:ascii="Open Sans" w:hAnsi="Open Sans" w:cs="Open Sans"/>
          <w:color w:val="000000"/>
          <w:sz w:val="22"/>
          <w:szCs w:val="22"/>
        </w:rPr>
        <w:t xml:space="preserve">   </w:t>
      </w:r>
      <w:r w:rsidR="00F27A39">
        <w:rPr>
          <w:rFonts w:ascii="Open Sans" w:hAnsi="Open Sans" w:cs="Open Sans"/>
          <w:color w:val="000000"/>
          <w:sz w:val="22"/>
          <w:szCs w:val="22"/>
        </w:rPr>
        <w:tab/>
      </w:r>
      <w:r w:rsidR="00365775">
        <w:rPr>
          <w:rFonts w:ascii="Open Sans" w:hAnsi="Open Sans" w:cs="Open Sans"/>
          <w:color w:val="000000"/>
          <w:sz w:val="22"/>
          <w:szCs w:val="22"/>
        </w:rPr>
        <w:t>V</w:t>
      </w:r>
      <w:r w:rsidR="00F27A39" w:rsidRPr="00BB3CA2">
        <w:rPr>
          <w:rFonts w:ascii="Open Sans" w:hAnsi="Open Sans" w:cs="Open Sans"/>
          <w:color w:val="000000"/>
          <w:sz w:val="22"/>
          <w:szCs w:val="22"/>
        </w:rPr>
        <w:t> Moravské Třebové</w:t>
      </w:r>
      <w:r w:rsidR="00F27A39">
        <w:rPr>
          <w:rFonts w:ascii="Open Sans" w:hAnsi="Open Sans" w:cs="Open Sans"/>
          <w:color w:val="000000"/>
          <w:sz w:val="22"/>
          <w:szCs w:val="22"/>
        </w:rPr>
        <w:t xml:space="preserve"> dne </w:t>
      </w:r>
      <w:r w:rsidR="00365775">
        <w:rPr>
          <w:rFonts w:ascii="Open Sans" w:hAnsi="Open Sans" w:cs="Open Sans"/>
          <w:color w:val="000000"/>
          <w:sz w:val="22"/>
          <w:szCs w:val="22"/>
        </w:rPr>
        <w:t>22.03.2023</w:t>
      </w:r>
    </w:p>
    <w:p w14:paraId="5E7ADB5C" w14:textId="6E4A40FB" w:rsidR="00BB3CA2" w:rsidRPr="00BB3CA2" w:rsidRDefault="00BB3CA2" w:rsidP="0055111B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bookmarkStart w:id="2" w:name="_GoBack"/>
      <w:bookmarkEnd w:id="2"/>
      <w:r w:rsidRPr="00BB3CA2">
        <w:rPr>
          <w:rFonts w:ascii="Open Sans" w:hAnsi="Open Sans" w:cs="Open Sans"/>
          <w:color w:val="000000"/>
          <w:sz w:val="22"/>
          <w:szCs w:val="22"/>
        </w:rPr>
        <w:t>_________________________</w:t>
      </w:r>
      <w:r w:rsidR="00216084">
        <w:rPr>
          <w:rFonts w:ascii="Open Sans" w:hAnsi="Open Sans" w:cs="Open Sans"/>
          <w:color w:val="000000"/>
          <w:sz w:val="22"/>
          <w:szCs w:val="22"/>
        </w:rPr>
        <w:tab/>
      </w:r>
      <w:r w:rsidR="00216084">
        <w:rPr>
          <w:rFonts w:ascii="Open Sans" w:hAnsi="Open Sans" w:cs="Open Sans"/>
          <w:color w:val="000000"/>
          <w:sz w:val="22"/>
          <w:szCs w:val="22"/>
        </w:rPr>
        <w:tab/>
      </w:r>
      <w:r w:rsidR="00216084">
        <w:rPr>
          <w:rFonts w:ascii="Open Sans" w:hAnsi="Open Sans" w:cs="Open Sans"/>
          <w:color w:val="000000"/>
          <w:sz w:val="22"/>
          <w:szCs w:val="22"/>
        </w:rPr>
        <w:tab/>
      </w:r>
      <w:r w:rsidR="00F27A39">
        <w:rPr>
          <w:rFonts w:ascii="Open Sans" w:hAnsi="Open Sans" w:cs="Open Sans"/>
          <w:color w:val="000000"/>
          <w:sz w:val="22"/>
          <w:szCs w:val="22"/>
        </w:rPr>
        <w:tab/>
      </w:r>
      <w:r w:rsidR="00011D78">
        <w:rPr>
          <w:rFonts w:ascii="Open Sans" w:hAnsi="Open Sans" w:cs="Open Sans"/>
          <w:color w:val="000000"/>
          <w:sz w:val="22"/>
          <w:szCs w:val="22"/>
        </w:rPr>
        <w:tab/>
      </w:r>
      <w:r w:rsidRPr="00BB3CA2">
        <w:rPr>
          <w:rFonts w:ascii="Open Sans" w:hAnsi="Open Sans" w:cs="Open Sans"/>
          <w:color w:val="000000"/>
          <w:sz w:val="22"/>
          <w:szCs w:val="22"/>
        </w:rPr>
        <w:t>_________________________</w:t>
      </w:r>
      <w:r w:rsidRPr="00BB3CA2">
        <w:rPr>
          <w:rFonts w:ascii="Open Sans" w:hAnsi="Open Sans" w:cs="Open Sans"/>
          <w:color w:val="000000"/>
          <w:sz w:val="22"/>
          <w:szCs w:val="22"/>
        </w:rPr>
        <w:br/>
        <w:t>Stav</w:t>
      </w:r>
      <w:r w:rsidR="00216084">
        <w:rPr>
          <w:rFonts w:ascii="Open Sans" w:hAnsi="Open Sans" w:cs="Open Sans"/>
          <w:color w:val="000000"/>
          <w:sz w:val="22"/>
          <w:szCs w:val="22"/>
        </w:rPr>
        <w:t>ebník</w:t>
      </w:r>
      <w:r w:rsidR="00216084">
        <w:rPr>
          <w:rFonts w:ascii="Open Sans" w:hAnsi="Open Sans" w:cs="Open Sans"/>
          <w:color w:val="000000"/>
          <w:sz w:val="22"/>
          <w:szCs w:val="22"/>
        </w:rPr>
        <w:tab/>
      </w:r>
      <w:r w:rsidR="00216084">
        <w:rPr>
          <w:rFonts w:ascii="Open Sans" w:hAnsi="Open Sans" w:cs="Open Sans"/>
          <w:color w:val="000000"/>
          <w:sz w:val="22"/>
          <w:szCs w:val="22"/>
        </w:rPr>
        <w:tab/>
      </w:r>
      <w:r w:rsidR="00216084">
        <w:rPr>
          <w:rFonts w:ascii="Open Sans" w:hAnsi="Open Sans" w:cs="Open Sans"/>
          <w:color w:val="000000"/>
          <w:sz w:val="22"/>
          <w:szCs w:val="22"/>
        </w:rPr>
        <w:tab/>
      </w:r>
      <w:r w:rsidR="00216084">
        <w:rPr>
          <w:rFonts w:ascii="Open Sans" w:hAnsi="Open Sans" w:cs="Open Sans"/>
          <w:color w:val="000000"/>
          <w:sz w:val="22"/>
          <w:szCs w:val="22"/>
        </w:rPr>
        <w:tab/>
      </w:r>
      <w:r w:rsidR="00216084">
        <w:rPr>
          <w:rFonts w:ascii="Open Sans" w:hAnsi="Open Sans" w:cs="Open Sans"/>
          <w:color w:val="000000"/>
          <w:sz w:val="22"/>
          <w:szCs w:val="22"/>
        </w:rPr>
        <w:tab/>
      </w:r>
      <w:r w:rsidR="00216084">
        <w:rPr>
          <w:rFonts w:ascii="Open Sans" w:hAnsi="Open Sans" w:cs="Open Sans"/>
          <w:color w:val="000000"/>
          <w:sz w:val="22"/>
          <w:szCs w:val="22"/>
        </w:rPr>
        <w:tab/>
      </w:r>
      <w:r w:rsidR="00216084">
        <w:rPr>
          <w:rFonts w:ascii="Open Sans" w:hAnsi="Open Sans" w:cs="Open Sans"/>
          <w:color w:val="000000"/>
          <w:sz w:val="22"/>
          <w:szCs w:val="22"/>
        </w:rPr>
        <w:tab/>
      </w:r>
      <w:r w:rsidRPr="00BB3CA2">
        <w:rPr>
          <w:rFonts w:ascii="Open Sans" w:hAnsi="Open Sans" w:cs="Open Sans"/>
          <w:color w:val="000000"/>
          <w:sz w:val="22"/>
          <w:szCs w:val="22"/>
        </w:rPr>
        <w:t>Povi</w:t>
      </w:r>
      <w:r w:rsidR="00F27A39">
        <w:rPr>
          <w:rFonts w:ascii="Open Sans" w:hAnsi="Open Sans" w:cs="Open Sans"/>
          <w:color w:val="000000"/>
          <w:sz w:val="22"/>
          <w:szCs w:val="22"/>
        </w:rPr>
        <w:t>nný</w:t>
      </w:r>
    </w:p>
    <w:p w14:paraId="146D3164" w14:textId="2A34E42D" w:rsidR="00216084" w:rsidRDefault="00365775" w:rsidP="0055111B">
      <w:pPr>
        <w:rPr>
          <w:rFonts w:cs="Open Sans"/>
        </w:rPr>
      </w:pPr>
      <w:r>
        <w:rPr>
          <w:rFonts w:cs="Open Sans"/>
        </w:rPr>
        <w:t xml:space="preserve">Ing. Pavel </w:t>
      </w:r>
      <w:proofErr w:type="gramStart"/>
      <w:r>
        <w:rPr>
          <w:rFonts w:cs="Open Sans"/>
        </w:rPr>
        <w:t>Charvát                                                                   Jan</w:t>
      </w:r>
      <w:proofErr w:type="gramEnd"/>
      <w:r>
        <w:rPr>
          <w:rFonts w:cs="Open Sans"/>
        </w:rPr>
        <w:t xml:space="preserve"> Kobylka</w:t>
      </w:r>
    </w:p>
    <w:p w14:paraId="0762A2A9" w14:textId="5735135E" w:rsidR="00365775" w:rsidRDefault="00365775" w:rsidP="0055111B">
      <w:pPr>
        <w:rPr>
          <w:rFonts w:cs="Open Sans"/>
        </w:rPr>
      </w:pPr>
      <w:r>
        <w:rPr>
          <w:rFonts w:cs="Open Sans"/>
        </w:rPr>
        <w:t>starosta</w:t>
      </w:r>
    </w:p>
    <w:p w14:paraId="68F7C053" w14:textId="3C0C7AA2" w:rsidR="00BB3CA2" w:rsidRPr="00BB3CA2" w:rsidRDefault="00BB3CA2" w:rsidP="0055111B">
      <w:pPr>
        <w:rPr>
          <w:rFonts w:cs="Open Sans"/>
        </w:rPr>
      </w:pPr>
      <w:r w:rsidRPr="00BB3CA2">
        <w:rPr>
          <w:rFonts w:cs="Open Sans"/>
        </w:rPr>
        <w:t>Příloha: Situace opěrné zdi</w:t>
      </w:r>
    </w:p>
    <w:p w14:paraId="47547F31" w14:textId="31ABC735" w:rsidR="008229AD" w:rsidRPr="00BB3CA2" w:rsidRDefault="00BB3CA2" w:rsidP="00011D78">
      <w:pPr>
        <w:widowControl/>
        <w:suppressAutoHyphens w:val="0"/>
        <w:spacing w:after="0" w:line="240" w:lineRule="auto"/>
        <w:rPr>
          <w:rFonts w:cs="Open Sans"/>
        </w:rPr>
      </w:pPr>
      <w:r>
        <w:rPr>
          <w:rFonts w:cs="Open Sans"/>
        </w:rPr>
        <w:br w:type="page"/>
      </w:r>
      <w:r w:rsidRPr="00BA7A24">
        <w:rPr>
          <w:rFonts w:ascii="Arial" w:hAnsi="Arial" w:cs="Arial"/>
          <w:noProof/>
        </w:rPr>
        <w:lastRenderedPageBreak/>
        <w:drawing>
          <wp:inline distT="0" distB="0" distL="0" distR="0" wp14:anchorId="79477D3D" wp14:editId="65785386">
            <wp:extent cx="5634990" cy="7991475"/>
            <wp:effectExtent l="0" t="0" r="381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9AD" w:rsidRPr="00BB3CA2" w:rsidSect="00FB4FDF">
      <w:headerReference w:type="default" r:id="rId13"/>
      <w:footerReference w:type="default" r:id="rId14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B4E86" w14:textId="77777777" w:rsidR="00FA4206" w:rsidRDefault="00FA4206">
      <w:pPr>
        <w:spacing w:after="0" w:line="240" w:lineRule="auto"/>
      </w:pPr>
      <w:r>
        <w:separator/>
      </w:r>
    </w:p>
  </w:endnote>
  <w:endnote w:type="continuationSeparator" w:id="0">
    <w:p w14:paraId="7A38B96B" w14:textId="77777777" w:rsidR="00FA4206" w:rsidRDefault="00FA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65775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365775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A1584" w14:textId="77777777" w:rsidR="00FA4206" w:rsidRDefault="00FA4206">
      <w:pPr>
        <w:spacing w:after="0" w:line="240" w:lineRule="auto"/>
      </w:pPr>
      <w:r>
        <w:separator/>
      </w:r>
    </w:p>
  </w:footnote>
  <w:footnote w:type="continuationSeparator" w:id="0">
    <w:p w14:paraId="752A93AA" w14:textId="77777777" w:rsidR="00FA4206" w:rsidRDefault="00FA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91AD8"/>
    <w:multiLevelType w:val="multilevel"/>
    <w:tmpl w:val="0000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9A77A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21FDB"/>
    <w:multiLevelType w:val="hybridMultilevel"/>
    <w:tmpl w:val="ED0EB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BE52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6978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0C0D6D"/>
    <w:multiLevelType w:val="hybridMultilevel"/>
    <w:tmpl w:val="435EC578"/>
    <w:lvl w:ilvl="0" w:tplc="017EA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302B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B1F87"/>
    <w:multiLevelType w:val="hybridMultilevel"/>
    <w:tmpl w:val="A97C845A"/>
    <w:lvl w:ilvl="0" w:tplc="B1302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B1E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9"/>
  </w:num>
  <w:num w:numId="5">
    <w:abstractNumId w:val="11"/>
  </w:num>
  <w:num w:numId="6">
    <w:abstractNumId w:val="5"/>
  </w:num>
  <w:num w:numId="7">
    <w:abstractNumId w:val="29"/>
  </w:num>
  <w:num w:numId="8">
    <w:abstractNumId w:val="25"/>
  </w:num>
  <w:num w:numId="9">
    <w:abstractNumId w:val="30"/>
  </w:num>
  <w:num w:numId="10">
    <w:abstractNumId w:val="10"/>
  </w:num>
  <w:num w:numId="11">
    <w:abstractNumId w:val="0"/>
  </w:num>
  <w:num w:numId="12">
    <w:abstractNumId w:val="22"/>
  </w:num>
  <w:num w:numId="13">
    <w:abstractNumId w:val="24"/>
  </w:num>
  <w:num w:numId="14">
    <w:abstractNumId w:val="31"/>
  </w:num>
  <w:num w:numId="15">
    <w:abstractNumId w:val="18"/>
  </w:num>
  <w:num w:numId="16">
    <w:abstractNumId w:val="28"/>
  </w:num>
  <w:num w:numId="17">
    <w:abstractNumId w:val="2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7"/>
  </w:num>
  <w:num w:numId="24">
    <w:abstractNumId w:val="13"/>
  </w:num>
  <w:num w:numId="25">
    <w:abstractNumId w:val="7"/>
  </w:num>
  <w:num w:numId="26">
    <w:abstractNumId w:val="15"/>
  </w:num>
  <w:num w:numId="27">
    <w:abstractNumId w:val="1"/>
  </w:num>
  <w:num w:numId="28">
    <w:abstractNumId w:val="16"/>
  </w:num>
  <w:num w:numId="29">
    <w:abstractNumId w:val="4"/>
  </w:num>
  <w:num w:numId="30">
    <w:abstractNumId w:val="20"/>
  </w:num>
  <w:num w:numId="31">
    <w:abstractNumId w:val="27"/>
  </w:num>
  <w:num w:numId="32">
    <w:abstractNumId w:val="14"/>
  </w:num>
  <w:num w:numId="33">
    <w:abstractNumId w:val="12"/>
  </w:num>
  <w:num w:numId="3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a Zábranová">
    <w15:presenceInfo w15:providerId="AD" w15:userId="S-1-5-21-1004336348-1343024091-682003330-8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11D78"/>
    <w:rsid w:val="00015551"/>
    <w:rsid w:val="0002195E"/>
    <w:rsid w:val="00064EB1"/>
    <w:rsid w:val="00081423"/>
    <w:rsid w:val="000A35CE"/>
    <w:rsid w:val="000D35C5"/>
    <w:rsid w:val="000E46FD"/>
    <w:rsid w:val="0010015F"/>
    <w:rsid w:val="00125787"/>
    <w:rsid w:val="00137452"/>
    <w:rsid w:val="00146867"/>
    <w:rsid w:val="00154734"/>
    <w:rsid w:val="0015523B"/>
    <w:rsid w:val="00162123"/>
    <w:rsid w:val="00165245"/>
    <w:rsid w:val="00166642"/>
    <w:rsid w:val="0017041C"/>
    <w:rsid w:val="00170A69"/>
    <w:rsid w:val="0019253F"/>
    <w:rsid w:val="001A0160"/>
    <w:rsid w:val="001A1397"/>
    <w:rsid w:val="001B292B"/>
    <w:rsid w:val="001C6E55"/>
    <w:rsid w:val="001F7F2A"/>
    <w:rsid w:val="00213491"/>
    <w:rsid w:val="00216084"/>
    <w:rsid w:val="00244496"/>
    <w:rsid w:val="00252C41"/>
    <w:rsid w:val="00260EE5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65775"/>
    <w:rsid w:val="00385D6B"/>
    <w:rsid w:val="003C34C4"/>
    <w:rsid w:val="003D7EB6"/>
    <w:rsid w:val="00426EB7"/>
    <w:rsid w:val="00447769"/>
    <w:rsid w:val="004544F0"/>
    <w:rsid w:val="00470F5B"/>
    <w:rsid w:val="004832CD"/>
    <w:rsid w:val="0049246B"/>
    <w:rsid w:val="00492D48"/>
    <w:rsid w:val="00495CAA"/>
    <w:rsid w:val="004A78AD"/>
    <w:rsid w:val="004C1F6E"/>
    <w:rsid w:val="004D1DB3"/>
    <w:rsid w:val="004E0AD4"/>
    <w:rsid w:val="00500C8D"/>
    <w:rsid w:val="00544757"/>
    <w:rsid w:val="00545073"/>
    <w:rsid w:val="0055111B"/>
    <w:rsid w:val="00555435"/>
    <w:rsid w:val="0057782F"/>
    <w:rsid w:val="00584F1E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42CEC"/>
    <w:rsid w:val="00765E32"/>
    <w:rsid w:val="0077127F"/>
    <w:rsid w:val="0077691D"/>
    <w:rsid w:val="007A16D4"/>
    <w:rsid w:val="007A336C"/>
    <w:rsid w:val="00802A86"/>
    <w:rsid w:val="00821885"/>
    <w:rsid w:val="008229AD"/>
    <w:rsid w:val="0084228A"/>
    <w:rsid w:val="00846C9D"/>
    <w:rsid w:val="0085748C"/>
    <w:rsid w:val="008926C8"/>
    <w:rsid w:val="008A1509"/>
    <w:rsid w:val="008A68D4"/>
    <w:rsid w:val="008D24E5"/>
    <w:rsid w:val="008D6876"/>
    <w:rsid w:val="008F6017"/>
    <w:rsid w:val="008F662D"/>
    <w:rsid w:val="00906BE2"/>
    <w:rsid w:val="00914E02"/>
    <w:rsid w:val="00954569"/>
    <w:rsid w:val="009B177C"/>
    <w:rsid w:val="009C4F7B"/>
    <w:rsid w:val="009D0969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A1BF6"/>
    <w:rsid w:val="00AB2341"/>
    <w:rsid w:val="00AD137D"/>
    <w:rsid w:val="00AD5734"/>
    <w:rsid w:val="00AF5EB6"/>
    <w:rsid w:val="00B15871"/>
    <w:rsid w:val="00B21645"/>
    <w:rsid w:val="00B329F8"/>
    <w:rsid w:val="00B33118"/>
    <w:rsid w:val="00B40B1B"/>
    <w:rsid w:val="00B46FBA"/>
    <w:rsid w:val="00B47AE2"/>
    <w:rsid w:val="00B64C11"/>
    <w:rsid w:val="00BB3CA2"/>
    <w:rsid w:val="00BB4A73"/>
    <w:rsid w:val="00BC4E7C"/>
    <w:rsid w:val="00C1633B"/>
    <w:rsid w:val="00C47E8D"/>
    <w:rsid w:val="00C52AA3"/>
    <w:rsid w:val="00C57907"/>
    <w:rsid w:val="00C62AF5"/>
    <w:rsid w:val="00C65F53"/>
    <w:rsid w:val="00C82273"/>
    <w:rsid w:val="00C856EA"/>
    <w:rsid w:val="00CF4281"/>
    <w:rsid w:val="00D12758"/>
    <w:rsid w:val="00D47AB6"/>
    <w:rsid w:val="00D51D38"/>
    <w:rsid w:val="00D54F18"/>
    <w:rsid w:val="00D6485F"/>
    <w:rsid w:val="00D648F3"/>
    <w:rsid w:val="00D8598A"/>
    <w:rsid w:val="00DB3BE8"/>
    <w:rsid w:val="00DB57C5"/>
    <w:rsid w:val="00DD6E71"/>
    <w:rsid w:val="00DF6067"/>
    <w:rsid w:val="00E30F6D"/>
    <w:rsid w:val="00E336CE"/>
    <w:rsid w:val="00EE6EB8"/>
    <w:rsid w:val="00EF2112"/>
    <w:rsid w:val="00F02328"/>
    <w:rsid w:val="00F25715"/>
    <w:rsid w:val="00F27A39"/>
    <w:rsid w:val="00F610AB"/>
    <w:rsid w:val="00F63DBC"/>
    <w:rsid w:val="00F83836"/>
    <w:rsid w:val="00FA4206"/>
    <w:rsid w:val="00FB4FDF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Normlnweb">
    <w:name w:val="Normal (Web)"/>
    <w:basedOn w:val="Normln"/>
    <w:rsid w:val="00BB3CA2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814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4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423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4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423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552BF1-A81E-4461-A2DC-D3F268BD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Jana Fabianová</cp:lastModifiedBy>
  <cp:revision>4</cp:revision>
  <cp:lastPrinted>2020-05-29T11:53:00Z</cp:lastPrinted>
  <dcterms:created xsi:type="dcterms:W3CDTF">2023-03-29T11:12:00Z</dcterms:created>
  <dcterms:modified xsi:type="dcterms:W3CDTF">2023-03-29T11:28:00Z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