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D656E" w14:paraId="2CB8F6C6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EAB" w14:textId="77777777" w:rsidR="00FD656E" w:rsidRDefault="00AA18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30DF780C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080D3D01" w14:textId="77777777" w:rsidR="00FD656E" w:rsidRDefault="00AA1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EE9FE44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71CC6BAA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A4B476D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5000560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2CDB197B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6C6D42D9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36AA5D64" w14:textId="77777777" w:rsidR="00FD656E" w:rsidRDefault="00FD656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CDA829" w14:textId="600B9F9E" w:rsidR="00FD656E" w:rsidRDefault="00AA183C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4EDFE784" w14:textId="77777777" w:rsidR="00FD656E" w:rsidRDefault="00FD65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C187C5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4262BD" wp14:editId="64D2BEA1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28215" w14:textId="77777777" w:rsidR="00FD656E" w:rsidRDefault="00AA183C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6C540A9" w14:textId="77777777" w:rsidR="00FD656E" w:rsidRDefault="00AA183C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384E75DA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50BF999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7732E69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8C84518" w14:textId="77777777" w:rsidR="00FD656E" w:rsidRDefault="00AA183C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60F601F" w14:textId="77777777" w:rsidR="00FD656E" w:rsidRDefault="00AA183C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D656E" w14:paraId="6029E5B7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733C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EBAC4DE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57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31F51E9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5A5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2F0827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88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EDF92F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216ACA2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E98995" w14:textId="77777777" w:rsidR="00FD656E" w:rsidRDefault="00AA183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4F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4DAC6C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098F4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1CB34DE" w14:textId="77777777" w:rsidR="00FD656E" w:rsidRDefault="00AA183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815D1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FBCFAE5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1CF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C45B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AEF4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9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E4E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AE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F544C0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5B4042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03C537D6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1F1A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0013C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C40C7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DCE03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51A04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3C58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D76C1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31924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402A187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D41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F8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D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FFA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6A0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82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8E8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8FC29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6FE5C2D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ABE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C8D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8A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8E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B7A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71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809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4491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6FD2A1B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BC2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0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F5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56B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5C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FA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3748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90EE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9A2437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927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19D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2B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F5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01E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2A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B27C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390C86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C7A7AE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36E26" w14:textId="77777777" w:rsidR="00FD656E" w:rsidRDefault="00AA18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55E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A252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F9F2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E8B90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E840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BD58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6ADBAD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1CAB255" w14:textId="77777777" w:rsidR="00FD656E" w:rsidRDefault="00AA183C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082857B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EBA1CF7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4F5F185" w14:textId="77777777" w:rsidR="00FD656E" w:rsidRDefault="00AA183C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3A3F413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27B6139B" w14:textId="77777777" w:rsidR="00FD656E" w:rsidRDefault="00AA183C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0F1AEA5E" w14:textId="77777777" w:rsidR="00FD656E" w:rsidRDefault="00FD656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69DCF73" w14:textId="77777777" w:rsidR="00FD656E" w:rsidRDefault="00AA183C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F2C2434" w14:textId="77777777" w:rsidR="00FD656E" w:rsidRDefault="00FD656E">
      <w:pPr>
        <w:ind w:left="-1260"/>
        <w:jc w:val="both"/>
        <w:rPr>
          <w:rFonts w:ascii="Arial" w:hAnsi="Arial"/>
          <w:sz w:val="20"/>
          <w:szCs w:val="20"/>
        </w:rPr>
      </w:pPr>
    </w:p>
    <w:p w14:paraId="1B75A5ED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1998BA3" w14:textId="77777777" w:rsidR="00D149E7" w:rsidRPr="0009047D" w:rsidRDefault="00D149E7" w:rsidP="00D149E7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0A8ED053" w14:textId="77777777" w:rsidR="00D149E7" w:rsidRDefault="00D149E7" w:rsidP="00D149E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23DAA70B" w14:textId="77777777" w:rsidR="00D149E7" w:rsidRPr="0009047D" w:rsidRDefault="00D149E7" w:rsidP="00D149E7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221A4C5C" w14:textId="77777777" w:rsidR="00FD656E" w:rsidRDefault="00FD656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5F032BF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AD7B49C" w14:textId="77777777" w:rsidR="00FD656E" w:rsidRPr="00D149E7" w:rsidRDefault="00AA183C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D149E7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0389BBD" w14:textId="77777777" w:rsidR="00FD656E" w:rsidRDefault="00FD656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1DF6AC7" w14:textId="77777777" w:rsidR="00FD656E" w:rsidRDefault="00AA183C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31014A7" w14:textId="77777777" w:rsidR="00FD656E" w:rsidRDefault="00FD656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F54BFF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F7153D2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9A9857D" w14:textId="77777777" w:rsidR="00FD656E" w:rsidRDefault="00AA183C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7730351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25344D2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F83F2A6" w14:textId="77777777" w:rsidR="00FD656E" w:rsidRDefault="00AA183C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24009349" w14:textId="77777777" w:rsidR="00FD656E" w:rsidRDefault="00AA183C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451F2E36" w14:textId="77777777" w:rsidR="00FD656E" w:rsidRDefault="00AA183C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83CAD86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AD9DAB4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EC4494E" w14:textId="77777777" w:rsidR="00FD656E" w:rsidRDefault="00AA183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4B3D3D1C" w14:textId="77777777" w:rsidR="00FD656E" w:rsidRDefault="00FD656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75E2AD3" w14:textId="77777777" w:rsidR="00FD656E" w:rsidRDefault="00FD656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29D975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32C4221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95D011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FFF60F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337B182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AA190AE" w14:textId="77777777" w:rsidR="00FD656E" w:rsidRDefault="00AA183C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233855DA" w14:textId="77777777" w:rsidR="00FD656E" w:rsidRDefault="00FD656E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D656E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2833" w14:textId="77777777" w:rsidR="00FD656E" w:rsidRDefault="00AA183C">
      <w:r>
        <w:separator/>
      </w:r>
    </w:p>
  </w:endnote>
  <w:endnote w:type="continuationSeparator" w:id="0">
    <w:p w14:paraId="245A592F" w14:textId="77777777" w:rsidR="00FD656E" w:rsidRDefault="00AA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73D9" w14:textId="1C37EF5F" w:rsidR="00FD656E" w:rsidRDefault="00AA183C" w:rsidP="00AA183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1BC1" w14:textId="77777777" w:rsidR="00FD656E" w:rsidRDefault="00AA183C">
      <w:r>
        <w:separator/>
      </w:r>
    </w:p>
  </w:footnote>
  <w:footnote w:type="continuationSeparator" w:id="0">
    <w:p w14:paraId="3A9236CF" w14:textId="77777777" w:rsidR="00FD656E" w:rsidRDefault="00AA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56E"/>
    <w:rsid w:val="00103727"/>
    <w:rsid w:val="00AA183C"/>
    <w:rsid w:val="00D149E7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0BECC"/>
  <w15:docId w15:val="{11BDD79F-F856-4CE0-B05B-4E101AB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Jiříček Petr Ing. (MPSV)</cp:lastModifiedBy>
  <cp:revision>6</cp:revision>
  <cp:lastPrinted>2019-03-28T14:05:00Z</cp:lastPrinted>
  <dcterms:created xsi:type="dcterms:W3CDTF">2019-03-28T14:05:00Z</dcterms:created>
  <dcterms:modified xsi:type="dcterms:W3CDTF">2023-01-16T11:08:00Z</dcterms:modified>
</cp:coreProperties>
</file>