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5C29" w14:textId="77777777" w:rsidR="00962113" w:rsidRDefault="00962113" w:rsidP="002C6DF4">
      <w:pPr>
        <w:pStyle w:val="Nzev"/>
      </w:pPr>
    </w:p>
    <w:p w14:paraId="59FD45DE" w14:textId="77777777" w:rsidR="00D1598E" w:rsidRDefault="00D1598E" w:rsidP="002C6DF4">
      <w:pPr>
        <w:pStyle w:val="Nzev"/>
      </w:pPr>
    </w:p>
    <w:p w14:paraId="646E3F99" w14:textId="5D78AD8F" w:rsidR="008748C1" w:rsidRDefault="000A620B" w:rsidP="002C6DF4">
      <w:pPr>
        <w:pStyle w:val="Nzev"/>
        <w:rPr>
          <w:noProof/>
          <w:lang w:eastAsia="cs-CZ"/>
        </w:rPr>
      </w:pPr>
      <w:r>
        <w:t xml:space="preserve">smlouva o </w:t>
      </w:r>
      <w:r w:rsidR="000062FF">
        <w:t>posky</w:t>
      </w:r>
      <w:r w:rsidR="00C25DBE">
        <w:t>tování</w:t>
      </w:r>
      <w:r w:rsidR="00E55502">
        <w:t xml:space="preserve"> služeb</w:t>
      </w:r>
      <w:r w:rsidR="00BE1A2E">
        <w:t xml:space="preserve"> </w:t>
      </w:r>
    </w:p>
    <w:p w14:paraId="748AAFBD" w14:textId="77777777" w:rsidR="008748C1" w:rsidRPr="00416DBD" w:rsidRDefault="000A620B" w:rsidP="00135541">
      <w:pPr>
        <w:pStyle w:val="Podnadpis"/>
      </w:pPr>
      <w:r w:rsidRPr="000A620B">
        <w:t>kterou ve smyslu zákona č. 89/2012 Sb., občanského zákoníku (dále jen „občanský zákoník“) uzavřely níže uvedeného dne, měsíce a roku a za následujících podmínek tyto smluvní strany</w:t>
      </w:r>
    </w:p>
    <w:p w14:paraId="0784D9BA" w14:textId="77777777" w:rsidR="008748C1" w:rsidRDefault="008748C1" w:rsidP="002C6DF4">
      <w:pPr>
        <w:rPr>
          <w:noProof/>
          <w:lang w:eastAsia="cs-CZ"/>
        </w:rPr>
      </w:pPr>
    </w:p>
    <w:p w14:paraId="0EA175FC" w14:textId="77777777" w:rsidR="005F05B0" w:rsidRDefault="005F05B0" w:rsidP="002C6DF4">
      <w:pPr>
        <w:rPr>
          <w:noProof/>
          <w:lang w:eastAsia="cs-CZ"/>
        </w:rPr>
      </w:pPr>
    </w:p>
    <w:p w14:paraId="63380DFA" w14:textId="77777777" w:rsidR="005F05B0" w:rsidRPr="00962113" w:rsidRDefault="000A620B" w:rsidP="00962113">
      <w:pPr>
        <w:rPr>
          <w:b/>
          <w:noProof/>
        </w:rPr>
      </w:pPr>
      <w:r>
        <w:rPr>
          <w:b/>
          <w:noProof/>
        </w:rPr>
        <w:t>OBJEDNATEL</w:t>
      </w:r>
    </w:p>
    <w:p w14:paraId="787D09F5" w14:textId="5C3BA437" w:rsidR="008748C1" w:rsidRPr="00525B99" w:rsidRDefault="005F05B0" w:rsidP="00525B99">
      <w:pPr>
        <w:pStyle w:val="Bezmezer"/>
        <w:ind w:left="3402" w:hanging="2693"/>
        <w:rPr>
          <w:b/>
          <w:noProof/>
          <w:lang w:eastAsia="cs-CZ"/>
        </w:rPr>
      </w:pPr>
      <w:r w:rsidRPr="002C6DF4">
        <w:rPr>
          <w:b/>
          <w:noProof/>
          <w:lang w:eastAsia="cs-CZ"/>
        </w:rPr>
        <w:t>Název:</w:t>
      </w:r>
      <w:r w:rsidR="002C6DF4" w:rsidRPr="002C6DF4">
        <w:rPr>
          <w:b/>
          <w:noProof/>
          <w:lang w:eastAsia="cs-CZ"/>
        </w:rPr>
        <w:tab/>
      </w:r>
      <w:r w:rsidR="00525B99" w:rsidRPr="00525B99">
        <w:rPr>
          <w:b/>
          <w:noProof/>
          <w:lang w:eastAsia="cs-CZ"/>
        </w:rPr>
        <w:t>Domov pro seniory Elišky Purkyňové</w:t>
      </w:r>
    </w:p>
    <w:p w14:paraId="6FF3E98C" w14:textId="1BDEDF5F" w:rsidR="008748C1" w:rsidRDefault="008748C1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Sídlo:</w:t>
      </w:r>
      <w:r w:rsidR="002C6DF4">
        <w:rPr>
          <w:noProof/>
          <w:lang w:eastAsia="cs-CZ"/>
        </w:rPr>
        <w:tab/>
      </w:r>
      <w:r w:rsidR="00525B99" w:rsidRPr="00525B99">
        <w:rPr>
          <w:noProof/>
          <w:lang w:eastAsia="cs-CZ"/>
        </w:rPr>
        <w:t>Cvičebná 2447/9, 169 00 Praha 6</w:t>
      </w:r>
    </w:p>
    <w:p w14:paraId="4FAC7487" w14:textId="1201CF7F" w:rsidR="008748C1" w:rsidRDefault="002C6DF4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IČ</w:t>
      </w:r>
      <w:r w:rsidR="00AD6AEB">
        <w:rPr>
          <w:noProof/>
          <w:lang w:eastAsia="cs-CZ"/>
        </w:rPr>
        <w:t>O</w:t>
      </w:r>
      <w:r>
        <w:rPr>
          <w:noProof/>
          <w:lang w:eastAsia="cs-CZ"/>
        </w:rPr>
        <w:t>:</w:t>
      </w:r>
      <w:r>
        <w:rPr>
          <w:noProof/>
          <w:lang w:eastAsia="cs-CZ"/>
        </w:rPr>
        <w:tab/>
      </w:r>
      <w:r w:rsidR="00525B99" w:rsidRPr="00525B99">
        <w:rPr>
          <w:noProof/>
          <w:lang w:eastAsia="cs-CZ"/>
        </w:rPr>
        <w:t>70875316</w:t>
      </w:r>
    </w:p>
    <w:p w14:paraId="30DD822B" w14:textId="695BC88B" w:rsidR="00EB3B34" w:rsidRDefault="00EB3B34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Zastoupený:</w:t>
      </w:r>
      <w:r>
        <w:rPr>
          <w:noProof/>
          <w:lang w:eastAsia="cs-CZ"/>
        </w:rPr>
        <w:tab/>
      </w:r>
      <w:r w:rsidRPr="00F32181">
        <w:rPr>
          <w:noProof/>
          <w:highlight w:val="black"/>
          <w:lang w:eastAsia="cs-CZ"/>
          <w:rPrChange w:id="0" w:author="Sprava3" w:date="2023-03-24T10:46:00Z">
            <w:rPr>
              <w:noProof/>
              <w:lang w:eastAsia="cs-CZ"/>
            </w:rPr>
          </w:rPrChange>
        </w:rPr>
        <w:t>Eva Kalhousová, ředitelka</w:t>
      </w:r>
    </w:p>
    <w:p w14:paraId="4C8EF841" w14:textId="52B9C2A2" w:rsidR="002C6DF4" w:rsidRDefault="002C6DF4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Bankovní spojení:</w:t>
      </w:r>
      <w:r>
        <w:rPr>
          <w:noProof/>
          <w:lang w:eastAsia="cs-CZ"/>
        </w:rPr>
        <w:tab/>
      </w:r>
      <w:ins w:id="1" w:author="Sprava3" w:date="2021-02-08T10:05:00Z">
        <w:r w:rsidR="002E33AD" w:rsidRPr="00F32181">
          <w:rPr>
            <w:noProof/>
            <w:highlight w:val="black"/>
            <w:lang w:eastAsia="cs-CZ"/>
            <w:rPrChange w:id="2" w:author="Sprava3" w:date="2023-03-24T10:46:00Z">
              <w:rPr>
                <w:noProof/>
                <w:lang w:eastAsia="cs-CZ"/>
              </w:rPr>
            </w:rPrChange>
          </w:rPr>
          <w:t>PPF banka, a.</w:t>
        </w:r>
      </w:ins>
      <w:ins w:id="3" w:author="Sprava3" w:date="2021-02-08T10:06:00Z">
        <w:r w:rsidR="002E33AD" w:rsidRPr="00F32181">
          <w:rPr>
            <w:noProof/>
            <w:highlight w:val="black"/>
            <w:lang w:eastAsia="cs-CZ"/>
            <w:rPrChange w:id="4" w:author="Sprava3" w:date="2023-03-24T10:46:00Z">
              <w:rPr>
                <w:noProof/>
                <w:lang w:eastAsia="cs-CZ"/>
              </w:rPr>
            </w:rPrChange>
          </w:rPr>
          <w:t xml:space="preserve">s. </w:t>
        </w:r>
      </w:ins>
      <w:ins w:id="5" w:author="Sprava3" w:date="2021-02-08T10:07:00Z">
        <w:r w:rsidR="002E33AD" w:rsidRPr="00F32181">
          <w:rPr>
            <w:noProof/>
            <w:highlight w:val="black"/>
            <w:lang w:eastAsia="cs-CZ"/>
            <w:rPrChange w:id="6" w:author="Sprava3" w:date="2023-03-24T10:46:00Z">
              <w:rPr>
                <w:noProof/>
                <w:lang w:eastAsia="cs-CZ"/>
              </w:rPr>
            </w:rPrChange>
          </w:rPr>
          <w:t xml:space="preserve">č.ú.: </w:t>
        </w:r>
      </w:ins>
      <w:ins w:id="7" w:author="Sprava3" w:date="2021-02-08T10:06:00Z">
        <w:r w:rsidR="002E33AD" w:rsidRPr="00F32181">
          <w:rPr>
            <w:noProof/>
            <w:highlight w:val="black"/>
            <w:lang w:eastAsia="cs-CZ"/>
            <w:rPrChange w:id="8" w:author="Sprava3" w:date="2023-03-24T10:46:00Z">
              <w:rPr>
                <w:noProof/>
                <w:lang w:eastAsia="cs-CZ"/>
              </w:rPr>
            </w:rPrChange>
          </w:rPr>
          <w:t>2001300004/6000</w:t>
        </w:r>
      </w:ins>
      <w:del w:id="9" w:author="Sprava3" w:date="2021-02-08T10:04:00Z">
        <w:r w:rsidR="00525B99" w:rsidRPr="00A84FB8" w:rsidDel="002E33AD">
          <w:rPr>
            <w:rStyle w:val="Siln"/>
            <w:b w:val="0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Bude doplněno zadavatelem před podpisem smlouvy]"/>
              </w:textInput>
            </w:ffData>
          </w:fldChar>
        </w:r>
        <w:bookmarkStart w:id="10" w:name="Text57"/>
        <w:r w:rsidR="00525B99" w:rsidRPr="002E33AD" w:rsidDel="002E33AD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525B99" w:rsidRPr="00A84FB8" w:rsidDel="002E33AD">
          <w:rPr>
            <w:rStyle w:val="Siln"/>
            <w:b w:val="0"/>
            <w:shd w:val="clear" w:color="auto" w:fill="D9D9D9" w:themeFill="background1" w:themeFillShade="D9"/>
          </w:rPr>
        </w:r>
        <w:r w:rsidR="00525B99" w:rsidRPr="00A84FB8" w:rsidDel="002E33AD">
          <w:rPr>
            <w:rStyle w:val="Siln"/>
            <w:b w:val="0"/>
            <w:shd w:val="clear" w:color="auto" w:fill="D9D9D9" w:themeFill="background1" w:themeFillShade="D9"/>
          </w:rPr>
          <w:fldChar w:fldCharType="separate"/>
        </w:r>
        <w:r w:rsidR="00525B99" w:rsidRPr="002E33AD" w:rsidDel="002E33AD">
          <w:rPr>
            <w:rStyle w:val="Siln"/>
            <w:b w:val="0"/>
            <w:noProof/>
            <w:shd w:val="clear" w:color="auto" w:fill="D9D9D9" w:themeFill="background1" w:themeFillShade="D9"/>
          </w:rPr>
          <w:delText>[Bude doplněno zadavatelem před podpisem smlouvy]</w:delText>
        </w:r>
        <w:r w:rsidR="00525B99" w:rsidRPr="00A84FB8" w:rsidDel="002E33AD">
          <w:rPr>
            <w:rStyle w:val="Siln"/>
            <w:b w:val="0"/>
            <w:shd w:val="clear" w:color="auto" w:fill="D9D9D9" w:themeFill="background1" w:themeFillShade="D9"/>
          </w:rPr>
          <w:fldChar w:fldCharType="end"/>
        </w:r>
      </w:del>
      <w:bookmarkEnd w:id="10"/>
    </w:p>
    <w:p w14:paraId="23D6B333" w14:textId="6C4C6CC7" w:rsidR="001A1A14" w:rsidDel="002E33AD" w:rsidRDefault="008748C1" w:rsidP="002C6DF4">
      <w:pPr>
        <w:pStyle w:val="Bezmezer"/>
        <w:ind w:left="3402" w:hanging="2693"/>
        <w:rPr>
          <w:del w:id="11" w:author="Sprava3" w:date="2021-02-08T10:07:00Z"/>
          <w:noProof/>
          <w:lang w:eastAsia="cs-CZ"/>
        </w:rPr>
      </w:pPr>
      <w:del w:id="12" w:author="Sprava3" w:date="2021-02-08T10:07:00Z">
        <w:r w:rsidDel="002E33AD">
          <w:rPr>
            <w:noProof/>
            <w:lang w:eastAsia="cs-CZ"/>
          </w:rPr>
          <w:delText>č. ú</w:delText>
        </w:r>
        <w:r w:rsidR="002C6DF4" w:rsidDel="002E33AD">
          <w:rPr>
            <w:noProof/>
            <w:lang w:eastAsia="cs-CZ"/>
          </w:rPr>
          <w:delText>:</w:delText>
        </w:r>
        <w:r w:rsidR="002C6DF4" w:rsidDel="002E33AD">
          <w:rPr>
            <w:noProof/>
            <w:lang w:eastAsia="cs-CZ"/>
          </w:rPr>
          <w:tab/>
        </w:r>
      </w:del>
      <w:del w:id="13" w:author="Sprava3" w:date="2021-02-08T10:05:00Z">
        <w:r w:rsidR="00525B99" w:rsidRPr="00A84FB8" w:rsidDel="002E33AD">
          <w:rPr>
            <w:rStyle w:val="Siln"/>
            <w:b w:val="0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Bude doplněno zadavatelem před podpisem smlouvy]"/>
              </w:textInput>
            </w:ffData>
          </w:fldChar>
        </w:r>
        <w:r w:rsidR="00525B99" w:rsidRPr="002E33AD" w:rsidDel="002E33AD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525B99" w:rsidRPr="00A84FB8" w:rsidDel="002E33AD">
          <w:rPr>
            <w:rStyle w:val="Siln"/>
            <w:b w:val="0"/>
            <w:shd w:val="clear" w:color="auto" w:fill="D9D9D9" w:themeFill="background1" w:themeFillShade="D9"/>
          </w:rPr>
        </w:r>
        <w:r w:rsidR="00525B99" w:rsidRPr="00A84FB8" w:rsidDel="002E33AD">
          <w:rPr>
            <w:rStyle w:val="Siln"/>
            <w:b w:val="0"/>
            <w:shd w:val="clear" w:color="auto" w:fill="D9D9D9" w:themeFill="background1" w:themeFillShade="D9"/>
          </w:rPr>
          <w:fldChar w:fldCharType="separate"/>
        </w:r>
        <w:r w:rsidR="00525B99" w:rsidRPr="002E33AD" w:rsidDel="002E33AD">
          <w:rPr>
            <w:rStyle w:val="Siln"/>
            <w:b w:val="0"/>
            <w:noProof/>
            <w:shd w:val="clear" w:color="auto" w:fill="D9D9D9" w:themeFill="background1" w:themeFillShade="D9"/>
          </w:rPr>
          <w:delText>[Bude doplněno zadavatelem před podpisem smlouvy]</w:delText>
        </w:r>
        <w:r w:rsidR="00525B99" w:rsidRPr="00A84FB8" w:rsidDel="002E33AD">
          <w:rPr>
            <w:rStyle w:val="Siln"/>
            <w:b w:val="0"/>
            <w:shd w:val="clear" w:color="auto" w:fill="D9D9D9" w:themeFill="background1" w:themeFillShade="D9"/>
          </w:rPr>
          <w:fldChar w:fldCharType="end"/>
        </w:r>
      </w:del>
    </w:p>
    <w:p w14:paraId="7EA58058" w14:textId="240F300C" w:rsidR="00D417D3" w:rsidRPr="00F533D1" w:rsidRDefault="00962113" w:rsidP="00962113">
      <w:pPr>
        <w:rPr>
          <w:noProof/>
          <w:lang w:eastAsia="cs-CZ"/>
        </w:rPr>
      </w:pPr>
      <w:r w:rsidRPr="00F533D1">
        <w:rPr>
          <w:noProof/>
          <w:lang w:eastAsia="cs-CZ"/>
        </w:rPr>
        <w:t>Kontaktní osoba:</w:t>
      </w:r>
      <w:r w:rsidRPr="00F533D1">
        <w:rPr>
          <w:noProof/>
          <w:lang w:eastAsia="cs-CZ"/>
        </w:rPr>
        <w:tab/>
      </w:r>
      <w:r w:rsidRPr="00F533D1">
        <w:rPr>
          <w:noProof/>
          <w:lang w:eastAsia="cs-CZ"/>
        </w:rPr>
        <w:tab/>
      </w:r>
      <w:ins w:id="14" w:author="Sprava3" w:date="2021-02-08T10:07:00Z">
        <w:r w:rsidR="002E33AD" w:rsidRPr="00F32181">
          <w:rPr>
            <w:noProof/>
            <w:highlight w:val="black"/>
            <w:lang w:eastAsia="cs-CZ"/>
            <w:rPrChange w:id="15" w:author="Sprava3" w:date="2023-03-24T10:46:00Z">
              <w:rPr>
                <w:noProof/>
                <w:lang w:eastAsia="cs-CZ"/>
              </w:rPr>
            </w:rPrChange>
          </w:rPr>
          <w:t xml:space="preserve">Roman Ulč, </w:t>
        </w:r>
      </w:ins>
      <w:ins w:id="16" w:author="Sprava3" w:date="2021-02-08T10:08:00Z">
        <w:r w:rsidR="002E33AD" w:rsidRPr="00F32181">
          <w:rPr>
            <w:noProof/>
            <w:highlight w:val="black"/>
            <w:lang w:eastAsia="cs-CZ"/>
            <w:rPrChange w:id="17" w:author="Sprava3" w:date="2023-03-24T10:46:00Z">
              <w:rPr>
                <w:noProof/>
                <w:lang w:eastAsia="cs-CZ"/>
              </w:rPr>
            </w:rPrChange>
          </w:rPr>
          <w:t>tel.: 734 157 629, mail: roman.ulč@dsepurkynove.cz</w:t>
        </w:r>
      </w:ins>
      <w:del w:id="18" w:author="Sprava3" w:date="2021-02-08T10:05:00Z">
        <w:r w:rsid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Bude doplněno zadavatelem před podpisem smlouvy]"/>
              </w:textInput>
            </w:ffData>
          </w:fldChar>
        </w:r>
        <w:r w:rsidR="00525B99" w:rsidDel="002E33AD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525B99" w:rsidDel="002E33AD">
          <w:rPr>
            <w:rStyle w:val="Siln"/>
            <w:b w:val="0"/>
            <w:shd w:val="clear" w:color="auto" w:fill="D9D9D9" w:themeFill="background1" w:themeFillShade="D9"/>
          </w:rPr>
        </w:r>
        <w:r w:rsid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separate"/>
        </w:r>
        <w:r w:rsidR="00525B99" w:rsidDel="002E33AD">
          <w:rPr>
            <w:rStyle w:val="Siln"/>
            <w:b w:val="0"/>
            <w:noProof/>
            <w:shd w:val="clear" w:color="auto" w:fill="D9D9D9" w:themeFill="background1" w:themeFillShade="D9"/>
          </w:rPr>
          <w:delText>[Bude doplněno zadavatelem před podpisem smlouvy]</w:delText>
        </w:r>
        <w:r w:rsid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end"/>
        </w:r>
      </w:del>
    </w:p>
    <w:p w14:paraId="2E39A17D" w14:textId="77777777" w:rsidR="00962113" w:rsidRDefault="00962113" w:rsidP="002C6DF4">
      <w:pPr>
        <w:pStyle w:val="Bezmezer"/>
        <w:ind w:left="3402" w:hanging="2693"/>
        <w:rPr>
          <w:noProof/>
          <w:lang w:eastAsia="cs-CZ"/>
        </w:rPr>
      </w:pPr>
    </w:p>
    <w:p w14:paraId="73F4F313" w14:textId="77777777" w:rsidR="00962113" w:rsidRDefault="00962113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a</w:t>
      </w:r>
    </w:p>
    <w:p w14:paraId="171E28B9" w14:textId="77777777" w:rsidR="002C6DF4" w:rsidRDefault="002C6DF4" w:rsidP="002C6DF4">
      <w:pPr>
        <w:pStyle w:val="Bezmezer"/>
        <w:ind w:left="2410" w:hanging="1701"/>
        <w:rPr>
          <w:noProof/>
          <w:lang w:eastAsia="cs-CZ"/>
        </w:rPr>
      </w:pPr>
    </w:p>
    <w:p w14:paraId="7B0D0EC1" w14:textId="77777777" w:rsidR="002C6DF4" w:rsidRPr="00962113" w:rsidRDefault="00E55502" w:rsidP="00962113">
      <w:pPr>
        <w:rPr>
          <w:b/>
          <w:noProof/>
        </w:rPr>
      </w:pPr>
      <w:r>
        <w:rPr>
          <w:b/>
          <w:noProof/>
        </w:rPr>
        <w:t>POSKYTOVATEL</w:t>
      </w:r>
    </w:p>
    <w:p w14:paraId="3EFC023E" w14:textId="5BC18BE9" w:rsidR="008748C1" w:rsidRPr="002C6DF4" w:rsidRDefault="00D417D3" w:rsidP="002C6DF4">
      <w:pPr>
        <w:pStyle w:val="Bezmezer"/>
        <w:ind w:left="3402" w:hanging="2693"/>
        <w:rPr>
          <w:b/>
          <w:noProof/>
          <w:lang w:eastAsia="cs-CZ"/>
        </w:rPr>
      </w:pPr>
      <w:r>
        <w:rPr>
          <w:b/>
          <w:noProof/>
          <w:lang w:eastAsia="cs-CZ"/>
        </w:rPr>
        <w:t>Název</w:t>
      </w:r>
      <w:r w:rsidR="002C6DF4" w:rsidRPr="002C6DF4">
        <w:rPr>
          <w:b/>
          <w:noProof/>
          <w:lang w:eastAsia="cs-CZ"/>
        </w:rPr>
        <w:t>:</w:t>
      </w:r>
      <w:ins w:id="19" w:author="Sprava3" w:date="2021-02-08T10:08:00Z">
        <w:r w:rsidR="002E33AD">
          <w:rPr>
            <w:b/>
            <w:noProof/>
            <w:lang w:eastAsia="cs-CZ"/>
          </w:rPr>
          <w:tab/>
          <w:t>Ok</w:t>
        </w:r>
      </w:ins>
      <w:ins w:id="20" w:author="Sprava3" w:date="2021-02-08T10:09:00Z">
        <w:r w:rsidR="002E33AD">
          <w:rPr>
            <w:b/>
            <w:noProof/>
            <w:lang w:eastAsia="cs-CZ"/>
          </w:rPr>
          <w:t>rasná školka Svrkyně s.r.o.</w:t>
        </w:r>
      </w:ins>
      <w:r w:rsidR="002C6DF4" w:rsidRPr="002C6DF4">
        <w:rPr>
          <w:b/>
          <w:noProof/>
          <w:lang w:eastAsia="cs-CZ"/>
        </w:rPr>
        <w:tab/>
      </w:r>
      <w:del w:id="21" w:author="Sprava3" w:date="2021-02-08T10:08:00Z">
        <w:r w:rsidR="00525B99" w:rsidRPr="00525B99" w:rsidDel="002E33AD">
          <w:rPr>
            <w:rStyle w:val="Siln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525B99" w:rsidDel="002E33AD">
          <w:rPr>
            <w:rStyle w:val="Siln"/>
            <w:shd w:val="clear" w:color="auto" w:fill="D9D9D9" w:themeFill="background1" w:themeFillShade="D9"/>
          </w:rPr>
          <w:delInstrText xml:space="preserve"> FORMTEXT </w:delInstrText>
        </w:r>
        <w:r w:rsidR="00525B99" w:rsidRPr="00525B99" w:rsidDel="002E33AD">
          <w:rPr>
            <w:rStyle w:val="Siln"/>
            <w:shd w:val="clear" w:color="auto" w:fill="D9D9D9" w:themeFill="background1" w:themeFillShade="D9"/>
          </w:rPr>
        </w:r>
        <w:r w:rsidR="00525B99" w:rsidRPr="00525B99" w:rsidDel="002E33AD">
          <w:rPr>
            <w:rStyle w:val="Siln"/>
            <w:shd w:val="clear" w:color="auto" w:fill="D9D9D9" w:themeFill="background1" w:themeFillShade="D9"/>
          </w:rPr>
          <w:fldChar w:fldCharType="separate"/>
        </w:r>
        <w:r w:rsidR="00525B99" w:rsidRPr="00525B99" w:rsidDel="002E33AD">
          <w:rPr>
            <w:rStyle w:val="Siln"/>
            <w:shd w:val="clear" w:color="auto" w:fill="D9D9D9" w:themeFill="background1" w:themeFillShade="D9"/>
          </w:rPr>
          <w:delText>[DOPLŇTE]</w:delText>
        </w:r>
        <w:r w:rsidR="00525B99" w:rsidRPr="00525B99" w:rsidDel="002E33AD">
          <w:rPr>
            <w:rStyle w:val="Siln"/>
            <w:shd w:val="clear" w:color="auto" w:fill="D9D9D9" w:themeFill="background1" w:themeFillShade="D9"/>
          </w:rPr>
          <w:fldChar w:fldCharType="end"/>
        </w:r>
      </w:del>
    </w:p>
    <w:p w14:paraId="64EECF60" w14:textId="1B0E8F37" w:rsidR="008748C1" w:rsidRPr="00525B99" w:rsidRDefault="008748C1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Sídlo:</w:t>
      </w:r>
      <w:ins w:id="22" w:author="Sprava3" w:date="2021-02-08T10:09:00Z">
        <w:r w:rsidR="002E33AD">
          <w:rPr>
            <w:noProof/>
            <w:lang w:eastAsia="cs-CZ"/>
          </w:rPr>
          <w:tab/>
          <w:t>Svrkyně 91, 252 64 Velké Přílepy</w:t>
        </w:r>
      </w:ins>
      <w:r>
        <w:rPr>
          <w:noProof/>
          <w:lang w:eastAsia="cs-CZ"/>
        </w:rPr>
        <w:tab/>
      </w:r>
      <w:del w:id="23" w:author="Sprava3" w:date="2021-02-08T10:09:00Z"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separate"/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Text>[DOPLŇTE]</w:del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end"/>
        </w:r>
      </w:del>
    </w:p>
    <w:p w14:paraId="38968153" w14:textId="6EA748CA" w:rsidR="008748C1" w:rsidRPr="00525B99" w:rsidRDefault="002C6DF4" w:rsidP="002C6DF4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Zápis v obchodním rejstříku</w:t>
      </w:r>
      <w:r w:rsidR="008748C1" w:rsidRPr="00525B99">
        <w:rPr>
          <w:noProof/>
          <w:lang w:eastAsia="cs-CZ"/>
        </w:rPr>
        <w:t>:</w:t>
      </w:r>
      <w:ins w:id="24" w:author="Sprava3" w:date="2021-02-08T10:09:00Z">
        <w:r w:rsidR="002E33AD">
          <w:rPr>
            <w:noProof/>
            <w:lang w:eastAsia="cs-CZ"/>
          </w:rPr>
          <w:tab/>
          <w:t xml:space="preserve">C133138 </w:t>
        </w:r>
      </w:ins>
      <w:ins w:id="25" w:author="Sprava3" w:date="2021-02-08T10:10:00Z">
        <w:r w:rsidR="002E33AD">
          <w:rPr>
            <w:noProof/>
            <w:lang w:eastAsia="cs-CZ"/>
          </w:rPr>
          <w:t>vedená u Městského soudu v Praze</w:t>
        </w:r>
      </w:ins>
      <w:r w:rsidR="008748C1" w:rsidRPr="00525B99">
        <w:rPr>
          <w:noProof/>
          <w:lang w:eastAsia="cs-CZ"/>
        </w:rPr>
        <w:tab/>
      </w:r>
      <w:del w:id="26" w:author="Sprava3" w:date="2021-02-08T10:09:00Z"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separate"/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Text>[DOPLŇTE]</w:del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end"/>
        </w:r>
      </w:del>
    </w:p>
    <w:p w14:paraId="00EC12C4" w14:textId="37FB393A" w:rsidR="008748C1" w:rsidRPr="00525B99" w:rsidRDefault="008748C1" w:rsidP="002C6DF4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Statutární orgán:</w:t>
      </w:r>
      <w:ins w:id="27" w:author="Sprava3" w:date="2021-02-08T10:10:00Z">
        <w:r w:rsidR="002E33AD">
          <w:rPr>
            <w:noProof/>
            <w:lang w:eastAsia="cs-CZ"/>
          </w:rPr>
          <w:tab/>
          <w:t>Bc. František Šafránek</w:t>
        </w:r>
      </w:ins>
      <w:ins w:id="28" w:author="Sprava3" w:date="2021-02-08T10:11:00Z">
        <w:r w:rsidR="002E33AD">
          <w:rPr>
            <w:noProof/>
            <w:lang w:eastAsia="cs-CZ"/>
          </w:rPr>
          <w:t>, jednatel</w:t>
        </w:r>
      </w:ins>
      <w:r w:rsidRPr="00525B99">
        <w:rPr>
          <w:noProof/>
          <w:lang w:eastAsia="cs-CZ"/>
        </w:rPr>
        <w:tab/>
      </w:r>
      <w:del w:id="29" w:author="Sprava3" w:date="2021-02-08T10:10:00Z"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separate"/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Text>[DOPLŇTE]</w:del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end"/>
        </w:r>
      </w:del>
    </w:p>
    <w:p w14:paraId="7B9892DC" w14:textId="1E234BFA" w:rsidR="008748C1" w:rsidRPr="00525B99" w:rsidRDefault="008748C1" w:rsidP="002C6DF4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IČ</w:t>
      </w:r>
      <w:r w:rsidR="00AD6AEB">
        <w:rPr>
          <w:noProof/>
          <w:lang w:eastAsia="cs-CZ"/>
        </w:rPr>
        <w:t>O</w:t>
      </w:r>
      <w:r w:rsidRPr="00525B99">
        <w:rPr>
          <w:noProof/>
          <w:lang w:eastAsia="cs-CZ"/>
        </w:rPr>
        <w:t>:</w:t>
      </w:r>
      <w:ins w:id="30" w:author="Sprava3" w:date="2021-02-08T10:11:00Z">
        <w:r w:rsidR="002E33AD" w:rsidRPr="00525B99" w:rsidDel="002E33AD">
          <w:rPr>
            <w:noProof/>
            <w:lang w:eastAsia="cs-CZ"/>
          </w:rPr>
          <w:t xml:space="preserve"> </w:t>
        </w:r>
        <w:r w:rsidR="002E33AD">
          <w:rPr>
            <w:noProof/>
            <w:lang w:eastAsia="cs-CZ"/>
          </w:rPr>
          <w:tab/>
        </w:r>
      </w:ins>
      <w:ins w:id="31" w:author="Sprava3" w:date="2021-02-08T10:12:00Z">
        <w:r w:rsidR="002E33AD">
          <w:rPr>
            <w:noProof/>
            <w:lang w:eastAsia="cs-CZ"/>
          </w:rPr>
          <w:t xml:space="preserve">     </w:t>
        </w:r>
      </w:ins>
      <w:ins w:id="32" w:author="Sprava3" w:date="2021-02-08T10:11:00Z">
        <w:r w:rsidR="002E33AD">
          <w:rPr>
            <w:noProof/>
            <w:lang w:eastAsia="cs-CZ"/>
          </w:rPr>
          <w:t>282 15 427</w:t>
        </w:r>
      </w:ins>
      <w:del w:id="33" w:author="Sprava3" w:date="2021-02-08T10:11:00Z">
        <w:r w:rsidRPr="00525B99" w:rsidDel="002E33AD">
          <w:rPr>
            <w:noProof/>
            <w:lang w:eastAsia="cs-CZ"/>
          </w:rPr>
          <w:tab/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separate"/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Text>[DOPLŇTE]</w:del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end"/>
        </w:r>
      </w:del>
    </w:p>
    <w:p w14:paraId="274701D4" w14:textId="743E84B1" w:rsidR="008748C1" w:rsidRPr="00525B99" w:rsidRDefault="008748C1" w:rsidP="002C6DF4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DIČ:</w:t>
      </w:r>
      <w:ins w:id="34" w:author="Sprava3" w:date="2021-02-08T10:11:00Z">
        <w:r w:rsidR="002E33AD" w:rsidRPr="00525B99" w:rsidDel="002E33AD">
          <w:rPr>
            <w:noProof/>
            <w:lang w:eastAsia="cs-CZ"/>
          </w:rPr>
          <w:t xml:space="preserve"> </w:t>
        </w:r>
      </w:ins>
      <w:ins w:id="35" w:author="Sprava3" w:date="2021-02-08T10:12:00Z">
        <w:r w:rsidR="002E33AD">
          <w:rPr>
            <w:noProof/>
            <w:lang w:eastAsia="cs-CZ"/>
          </w:rPr>
          <w:tab/>
          <w:t>CZ282 15 427</w:t>
        </w:r>
      </w:ins>
      <w:del w:id="36" w:author="Sprava3" w:date="2021-02-08T10:11:00Z">
        <w:r w:rsidRPr="00525B99" w:rsidDel="002E33AD">
          <w:rPr>
            <w:noProof/>
            <w:lang w:eastAsia="cs-CZ"/>
          </w:rPr>
          <w:tab/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separate"/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Text>[DOPLŇTE]</w:del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end"/>
        </w:r>
      </w:del>
    </w:p>
    <w:p w14:paraId="6A1DE36D" w14:textId="2A0D5A4F" w:rsidR="008748C1" w:rsidRPr="00525B99" w:rsidRDefault="002C6DF4" w:rsidP="002C6DF4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Bankovní spojení:</w:t>
      </w:r>
      <w:ins w:id="37" w:author="Sprava3" w:date="2021-02-08T10:12:00Z">
        <w:r w:rsidR="002E33AD" w:rsidRPr="00525B99" w:rsidDel="002E33AD">
          <w:rPr>
            <w:noProof/>
            <w:lang w:eastAsia="cs-CZ"/>
          </w:rPr>
          <w:t xml:space="preserve"> </w:t>
        </w:r>
        <w:r w:rsidR="002E33AD">
          <w:rPr>
            <w:noProof/>
            <w:lang w:eastAsia="cs-CZ"/>
          </w:rPr>
          <w:tab/>
        </w:r>
        <w:r w:rsidR="002E33AD" w:rsidRPr="00F32181">
          <w:rPr>
            <w:noProof/>
            <w:highlight w:val="black"/>
            <w:lang w:eastAsia="cs-CZ"/>
            <w:rPrChange w:id="38" w:author="Sprava3" w:date="2023-03-24T10:46:00Z">
              <w:rPr>
                <w:noProof/>
                <w:lang w:eastAsia="cs-CZ"/>
              </w:rPr>
            </w:rPrChange>
          </w:rPr>
          <w:t>218769592/0300</w:t>
        </w:r>
      </w:ins>
      <w:del w:id="39" w:author="Sprava3" w:date="2021-02-08T10:12:00Z">
        <w:r w:rsidRPr="00525B99" w:rsidDel="002E33AD">
          <w:rPr>
            <w:noProof/>
            <w:lang w:eastAsia="cs-CZ"/>
          </w:rPr>
          <w:tab/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separate"/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Text>[DOPLŇTE]</w:del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end"/>
        </w:r>
      </w:del>
    </w:p>
    <w:p w14:paraId="17AABC65" w14:textId="59B54DE0" w:rsidR="002C6DF4" w:rsidRPr="00525B99" w:rsidRDefault="002C6DF4">
      <w:pPr>
        <w:rPr>
          <w:noProof/>
          <w:lang w:eastAsia="cs-CZ"/>
        </w:rPr>
        <w:pPrChange w:id="40" w:author="Sprava3" w:date="2021-02-08T10:13:00Z">
          <w:pPr>
            <w:pStyle w:val="Bezmezer"/>
            <w:ind w:left="3402" w:hanging="2693"/>
          </w:pPr>
        </w:pPrChange>
      </w:pPr>
      <w:r w:rsidRPr="00525B99">
        <w:rPr>
          <w:noProof/>
          <w:lang w:eastAsia="cs-CZ"/>
        </w:rPr>
        <w:t>Kontaktní osob</w:t>
      </w:r>
      <w:r w:rsidR="006968EF" w:rsidRPr="00525B99">
        <w:rPr>
          <w:noProof/>
          <w:lang w:eastAsia="cs-CZ"/>
        </w:rPr>
        <w:t>a</w:t>
      </w:r>
      <w:r w:rsidRPr="00525B99">
        <w:rPr>
          <w:noProof/>
          <w:lang w:eastAsia="cs-CZ"/>
        </w:rPr>
        <w:t>:</w:t>
      </w:r>
      <w:ins w:id="41" w:author="Sprava3" w:date="2021-02-08T10:12:00Z">
        <w:r w:rsidR="002E33AD">
          <w:rPr>
            <w:noProof/>
            <w:lang w:eastAsia="cs-CZ"/>
          </w:rPr>
          <w:tab/>
        </w:r>
        <w:r w:rsidR="002E33AD" w:rsidRPr="00F32181">
          <w:rPr>
            <w:noProof/>
            <w:highlight w:val="black"/>
            <w:lang w:eastAsia="cs-CZ"/>
            <w:rPrChange w:id="42" w:author="Sprava3" w:date="2023-03-24T10:46:00Z">
              <w:rPr>
                <w:noProof/>
                <w:lang w:eastAsia="cs-CZ"/>
              </w:rPr>
            </w:rPrChange>
          </w:rPr>
          <w:t>Bc. František</w:t>
        </w:r>
      </w:ins>
      <w:ins w:id="43" w:author="Sprava3" w:date="2021-02-08T10:13:00Z">
        <w:r w:rsidR="002E33AD" w:rsidRPr="00F32181">
          <w:rPr>
            <w:noProof/>
            <w:highlight w:val="black"/>
            <w:lang w:eastAsia="cs-CZ"/>
            <w:rPrChange w:id="44" w:author="Sprava3" w:date="2023-03-24T10:46:00Z">
              <w:rPr>
                <w:noProof/>
                <w:lang w:eastAsia="cs-CZ"/>
              </w:rPr>
            </w:rPrChange>
          </w:rPr>
          <w:t xml:space="preserve"> Šafránek,</w:t>
        </w:r>
      </w:ins>
      <w:del w:id="45" w:author="Sprava3" w:date="2021-02-08T10:12:00Z">
        <w:r w:rsidRPr="00F32181" w:rsidDel="002E33AD">
          <w:rPr>
            <w:noProof/>
            <w:highlight w:val="black"/>
            <w:lang w:eastAsia="cs-CZ"/>
            <w:rPrChange w:id="46" w:author="Sprava3" w:date="2023-03-24T10:46:00Z">
              <w:rPr>
                <w:noProof/>
                <w:lang w:eastAsia="cs-CZ"/>
              </w:rPr>
            </w:rPrChange>
          </w:rPr>
          <w:tab/>
        </w:r>
        <w:r w:rsidR="00525B99" w:rsidRPr="00F32181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47" w:author="Sprava3" w:date="2023-03-24T10:4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F32181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48" w:author="Sprava3" w:date="2023-03-24T10:4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delInstrText xml:space="preserve"> FORMTEXT </w:delInstrText>
        </w:r>
        <w:r w:rsidR="00525B99" w:rsidRPr="00F32181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49" w:author="Sprava3" w:date="2023-03-24T10:4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</w:r>
        <w:r w:rsidR="00525B99" w:rsidRPr="00F32181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50" w:author="Sprava3" w:date="2023-03-24T10:4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separate"/>
        </w:r>
        <w:r w:rsidR="00525B99" w:rsidRPr="00F32181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51" w:author="Sprava3" w:date="2023-03-24T10:4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delText>[DOPLŇTE]</w:delText>
        </w:r>
        <w:r w:rsidR="00525B99" w:rsidRPr="00F32181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52" w:author="Sprava3" w:date="2023-03-24T10:4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end"/>
        </w:r>
        <w:r w:rsidRPr="00F32181" w:rsidDel="002E33AD">
          <w:rPr>
            <w:noProof/>
            <w:highlight w:val="black"/>
            <w:lang w:eastAsia="cs-CZ"/>
            <w:rPrChange w:id="53" w:author="Sprava3" w:date="2023-03-24T10:46:00Z">
              <w:rPr>
                <w:noProof/>
                <w:lang w:eastAsia="cs-CZ"/>
              </w:rPr>
            </w:rPrChange>
          </w:rPr>
          <w:delText>,</w:delText>
        </w:r>
      </w:del>
      <w:r w:rsidRPr="00F32181">
        <w:rPr>
          <w:noProof/>
          <w:highlight w:val="black"/>
          <w:lang w:eastAsia="cs-CZ"/>
          <w:rPrChange w:id="54" w:author="Sprava3" w:date="2023-03-24T10:46:00Z">
            <w:rPr>
              <w:noProof/>
              <w:lang w:eastAsia="cs-CZ"/>
            </w:rPr>
          </w:rPrChange>
        </w:rPr>
        <w:t xml:space="preserve"> tel. č:</w:t>
      </w:r>
      <w:del w:id="55" w:author="Sprava3" w:date="2021-02-08T10:13:00Z">
        <w:r w:rsidRPr="00F32181" w:rsidDel="002E33AD">
          <w:rPr>
            <w:highlight w:val="black"/>
            <w:rPrChange w:id="56" w:author="Sprava3" w:date="2023-03-24T10:46:00Z">
              <w:rPr>
                <w:noProof/>
                <w:lang w:eastAsia="cs-CZ"/>
              </w:rPr>
            </w:rPrChange>
          </w:rPr>
          <w:delText xml:space="preserve"> </w:delText>
        </w:r>
        <w:r w:rsidR="00525B99" w:rsidRPr="00F32181" w:rsidDel="002E33AD">
          <w:rPr>
            <w:highlight w:val="black"/>
            <w:rPrChange w:id="57" w:author="Sprava3" w:date="2023-03-24T10:4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F32181" w:rsidDel="002E33AD">
          <w:rPr>
            <w:highlight w:val="black"/>
            <w:rPrChange w:id="58" w:author="Sprava3" w:date="2023-03-24T10:4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delInstrText xml:space="preserve"> FORMTEXT </w:delInstrText>
        </w:r>
        <w:r w:rsidR="00525B99" w:rsidRPr="00F32181" w:rsidDel="002E33AD">
          <w:rPr>
            <w:highlight w:val="black"/>
            <w:rPrChange w:id="59" w:author="Sprava3" w:date="2023-03-24T10:46:00Z">
              <w:rPr/>
            </w:rPrChange>
          </w:rPr>
        </w:r>
        <w:r w:rsidR="00525B99" w:rsidRPr="00F32181" w:rsidDel="002E33AD">
          <w:rPr>
            <w:highlight w:val="black"/>
            <w:rPrChange w:id="60" w:author="Sprava3" w:date="2023-03-24T10:4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separate"/>
        </w:r>
        <w:r w:rsidR="00525B99" w:rsidRPr="00F32181" w:rsidDel="002E33AD">
          <w:rPr>
            <w:highlight w:val="black"/>
            <w:rPrChange w:id="61" w:author="Sprava3" w:date="2023-03-24T10:4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delText>[DOPLŇTE]</w:delText>
        </w:r>
        <w:r w:rsidR="00525B99" w:rsidRPr="00F32181" w:rsidDel="002E33AD">
          <w:rPr>
            <w:highlight w:val="black"/>
            <w:rPrChange w:id="62" w:author="Sprava3" w:date="2023-03-24T10:4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end"/>
        </w:r>
      </w:del>
      <w:ins w:id="63" w:author="Sprava3" w:date="2021-02-08T10:13:00Z">
        <w:r w:rsidR="002E33AD" w:rsidRPr="00F32181">
          <w:rPr>
            <w:highlight w:val="black"/>
            <w:rPrChange w:id="64" w:author="Sprava3" w:date="2023-03-24T10:4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t>608 364 689</w:t>
        </w:r>
      </w:ins>
      <w:r w:rsidRPr="00F32181">
        <w:rPr>
          <w:noProof/>
          <w:highlight w:val="black"/>
          <w:lang w:eastAsia="cs-CZ"/>
          <w:rPrChange w:id="65" w:author="Sprava3" w:date="2023-03-24T10:46:00Z">
            <w:rPr>
              <w:noProof/>
              <w:lang w:eastAsia="cs-CZ"/>
            </w:rPr>
          </w:rPrChange>
        </w:rPr>
        <w:t>, ema</w:t>
      </w:r>
      <w:r w:rsidR="00525B99" w:rsidRPr="00F32181">
        <w:rPr>
          <w:noProof/>
          <w:highlight w:val="black"/>
          <w:lang w:eastAsia="cs-CZ"/>
          <w:rPrChange w:id="66" w:author="Sprava3" w:date="2023-03-24T10:46:00Z">
            <w:rPr>
              <w:noProof/>
              <w:lang w:eastAsia="cs-CZ"/>
            </w:rPr>
          </w:rPrChange>
        </w:rPr>
        <w:t>i</w:t>
      </w:r>
      <w:r w:rsidRPr="00F32181">
        <w:rPr>
          <w:noProof/>
          <w:highlight w:val="black"/>
          <w:lang w:eastAsia="cs-CZ"/>
          <w:rPrChange w:id="67" w:author="Sprava3" w:date="2023-03-24T10:46:00Z">
            <w:rPr>
              <w:noProof/>
              <w:lang w:eastAsia="cs-CZ"/>
            </w:rPr>
          </w:rPrChange>
        </w:rPr>
        <w:t xml:space="preserve">l: </w:t>
      </w:r>
      <w:ins w:id="68" w:author="Sprava3" w:date="2021-02-08T10:14:00Z">
        <w:r w:rsidR="006E7B00" w:rsidRPr="00F32181">
          <w:rPr>
            <w:noProof/>
            <w:highlight w:val="black"/>
            <w:lang w:eastAsia="cs-CZ"/>
            <w:rPrChange w:id="69" w:author="Sprava3" w:date="2023-03-24T10:46:00Z">
              <w:rPr>
                <w:noProof/>
                <w:lang w:eastAsia="cs-CZ"/>
              </w:rPr>
            </w:rPrChange>
          </w:rPr>
          <w:t>info@zahradnictvisvrkyne.cz</w:t>
        </w:r>
      </w:ins>
      <w:del w:id="70" w:author="Sprava3" w:date="2021-02-08T10:13:00Z">
        <w:r w:rsidR="00525B99" w:rsidRPr="00F32181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71" w:author="Sprava3" w:date="2023-03-24T10:4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F32181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72" w:author="Sprava3" w:date="2023-03-24T10:4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delInstrText xml:space="preserve"> FORMTEXT </w:delInstrText>
        </w:r>
        <w:r w:rsidR="00525B99" w:rsidRPr="00F32181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73" w:author="Sprava3" w:date="2023-03-24T10:4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</w:r>
        <w:r w:rsidR="00525B99" w:rsidRPr="00F32181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74" w:author="Sprava3" w:date="2023-03-24T10:4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separate"/>
        </w:r>
        <w:r w:rsidR="00525B99" w:rsidRPr="00F32181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75" w:author="Sprava3" w:date="2023-03-24T10:4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delText>[DOPLŇTE]</w:delText>
        </w:r>
        <w:r w:rsidR="00525B99" w:rsidRPr="00F32181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76" w:author="Sprava3" w:date="2023-03-24T10:4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end"/>
        </w:r>
      </w:del>
    </w:p>
    <w:p w14:paraId="0C0A2278" w14:textId="14722714" w:rsidR="002C6DF4" w:rsidRDefault="002C6DF4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ab/>
      </w:r>
    </w:p>
    <w:p w14:paraId="7BD91CC6" w14:textId="77777777" w:rsidR="002C6DF4" w:rsidRDefault="002C6DF4" w:rsidP="002C6DF4">
      <w:pPr>
        <w:pStyle w:val="Bezmezer"/>
        <w:ind w:left="2410" w:hanging="1701"/>
        <w:rPr>
          <w:noProof/>
          <w:lang w:eastAsia="cs-CZ"/>
        </w:rPr>
      </w:pPr>
    </w:p>
    <w:p w14:paraId="5331C733" w14:textId="77777777" w:rsidR="00962113" w:rsidRPr="00342D82" w:rsidRDefault="00962113" w:rsidP="002C6DF4">
      <w:pPr>
        <w:pStyle w:val="Bezmezer"/>
        <w:ind w:left="2410" w:hanging="1701"/>
        <w:rPr>
          <w:b/>
          <w:noProof/>
          <w:lang w:eastAsia="cs-CZ"/>
        </w:rPr>
      </w:pPr>
      <w:r w:rsidRPr="00342D82">
        <w:rPr>
          <w:b/>
          <w:noProof/>
          <w:lang w:eastAsia="cs-CZ"/>
        </w:rPr>
        <w:t>(dále též jako „smluvní strany“)</w:t>
      </w:r>
    </w:p>
    <w:p w14:paraId="37B3BF54" w14:textId="132A1D03" w:rsidR="00D417D3" w:rsidRDefault="00D417D3">
      <w:pPr>
        <w:ind w:left="680"/>
        <w:rPr>
          <w:ins w:id="77" w:author="Sprava3" w:date="2021-02-08T10:15:00Z"/>
        </w:rPr>
      </w:pPr>
      <w:r>
        <w:br w:type="page"/>
      </w:r>
    </w:p>
    <w:p w14:paraId="51A7A945" w14:textId="77777777" w:rsidR="00800630" w:rsidRDefault="00800630">
      <w:pPr>
        <w:ind w:left="680"/>
        <w:rPr>
          <w:b/>
          <w:caps/>
          <w:noProof/>
          <w:lang w:eastAsia="cs-CZ"/>
        </w:rPr>
      </w:pPr>
    </w:p>
    <w:p w14:paraId="4D0B6391" w14:textId="77777777" w:rsidR="00EC5EFD" w:rsidRPr="00AE1408" w:rsidRDefault="00EC5EFD" w:rsidP="000A620B">
      <w:pPr>
        <w:pStyle w:val="Nadpis1"/>
      </w:pPr>
      <w:r w:rsidRPr="00AE1408">
        <w:t>Předmět smlouvy</w:t>
      </w:r>
    </w:p>
    <w:p w14:paraId="48F77DBA" w14:textId="77777777" w:rsidR="009C7F2E" w:rsidRDefault="00BE0EE0" w:rsidP="00433179">
      <w:pPr>
        <w:pStyle w:val="Nadpis2"/>
        <w:spacing w:before="120" w:after="0"/>
      </w:pPr>
      <w:r>
        <w:t>Poskytovatel</w:t>
      </w:r>
      <w:r w:rsidR="00EC5EFD" w:rsidRPr="00CB5ECE">
        <w:t xml:space="preserve"> se touto smlouvou zavazuje provést na svůj náklad a nebezpečí pro Objednatele </w:t>
      </w:r>
      <w:r>
        <w:t>níže specifikované služby</w:t>
      </w:r>
      <w:r w:rsidR="00EC5EFD" w:rsidRPr="00CB5ECE">
        <w:t xml:space="preserve"> a Objednatel se zavazuje zapla</w:t>
      </w:r>
      <w:r w:rsidR="009C7F2E">
        <w:t xml:space="preserve">tit </w:t>
      </w:r>
      <w:r>
        <w:t>Poskytovatel</w:t>
      </w:r>
      <w:r w:rsidR="009C7F2E">
        <w:t>i sjednanou cenu.</w:t>
      </w:r>
    </w:p>
    <w:p w14:paraId="14117DC6" w14:textId="1313D660" w:rsidR="00433179" w:rsidRDefault="00BE0EE0" w:rsidP="00433179">
      <w:pPr>
        <w:pStyle w:val="Nadpis2"/>
        <w:spacing w:before="120" w:after="0"/>
      </w:pPr>
      <w:r w:rsidRPr="00BE0EE0">
        <w:t xml:space="preserve">Službami </w:t>
      </w:r>
      <w:r w:rsidR="009C1B33">
        <w:t>se rozumí</w:t>
      </w:r>
      <w:r w:rsidR="00433179">
        <w:t xml:space="preserve"> pravidelné</w:t>
      </w:r>
      <w:r w:rsidR="009C1B33">
        <w:t xml:space="preserve"> </w:t>
      </w:r>
      <w:r w:rsidR="00433179">
        <w:t xml:space="preserve">služby spočívající </w:t>
      </w:r>
      <w:r w:rsidR="00691A89">
        <w:t>v</w:t>
      </w:r>
      <w:r w:rsidR="002348D2">
        <w:t> údržbě zeleně</w:t>
      </w:r>
      <w:r w:rsidR="00487EF0">
        <w:t xml:space="preserve"> u objektů Objednatele včetně </w:t>
      </w:r>
      <w:r w:rsidR="00433179">
        <w:t xml:space="preserve">dopravy </w:t>
      </w:r>
      <w:r w:rsidR="00487EF0">
        <w:t xml:space="preserve">nutné </w:t>
      </w:r>
      <w:r w:rsidR="00433179">
        <w:t xml:space="preserve">mechanizace Poskytovatele. </w:t>
      </w:r>
      <w:r w:rsidR="00433179" w:rsidRPr="00433179">
        <w:t xml:space="preserve">Služby </w:t>
      </w:r>
      <w:r w:rsidR="00487EF0">
        <w:t xml:space="preserve">včetně četnosti jejich provádění </w:t>
      </w:r>
      <w:r w:rsidR="00433179" w:rsidRPr="00433179">
        <w:t>jsou specifikovány ve výkazu výměr, který je nedílnou součástí této smlouvy jako její příloha č. 1.</w:t>
      </w:r>
    </w:p>
    <w:p w14:paraId="52092012" w14:textId="1F98966B" w:rsidR="009F2952" w:rsidRDefault="009F2952" w:rsidP="004221ED">
      <w:pPr>
        <w:pStyle w:val="Nadpis2"/>
        <w:spacing w:before="120" w:after="0"/>
      </w:pPr>
      <w:r>
        <w:t xml:space="preserve">Pro účely této smlouvy se dílčí službou rozumí každé jednotlivé </w:t>
      </w:r>
      <w:r w:rsidR="00A21D01">
        <w:t>poskytnutí</w:t>
      </w:r>
      <w:r>
        <w:t xml:space="preserve"> služby uvedené v každé jednotlivé položce přílohy č. 1.</w:t>
      </w:r>
    </w:p>
    <w:p w14:paraId="1C3F6178" w14:textId="5B15A066" w:rsidR="00AC4708" w:rsidRDefault="00AC4708" w:rsidP="00433179">
      <w:pPr>
        <w:pStyle w:val="Nadpis2"/>
        <w:spacing w:before="120" w:after="0"/>
        <w:rPr>
          <w:ins w:id="78" w:author="Sprava3" w:date="2021-02-08T10:16:00Z"/>
        </w:rPr>
      </w:pPr>
      <w:r w:rsidRPr="00872BC4">
        <w:t>Objednatel je oprávněn s ohledem na své potřeby, aktuální stav počasí a dorůstání zeleně zvýšit četnost každé z dílčích služeb</w:t>
      </w:r>
      <w:r w:rsidRPr="00B86149">
        <w:t xml:space="preserve">. </w:t>
      </w:r>
      <w:r w:rsidR="00A24E6D" w:rsidRPr="00B86149">
        <w:t xml:space="preserve">Dílčí služby dle tohoto odstavce budou </w:t>
      </w:r>
      <w:r w:rsidR="00A21D01" w:rsidRPr="00B86149">
        <w:t>poskytnuty</w:t>
      </w:r>
      <w:r w:rsidR="00A24E6D" w:rsidRPr="00B86149">
        <w:t xml:space="preserve"> vždy </w:t>
      </w:r>
      <w:r w:rsidR="00B86149" w:rsidRPr="00B86149">
        <w:t>v návaznosti na následující postup</w:t>
      </w:r>
      <w:r w:rsidR="00A24E6D" w:rsidRPr="00B86149">
        <w:t xml:space="preserve">. </w:t>
      </w:r>
      <w:r w:rsidR="00A24E6D" w:rsidRPr="00467876">
        <w:t xml:space="preserve">Objednatel zašle Poskytovateli </w:t>
      </w:r>
      <w:r w:rsidR="00C22E61">
        <w:t>objednávku</w:t>
      </w:r>
      <w:r w:rsidR="00A24E6D" w:rsidRPr="00467876">
        <w:t>, ve které budou zejména specifikovány požadované služby a uvedeno datum</w:t>
      </w:r>
      <w:r w:rsidR="00A24E6D" w:rsidRPr="00872BC4">
        <w:t xml:space="preserve"> jejich </w:t>
      </w:r>
      <w:r w:rsidR="00A21D01">
        <w:t>poskytnutí</w:t>
      </w:r>
      <w:r w:rsidR="00A24E6D" w:rsidRPr="00872BC4">
        <w:t xml:space="preserve">; </w:t>
      </w:r>
      <w:r w:rsidR="00C22E61">
        <w:t>objednávka</w:t>
      </w:r>
      <w:r w:rsidR="00C22E61" w:rsidRPr="00872BC4">
        <w:t xml:space="preserve"> </w:t>
      </w:r>
      <w:r w:rsidR="00A24E6D" w:rsidRPr="00872BC4">
        <w:t xml:space="preserve">může být učiněna i emailem. </w:t>
      </w:r>
      <w:r w:rsidR="00C22E61">
        <w:t>Cena služeb poskytnutých dle tohoto odstavce bude vycházet z ceny dílčích služeb dle přílohy č. 1.</w:t>
      </w:r>
      <w:r w:rsidR="00A24E6D" w:rsidRPr="00872BC4">
        <w:t xml:space="preserve"> </w:t>
      </w:r>
    </w:p>
    <w:p w14:paraId="67B75014" w14:textId="77777777" w:rsidR="00800630" w:rsidRPr="00A84FB8" w:rsidRDefault="00800630">
      <w:pPr>
        <w:pPrChange w:id="79" w:author="Sprava3" w:date="2021-02-08T10:16:00Z">
          <w:pPr>
            <w:pStyle w:val="Nadpis2"/>
            <w:spacing w:before="120" w:after="0"/>
          </w:pPr>
        </w:pPrChange>
      </w:pPr>
    </w:p>
    <w:p w14:paraId="3344F356" w14:textId="77777777" w:rsidR="00F658E8" w:rsidRDefault="00F658E8" w:rsidP="004221ED">
      <w:pPr>
        <w:pStyle w:val="Bezmezer"/>
      </w:pPr>
    </w:p>
    <w:p w14:paraId="1C93FD22" w14:textId="26A702E3" w:rsidR="001C5FAF" w:rsidRDefault="001C5FAF" w:rsidP="001B0F68">
      <w:pPr>
        <w:pStyle w:val="Nadpis1"/>
      </w:pPr>
      <w:r>
        <w:t xml:space="preserve">Podmínky </w:t>
      </w:r>
      <w:r w:rsidR="006B423E">
        <w:t>poskytování</w:t>
      </w:r>
      <w:r>
        <w:t xml:space="preserve"> služeb</w:t>
      </w:r>
    </w:p>
    <w:p w14:paraId="3885F9E7" w14:textId="081AE7B1" w:rsidR="001C5FAF" w:rsidRDefault="001C5FAF" w:rsidP="001C5FAF">
      <w:pPr>
        <w:pStyle w:val="Nadpis2"/>
      </w:pPr>
      <w:r w:rsidRPr="00EE39EE">
        <w:rPr>
          <w:rFonts w:eastAsia="Calibri"/>
          <w:color w:val="000000" w:themeColor="text1"/>
          <w:lang w:eastAsia="en-US"/>
        </w:rPr>
        <w:t xml:space="preserve">Smluvní strany prohlašují, že svoje závazky budou plnit řádně a včas. </w:t>
      </w:r>
      <w:r>
        <w:rPr>
          <w:color w:val="000000" w:themeColor="text1"/>
        </w:rPr>
        <w:t>Poskytovatel</w:t>
      </w:r>
      <w:r w:rsidRPr="00EE39EE">
        <w:rPr>
          <w:color w:val="000000" w:themeColor="text1"/>
        </w:rPr>
        <w:t xml:space="preserve"> </w:t>
      </w:r>
      <w:r w:rsidR="00513B45">
        <w:rPr>
          <w:color w:val="000000" w:themeColor="text1"/>
        </w:rPr>
        <w:t>poskytne</w:t>
      </w:r>
      <w:r w:rsidRPr="00EE39EE">
        <w:rPr>
          <w:color w:val="000000" w:themeColor="text1"/>
        </w:rPr>
        <w:t xml:space="preserve"> </w:t>
      </w:r>
      <w:r>
        <w:rPr>
          <w:color w:val="000000" w:themeColor="text1"/>
        </w:rPr>
        <w:t>služby</w:t>
      </w:r>
      <w:r w:rsidRPr="00EE39EE">
        <w:rPr>
          <w:color w:val="000000" w:themeColor="text1"/>
        </w:rPr>
        <w:t xml:space="preserve"> s potřebnou péčí v ujednaném čase a obstará vše, co je k </w:t>
      </w:r>
      <w:r w:rsidR="00513B45">
        <w:rPr>
          <w:color w:val="000000" w:themeColor="text1"/>
        </w:rPr>
        <w:t>poskytnutí</w:t>
      </w:r>
      <w:r w:rsidRPr="00EE39EE">
        <w:rPr>
          <w:color w:val="000000" w:themeColor="text1"/>
        </w:rPr>
        <w:t xml:space="preserve"> </w:t>
      </w:r>
      <w:r>
        <w:t>služeb</w:t>
      </w:r>
      <w:r w:rsidRPr="00BF5FB4">
        <w:t xml:space="preserve"> </w:t>
      </w:r>
      <w:r w:rsidRPr="00EE39EE">
        <w:rPr>
          <w:color w:val="000000" w:themeColor="text1"/>
        </w:rPr>
        <w:t>potřeba.</w:t>
      </w:r>
      <w:r w:rsidRPr="00EE39EE">
        <w:rPr>
          <w:rFonts w:eastAsia="Calibri"/>
          <w:color w:val="000000" w:themeColor="text1"/>
          <w:lang w:eastAsia="en-US"/>
        </w:rPr>
        <w:t xml:space="preserve"> </w:t>
      </w:r>
      <w:r>
        <w:rPr>
          <w:color w:val="000000" w:themeColor="text1"/>
        </w:rPr>
        <w:t>Poskytovatel</w:t>
      </w:r>
      <w:r w:rsidRPr="00EE39EE">
        <w:rPr>
          <w:color w:val="000000" w:themeColor="text1"/>
        </w:rPr>
        <w:t xml:space="preserve"> </w:t>
      </w:r>
      <w:r w:rsidR="00513B45">
        <w:rPr>
          <w:color w:val="000000" w:themeColor="text1"/>
        </w:rPr>
        <w:t>poskytne</w:t>
      </w:r>
      <w:r w:rsidRPr="00EE39EE">
        <w:rPr>
          <w:color w:val="000000" w:themeColor="text1"/>
        </w:rPr>
        <w:t xml:space="preserve"> </w:t>
      </w:r>
      <w:r>
        <w:rPr>
          <w:color w:val="000000" w:themeColor="text1"/>
        </w:rPr>
        <w:t>služby v souladu s touto smlouvou a</w:t>
      </w:r>
      <w:r w:rsidRPr="00EE39EE">
        <w:rPr>
          <w:color w:val="000000" w:themeColor="text1"/>
        </w:rPr>
        <w:t xml:space="preserve"> příslušnými právními předpisy, které se na </w:t>
      </w:r>
      <w:r w:rsidR="00513B45">
        <w:rPr>
          <w:color w:val="000000" w:themeColor="text1"/>
        </w:rPr>
        <w:t>poskytování</w:t>
      </w:r>
      <w:r w:rsidRPr="00EE39EE">
        <w:rPr>
          <w:color w:val="000000" w:themeColor="text1"/>
        </w:rPr>
        <w:t xml:space="preserve"> </w:t>
      </w:r>
      <w:r>
        <w:t>služeb</w:t>
      </w:r>
      <w:r w:rsidRPr="00BF5FB4">
        <w:t xml:space="preserve"> </w:t>
      </w:r>
      <w:r w:rsidRPr="00EE39EE">
        <w:rPr>
          <w:color w:val="000000" w:themeColor="text1"/>
        </w:rPr>
        <w:t>přímo či nepřímo vztahují</w:t>
      </w:r>
      <w:r>
        <w:rPr>
          <w:color w:val="000000" w:themeColor="text1"/>
        </w:rPr>
        <w:t>.</w:t>
      </w:r>
    </w:p>
    <w:p w14:paraId="015DE3AF" w14:textId="69EA085A" w:rsidR="00EA3B0D" w:rsidRPr="002C23B9" w:rsidRDefault="00EA3B0D" w:rsidP="00EA3B0D">
      <w:pPr>
        <w:pStyle w:val="Nadpis2"/>
      </w:pPr>
      <w:r w:rsidRPr="00B40993">
        <w:t xml:space="preserve">K dosažení účelu </w:t>
      </w:r>
      <w:r>
        <w:t xml:space="preserve">této </w:t>
      </w:r>
      <w:r w:rsidRPr="00B40993">
        <w:t xml:space="preserve">smlouvy jsou </w:t>
      </w:r>
      <w:r>
        <w:t xml:space="preserve">smluvní </w:t>
      </w:r>
      <w:r w:rsidRPr="00B40993">
        <w:t xml:space="preserve">strany povinny vzájemně si poskytovat potřebné informace a nezbytnou součinnost. </w:t>
      </w:r>
      <w:r w:rsidR="002C23B9" w:rsidRPr="002C23B9">
        <w:rPr>
          <w:iCs/>
        </w:rPr>
        <w:t xml:space="preserve">Poskytovatel se při své činnosti zavazuje upozornit </w:t>
      </w:r>
      <w:r w:rsidR="002C23B9">
        <w:rPr>
          <w:iCs/>
        </w:rPr>
        <w:t>O</w:t>
      </w:r>
      <w:r w:rsidR="002C23B9" w:rsidRPr="002C23B9">
        <w:rPr>
          <w:iCs/>
        </w:rPr>
        <w:t>bjednatele na nutnost provedení odborného zásahu v oblasti bezpečnosti dřevin, např. hrozícího rozlomení či pádu, včetně provedení výchovného a zdravotního řezu dřevin na předmětných pozemcích.</w:t>
      </w:r>
    </w:p>
    <w:p w14:paraId="7462BAAB" w14:textId="4073230B" w:rsidR="001C5FAF" w:rsidRDefault="001C5FAF" w:rsidP="001C5FAF">
      <w:pPr>
        <w:pStyle w:val="Nadpis2"/>
      </w:pPr>
      <w:r>
        <w:t xml:space="preserve">Poskytovatel je povinen při </w:t>
      </w:r>
      <w:r w:rsidR="00513B45">
        <w:t>poskytování</w:t>
      </w:r>
      <w:r>
        <w:t xml:space="preserve"> služeb dle této smlouvy postupovat v souladu s pokyny Objednatele</w:t>
      </w:r>
      <w:r w:rsidRPr="002C23B9">
        <w:t>.</w:t>
      </w:r>
      <w:r w:rsidR="002C23B9" w:rsidRPr="002C23B9">
        <w:t xml:space="preserve"> </w:t>
      </w:r>
      <w:r w:rsidR="002C23B9" w:rsidRPr="002C23B9">
        <w:rPr>
          <w:iCs/>
        </w:rPr>
        <w:t>Poskytovatel se zavazuje udržovat dřeviny, zeleň a výsadbu dle plánů a manuálů údržby zeleně</w:t>
      </w:r>
      <w:r w:rsidR="002C23B9">
        <w:rPr>
          <w:iCs/>
        </w:rPr>
        <w:t xml:space="preserve"> předaných mu Objednatelem</w:t>
      </w:r>
      <w:r w:rsidR="002C23B9" w:rsidRPr="002C23B9">
        <w:rPr>
          <w:iCs/>
        </w:rPr>
        <w:t>, určených pro zachování záručních lhůt poskytnutých dodavatelem výsadby a výstavby zahrad v areál</w:t>
      </w:r>
      <w:r w:rsidR="002C23B9">
        <w:rPr>
          <w:iCs/>
        </w:rPr>
        <w:t>ech</w:t>
      </w:r>
      <w:r w:rsidR="002C23B9" w:rsidRPr="002C23B9">
        <w:rPr>
          <w:iCs/>
        </w:rPr>
        <w:t xml:space="preserve"> Cvičebná a Thákurova</w:t>
      </w:r>
      <w:r w:rsidR="002C23B9" w:rsidRPr="002C23B9">
        <w:rPr>
          <w:i/>
          <w:iCs/>
        </w:rPr>
        <w:t>.</w:t>
      </w:r>
    </w:p>
    <w:p w14:paraId="46FE09C0" w14:textId="50BDC86D" w:rsidR="001B5B2B" w:rsidRDefault="001B5B2B" w:rsidP="001B5B2B">
      <w:pPr>
        <w:pStyle w:val="Nadpis2"/>
      </w:pPr>
      <w:r>
        <w:t>Poskytovatel se zavazuje dodržovat obecně závazné právní předpisy týkající se bezpečnosti a ochrany zdraví</w:t>
      </w:r>
      <w:r w:rsidR="00AF6404">
        <w:t>, požární ochrany a ochrany životního prostředí</w:t>
      </w:r>
      <w:r>
        <w:t>.</w:t>
      </w:r>
    </w:p>
    <w:p w14:paraId="606275A3" w14:textId="1B06C48F" w:rsidR="000100DB" w:rsidRDefault="000100DB" w:rsidP="001B5B2B">
      <w:pPr>
        <w:pStyle w:val="Nadpis2"/>
      </w:pPr>
      <w:bookmarkStart w:id="80" w:name="_Hlk61261813"/>
      <w:r>
        <w:t xml:space="preserve">Poskytovatel </w:t>
      </w:r>
      <w:r w:rsidRPr="00D267BD">
        <w:rPr>
          <w:rFonts w:cstheme="minorHAnsi"/>
        </w:rPr>
        <w:t xml:space="preserve">se zavazuje zajistit dodržování pracovněprávních předpisů, zejména zákona č. 262/2006 Sb., zákoník práce, ve znění pozdějších předpisů (se zvláštním zřetelem na regulaci odměňování, pracovní doby, doby odpočinku mezi směnami atp.), a to vůči všem osobám, které se na </w:t>
      </w:r>
      <w:r w:rsidR="00AF6404">
        <w:rPr>
          <w:rFonts w:cstheme="minorHAnsi"/>
        </w:rPr>
        <w:t>poskytováí služeb</w:t>
      </w:r>
      <w:r>
        <w:rPr>
          <w:rFonts w:cstheme="minorHAnsi"/>
        </w:rPr>
        <w:t xml:space="preserve"> </w:t>
      </w:r>
      <w:r w:rsidRPr="00D267BD">
        <w:rPr>
          <w:rFonts w:cstheme="minorHAnsi"/>
        </w:rPr>
        <w:t xml:space="preserve">podílejí a bez ohledu na to, zda jsou práce na předmětu plnění prováděny bezprostředně </w:t>
      </w:r>
      <w:r w:rsidR="00AF6404">
        <w:rPr>
          <w:rFonts w:cstheme="minorHAnsi"/>
        </w:rPr>
        <w:t>Poskytovatelem</w:t>
      </w:r>
      <w:r w:rsidRPr="00D267BD">
        <w:rPr>
          <w:rFonts w:cstheme="minorHAnsi"/>
        </w:rPr>
        <w:t xml:space="preserve"> či jeho poddodavateli.</w:t>
      </w:r>
      <w:bookmarkEnd w:id="80"/>
    </w:p>
    <w:p w14:paraId="507005E4" w14:textId="20958EB2" w:rsidR="00AF6404" w:rsidRDefault="00AF6404" w:rsidP="001B5B2B">
      <w:pPr>
        <w:pStyle w:val="Nadpis2"/>
      </w:pPr>
      <w:r>
        <w:t xml:space="preserve">Poskytovatel </w:t>
      </w:r>
      <w:r w:rsidRPr="00B34C9E">
        <w:t xml:space="preserve">se zavazuje, že </w:t>
      </w:r>
      <w:r>
        <w:t>při poskytování služeb</w:t>
      </w:r>
      <w:r w:rsidRPr="00B34C9E">
        <w:t xml:space="preserve"> nepoužije žádný </w:t>
      </w:r>
      <w:r w:rsidRPr="00B34C9E">
        <w:rPr>
          <w:rFonts w:eastAsia="Calibri"/>
        </w:rPr>
        <w:t>materiál, výrobek ani zařízení</w:t>
      </w:r>
      <w:r w:rsidRPr="00B34C9E">
        <w:t xml:space="preserve">, o kterých je v době jejich použití známo, že nesplňují příslušné bezpečnostní, hygienické, ekologické či jiné právní předpisy. </w:t>
      </w:r>
      <w:r w:rsidR="00D261FE" w:rsidRPr="002C23B9">
        <w:t>Poskytovatel</w:t>
      </w:r>
      <w:r w:rsidRPr="00B34C9E">
        <w:t xml:space="preserve"> se zavazuje, že při </w:t>
      </w:r>
      <w:r>
        <w:t>poskytování služeb</w:t>
      </w:r>
      <w:r w:rsidRPr="00B34C9E">
        <w:t xml:space="preserve"> nebudou použity materiály, výrobky nebo zařízení, jejichž užití nebo důsledek jejich užití by mohly být pro člověka či životní prostředí škodlivé. </w:t>
      </w:r>
    </w:p>
    <w:p w14:paraId="3A2189CD" w14:textId="3F15BEBE" w:rsidR="007902A2" w:rsidRDefault="007902A2" w:rsidP="001B5B2B">
      <w:pPr>
        <w:pStyle w:val="Nadpis2"/>
      </w:pPr>
      <w:r>
        <w:t xml:space="preserve">Poskytovatel se zavazuje minimalizovat množství odpadu a veškerý dále využitelný odpad odevzdat k dalšímu využití. </w:t>
      </w:r>
    </w:p>
    <w:p w14:paraId="1E9870F2" w14:textId="25A15AB5" w:rsidR="001B5B2B" w:rsidRDefault="001B5B2B" w:rsidP="001B5B2B">
      <w:pPr>
        <w:pStyle w:val="Nadpis2"/>
      </w:pPr>
      <w:r>
        <w:t xml:space="preserve">Poskytovatel eviduje </w:t>
      </w:r>
      <w:r w:rsidR="00513B45">
        <w:t>poskytnuté</w:t>
      </w:r>
      <w:r>
        <w:t xml:space="preserve"> služby v písemném soupisu řádně </w:t>
      </w:r>
      <w:r w:rsidR="00E50080">
        <w:t>poskytnutých</w:t>
      </w:r>
      <w:r>
        <w:t xml:space="preserve"> služeb. Tento soupis bude vždy ke konci měsíce, ve kterém byly služby </w:t>
      </w:r>
      <w:r w:rsidR="00513B45">
        <w:t>poskytnuty</w:t>
      </w:r>
      <w:r>
        <w:t>, odsouhlasen Objednatelem. Smluvní strany sjednávají, že toto odsouhlasení je oprávněna provést kontaktní osoba Objednatele uvedená v záhlaví této smlouvy.</w:t>
      </w:r>
    </w:p>
    <w:p w14:paraId="40BB0624" w14:textId="79683F0C" w:rsidR="001B5B2B" w:rsidRDefault="00267096" w:rsidP="001B5B2B">
      <w:pPr>
        <w:pStyle w:val="Nadpis2"/>
      </w:pPr>
      <w:r>
        <w:lastRenderedPageBreak/>
        <w:t xml:space="preserve">Za řádně </w:t>
      </w:r>
      <w:r w:rsidR="00513B45">
        <w:t>poskytnuté</w:t>
      </w:r>
      <w:r>
        <w:t xml:space="preserve"> služby jsou považovány služby </w:t>
      </w:r>
      <w:r w:rsidR="00513B45">
        <w:t>poskytnuté</w:t>
      </w:r>
      <w:r>
        <w:t xml:space="preserve"> ve sjednaném rozsahu, v místě plnění a bez vad a nedodělků. Bude-li plnění provedeno s vadami a nedodělky, vyzve Objednatel Poskytovatele ke </w:t>
      </w:r>
      <w:r w:rsidR="009C2519">
        <w:t>z</w:t>
      </w:r>
      <w:r>
        <w:t xml:space="preserve">jednání nápravy a stanoví přiměřenou lhůtu k jejich odstranění. Smluvní strany sjednávají, že plnění s vadami a nedodělky není splněním závazku Poskytovatele, pokud Objednatel v soupisu řádně </w:t>
      </w:r>
      <w:r w:rsidR="00A21D01">
        <w:t>poskytnutých</w:t>
      </w:r>
      <w:r>
        <w:t xml:space="preserve"> služeb výslovně neuvede, že služby jsou odsouhlaseny i s vadami a nedodělky. </w:t>
      </w:r>
    </w:p>
    <w:p w14:paraId="394D422E" w14:textId="77777777" w:rsidR="003E45D3" w:rsidRPr="003E45D3" w:rsidRDefault="003E45D3" w:rsidP="003E45D3">
      <w:pPr>
        <w:ind w:left="284"/>
        <w:rPr>
          <w:lang w:eastAsia="cs-CZ"/>
        </w:rPr>
      </w:pPr>
    </w:p>
    <w:p w14:paraId="6D011DBE" w14:textId="77777777" w:rsidR="00EC5EFD" w:rsidRPr="00B40993" w:rsidRDefault="00EC5EFD" w:rsidP="001B0F68">
      <w:pPr>
        <w:pStyle w:val="Nadpis1"/>
      </w:pPr>
      <w:r w:rsidRPr="00B40993">
        <w:t>Doba a místo plnění</w:t>
      </w:r>
    </w:p>
    <w:p w14:paraId="79AFAFEB" w14:textId="297BD3EC" w:rsidR="00BF68B5" w:rsidRDefault="00BE0EE0" w:rsidP="00433179">
      <w:pPr>
        <w:pStyle w:val="Nadpis2"/>
      </w:pPr>
      <w:r>
        <w:t>Služby</w:t>
      </w:r>
      <w:r w:rsidRPr="00BF5FB4">
        <w:t xml:space="preserve"> </w:t>
      </w:r>
      <w:r>
        <w:t xml:space="preserve">budou </w:t>
      </w:r>
      <w:r w:rsidR="00A86671">
        <w:t>poskytovány</w:t>
      </w:r>
      <w:r w:rsidR="007F1B90">
        <w:t xml:space="preserve"> </w:t>
      </w:r>
      <w:r w:rsidR="005A07BB">
        <w:t>průběžně v souladu s přílo</w:t>
      </w:r>
      <w:r w:rsidR="009E72E7">
        <w:t>hou</w:t>
      </w:r>
      <w:r w:rsidR="00433179">
        <w:t xml:space="preserve"> č. 1</w:t>
      </w:r>
      <w:r w:rsidR="0043219F">
        <w:t>.</w:t>
      </w:r>
      <w:r w:rsidR="00433179">
        <w:t xml:space="preserve"> </w:t>
      </w:r>
      <w:r w:rsidR="0043219F">
        <w:rPr>
          <w:rFonts w:cs="Arial"/>
        </w:rPr>
        <w:t>Smluvní strany sjednávají, že poskytování služeb, které se v průběhu roku či jiného časového období opakují, je Poskytovatel povinen rozložit rovnoměrně v daném časovém období</w:t>
      </w:r>
      <w:r w:rsidR="00486414">
        <w:rPr>
          <w:rFonts w:cs="Arial"/>
        </w:rPr>
        <w:t xml:space="preserve"> s ohledem na vegetační období.</w:t>
      </w:r>
    </w:p>
    <w:p w14:paraId="6311A133" w14:textId="173B401C" w:rsidR="00324C92" w:rsidRDefault="00EC5EFD" w:rsidP="00BF68B5">
      <w:pPr>
        <w:pStyle w:val="Nadpis2"/>
      </w:pPr>
      <w:r w:rsidRPr="000801E2">
        <w:t xml:space="preserve">Místem plnění </w:t>
      </w:r>
      <w:r w:rsidR="00297DC7">
        <w:t>jsou</w:t>
      </w:r>
      <w:r w:rsidR="00324C92">
        <w:t>:</w:t>
      </w:r>
    </w:p>
    <w:p w14:paraId="30DF80C8" w14:textId="4963C88B" w:rsidR="00324C92" w:rsidRDefault="00324C92" w:rsidP="00433179">
      <w:pPr>
        <w:pStyle w:val="Nadpis3"/>
        <w:numPr>
          <w:ilvl w:val="2"/>
          <w:numId w:val="3"/>
        </w:numPr>
        <w:spacing w:before="120"/>
      </w:pPr>
      <w:r>
        <w:t xml:space="preserve">areál </w:t>
      </w:r>
      <w:r w:rsidR="00433179">
        <w:t xml:space="preserve">kolem objektu </w:t>
      </w:r>
      <w:r w:rsidR="00433179" w:rsidRPr="00433179">
        <w:t>Cvičebná 2447/9, 169 00 Praha 6</w:t>
      </w:r>
      <w:r w:rsidR="00CD7000">
        <w:t>, k.ú. 729582 Břevnov</w:t>
      </w:r>
      <w:r>
        <w:t xml:space="preserve"> – pozemky </w:t>
      </w:r>
      <w:r w:rsidR="00C22912">
        <w:t xml:space="preserve">p.č. </w:t>
      </w:r>
      <w:r w:rsidR="00CD7000">
        <w:t>776/1, 776/6, 777/2, 778/3, 779/2, 3670/8, 3671/2, 3671/4 a 3768/3</w:t>
      </w:r>
      <w:r w:rsidR="00C22912">
        <w:t>,</w:t>
      </w:r>
      <w:r>
        <w:t xml:space="preserve"> </w:t>
      </w:r>
    </w:p>
    <w:p w14:paraId="5749A1CE" w14:textId="563FCC80" w:rsidR="00C22912" w:rsidRDefault="00324C92" w:rsidP="00433179">
      <w:pPr>
        <w:pStyle w:val="Nadpis3"/>
        <w:numPr>
          <w:ilvl w:val="2"/>
          <w:numId w:val="3"/>
        </w:numPr>
      </w:pPr>
      <w:r>
        <w:t xml:space="preserve">areál </w:t>
      </w:r>
      <w:r w:rsidR="005749F2">
        <w:t xml:space="preserve">objektu Thákurova </w:t>
      </w:r>
      <w:r w:rsidR="00467876" w:rsidRPr="003D1EAD">
        <w:t>8,</w:t>
      </w:r>
      <w:r w:rsidR="003D1EAD">
        <w:t xml:space="preserve"> </w:t>
      </w:r>
      <w:r w:rsidR="005749F2" w:rsidRPr="003D1EAD">
        <w:t>10,</w:t>
      </w:r>
      <w:r w:rsidR="003D1EAD">
        <w:t xml:space="preserve"> </w:t>
      </w:r>
      <w:r w:rsidR="00467876" w:rsidRPr="003D1EAD">
        <w:t>12</w:t>
      </w:r>
      <w:r w:rsidR="003D1EAD">
        <w:t>,</w:t>
      </w:r>
      <w:r w:rsidR="005749F2">
        <w:t xml:space="preserve"> </w:t>
      </w:r>
      <w:r w:rsidR="005749F2" w:rsidRPr="00433179">
        <w:t>169 00 Praha 6</w:t>
      </w:r>
      <w:r w:rsidR="00CD7000">
        <w:t>, k.ú. 729272</w:t>
      </w:r>
      <w:r w:rsidR="00197B6A">
        <w:t xml:space="preserve"> Dejvice</w:t>
      </w:r>
      <w:r w:rsidR="005749F2">
        <w:t xml:space="preserve"> </w:t>
      </w:r>
      <w:r>
        <w:t xml:space="preserve">– pozemky </w:t>
      </w:r>
      <w:r w:rsidR="00C22912">
        <w:t xml:space="preserve">p.č. </w:t>
      </w:r>
      <w:r w:rsidR="00197B6A">
        <w:t>567, 569 a 571</w:t>
      </w:r>
      <w:r w:rsidR="00C22912">
        <w:t xml:space="preserve"> a</w:t>
      </w:r>
    </w:p>
    <w:p w14:paraId="0EE40734" w14:textId="40ADA097" w:rsidR="00D7199D" w:rsidRDefault="00467876" w:rsidP="00433179">
      <w:pPr>
        <w:pStyle w:val="Nadpis3"/>
        <w:numPr>
          <w:ilvl w:val="2"/>
          <w:numId w:val="3"/>
        </w:numPr>
      </w:pPr>
      <w:r w:rsidRPr="003D1EAD">
        <w:t xml:space="preserve">areál </w:t>
      </w:r>
      <w:r w:rsidR="00C22912" w:rsidRPr="003D1EAD">
        <w:t>objektu Šolínova</w:t>
      </w:r>
      <w:r w:rsidRPr="003D1EAD">
        <w:t xml:space="preserve"> 1 a </w:t>
      </w:r>
      <w:r w:rsidR="00C22912" w:rsidRPr="003D1EAD">
        <w:t>3</w:t>
      </w:r>
      <w:r w:rsidRPr="003D1EAD">
        <w:t xml:space="preserve"> a Zikova 1</w:t>
      </w:r>
      <w:r w:rsidR="00C22912" w:rsidRPr="003D1EAD">
        <w:t>,</w:t>
      </w:r>
      <w:r w:rsidR="00C22912">
        <w:t xml:space="preserve"> </w:t>
      </w:r>
      <w:r w:rsidR="00C22912" w:rsidRPr="00433179">
        <w:t>169 00 Praha 6</w:t>
      </w:r>
      <w:r w:rsidR="00C22912">
        <w:t>, k.ú. 729272 Dejvice</w:t>
      </w:r>
      <w:r>
        <w:t xml:space="preserve"> – </w:t>
      </w:r>
      <w:r w:rsidR="0002122D" w:rsidRPr="003D1EAD">
        <w:t>pozemky</w:t>
      </w:r>
      <w:r>
        <w:t xml:space="preserve"> p.č.</w:t>
      </w:r>
      <w:r w:rsidRPr="00467876">
        <w:t xml:space="preserve"> </w:t>
      </w:r>
      <w:r>
        <w:t xml:space="preserve">539, 540, 542, 543, 544 a 545/1. </w:t>
      </w:r>
    </w:p>
    <w:p w14:paraId="39DF185D" w14:textId="77777777" w:rsidR="00F658E8" w:rsidRDefault="00F658E8" w:rsidP="00D70616">
      <w:pPr>
        <w:spacing w:after="0"/>
        <w:rPr>
          <w:lang w:eastAsia="cs-CZ"/>
        </w:rPr>
      </w:pPr>
    </w:p>
    <w:p w14:paraId="05DADD67" w14:textId="77777777" w:rsidR="00EC5EFD" w:rsidRPr="00B40993" w:rsidRDefault="00EC5EFD" w:rsidP="00BF5FB4">
      <w:pPr>
        <w:pStyle w:val="Nadpis1"/>
      </w:pPr>
      <w:r w:rsidRPr="00B40993">
        <w:t xml:space="preserve">Cena </w:t>
      </w:r>
      <w:r w:rsidR="000801E2">
        <w:t>služeb</w:t>
      </w:r>
      <w:r w:rsidR="002014ED">
        <w:t>,</w:t>
      </w:r>
      <w:r w:rsidRPr="00B40993">
        <w:t xml:space="preserve"> platební podmínky</w:t>
      </w:r>
    </w:p>
    <w:p w14:paraId="386C7632" w14:textId="38DB748E" w:rsidR="00EC5EFD" w:rsidRPr="00AE1408" w:rsidRDefault="00E829BB" w:rsidP="00BF5FB4">
      <w:pPr>
        <w:pStyle w:val="Nadpis2"/>
        <w:rPr>
          <w:color w:val="000000"/>
        </w:rPr>
      </w:pPr>
      <w:r w:rsidRPr="00011CC9">
        <w:t xml:space="preserve">Cena </w:t>
      </w:r>
      <w:r w:rsidR="00D70616">
        <w:t>služeb</w:t>
      </w:r>
      <w:r w:rsidR="00EC5EFD" w:rsidRPr="00BE0777">
        <w:t xml:space="preserve"> </w:t>
      </w:r>
      <w:r w:rsidR="00947257">
        <w:t xml:space="preserve">je stanovena na základě </w:t>
      </w:r>
      <w:r w:rsidR="00486414">
        <w:t>jednotkových cen uvedených v příloze č. 1 a skutečně poskytnutých</w:t>
      </w:r>
      <w:r w:rsidR="00D86D33">
        <w:t xml:space="preserve"> dílčích</w:t>
      </w:r>
      <w:r w:rsidR="00486414">
        <w:t xml:space="preserve"> služeb</w:t>
      </w:r>
      <w:r w:rsidR="001908D1">
        <w:t>.</w:t>
      </w:r>
    </w:p>
    <w:p w14:paraId="25598797" w14:textId="76B373EF" w:rsidR="009E2D74" w:rsidRDefault="009E2D74" w:rsidP="009E2D74">
      <w:pPr>
        <w:pStyle w:val="Nadpis2"/>
      </w:pPr>
      <w:r>
        <w:t>Jednotkové ceny jsou stanoveny jako maximální a nepřekročitelné a obsahují</w:t>
      </w:r>
      <w:r w:rsidRPr="00B40993">
        <w:t xml:space="preserve"> veškeré nutné náklady k</w:t>
      </w:r>
      <w:r>
        <w:t> </w:t>
      </w:r>
      <w:r w:rsidRPr="00B40993">
        <w:t>řádné</w:t>
      </w:r>
      <w:r>
        <w:t xml:space="preserve">mu poskytnutí služeb </w:t>
      </w:r>
      <w:r w:rsidRPr="00B40993">
        <w:t>včetně nákladů souvisejících (cestovní náklady, náklady na dopravu, poplatky, vedlejší náklady apod</w:t>
      </w:r>
      <w:r>
        <w:t>)</w:t>
      </w:r>
      <w:r w:rsidRPr="00B40993">
        <w:t>.</w:t>
      </w:r>
    </w:p>
    <w:p w14:paraId="2559D22C" w14:textId="77777777" w:rsidR="009E2D74" w:rsidRDefault="009E2D74" w:rsidP="009E2D74">
      <w:pPr>
        <w:pStyle w:val="Nadpis2"/>
      </w:pPr>
      <w:r>
        <w:t>Poskytovatel bere na vědomí, že Objednatel</w:t>
      </w:r>
      <w:r w:rsidRPr="00B40993">
        <w:t xml:space="preserve"> neposky</w:t>
      </w:r>
      <w:r>
        <w:t>tuje</w:t>
      </w:r>
      <w:r w:rsidRPr="00B40993">
        <w:t xml:space="preserve"> zálohy. </w:t>
      </w:r>
    </w:p>
    <w:p w14:paraId="48C433A2" w14:textId="185C452C" w:rsidR="009E2D74" w:rsidRDefault="009E2D74" w:rsidP="009E2D74">
      <w:pPr>
        <w:pStyle w:val="Nadpis2"/>
      </w:pPr>
      <w:r w:rsidRPr="00B40993">
        <w:t>Cena</w:t>
      </w:r>
      <w:r>
        <w:t xml:space="preserve"> služeb </w:t>
      </w:r>
      <w:r w:rsidRPr="00B40993">
        <w:t xml:space="preserve">bude </w:t>
      </w:r>
      <w:r>
        <w:t xml:space="preserve">Objednatelem </w:t>
      </w:r>
      <w:r w:rsidRPr="00B40993">
        <w:t>hrazena bankovním</w:t>
      </w:r>
      <w:r>
        <w:t>i převody</w:t>
      </w:r>
      <w:r w:rsidRPr="00B40993">
        <w:t xml:space="preserve"> na bankovní účet </w:t>
      </w:r>
      <w:r>
        <w:t>Poskytovatele</w:t>
      </w:r>
      <w:r w:rsidRPr="00B40993">
        <w:t xml:space="preserve"> na základě daňov</w:t>
      </w:r>
      <w:r>
        <w:t>ých</w:t>
      </w:r>
      <w:r w:rsidRPr="00B40993">
        <w:t xml:space="preserve"> doklad</w:t>
      </w:r>
      <w:r>
        <w:t xml:space="preserve">ů vystavených v souladu se </w:t>
      </w:r>
      <w:r w:rsidRPr="00D37E8D">
        <w:t>zákonem č. 235/2004 Sb., o dani z přidané hodnoty, ve znění pozdějších předpisů (dále jen „</w:t>
      </w:r>
      <w:r>
        <w:t xml:space="preserve">zákon o </w:t>
      </w:r>
      <w:r w:rsidRPr="00D37E8D">
        <w:t>DPH“)</w:t>
      </w:r>
      <w:r>
        <w:t xml:space="preserve">, </w:t>
      </w:r>
      <w:r w:rsidRPr="00D37E8D">
        <w:t>a to ke dni uskutečnění zdanitelného plnění</w:t>
      </w:r>
      <w:r>
        <w:t>, kterým se rozumí den odsouhlasení soupisu řádně poskytnutých služeb v daném měsíci</w:t>
      </w:r>
      <w:r w:rsidRPr="00486414">
        <w:t xml:space="preserve"> </w:t>
      </w:r>
      <w:r>
        <w:t xml:space="preserve">Objednatelem. </w:t>
      </w:r>
    </w:p>
    <w:p w14:paraId="54E4CB8B" w14:textId="71B01B31" w:rsidR="00EC5EFD" w:rsidRPr="005072CD" w:rsidRDefault="002B3329" w:rsidP="001B0F68">
      <w:pPr>
        <w:pStyle w:val="Nadpis2"/>
      </w:pPr>
      <w:r>
        <w:t xml:space="preserve">Poskytovatel je oprávněn </w:t>
      </w:r>
      <w:r w:rsidR="00E1214F">
        <w:t>v</w:t>
      </w:r>
      <w:r>
        <w:t>ystav</w:t>
      </w:r>
      <w:r w:rsidR="00E1214F">
        <w:t>it</w:t>
      </w:r>
      <w:r>
        <w:t xml:space="preserve"> daňový doklad</w:t>
      </w:r>
      <w:r w:rsidR="00E1214F">
        <w:t xml:space="preserve"> </w:t>
      </w:r>
      <w:r>
        <w:t xml:space="preserve">za </w:t>
      </w:r>
      <w:r w:rsidR="00E1214F">
        <w:t xml:space="preserve">každý </w:t>
      </w:r>
      <w:r>
        <w:t>měsíc, ve kterém došlo k </w:t>
      </w:r>
      <w:r w:rsidR="003E45D3">
        <w:t>poskytování</w:t>
      </w:r>
      <w:r>
        <w:t xml:space="preserve"> služeb.</w:t>
      </w:r>
      <w:r w:rsidR="00E1214F">
        <w:t xml:space="preserve"> </w:t>
      </w:r>
    </w:p>
    <w:p w14:paraId="2C3F43A3" w14:textId="6321E096" w:rsidR="0011000E" w:rsidRPr="0011000E" w:rsidRDefault="00EC5EFD" w:rsidP="0011000E">
      <w:pPr>
        <w:pStyle w:val="Nadpis2"/>
      </w:pPr>
      <w:r>
        <w:t>Splatnost daňových dokladů se sjednává na</w:t>
      </w:r>
      <w:r w:rsidRPr="00B40993">
        <w:t xml:space="preserve"> 30 dnů ode dne </w:t>
      </w:r>
      <w:r>
        <w:t>doručení O</w:t>
      </w:r>
      <w:r w:rsidR="0011000E">
        <w:t>bjednateli.</w:t>
      </w:r>
    </w:p>
    <w:p w14:paraId="25B1D095" w14:textId="701FC5B3" w:rsidR="0011000E" w:rsidRDefault="0011000E">
      <w:pPr>
        <w:pStyle w:val="Nadpis2"/>
      </w:pPr>
      <w:r>
        <w:t xml:space="preserve">Součástí každého daňového dokladu bude Objednatelem </w:t>
      </w:r>
      <w:r w:rsidR="00C33345">
        <w:t xml:space="preserve">odsouhlasený soupis řádně </w:t>
      </w:r>
      <w:r w:rsidR="00A21D01">
        <w:t>poskytnutých</w:t>
      </w:r>
      <w:r w:rsidR="00C33345">
        <w:t xml:space="preserve"> služeb</w:t>
      </w:r>
      <w:r>
        <w:t xml:space="preserve"> </w:t>
      </w:r>
      <w:r w:rsidR="0096114A">
        <w:t xml:space="preserve">(čl. II odst. </w:t>
      </w:r>
      <w:r w:rsidR="007902A2">
        <w:t>8</w:t>
      </w:r>
      <w:r w:rsidR="0096114A">
        <w:t xml:space="preserve">) </w:t>
      </w:r>
      <w:r w:rsidR="00D86D33">
        <w:t>poskytnutých</w:t>
      </w:r>
      <w:r>
        <w:t xml:space="preserve"> v daném měsíci.</w:t>
      </w:r>
    </w:p>
    <w:p w14:paraId="0A015D8C" w14:textId="77777777" w:rsidR="00D86D33" w:rsidRDefault="00EC5EFD" w:rsidP="00D86D33">
      <w:pPr>
        <w:pStyle w:val="Nadpis2"/>
      </w:pPr>
      <w:r w:rsidRPr="00B40993">
        <w:t xml:space="preserve">Nebude-li daňový doklad obsahovat </w:t>
      </w:r>
      <w:r>
        <w:t xml:space="preserve">výše uvedené </w:t>
      </w:r>
      <w:r w:rsidRPr="00B40993">
        <w:t xml:space="preserve">náležitosti nebo </w:t>
      </w:r>
      <w:r w:rsidRPr="00570444">
        <w:t>je bude uvádět chybně</w:t>
      </w:r>
      <w:r w:rsidRPr="00B40993">
        <w:t xml:space="preserve">, </w:t>
      </w:r>
      <w:r>
        <w:t>je Objednatel</w:t>
      </w:r>
      <w:r w:rsidRPr="00B40993">
        <w:t xml:space="preserve"> oprávněn vrátit jej </w:t>
      </w:r>
      <w:r w:rsidR="00BE0EE0">
        <w:t>Poskytovatel</w:t>
      </w:r>
      <w:r w:rsidRPr="00B40993">
        <w:t>i k opravě bez jeho proplacení, aniž se tím dostane do prodlení s úhradou příslušné částky. V takovém případě lhůta splatnosti počíná běžet znovu ode dne doručení opraveného daňového dokladu.</w:t>
      </w:r>
    </w:p>
    <w:p w14:paraId="6E3168F7" w14:textId="77777777" w:rsidR="00EC5EFD" w:rsidRDefault="00BE0EE0" w:rsidP="001B0F68">
      <w:pPr>
        <w:pStyle w:val="Nadpis2"/>
      </w:pPr>
      <w:r>
        <w:t>Poskytovatel</w:t>
      </w:r>
      <w:r w:rsidR="00EC5EFD" w:rsidRPr="00A63DE4">
        <w:t xml:space="preserve"> na sebe přebírá nebezpečí změny okolností ve smyslu § 1765 odst. 2 občanského zákoníku.</w:t>
      </w:r>
    </w:p>
    <w:p w14:paraId="185CDFDE" w14:textId="66FFFA85" w:rsidR="0021795C" w:rsidRDefault="0021795C" w:rsidP="00872BC4">
      <w:pPr>
        <w:pStyle w:val="Nadpis2"/>
        <w:spacing w:after="0"/>
      </w:pPr>
      <w:r>
        <w:t>Daňové doklady budou zaslány na fakturační adresu, kterou je:</w:t>
      </w:r>
    </w:p>
    <w:p w14:paraId="770D1F24" w14:textId="26D67557" w:rsidR="00525B99" w:rsidRDefault="000806AD" w:rsidP="000806AD">
      <w:pPr>
        <w:rPr>
          <w:lang w:eastAsia="cs-CZ"/>
        </w:rPr>
      </w:pPr>
      <w:r>
        <w:rPr>
          <w:lang w:eastAsia="cs-CZ"/>
        </w:rPr>
        <w:t xml:space="preserve">Domov pro seniory Elišky </w:t>
      </w:r>
      <w:proofErr w:type="spellStart"/>
      <w:r>
        <w:rPr>
          <w:lang w:eastAsia="cs-CZ"/>
        </w:rPr>
        <w:t>Purkyňové</w:t>
      </w:r>
      <w:proofErr w:type="spellEnd"/>
      <w:r>
        <w:rPr>
          <w:lang w:eastAsia="cs-CZ"/>
        </w:rPr>
        <w:t>, Cvičebná 2447/9, 169 00 Praha 6</w:t>
      </w:r>
      <w:r w:rsidR="009E2D74">
        <w:rPr>
          <w:lang w:eastAsia="cs-CZ"/>
        </w:rPr>
        <w:t>.</w:t>
      </w:r>
    </w:p>
    <w:p w14:paraId="3693D303" w14:textId="4292A196" w:rsidR="007902A2" w:rsidRDefault="007902A2" w:rsidP="000806AD">
      <w:pPr>
        <w:rPr>
          <w:lang w:eastAsia="cs-CZ"/>
        </w:rPr>
      </w:pPr>
    </w:p>
    <w:p w14:paraId="0E4DD59B" w14:textId="2815AA36" w:rsidR="002867DB" w:rsidDel="00800630" w:rsidRDefault="002867DB" w:rsidP="000806AD">
      <w:pPr>
        <w:rPr>
          <w:del w:id="81" w:author="Sprava3" w:date="2021-02-08T10:15:00Z"/>
          <w:lang w:eastAsia="cs-CZ"/>
        </w:rPr>
      </w:pPr>
    </w:p>
    <w:p w14:paraId="69923D61" w14:textId="77777777" w:rsidR="002867DB" w:rsidRDefault="002867DB" w:rsidP="000806AD">
      <w:pPr>
        <w:rPr>
          <w:lang w:eastAsia="cs-CZ"/>
        </w:rPr>
      </w:pPr>
    </w:p>
    <w:p w14:paraId="691A1B22" w14:textId="77777777" w:rsidR="00EC5EFD" w:rsidRPr="00B40993" w:rsidRDefault="00EC5EFD" w:rsidP="00BF5FB4">
      <w:pPr>
        <w:pStyle w:val="Nadpis1"/>
      </w:pPr>
      <w:r w:rsidRPr="00B40993">
        <w:t>Smluvní pokuty a odpovědnost za škodu</w:t>
      </w:r>
    </w:p>
    <w:p w14:paraId="4923B0BE" w14:textId="31B09BD5" w:rsidR="003A0020" w:rsidRDefault="003A0020" w:rsidP="001B0F68">
      <w:pPr>
        <w:pStyle w:val="Nadpis2"/>
      </w:pPr>
      <w:r>
        <w:t xml:space="preserve">V případě, že nebude Poskytovatelem dílčí služba vůbec realizována a ani do tří </w:t>
      </w:r>
      <w:r w:rsidR="00F50185">
        <w:t xml:space="preserve">pracovních </w:t>
      </w:r>
      <w:r>
        <w:t xml:space="preserve">dnů po doručení písemné </w:t>
      </w:r>
      <w:r w:rsidR="005F12B7">
        <w:t xml:space="preserve">(emailové) </w:t>
      </w:r>
      <w:r>
        <w:t>výzvy Objednatele Poskytovateli nedojde k zahájení provádění dílčí služby, je Poskytovatel povinen zaplatit Objednateli smluvní pokutu ve výši 10 000 Kč za každou jednotlivou neposkytnutou dílčí službu.</w:t>
      </w:r>
    </w:p>
    <w:p w14:paraId="467A555D" w14:textId="51F10576" w:rsidR="0021795C" w:rsidRDefault="0021795C" w:rsidP="001B0F68">
      <w:pPr>
        <w:pStyle w:val="Nadpis2"/>
      </w:pPr>
      <w:r>
        <w:t xml:space="preserve">V případě prodlení Poskytovatele s odstraněním vad </w:t>
      </w:r>
      <w:r w:rsidR="00F6091A">
        <w:t>či</w:t>
      </w:r>
      <w:r>
        <w:t xml:space="preserve"> nedodělků v termínu dle čl. II odst. </w:t>
      </w:r>
      <w:r w:rsidR="007902A2">
        <w:t>9</w:t>
      </w:r>
      <w:r w:rsidR="00F6091A">
        <w:t xml:space="preserve"> je Poskytovatel povinen zaplatit Objednateli smluvní pokutu ve výši 1 000 Kč za každou vadu či nedodělek a každý den prodlení.</w:t>
      </w:r>
    </w:p>
    <w:p w14:paraId="05FA8B97" w14:textId="52B3066F" w:rsidR="00EC5EFD" w:rsidRPr="00030160" w:rsidRDefault="00EC5EFD" w:rsidP="001B0F68">
      <w:pPr>
        <w:pStyle w:val="Nadpis2"/>
      </w:pPr>
      <w:r w:rsidRPr="00030160">
        <w:t xml:space="preserve">Smluvní pokuta se platí nezávisle na tom, zda a v jaké výši vznikne </w:t>
      </w:r>
      <w:r>
        <w:t>Objednateli</w:t>
      </w:r>
      <w:r w:rsidRPr="00030160">
        <w:t xml:space="preserve"> škoda. Zaplacením smluvní pokuty nezaniká nárok </w:t>
      </w:r>
      <w:r>
        <w:t>Objednatele</w:t>
      </w:r>
      <w:r w:rsidRPr="00030160">
        <w:t xml:space="preserve"> na náhradu škody vzniklé porušením povinností </w:t>
      </w:r>
      <w:r w:rsidR="00BE0EE0">
        <w:t>Poskytovatel</w:t>
      </w:r>
      <w:r w:rsidRPr="00030160">
        <w:t>e z</w:t>
      </w:r>
      <w:r w:rsidRPr="00B40993">
        <w:t> </w:t>
      </w:r>
      <w:r w:rsidRPr="00030160">
        <w:t>této smlouvy.</w:t>
      </w:r>
    </w:p>
    <w:p w14:paraId="77C9D593" w14:textId="77777777" w:rsidR="00EC5EFD" w:rsidRPr="00030160" w:rsidRDefault="00EC5EFD">
      <w:pPr>
        <w:pStyle w:val="Nadpis2"/>
      </w:pPr>
      <w:r w:rsidRPr="00030160">
        <w:t xml:space="preserve">Při prodlení s platbou je </w:t>
      </w:r>
      <w:r>
        <w:t>Objednatel</w:t>
      </w:r>
      <w:r w:rsidRPr="00030160">
        <w:t xml:space="preserve"> povinen zaplatit </w:t>
      </w:r>
      <w:r w:rsidR="00BE0EE0">
        <w:t>Poskytovatel</w:t>
      </w:r>
      <w:r>
        <w:t>i</w:t>
      </w:r>
      <w:r w:rsidRPr="00030160">
        <w:t xml:space="preserve"> zákonný úrok z</w:t>
      </w:r>
      <w:r w:rsidRPr="00B40993">
        <w:t> </w:t>
      </w:r>
      <w:r w:rsidRPr="00030160">
        <w:t>prodlení.</w:t>
      </w:r>
    </w:p>
    <w:p w14:paraId="151371AD" w14:textId="77777777" w:rsidR="00EC5EFD" w:rsidRPr="00030160" w:rsidRDefault="00EC5EFD">
      <w:pPr>
        <w:pStyle w:val="Nadpis2"/>
      </w:pPr>
      <w:r w:rsidRPr="00030160">
        <w:t>Smluvní pokuta bude splatná ve lhůtě 15 kalendářních dnů po doručení výzvy k jejímu zaplacení.</w:t>
      </w:r>
    </w:p>
    <w:p w14:paraId="648326E0" w14:textId="77777777" w:rsidR="00525B99" w:rsidRPr="00525B99" w:rsidRDefault="00525B99" w:rsidP="00525B99">
      <w:pPr>
        <w:rPr>
          <w:lang w:eastAsia="cs-CZ"/>
        </w:rPr>
      </w:pPr>
    </w:p>
    <w:p w14:paraId="67F69C43" w14:textId="663D79C6" w:rsidR="00EC5EFD" w:rsidRPr="00B40993" w:rsidRDefault="008E60E8" w:rsidP="00BF5FB4">
      <w:pPr>
        <w:pStyle w:val="Nadpis1"/>
      </w:pPr>
      <w:r>
        <w:t xml:space="preserve">trvání a </w:t>
      </w:r>
      <w:r w:rsidR="00EC5EFD" w:rsidRPr="00B40993">
        <w:t>Ukončení smlouvy</w:t>
      </w:r>
    </w:p>
    <w:p w14:paraId="5F75A0E8" w14:textId="1DBF4284" w:rsidR="008E60E8" w:rsidRDefault="008E60E8" w:rsidP="00BF5FB4">
      <w:pPr>
        <w:pStyle w:val="Nadpis2"/>
      </w:pPr>
      <w:r>
        <w:t xml:space="preserve">Smlouva se uzavírá na dobu určitou </w:t>
      </w:r>
      <w:r w:rsidR="00905267" w:rsidRPr="00905267">
        <w:t>-</w:t>
      </w:r>
      <w:r w:rsidRPr="00905267">
        <w:t xml:space="preserve"> </w:t>
      </w:r>
      <w:r w:rsidR="001336CA" w:rsidRPr="00905267">
        <w:t>24</w:t>
      </w:r>
      <w:r w:rsidR="00525B99" w:rsidRPr="00905267">
        <w:t xml:space="preserve"> měsíců ode dne </w:t>
      </w:r>
      <w:r w:rsidR="00905267" w:rsidRPr="00905267">
        <w:t>nabytí účinnosti smlouvy</w:t>
      </w:r>
      <w:r>
        <w:t>.</w:t>
      </w:r>
    </w:p>
    <w:p w14:paraId="2D7168FF" w14:textId="19E202D1" w:rsidR="00D223EE" w:rsidRPr="00BB5CE5" w:rsidRDefault="00D223EE" w:rsidP="00BF5FB4">
      <w:pPr>
        <w:pStyle w:val="Nadpis2"/>
      </w:pPr>
      <w:r w:rsidRPr="009232F9">
        <w:t>Před uplynutím doby v odst. 1 smlouva skončí vyčerpáním souhrnné ceny za poskytování služeb ve výši</w:t>
      </w:r>
      <w:r>
        <w:t xml:space="preserve"> </w:t>
      </w:r>
      <w:del w:id="82" w:author="Sprava3" w:date="2023-03-20T14:25:00Z">
        <w:r w:rsidRPr="00467876" w:rsidDel="00A84FB8">
          <w:delText>500 000</w:delText>
        </w:r>
      </w:del>
      <w:ins w:id="83" w:author="Sprava3" w:date="2023-03-20T14:25:00Z">
        <w:r w:rsidR="00A84FB8">
          <w:t>499 995</w:t>
        </w:r>
      </w:ins>
      <w:r w:rsidRPr="00467876">
        <w:t xml:space="preserve"> Kč</w:t>
      </w:r>
      <w:ins w:id="84" w:author="Sprava3" w:date="2023-03-20T14:25:00Z">
        <w:r w:rsidR="00A84FB8">
          <w:t xml:space="preserve"> bez DPH</w:t>
        </w:r>
      </w:ins>
      <w:r w:rsidRPr="00BB5CE5">
        <w:t>.</w:t>
      </w:r>
    </w:p>
    <w:p w14:paraId="7AD59AAB" w14:textId="5A7E7141" w:rsidR="00EC5EFD" w:rsidRPr="00B40993" w:rsidRDefault="00EC5EFD" w:rsidP="00BF5FB4">
      <w:pPr>
        <w:pStyle w:val="Nadpis2"/>
      </w:pPr>
      <w:r w:rsidRPr="00B40993">
        <w:t xml:space="preserve">Smlouva může být </w:t>
      </w:r>
      <w:r w:rsidR="00D223EE">
        <w:t xml:space="preserve">dále </w:t>
      </w:r>
      <w:r w:rsidRPr="00B40993">
        <w:t>ukončena</w:t>
      </w:r>
      <w:r w:rsidR="00D223EE">
        <w:t xml:space="preserve"> </w:t>
      </w:r>
      <w:r w:rsidRPr="00B40993">
        <w:t>dohodou smluvních stran</w:t>
      </w:r>
      <w:r w:rsidR="008E60E8">
        <w:t>, výpovědí</w:t>
      </w:r>
      <w:r w:rsidRPr="00B40993">
        <w:t xml:space="preserve"> nebo odstoupením.</w:t>
      </w:r>
    </w:p>
    <w:p w14:paraId="6F9B7FBD" w14:textId="6F3E4DCF" w:rsidR="00EC5EFD" w:rsidRPr="00A35729" w:rsidRDefault="00BE0EE0" w:rsidP="001B0F68">
      <w:pPr>
        <w:pStyle w:val="Nadpis2"/>
      </w:pPr>
      <w:r>
        <w:t>Poskytovatel</w:t>
      </w:r>
      <w:r w:rsidR="00EC5EFD" w:rsidRPr="00B40993">
        <w:t xml:space="preserve"> je oprávněn od </w:t>
      </w:r>
      <w:r w:rsidR="00EC5EFD">
        <w:t xml:space="preserve">této </w:t>
      </w:r>
      <w:r w:rsidR="00EC5EFD" w:rsidRPr="00B40993">
        <w:t xml:space="preserve">smlouvy odstoupit v případě </w:t>
      </w:r>
      <w:r w:rsidR="00EC5EFD">
        <w:t>Objednatelova</w:t>
      </w:r>
      <w:r w:rsidR="00EC5EFD" w:rsidRPr="00B40993">
        <w:t xml:space="preserve"> podstatného porušení smlouvy, a to </w:t>
      </w:r>
      <w:r w:rsidR="00EC5EFD" w:rsidRPr="001B0F68">
        <w:t>po</w:t>
      </w:r>
      <w:r w:rsidR="00EC5EFD" w:rsidRPr="00B40993">
        <w:t xml:space="preserve"> předchozím písemném upozornění </w:t>
      </w:r>
      <w:r w:rsidR="00EC5EFD">
        <w:t xml:space="preserve">Objednatele </w:t>
      </w:r>
      <w:r w:rsidR="00EC5EFD" w:rsidRPr="00B40993">
        <w:t xml:space="preserve">na možné důsledky porušení povinností. </w:t>
      </w:r>
      <w:r w:rsidR="00EC5EFD">
        <w:t>Za podstatné porušení smlouvy O</w:t>
      </w:r>
      <w:r w:rsidR="001B0F68">
        <w:t xml:space="preserve">bjednatelem se považuje </w:t>
      </w:r>
      <w:r w:rsidR="00EC5EFD" w:rsidRPr="00A35729">
        <w:t>prodlení s úhradou daň</w:t>
      </w:r>
      <w:r w:rsidR="001B0F68">
        <w:t>ových dokladů o více než 30 dnů.</w:t>
      </w:r>
    </w:p>
    <w:p w14:paraId="3B806BF9" w14:textId="4CF02794" w:rsidR="00EC5EFD" w:rsidRDefault="00EC5EFD">
      <w:pPr>
        <w:pStyle w:val="Nadpis2"/>
      </w:pPr>
      <w:r>
        <w:t xml:space="preserve">Objednatel je oprávněn odstoupit </w:t>
      </w:r>
      <w:r w:rsidRPr="00B40993">
        <w:t>od smlouvy v případech podstatné</w:t>
      </w:r>
      <w:r>
        <w:t>ho</w:t>
      </w:r>
      <w:r w:rsidRPr="00B40993">
        <w:t xml:space="preserve"> porušení smlouvy </w:t>
      </w:r>
      <w:r w:rsidR="00BE0EE0">
        <w:t>Poskytovatel</w:t>
      </w:r>
      <w:r>
        <w:t>em</w:t>
      </w:r>
      <w:r w:rsidRPr="00B40993">
        <w:t xml:space="preserve">. Za podstatné porušení smlouvy se považuje zejména </w:t>
      </w:r>
      <w:r w:rsidR="00C42949">
        <w:t>situace, kdy</w:t>
      </w:r>
    </w:p>
    <w:p w14:paraId="24EB5C81" w14:textId="0BE5304A" w:rsidR="00897437" w:rsidRDefault="00C42949" w:rsidP="00D22544">
      <w:pPr>
        <w:pStyle w:val="Nadpis3"/>
      </w:pPr>
      <w:r>
        <w:t xml:space="preserve">nebude Poskytovatelem dílčí služba vůbec realizována a </w:t>
      </w:r>
      <w:r w:rsidR="003A0020">
        <w:t xml:space="preserve">ani do tří </w:t>
      </w:r>
      <w:r w:rsidR="00BA7F8F">
        <w:t xml:space="preserve">pracovních </w:t>
      </w:r>
      <w:r w:rsidR="003A0020">
        <w:t xml:space="preserve">dnů po doručení písemné </w:t>
      </w:r>
      <w:r w:rsidR="00BA7F8F">
        <w:t xml:space="preserve">(emailové) </w:t>
      </w:r>
      <w:r w:rsidR="003A0020">
        <w:t>výzvy Objednatele Poskytovateli nedojde k zahájení provádění dílčí služby,</w:t>
      </w:r>
      <w:r w:rsidR="00F50185">
        <w:t xml:space="preserve"> nebo</w:t>
      </w:r>
    </w:p>
    <w:p w14:paraId="17D8400B" w14:textId="7EEA4B98" w:rsidR="00EC5EFD" w:rsidRDefault="00C42949" w:rsidP="00D22544">
      <w:pPr>
        <w:pStyle w:val="Nadpis3"/>
      </w:pPr>
      <w:r>
        <w:t xml:space="preserve">Poskytovatel </w:t>
      </w:r>
      <w:r w:rsidR="00897437">
        <w:t>neodstraní vad</w:t>
      </w:r>
      <w:r>
        <w:t>y</w:t>
      </w:r>
      <w:r w:rsidR="00897437">
        <w:t xml:space="preserve"> a nedodělk</w:t>
      </w:r>
      <w:r>
        <w:t>y</w:t>
      </w:r>
      <w:r w:rsidR="00897437">
        <w:t xml:space="preserve"> v termínu dle čl. II odst. </w:t>
      </w:r>
      <w:r w:rsidR="007902A2">
        <w:t>9</w:t>
      </w:r>
      <w:r w:rsidR="008E60E8">
        <w:t>.</w:t>
      </w:r>
    </w:p>
    <w:p w14:paraId="34F3B652" w14:textId="77777777" w:rsidR="00EC5EFD" w:rsidRDefault="00EC5EFD" w:rsidP="000C4DB8">
      <w:pPr>
        <w:pStyle w:val="Nadpis3"/>
        <w:numPr>
          <w:ilvl w:val="0"/>
          <w:numId w:val="0"/>
        </w:numPr>
        <w:ind w:left="680"/>
      </w:pPr>
      <w:r w:rsidRPr="0031769E">
        <w:t xml:space="preserve">Objednatel je také oprávněn odstoupit od smlouvy v případě, že proti majetku </w:t>
      </w:r>
      <w:r w:rsidR="00BE0EE0">
        <w:t>Poskytovatel</w:t>
      </w:r>
      <w:r w:rsidRPr="0031769E">
        <w:t xml:space="preserve">e je vedeno insolvenční řízení a dále v případě nepodstatného porušení povinností uložených </w:t>
      </w:r>
      <w:r w:rsidR="00BE0EE0">
        <w:t>Poskytovatel</w:t>
      </w:r>
      <w:r w:rsidRPr="0031769E">
        <w:t xml:space="preserve">i, které </w:t>
      </w:r>
      <w:r w:rsidR="00BE0EE0">
        <w:t>Poskytovatel</w:t>
      </w:r>
      <w:r w:rsidRPr="0031769E">
        <w:t xml:space="preserve"> v dodatečně poskytnuté lhůtě nenapraví.</w:t>
      </w:r>
    </w:p>
    <w:p w14:paraId="04A6495A" w14:textId="77777777" w:rsidR="00EC5EFD" w:rsidRDefault="00EC5EFD">
      <w:pPr>
        <w:pStyle w:val="Nadpis2"/>
      </w:pPr>
      <w:r w:rsidRPr="00B40993">
        <w:t xml:space="preserve">Odstoupení od smlouvy je účinné okamžikem doručení písemného oznámení o odstoupení </w:t>
      </w:r>
      <w:r>
        <w:t>druhé smluvní straně</w:t>
      </w:r>
      <w:r w:rsidRPr="00B40993">
        <w:t>.</w:t>
      </w:r>
    </w:p>
    <w:p w14:paraId="7A58A1D6" w14:textId="2307072D" w:rsidR="00EC5EFD" w:rsidRDefault="008E60E8">
      <w:pPr>
        <w:pStyle w:val="Nadpis2"/>
      </w:pPr>
      <w:r>
        <w:t>Objednatel je oprávněn ukončit tuto smlouvu písemnou výpovědí z jakéhokoliv důvodu nebo i b</w:t>
      </w:r>
      <w:r w:rsidR="00C42949">
        <w:t xml:space="preserve">ez udání důvodu. Výpovědní lhůta je </w:t>
      </w:r>
      <w:r w:rsidRPr="00D223EE">
        <w:t>tříměsíční</w:t>
      </w:r>
      <w:r>
        <w:t xml:space="preserve"> </w:t>
      </w:r>
      <w:r w:rsidR="00C42949">
        <w:t>od doručení výpověd</w:t>
      </w:r>
      <w:r>
        <w:t>i druhé smluvní straně.</w:t>
      </w:r>
    </w:p>
    <w:p w14:paraId="5FAB158C" w14:textId="77777777" w:rsidR="00D22544" w:rsidRPr="00D22544" w:rsidRDefault="00D22544" w:rsidP="00D22544">
      <w:pPr>
        <w:rPr>
          <w:lang w:eastAsia="cs-CZ"/>
        </w:rPr>
      </w:pPr>
    </w:p>
    <w:p w14:paraId="17CE5126" w14:textId="77777777" w:rsidR="00EC5EFD" w:rsidRPr="00B40993" w:rsidRDefault="00EC5EFD" w:rsidP="00BF5FB4">
      <w:pPr>
        <w:pStyle w:val="Nadpis1"/>
      </w:pPr>
      <w:r>
        <w:t>U</w:t>
      </w:r>
      <w:r w:rsidRPr="00B40993">
        <w:t xml:space="preserve">stanovení společná a závěrečná </w:t>
      </w:r>
    </w:p>
    <w:p w14:paraId="610BDE6B" w14:textId="238BEA32" w:rsidR="00EC5EFD" w:rsidRDefault="00BE0EE0" w:rsidP="00BF5FB4">
      <w:pPr>
        <w:pStyle w:val="Nadpis2"/>
        <w:rPr>
          <w:ins w:id="85" w:author="Sprava3" w:date="2021-02-08T10:22:00Z"/>
          <w:rFonts w:cs="Arial"/>
        </w:rPr>
      </w:pPr>
      <w:r>
        <w:t>Poskytovatel</w:t>
      </w:r>
      <w:r w:rsidR="00EC5EFD" w:rsidRPr="00CD2AB5">
        <w:t xml:space="preserve"> je na základě § 2 písm. e) zákona č. 320/2001 Sb., o finanční kontrole ve veřejné správě a o změně některých zákonů (zákon o finanční kontrole), v platném znění osobou povinnou spolupůsobit při výkonu finanční kontroly. </w:t>
      </w:r>
      <w:r>
        <w:t>Poskytovatel</w:t>
      </w:r>
      <w:r w:rsidR="00EC5EFD" w:rsidRPr="00CD2AB5">
        <w:t xml:space="preserve"> tímto bere na vědomí, že na osobu povinnou spolupůsobit se vztahují stejná práva a povinnosti jako na kontrolovanou osobu.</w:t>
      </w:r>
      <w:r w:rsidR="00EC5EFD" w:rsidRPr="00EA003E">
        <w:rPr>
          <w:rFonts w:cs="Arial"/>
        </w:rPr>
        <w:t xml:space="preserve"> </w:t>
      </w:r>
      <w:r>
        <w:rPr>
          <w:rFonts w:cs="Arial"/>
        </w:rPr>
        <w:t>Poskytovatel</w:t>
      </w:r>
      <w:r w:rsidR="00EC5EFD" w:rsidRPr="00CD2AB5">
        <w:rPr>
          <w:rFonts w:cs="Arial"/>
        </w:rPr>
        <w:t xml:space="preserve"> se dále zavazuje zajistit splnění této povinnosti u svých případných subdodavatelů.</w:t>
      </w:r>
    </w:p>
    <w:p w14:paraId="49A449D2" w14:textId="77777777" w:rsidR="00800630" w:rsidRPr="00A84FB8" w:rsidRDefault="00800630">
      <w:pPr>
        <w:pPrChange w:id="86" w:author="Sprava3" w:date="2021-02-08T10:22:00Z">
          <w:pPr>
            <w:pStyle w:val="Nadpis2"/>
          </w:pPr>
        </w:pPrChange>
      </w:pPr>
    </w:p>
    <w:p w14:paraId="56A2D1B1" w14:textId="7E880619" w:rsidR="00EC5EFD" w:rsidRDefault="00BE0EE0" w:rsidP="00BF5FB4">
      <w:pPr>
        <w:pStyle w:val="Nadpis2"/>
        <w:rPr>
          <w:ins w:id="87" w:author="Sprava3" w:date="2021-02-08T10:16:00Z"/>
        </w:rPr>
      </w:pPr>
      <w:r>
        <w:t>Poskytovatel</w:t>
      </w:r>
      <w:r w:rsidR="00EC5EFD">
        <w:t xml:space="preserve"> je oprávněn přenést svoje práva a povinnosti z této smlouvy na třetí osobu pouze s předchozím písemným souhlasem Objednatele. Ustanovení § 1879 občanského zákoníku se nepoužije.</w:t>
      </w:r>
    </w:p>
    <w:p w14:paraId="435EF06E" w14:textId="77777777" w:rsidR="00800630" w:rsidRPr="00A84FB8" w:rsidRDefault="00800630">
      <w:pPr>
        <w:pPrChange w:id="88" w:author="Sprava3" w:date="2021-02-08T10:16:00Z">
          <w:pPr>
            <w:pStyle w:val="Nadpis2"/>
          </w:pPr>
        </w:pPrChange>
      </w:pPr>
    </w:p>
    <w:p w14:paraId="7E138CE5" w14:textId="2C3A95D6" w:rsidR="0003612C" w:rsidRDefault="0003612C" w:rsidP="00BF5FB4">
      <w:pPr>
        <w:pStyle w:val="Nadpis2"/>
        <w:rPr>
          <w:ins w:id="89" w:author="Sprava3" w:date="2021-02-08T10:16:00Z"/>
        </w:rPr>
      </w:pPr>
      <w:r w:rsidRPr="00F142D2">
        <w:t>Tuto smlouvu lze měnit nebo doplnit pouze písemnými průběžně číslovanými dodatky podepsanými oběma smluvními stranami. Za písemnou formu se pro tento účel považuje</w:t>
      </w:r>
      <w:r>
        <w:t xml:space="preserve"> rovněž</w:t>
      </w:r>
      <w:r w:rsidRPr="00F142D2">
        <w:t xml:space="preserve"> jednání učiněné elektronickými prostředky</w:t>
      </w:r>
      <w:r>
        <w:t>, a to tak, že každá smluvní strana opatří dodatek svým elektronickým podpisem</w:t>
      </w:r>
      <w:r w:rsidRPr="00F142D2">
        <w:t>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5E92FF78" w14:textId="77777777" w:rsidR="00800630" w:rsidRPr="00A84FB8" w:rsidRDefault="00800630">
      <w:pPr>
        <w:pStyle w:val="Bezmezer"/>
        <w:pPrChange w:id="90" w:author="Sprava3" w:date="2021-02-08T10:17:00Z">
          <w:pPr>
            <w:pStyle w:val="Nadpis2"/>
          </w:pPr>
        </w:pPrChange>
      </w:pPr>
    </w:p>
    <w:p w14:paraId="3F5357DB" w14:textId="485F786F" w:rsidR="00EC5EFD" w:rsidRDefault="00EC5EFD" w:rsidP="00BF5FB4">
      <w:pPr>
        <w:pStyle w:val="Nadpis2"/>
        <w:rPr>
          <w:ins w:id="91" w:author="Sprava3" w:date="2021-02-08T10:16:00Z"/>
        </w:rPr>
      </w:pPr>
      <w:r>
        <w:t xml:space="preserve">Vyžaduje-li tato smlouva pro uplatnění práva, splnění povinnosti či jiné jednání písemnou formu, tato </w:t>
      </w:r>
      <w:r w:rsidR="00F50185">
        <w:t>je</w:t>
      </w:r>
      <w:r>
        <w:t xml:space="preserve"> zachována, je-li jednání učiněno elektronickými prostředky</w:t>
      </w:r>
      <w:r w:rsidR="00F50185">
        <w:t>, a to prostřednictvím datové schránky nebo emailem opatřeným elektronickým podpisem, není-li sjednáno jinak</w:t>
      </w:r>
      <w:r>
        <w:t>.</w:t>
      </w:r>
    </w:p>
    <w:p w14:paraId="119C0C00" w14:textId="77777777" w:rsidR="00800630" w:rsidRPr="00A84FB8" w:rsidRDefault="00800630">
      <w:pPr>
        <w:pStyle w:val="Bezmezer"/>
        <w:pPrChange w:id="92" w:author="Sprava3" w:date="2021-02-08T10:17:00Z">
          <w:pPr>
            <w:pStyle w:val="Nadpis2"/>
          </w:pPr>
        </w:pPrChange>
      </w:pPr>
    </w:p>
    <w:p w14:paraId="3FC1481C" w14:textId="2A850F07" w:rsidR="00897437" w:rsidRDefault="00897437" w:rsidP="00BF5FB4">
      <w:pPr>
        <w:pStyle w:val="Nadpis2"/>
        <w:rPr>
          <w:ins w:id="93" w:author="Sprava3" w:date="2021-02-08T10:16:00Z"/>
          <w:rFonts w:eastAsia="Calibri"/>
          <w:color w:val="000000" w:themeColor="text1"/>
        </w:rPr>
      </w:pPr>
      <w:r w:rsidRPr="0074523B">
        <w:rPr>
          <w:rFonts w:eastAsia="Calibri"/>
          <w:color w:val="000000" w:themeColor="text1"/>
        </w:rPr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>
        <w:rPr>
          <w:rFonts w:eastAsia="Calibri"/>
          <w:color w:val="000000" w:themeColor="text1"/>
        </w:rPr>
        <w:t>O</w:t>
      </w:r>
      <w:r w:rsidRPr="0074523B">
        <w:rPr>
          <w:rFonts w:eastAsia="Calibri"/>
          <w:color w:val="000000" w:themeColor="text1"/>
        </w:rPr>
        <w:t>bjednatel.</w:t>
      </w:r>
    </w:p>
    <w:p w14:paraId="4D9E4DC5" w14:textId="77777777" w:rsidR="00800630" w:rsidRPr="00A84FB8" w:rsidRDefault="00800630">
      <w:pPr>
        <w:pStyle w:val="Bezmezer"/>
        <w:pPrChange w:id="94" w:author="Sprava3" w:date="2021-02-08T10:17:00Z">
          <w:pPr>
            <w:pStyle w:val="Nadpis2"/>
          </w:pPr>
        </w:pPrChange>
      </w:pPr>
    </w:p>
    <w:p w14:paraId="7C180715" w14:textId="5F5E4ABC" w:rsidR="0003612C" w:rsidRDefault="0003612C" w:rsidP="00BF5FB4">
      <w:pPr>
        <w:pStyle w:val="Nadpis2"/>
      </w:pPr>
      <w:r w:rsidRPr="00F142D2">
        <w:t xml:space="preserve">Nedílnou součástí smlouvy </w:t>
      </w:r>
      <w:r w:rsidR="004342AD">
        <w:t>je</w:t>
      </w:r>
    </w:p>
    <w:p w14:paraId="650EB27C" w14:textId="4D1A4A52" w:rsidR="0003612C" w:rsidRDefault="0003612C" w:rsidP="0003612C">
      <w:pPr>
        <w:rPr>
          <w:ins w:id="95" w:author="Sprava3" w:date="2021-02-08T10:16:00Z"/>
          <w:lang w:eastAsia="cs-CZ"/>
        </w:rPr>
      </w:pPr>
      <w:r w:rsidRPr="00800630">
        <w:rPr>
          <w:b/>
          <w:bCs/>
          <w:lang w:eastAsia="cs-CZ"/>
          <w:rPrChange w:id="96" w:author="Sprava3" w:date="2021-02-08T10:16:00Z">
            <w:rPr>
              <w:lang w:eastAsia="cs-CZ"/>
            </w:rPr>
          </w:rPrChange>
        </w:rPr>
        <w:t>Příloha č. 1 – Výkaz výměr</w:t>
      </w:r>
      <w:r w:rsidR="003D1EAD">
        <w:rPr>
          <w:lang w:eastAsia="cs-CZ"/>
        </w:rPr>
        <w:t>.</w:t>
      </w:r>
    </w:p>
    <w:p w14:paraId="04A1F7C5" w14:textId="77777777" w:rsidR="00800630" w:rsidRDefault="00800630">
      <w:pPr>
        <w:pStyle w:val="Bezmezer"/>
        <w:rPr>
          <w:lang w:eastAsia="cs-CZ"/>
        </w:rPr>
        <w:pPrChange w:id="97" w:author="Sprava3" w:date="2021-02-08T10:17:00Z">
          <w:pPr/>
        </w:pPrChange>
      </w:pPr>
    </w:p>
    <w:p w14:paraId="7B5E3D41" w14:textId="54AAFB16" w:rsidR="00EC5EFD" w:rsidRDefault="00EC5EFD" w:rsidP="00BF5FB4">
      <w:pPr>
        <w:pStyle w:val="Nadpis2"/>
        <w:rPr>
          <w:ins w:id="98" w:author="Sprava3" w:date="2021-02-08T10:16:00Z"/>
        </w:rPr>
      </w:pPr>
      <w:r w:rsidRPr="00CD2AB5">
        <w:t>Nevynutitelnost a/nebo neplatnost a/nebo neúčin</w:t>
      </w:r>
      <w:r>
        <w:t>nost kteréhokoli ujednání této s</w:t>
      </w:r>
      <w:r w:rsidRPr="00CD2AB5">
        <w:t xml:space="preserve">mlouvy neovlivní vynutitelnost a/nebo platnost a/nebo účinnost jejích ostatních ujednání. V případě, že by jakékoli ujednání této </w:t>
      </w:r>
      <w:r>
        <w:t>s</w:t>
      </w:r>
      <w:r w:rsidRPr="00CD2AB5">
        <w:t>mlouvy mělo pozbýt platnosti a/nebo účinnosti, zavazují se tímto smluvní strany zahájit jednání a v co možná nejkratším termínu se dohodnout na přijatelném způsobu provedení záměrů obsa</w:t>
      </w:r>
      <w:r w:rsidR="00967F31">
        <w:t>žených v takovém ujednání této s</w:t>
      </w:r>
      <w:r w:rsidRPr="00CD2AB5">
        <w:t>mlouvy, jež platnosti a/nebo účinnosti a/nebo vynutitelnosti pozbyla.</w:t>
      </w:r>
    </w:p>
    <w:p w14:paraId="3E6F4F83" w14:textId="77777777" w:rsidR="00800630" w:rsidRPr="00A84FB8" w:rsidRDefault="00800630">
      <w:pPr>
        <w:pStyle w:val="Bezmezer"/>
        <w:pPrChange w:id="99" w:author="Sprava3" w:date="2021-02-08T10:17:00Z">
          <w:pPr>
            <w:pStyle w:val="Nadpis2"/>
          </w:pPr>
        </w:pPrChange>
      </w:pPr>
    </w:p>
    <w:p w14:paraId="6960D881" w14:textId="4C2534CB" w:rsidR="00EC5EFD" w:rsidRDefault="00EC5EFD" w:rsidP="00BF5FB4">
      <w:pPr>
        <w:pStyle w:val="Nadpis2"/>
        <w:rPr>
          <w:ins w:id="100" w:author="Sprava3" w:date="2021-02-08T10:17:00Z"/>
        </w:rPr>
      </w:pPr>
      <w:r w:rsidRPr="00CD2AB5">
        <w:t xml:space="preserve">Tato </w:t>
      </w:r>
      <w:r>
        <w:t>s</w:t>
      </w:r>
      <w:r w:rsidRPr="00CD2AB5">
        <w:t xml:space="preserve">mlouva byla vyhotovena ve čtyřech (4) stejnopisech s platností originálu, přičemž </w:t>
      </w:r>
      <w:r w:rsidR="00BE0EE0">
        <w:t>Poskytovatel</w:t>
      </w:r>
      <w:r w:rsidRPr="00CD2AB5">
        <w:t xml:space="preserve"> obdrží dvě (2) a </w:t>
      </w:r>
      <w:r>
        <w:t>Objednatel</w:t>
      </w:r>
      <w:r w:rsidRPr="00CD2AB5">
        <w:t xml:space="preserve"> dvě (2) vyhotovení</w:t>
      </w:r>
      <w:r w:rsidR="00F50185">
        <w:t>, není-li uzavřena elektronicky.</w:t>
      </w:r>
    </w:p>
    <w:p w14:paraId="4A67234A" w14:textId="77777777" w:rsidR="00800630" w:rsidRPr="00A84FB8" w:rsidRDefault="00800630">
      <w:pPr>
        <w:pStyle w:val="Bezmezer"/>
        <w:pPrChange w:id="101" w:author="Sprava3" w:date="2021-02-08T10:17:00Z">
          <w:pPr>
            <w:pStyle w:val="Nadpis2"/>
          </w:pPr>
        </w:pPrChange>
      </w:pPr>
    </w:p>
    <w:p w14:paraId="0547FA8E" w14:textId="71C1BC06" w:rsidR="00F50185" w:rsidRDefault="00F50185" w:rsidP="00BF5FB4">
      <w:pPr>
        <w:pStyle w:val="Nadpis2"/>
        <w:rPr>
          <w:ins w:id="102" w:author="Sprava3" w:date="2021-02-08T10:17:00Z"/>
        </w:rPr>
      </w:pPr>
      <w:r w:rsidRPr="00F142D2">
        <w:t>Smluvní strany podpisem na této smlouvě potvrzují, že jsou si vědomy, že se na tuto smlouvu vztahuje povinnost jejího uveřejnění dle zákona č. 340/2015 Sb.</w:t>
      </w:r>
      <w:r>
        <w:t xml:space="preserve">, </w:t>
      </w:r>
      <w:r w:rsidRPr="00E80AA6">
        <w:t>o zvláštních podmínkách účinnosti některých smluv, uveřejňování těchto smluv a o registru smluv</w:t>
      </w:r>
      <w:r w:rsidRPr="00F142D2">
        <w:t xml:space="preserve"> </w:t>
      </w:r>
      <w:r>
        <w:t xml:space="preserve">(zákon </w:t>
      </w:r>
      <w:r w:rsidRPr="00F142D2">
        <w:t>o registru smluv</w:t>
      </w:r>
      <w:r>
        <w:t>)</w:t>
      </w:r>
      <w:r w:rsidRPr="00F142D2">
        <w:t>, v platném znění. Uveřejnění smlouvy zajišťuje Objednatel.</w:t>
      </w:r>
    </w:p>
    <w:p w14:paraId="305732D5" w14:textId="77777777" w:rsidR="00800630" w:rsidRPr="00A84FB8" w:rsidRDefault="00800630">
      <w:pPr>
        <w:pStyle w:val="Bezmezer"/>
        <w:pPrChange w:id="103" w:author="Sprava3" w:date="2021-02-08T10:17:00Z">
          <w:pPr>
            <w:pStyle w:val="Nadpis2"/>
          </w:pPr>
        </w:pPrChange>
      </w:pPr>
    </w:p>
    <w:p w14:paraId="435EAA4D" w14:textId="1C45EA93" w:rsidR="00EC5EFD" w:rsidRDefault="00EC5EFD" w:rsidP="00BF5FB4">
      <w:pPr>
        <w:pStyle w:val="Nadpis2"/>
        <w:rPr>
          <w:ins w:id="104" w:author="Sprava3" w:date="2021-02-08T10:17:00Z"/>
        </w:rPr>
      </w:pPr>
      <w:r>
        <w:t>Tato s</w:t>
      </w:r>
      <w:r w:rsidRPr="00CD2AB5">
        <w:t>mlouva nabývá platnosti okamžikem jejího podpisu oběma smluvními stranami</w:t>
      </w:r>
      <w:r w:rsidR="00F50185">
        <w:t xml:space="preserve"> a účinnosti dnem uveřejnění prostřednictvím registru smluv.</w:t>
      </w:r>
    </w:p>
    <w:p w14:paraId="4144D109" w14:textId="77777777" w:rsidR="00800630" w:rsidRPr="00A84FB8" w:rsidRDefault="00800630">
      <w:pPr>
        <w:pStyle w:val="Bezmezer"/>
        <w:pPrChange w:id="105" w:author="Sprava3" w:date="2021-02-08T10:17:00Z">
          <w:pPr>
            <w:pStyle w:val="Nadpis2"/>
          </w:pPr>
        </w:pPrChange>
      </w:pPr>
    </w:p>
    <w:p w14:paraId="21B812DB" w14:textId="6435DE0C" w:rsidR="00BB5CE5" w:rsidRDefault="00EC5EFD" w:rsidP="00BF5FB4">
      <w:pPr>
        <w:pStyle w:val="Nadpis2"/>
      </w:pPr>
      <w:r>
        <w:t>Tuto s</w:t>
      </w:r>
      <w:r w:rsidRPr="007C1813">
        <w:t>mlouvu lze měnit pouze písemně, přičemž smluvní strany výslovně vylučují jiné způsob</w:t>
      </w:r>
      <w:r>
        <w:t>y či formy změny této s</w:t>
      </w:r>
      <w:r w:rsidRPr="007C1813">
        <w:t>mlouvy. Za písemnou formu se pro tento účel nepovažuje jednání učiněné elektronickými či jinými technickými prostředky (e-mail, fax). Smluvní strany mohou n</w:t>
      </w:r>
      <w:r>
        <w:t>amítnout neplatnost změny této s</w:t>
      </w:r>
      <w:r w:rsidRPr="007C1813">
        <w:t>mlouvy z důvodu nedodržení formy kdykoliv, i poté, co bylo započato</w:t>
      </w:r>
      <w:r>
        <w:t xml:space="preserve"> s </w:t>
      </w:r>
      <w:r w:rsidRPr="007C1813">
        <w:t>plněním.</w:t>
      </w:r>
    </w:p>
    <w:p w14:paraId="1BB0EBD4" w14:textId="3EB0D179" w:rsidR="00800630" w:rsidRDefault="00BB5CE5">
      <w:pPr>
        <w:ind w:left="680"/>
        <w:rPr>
          <w:noProof/>
          <w:lang w:eastAsia="cs-CZ"/>
        </w:rPr>
      </w:pPr>
      <w:del w:id="106" w:author="Sprava3" w:date="2021-02-08T10:16:00Z">
        <w:r w:rsidDel="00800630">
          <w:lastRenderedPageBreak/>
          <w:br w:type="page"/>
        </w:r>
      </w:del>
    </w:p>
    <w:p w14:paraId="2DB82EF5" w14:textId="46FAACE9" w:rsidR="00EC5EFD" w:rsidRDefault="00EC5EFD" w:rsidP="00BF5FB4">
      <w:pPr>
        <w:pStyle w:val="Nadpis2"/>
      </w:pPr>
      <w:r>
        <w:t>Tato s</w:t>
      </w:r>
      <w:r w:rsidRPr="007C1813">
        <w:t xml:space="preserve">mlouva obsahuje úplné ujednání o předmětu smlouvy a všech náležitostech, které smluvní strany měly a chtěly ve smlouvě ujednat, a které považují </w:t>
      </w:r>
      <w:r>
        <w:t>za důležité pro závaznost této s</w:t>
      </w:r>
      <w:r w:rsidRPr="007C1813">
        <w:t>mlouvy. Žádný projev smluvních st</w:t>
      </w:r>
      <w:r>
        <w:t>ran učiněný při jednání o této s</w:t>
      </w:r>
      <w:r w:rsidRPr="007C1813">
        <w:t>mlouvě ani p</w:t>
      </w:r>
      <w:r>
        <w:t>rojev učiněný po uzavření této s</w:t>
      </w:r>
      <w:r w:rsidRPr="007C1813">
        <w:t xml:space="preserve">mlouvy nesmí být vykládán v rozporu </w:t>
      </w:r>
      <w:r>
        <w:t>s výslovnými ustanoveními této s</w:t>
      </w:r>
      <w:r w:rsidRPr="007C1813">
        <w:t>mlouvy a nezakládá žádný závazek žádné ze smluvních stran.</w:t>
      </w:r>
    </w:p>
    <w:p w14:paraId="489BCA5F" w14:textId="2060D864" w:rsidR="00525B99" w:rsidRDefault="00525B99" w:rsidP="00BF5FB4">
      <w:pPr>
        <w:rPr>
          <w:ins w:id="107" w:author="Sprava3" w:date="2021-02-08T10:22:00Z"/>
        </w:rPr>
      </w:pPr>
    </w:p>
    <w:p w14:paraId="3E5A281B" w14:textId="77777777" w:rsidR="00800630" w:rsidRDefault="00800630" w:rsidP="00BF5FB4"/>
    <w:p w14:paraId="0455355E" w14:textId="1C132880" w:rsidR="00EC5EFD" w:rsidRPr="000D7B99" w:rsidRDefault="00EC5EFD">
      <w:pPr>
        <w:pPrChange w:id="108" w:author="Sprava3" w:date="2021-02-08T10:18:00Z">
          <w:pPr>
            <w:ind w:left="5245" w:hanging="4536"/>
          </w:pPr>
        </w:pPrChange>
      </w:pPr>
      <w:r w:rsidRPr="000D7B99">
        <w:t>V </w:t>
      </w:r>
      <w:r w:rsidR="00EB3B34">
        <w:t>Praze</w:t>
      </w:r>
      <w:r w:rsidRPr="000D7B99">
        <w:t xml:space="preserve"> dne</w:t>
      </w:r>
      <w:del w:id="109" w:author="Sprava3" w:date="2021-02-08T10:18:00Z">
        <w:r w:rsidRPr="000D7B99" w:rsidDel="00800630">
          <w:delText>:</w:delText>
        </w:r>
        <w:r w:rsidRPr="000D7B99" w:rsidDel="00800630">
          <w:tab/>
          <w:delText>V </w:delText>
        </w:r>
        <w:r w:rsidR="00EB3B34" w:rsidRPr="00A84FB8" w:rsidDel="00800630">
          <w:rPr>
            <w:rStyle w:val="Siln"/>
            <w:b w:val="0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EB3B34" w:rsidRPr="00800630" w:rsidDel="00800630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EB3B34" w:rsidRPr="00A84FB8" w:rsidDel="00800630">
          <w:rPr>
            <w:rStyle w:val="Siln"/>
            <w:b w:val="0"/>
            <w:shd w:val="clear" w:color="auto" w:fill="D9D9D9" w:themeFill="background1" w:themeFillShade="D9"/>
          </w:rPr>
        </w:r>
        <w:r w:rsidR="00EB3B34" w:rsidRPr="00A84FB8" w:rsidDel="00800630">
          <w:rPr>
            <w:rStyle w:val="Siln"/>
            <w:b w:val="0"/>
            <w:shd w:val="clear" w:color="auto" w:fill="D9D9D9" w:themeFill="background1" w:themeFillShade="D9"/>
          </w:rPr>
          <w:fldChar w:fldCharType="separate"/>
        </w:r>
        <w:r w:rsidR="00EB3B34" w:rsidRPr="00800630" w:rsidDel="00800630">
          <w:rPr>
            <w:rStyle w:val="Siln"/>
            <w:b w:val="0"/>
            <w:shd w:val="clear" w:color="auto" w:fill="D9D9D9" w:themeFill="background1" w:themeFillShade="D9"/>
          </w:rPr>
          <w:delText>[DOPLŇTE]</w:delText>
        </w:r>
        <w:r w:rsidR="00EB3B34" w:rsidRPr="00A84FB8" w:rsidDel="00800630">
          <w:rPr>
            <w:rStyle w:val="Siln"/>
            <w:b w:val="0"/>
            <w:shd w:val="clear" w:color="auto" w:fill="D9D9D9" w:themeFill="background1" w:themeFillShade="D9"/>
          </w:rPr>
          <w:fldChar w:fldCharType="end"/>
        </w:r>
        <w:r w:rsidR="00EB3B34" w:rsidRPr="00800630" w:rsidDel="00800630">
          <w:rPr>
            <w:rStyle w:val="Siln"/>
            <w:b w:val="0"/>
            <w:shd w:val="clear" w:color="auto" w:fill="D9D9D9" w:themeFill="background1" w:themeFillShade="D9"/>
          </w:rPr>
          <w:delText xml:space="preserve"> </w:delText>
        </w:r>
        <w:r w:rsidRPr="00800630" w:rsidDel="00800630">
          <w:delText>d</w:delText>
        </w:r>
        <w:r w:rsidRPr="000D7B99" w:rsidDel="00800630">
          <w:delText>ne:</w:delText>
        </w:r>
      </w:del>
      <w:ins w:id="110" w:author="Sprava3" w:date="2021-02-08T10:18:00Z">
        <w:r w:rsidR="00800630">
          <w:tab/>
        </w:r>
      </w:ins>
      <w:ins w:id="111" w:author="Sprava3" w:date="2023-03-24T10:46:00Z">
        <w:r w:rsidR="00F32181">
          <w:t>21.3.2023</w:t>
        </w:r>
      </w:ins>
      <w:ins w:id="112" w:author="Sprava3" w:date="2021-02-08T10:18:00Z">
        <w:r w:rsidR="00800630">
          <w:tab/>
        </w:r>
        <w:r w:rsidR="00800630">
          <w:tab/>
        </w:r>
        <w:r w:rsidR="00800630">
          <w:tab/>
        </w:r>
        <w:r w:rsidR="00800630">
          <w:tab/>
          <w:t xml:space="preserve">          V</w:t>
        </w:r>
      </w:ins>
      <w:ins w:id="113" w:author="Sprava3" w:date="2021-02-08T10:19:00Z">
        <w:r w:rsidR="00800630">
          <w:t>e Svrkyni dne</w:t>
        </w:r>
      </w:ins>
      <w:r w:rsidRPr="000D7B99">
        <w:t xml:space="preserve"> </w:t>
      </w:r>
      <w:ins w:id="114" w:author="Sprava3" w:date="2023-03-24T10:46:00Z">
        <w:r w:rsidR="00F32181">
          <w:t>23.3.2023</w:t>
        </w:r>
      </w:ins>
    </w:p>
    <w:p w14:paraId="53ED0527" w14:textId="41800D11" w:rsidR="00EC5EFD" w:rsidRPr="000D7B99" w:rsidDel="00800630" w:rsidRDefault="00EC5EFD" w:rsidP="001B0F68">
      <w:pPr>
        <w:ind w:left="5245" w:hanging="4536"/>
        <w:rPr>
          <w:del w:id="115" w:author="Sprava3" w:date="2021-02-08T10:22:00Z"/>
        </w:rPr>
      </w:pPr>
      <w:del w:id="116" w:author="Sprava3" w:date="2021-02-08T10:22:00Z">
        <w:r w:rsidRPr="000D7B99" w:rsidDel="00800630">
          <w:delText>Za Objednatele</w:delText>
        </w:r>
        <w:r w:rsidRPr="000D7B99" w:rsidDel="00800630">
          <w:tab/>
          <w:delText xml:space="preserve">Za </w:delText>
        </w:r>
        <w:r w:rsidR="00BE0EE0" w:rsidDel="00800630">
          <w:delText>Poskytovatel</w:delText>
        </w:r>
        <w:r w:rsidDel="00800630">
          <w:delText>e</w:delText>
        </w:r>
      </w:del>
    </w:p>
    <w:p w14:paraId="487797E1" w14:textId="68820D54" w:rsidR="00872BC4" w:rsidRDefault="00872BC4" w:rsidP="001B0F68">
      <w:pPr>
        <w:ind w:left="5245" w:hanging="4536"/>
        <w:rPr>
          <w:ins w:id="117" w:author="Sprava3" w:date="2021-02-08T10:22:00Z"/>
        </w:rPr>
      </w:pPr>
    </w:p>
    <w:p w14:paraId="60464CA5" w14:textId="03F73CD2" w:rsidR="00800630" w:rsidRDefault="00800630" w:rsidP="001B0F68">
      <w:pPr>
        <w:ind w:left="5245" w:hanging="4536"/>
        <w:rPr>
          <w:ins w:id="118" w:author="Sprava3" w:date="2021-02-08T10:22:00Z"/>
        </w:rPr>
      </w:pPr>
    </w:p>
    <w:p w14:paraId="3EE506D3" w14:textId="4F549455" w:rsidR="00800630" w:rsidRPr="00F32181" w:rsidRDefault="00F32181" w:rsidP="001B0F68">
      <w:pPr>
        <w:ind w:left="5245" w:hanging="4536"/>
        <w:rPr>
          <w:highlight w:val="black"/>
          <w:rPrChange w:id="119" w:author="Sprava3" w:date="2023-03-24T10:47:00Z">
            <w:rPr/>
          </w:rPrChange>
        </w:rPr>
      </w:pPr>
      <w:ins w:id="120" w:author="Sprava3" w:date="2023-03-24T10:46:00Z">
        <w:r w:rsidRPr="00F32181">
          <w:rPr>
            <w:highlight w:val="black"/>
            <w:rPrChange w:id="121" w:author="Sprava3" w:date="2023-03-24T10:47:00Z">
              <w:rPr/>
            </w:rPrChange>
          </w:rPr>
          <w:t>………………</w:t>
        </w:r>
      </w:ins>
      <w:ins w:id="122" w:author="Sprava3" w:date="2023-03-24T10:47:00Z">
        <w:r w:rsidRPr="00F32181">
          <w:rPr>
            <w:highlight w:val="black"/>
            <w:rPrChange w:id="123" w:author="Sprava3" w:date="2023-03-24T10:47:00Z">
              <w:rPr/>
            </w:rPrChange>
          </w:rPr>
          <w:t>……………………..</w:t>
        </w:r>
        <w:r w:rsidRPr="00F32181">
          <w:rPr>
            <w:highlight w:val="black"/>
            <w:rPrChange w:id="124" w:author="Sprava3" w:date="2023-03-24T10:47:00Z">
              <w:rPr/>
            </w:rPrChange>
          </w:rPr>
          <w:tab/>
        </w:r>
        <w:r w:rsidRPr="00F32181">
          <w:rPr>
            <w:highlight w:val="black"/>
            <w:rPrChange w:id="125" w:author="Sprava3" w:date="2023-03-24T10:47:00Z">
              <w:rPr/>
            </w:rPrChange>
          </w:rPr>
          <w:tab/>
          <w:t>……………………………………….</w:t>
        </w:r>
      </w:ins>
    </w:p>
    <w:p w14:paraId="5733371C" w14:textId="4E2A3B67" w:rsidR="00EC5EFD" w:rsidRPr="00F32181" w:rsidRDefault="00F32181" w:rsidP="001B0F68">
      <w:pPr>
        <w:ind w:left="5245" w:hanging="4536"/>
        <w:rPr>
          <w:highlight w:val="black"/>
          <w:rPrChange w:id="126" w:author="Sprava3" w:date="2023-03-24T10:47:00Z">
            <w:rPr/>
          </w:rPrChange>
        </w:rPr>
      </w:pPr>
      <w:ins w:id="127" w:author="Sprava3" w:date="2023-03-24T10:47:00Z">
        <w:r w:rsidRPr="00F32181">
          <w:rPr>
            <w:highlight w:val="black"/>
            <w:rPrChange w:id="128" w:author="Sprava3" w:date="2023-03-24T10:47:00Z">
              <w:rPr/>
            </w:rPrChange>
          </w:rPr>
          <w:t>…………………………………….</w:t>
        </w:r>
        <w:r w:rsidRPr="00F32181">
          <w:rPr>
            <w:highlight w:val="black"/>
            <w:rPrChange w:id="129" w:author="Sprava3" w:date="2023-03-24T10:47:00Z">
              <w:rPr/>
            </w:rPrChange>
          </w:rPr>
          <w:tab/>
        </w:r>
        <w:r w:rsidRPr="00F32181">
          <w:rPr>
            <w:highlight w:val="black"/>
            <w:rPrChange w:id="130" w:author="Sprava3" w:date="2023-03-24T10:47:00Z">
              <w:rPr/>
            </w:rPrChange>
          </w:rPr>
          <w:tab/>
          <w:t>……………………………………………</w:t>
        </w:r>
      </w:ins>
    </w:p>
    <w:p w14:paraId="62D60656" w14:textId="77777777" w:rsidR="00EC5EFD" w:rsidRPr="00F32181" w:rsidRDefault="00EC5EFD" w:rsidP="001B0F68">
      <w:pPr>
        <w:ind w:left="5245" w:hanging="4536"/>
        <w:rPr>
          <w:highlight w:val="black"/>
          <w:rPrChange w:id="131" w:author="Sprava3" w:date="2023-03-24T10:47:00Z">
            <w:rPr/>
          </w:rPrChange>
        </w:rPr>
      </w:pPr>
      <w:r w:rsidRPr="00F32181">
        <w:rPr>
          <w:highlight w:val="black"/>
          <w:rPrChange w:id="132" w:author="Sprava3" w:date="2023-03-24T10:47:00Z">
            <w:rPr/>
          </w:rPrChange>
        </w:rPr>
        <w:t>………………………………..</w:t>
      </w:r>
      <w:r w:rsidRPr="00F32181">
        <w:rPr>
          <w:highlight w:val="black"/>
          <w:rPrChange w:id="133" w:author="Sprava3" w:date="2023-03-24T10:47:00Z">
            <w:rPr/>
          </w:rPrChange>
        </w:rPr>
        <w:tab/>
        <w:t>…………………………………</w:t>
      </w:r>
    </w:p>
    <w:p w14:paraId="47BDF0ED" w14:textId="33E90F47" w:rsidR="00EC5EFD" w:rsidRPr="00F32181" w:rsidDel="00800630" w:rsidRDefault="00EB3B34" w:rsidP="00886FA2">
      <w:pPr>
        <w:spacing w:after="0"/>
        <w:ind w:left="5245" w:hanging="4536"/>
        <w:rPr>
          <w:del w:id="134" w:author="Sprava3" w:date="2021-02-08T10:20:00Z"/>
          <w:highlight w:val="black"/>
          <w:rPrChange w:id="135" w:author="Sprava3" w:date="2023-03-24T10:47:00Z">
            <w:rPr>
              <w:del w:id="136" w:author="Sprava3" w:date="2021-02-08T10:20:00Z"/>
              <w:highlight w:val="yellow"/>
            </w:rPr>
          </w:rPrChange>
        </w:rPr>
      </w:pPr>
      <w:del w:id="137" w:author="Sprava3" w:date="2021-02-08T10:20:00Z">
        <w:r w:rsidRPr="00F32181" w:rsidDel="00800630">
          <w:rPr>
            <w:highlight w:val="black"/>
            <w:rPrChange w:id="138" w:author="Sprava3" w:date="2023-03-24T10:47:00Z">
              <w:rPr/>
            </w:rPrChange>
          </w:rPr>
          <w:delText>Eva Kalhousová</w:delText>
        </w:r>
      </w:del>
      <w:del w:id="139" w:author="Sprava3" w:date="2021-02-08T10:19:00Z">
        <w:r w:rsidR="00EC5EFD" w:rsidRPr="00F32181" w:rsidDel="00800630">
          <w:rPr>
            <w:highlight w:val="black"/>
            <w:rPrChange w:id="140" w:author="Sprava3" w:date="2023-03-24T10:47:00Z">
              <w:rPr/>
            </w:rPrChange>
          </w:rPr>
          <w:tab/>
        </w:r>
        <w:r w:rsidRPr="00F32181" w:rsidDel="00800630">
          <w:rPr>
            <w:rStyle w:val="Siln"/>
            <w:b w:val="0"/>
            <w:highlight w:val="black"/>
            <w:shd w:val="clear" w:color="auto" w:fill="D9D9D9" w:themeFill="background1" w:themeFillShade="D9"/>
            <w:rPrChange w:id="141" w:author="Sprava3" w:date="2023-03-24T10:47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Pr="00F32181" w:rsidDel="00800630">
          <w:rPr>
            <w:rStyle w:val="Siln"/>
            <w:b w:val="0"/>
            <w:highlight w:val="black"/>
            <w:shd w:val="clear" w:color="auto" w:fill="D9D9D9" w:themeFill="background1" w:themeFillShade="D9"/>
            <w:rPrChange w:id="142" w:author="Sprava3" w:date="2023-03-24T10:47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delInstrText xml:space="preserve"> FORMTEXT </w:delInstrText>
        </w:r>
        <w:r w:rsidRPr="00F32181" w:rsidDel="00800630">
          <w:rPr>
            <w:rStyle w:val="Siln"/>
            <w:b w:val="0"/>
            <w:highlight w:val="black"/>
            <w:shd w:val="clear" w:color="auto" w:fill="D9D9D9" w:themeFill="background1" w:themeFillShade="D9"/>
            <w:rPrChange w:id="143" w:author="Sprava3" w:date="2023-03-24T10:47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</w:r>
        <w:r w:rsidRPr="00F32181" w:rsidDel="00800630">
          <w:rPr>
            <w:rStyle w:val="Siln"/>
            <w:b w:val="0"/>
            <w:highlight w:val="black"/>
            <w:shd w:val="clear" w:color="auto" w:fill="D9D9D9" w:themeFill="background1" w:themeFillShade="D9"/>
            <w:rPrChange w:id="144" w:author="Sprava3" w:date="2023-03-24T10:47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separate"/>
        </w:r>
        <w:r w:rsidRPr="00F32181" w:rsidDel="00800630">
          <w:rPr>
            <w:rStyle w:val="Siln"/>
            <w:b w:val="0"/>
            <w:highlight w:val="black"/>
            <w:shd w:val="clear" w:color="auto" w:fill="D9D9D9" w:themeFill="background1" w:themeFillShade="D9"/>
            <w:rPrChange w:id="145" w:author="Sprava3" w:date="2023-03-24T10:47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delText>[DOPLŇTE]</w:delText>
        </w:r>
        <w:r w:rsidRPr="00F32181" w:rsidDel="00800630">
          <w:rPr>
            <w:rStyle w:val="Siln"/>
            <w:b w:val="0"/>
            <w:highlight w:val="black"/>
            <w:shd w:val="clear" w:color="auto" w:fill="D9D9D9" w:themeFill="background1" w:themeFillShade="D9"/>
            <w:rPrChange w:id="146" w:author="Sprava3" w:date="2023-03-24T10:47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end"/>
        </w:r>
      </w:del>
    </w:p>
    <w:p w14:paraId="609C1257" w14:textId="77777777" w:rsidR="00800630" w:rsidRPr="00F32181" w:rsidRDefault="00800630" w:rsidP="00886FA2">
      <w:pPr>
        <w:spacing w:after="0"/>
        <w:ind w:left="5245" w:hanging="4536"/>
        <w:rPr>
          <w:ins w:id="147" w:author="Sprava3" w:date="2021-02-08T10:23:00Z"/>
          <w:highlight w:val="black"/>
          <w:rPrChange w:id="148" w:author="Sprava3" w:date="2023-03-24T10:47:00Z">
            <w:rPr>
              <w:ins w:id="149" w:author="Sprava3" w:date="2021-02-08T10:23:00Z"/>
            </w:rPr>
          </w:rPrChange>
        </w:rPr>
      </w:pPr>
      <w:ins w:id="150" w:author="Sprava3" w:date="2021-02-08T10:20:00Z">
        <w:r w:rsidRPr="00F32181">
          <w:rPr>
            <w:highlight w:val="black"/>
            <w:rPrChange w:id="151" w:author="Sprava3" w:date="2023-03-24T10:47:00Z">
              <w:rPr/>
            </w:rPrChange>
          </w:rPr>
          <w:t xml:space="preserve">Eva Kalhousová, </w:t>
        </w:r>
      </w:ins>
      <w:r w:rsidR="00EB3B34" w:rsidRPr="00F32181">
        <w:rPr>
          <w:highlight w:val="black"/>
          <w:rPrChange w:id="152" w:author="Sprava3" w:date="2023-03-24T10:47:00Z">
            <w:rPr/>
          </w:rPrChange>
        </w:rPr>
        <w:t>ředitelka</w:t>
      </w:r>
      <w:ins w:id="153" w:author="Sprava3" w:date="2021-02-08T10:20:00Z">
        <w:r w:rsidRPr="00F32181">
          <w:rPr>
            <w:highlight w:val="black"/>
            <w:rPrChange w:id="154" w:author="Sprava3" w:date="2023-03-24T10:47:00Z">
              <w:rPr/>
            </w:rPrChange>
          </w:rPr>
          <w:tab/>
          <w:t>František Šafránek, jednatel</w:t>
        </w:r>
      </w:ins>
    </w:p>
    <w:p w14:paraId="5CD08C36" w14:textId="69E7DEE5" w:rsidR="00EC5EFD" w:rsidRDefault="00800630" w:rsidP="00886FA2">
      <w:pPr>
        <w:spacing w:after="0"/>
        <w:ind w:left="5245" w:hanging="4536"/>
        <w:rPr>
          <w:ins w:id="155" w:author="Sprava3" w:date="2021-02-08T10:22:00Z"/>
          <w:rStyle w:val="Siln"/>
          <w:b w:val="0"/>
          <w:shd w:val="clear" w:color="auto" w:fill="D9D9D9" w:themeFill="background1" w:themeFillShade="D9"/>
        </w:rPr>
      </w:pPr>
      <w:ins w:id="156" w:author="Sprava3" w:date="2021-02-08T10:23:00Z">
        <w:r w:rsidRPr="00F32181">
          <w:rPr>
            <w:highlight w:val="black"/>
            <w:rPrChange w:id="157" w:author="Sprava3" w:date="2023-03-24T10:47:00Z">
              <w:rPr/>
            </w:rPrChange>
          </w:rPr>
          <w:t>za Objednatele</w:t>
        </w:r>
        <w:r w:rsidRPr="00F32181">
          <w:rPr>
            <w:highlight w:val="black"/>
            <w:rPrChange w:id="158" w:author="Sprava3" w:date="2023-03-24T10:47:00Z">
              <w:rPr/>
            </w:rPrChange>
          </w:rPr>
          <w:tab/>
          <w:t>za Poskytovatele</w:t>
        </w:r>
      </w:ins>
      <w:r w:rsidR="00EC5EFD" w:rsidRPr="00F32181">
        <w:rPr>
          <w:highlight w:val="black"/>
          <w:rPrChange w:id="159" w:author="Sprava3" w:date="2023-03-24T10:47:00Z">
            <w:rPr/>
          </w:rPrChange>
        </w:rPr>
        <w:tab/>
      </w:r>
      <w:del w:id="160" w:author="Sprava3" w:date="2021-02-08T10:20:00Z">
        <w:r w:rsidR="00EB3B34" w:rsidRPr="00F32181" w:rsidDel="00800630">
          <w:rPr>
            <w:rStyle w:val="Siln"/>
            <w:b w:val="0"/>
            <w:highlight w:val="black"/>
            <w:shd w:val="clear" w:color="auto" w:fill="D9D9D9" w:themeFill="background1" w:themeFillShade="D9"/>
            <w:rPrChange w:id="161" w:author="Sprava3" w:date="2023-03-24T10:47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EB3B34" w:rsidRPr="00F32181" w:rsidDel="00800630">
          <w:rPr>
            <w:rStyle w:val="Siln"/>
            <w:b w:val="0"/>
            <w:highlight w:val="black"/>
            <w:shd w:val="clear" w:color="auto" w:fill="D9D9D9" w:themeFill="background1" w:themeFillShade="D9"/>
            <w:rPrChange w:id="162" w:author="Sprava3" w:date="2023-03-24T10:47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delInstrText xml:space="preserve"> FORMTEXT </w:delInstrText>
        </w:r>
        <w:r w:rsidR="00EB3B34" w:rsidRPr="00F32181" w:rsidDel="00800630">
          <w:rPr>
            <w:rStyle w:val="Siln"/>
            <w:b w:val="0"/>
            <w:highlight w:val="black"/>
            <w:shd w:val="clear" w:color="auto" w:fill="D9D9D9" w:themeFill="background1" w:themeFillShade="D9"/>
            <w:rPrChange w:id="163" w:author="Sprava3" w:date="2023-03-24T10:47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</w:r>
        <w:r w:rsidR="00EB3B34" w:rsidRPr="00F32181" w:rsidDel="00800630">
          <w:rPr>
            <w:rStyle w:val="Siln"/>
            <w:b w:val="0"/>
            <w:highlight w:val="black"/>
            <w:shd w:val="clear" w:color="auto" w:fill="D9D9D9" w:themeFill="background1" w:themeFillShade="D9"/>
            <w:rPrChange w:id="164" w:author="Sprava3" w:date="2023-03-24T10:47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separate"/>
        </w:r>
        <w:r w:rsidR="00EB3B34" w:rsidRPr="00F32181" w:rsidDel="00800630">
          <w:rPr>
            <w:rStyle w:val="Siln"/>
            <w:b w:val="0"/>
            <w:highlight w:val="black"/>
            <w:shd w:val="clear" w:color="auto" w:fill="D9D9D9" w:themeFill="background1" w:themeFillShade="D9"/>
            <w:rPrChange w:id="165" w:author="Sprava3" w:date="2023-03-24T10:47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delText>[DOPLŇTE]</w:delText>
        </w:r>
        <w:r w:rsidR="00EB3B34" w:rsidRPr="00F32181" w:rsidDel="00800630">
          <w:rPr>
            <w:rStyle w:val="Siln"/>
            <w:b w:val="0"/>
            <w:highlight w:val="black"/>
            <w:shd w:val="clear" w:color="auto" w:fill="D9D9D9" w:themeFill="background1" w:themeFillShade="D9"/>
            <w:rPrChange w:id="166" w:author="Sprava3" w:date="2023-03-24T10:47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end"/>
        </w:r>
      </w:del>
    </w:p>
    <w:p w14:paraId="070BEDCB" w14:textId="3DA5C33C" w:rsidR="00800630" w:rsidRPr="000D7B99" w:rsidRDefault="00800630">
      <w:pPr>
        <w:pPrChange w:id="167" w:author="Sprava3" w:date="2021-02-08T10:23:00Z">
          <w:pPr>
            <w:spacing w:after="0"/>
            <w:ind w:left="5245" w:hanging="4536"/>
          </w:pPr>
        </w:pPrChange>
      </w:pPr>
    </w:p>
    <w:sectPr w:rsidR="00800630" w:rsidRPr="000D7B99" w:rsidSect="00F533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274" w:bottom="1276" w:left="851" w:header="426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768B" w14:textId="77777777" w:rsidR="00957212" w:rsidRDefault="00957212" w:rsidP="002C6DF4">
      <w:r>
        <w:separator/>
      </w:r>
    </w:p>
  </w:endnote>
  <w:endnote w:type="continuationSeparator" w:id="0">
    <w:p w14:paraId="44D0A060" w14:textId="77777777" w:rsidR="00957212" w:rsidRDefault="00957212" w:rsidP="002C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7803" w14:textId="76ACD2C2" w:rsidR="00D70616" w:rsidRPr="00962113" w:rsidRDefault="00D70616" w:rsidP="000A620B">
    <w:pPr>
      <w:pStyle w:val="Zpat"/>
    </w:pPr>
    <w:r w:rsidRPr="00962113">
      <w:t xml:space="preserve">strana </w:t>
    </w:r>
    <w:r w:rsidRPr="00962113">
      <w:rPr>
        <w:rStyle w:val="slostrnky"/>
      </w:rPr>
      <w:fldChar w:fldCharType="begin"/>
    </w:r>
    <w:r w:rsidRPr="00962113">
      <w:rPr>
        <w:rStyle w:val="slostrnky"/>
      </w:rPr>
      <w:instrText xml:space="preserve"> PAGE </w:instrText>
    </w:r>
    <w:r w:rsidRPr="00962113">
      <w:rPr>
        <w:rStyle w:val="slostrnky"/>
      </w:rPr>
      <w:fldChar w:fldCharType="separate"/>
    </w:r>
    <w:r w:rsidR="00F62641">
      <w:rPr>
        <w:rStyle w:val="slostrnky"/>
        <w:noProof/>
      </w:rPr>
      <w:t>5</w:t>
    </w:r>
    <w:r w:rsidRPr="00962113">
      <w:rPr>
        <w:rStyle w:val="slostrnky"/>
      </w:rPr>
      <w:fldChar w:fldCharType="end"/>
    </w:r>
  </w:p>
  <w:p w14:paraId="4AE8F124" w14:textId="77777777" w:rsidR="00D70616" w:rsidRDefault="00D706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3DC1" w14:textId="77777777" w:rsidR="00D70616" w:rsidRDefault="00D70616" w:rsidP="000A620B">
    <w:pPr>
      <w:pStyle w:val="Zpa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232C" w14:textId="77777777" w:rsidR="00957212" w:rsidRDefault="00957212" w:rsidP="002C6DF4">
      <w:r>
        <w:separator/>
      </w:r>
    </w:p>
  </w:footnote>
  <w:footnote w:type="continuationSeparator" w:id="0">
    <w:p w14:paraId="4661F115" w14:textId="77777777" w:rsidR="00957212" w:rsidRDefault="00957212" w:rsidP="002C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206A" w14:textId="367B2579" w:rsidR="00D70616" w:rsidRPr="00407077" w:rsidRDefault="00D70616" w:rsidP="00EB2FE6">
    <w:pPr>
      <w:pStyle w:val="Zhlav"/>
      <w:rPr>
        <w:sz w:val="18"/>
      </w:rPr>
    </w:pPr>
    <w:r w:rsidRPr="00407077">
      <w:rPr>
        <w:sz w:val="18"/>
      </w:rPr>
      <w:t xml:space="preserve">Smlouva o </w:t>
    </w:r>
    <w:r w:rsidR="00A21D01">
      <w:rPr>
        <w:sz w:val="18"/>
      </w:rPr>
      <w:t>poskytování</w:t>
    </w:r>
    <w:r w:rsidR="0029185F" w:rsidRPr="00407077">
      <w:rPr>
        <w:sz w:val="18"/>
      </w:rPr>
      <w:t xml:space="preserve"> služeb</w:t>
    </w:r>
  </w:p>
  <w:p w14:paraId="109A88D5" w14:textId="0A6BF0F9" w:rsidR="003A0020" w:rsidRPr="00407077" w:rsidRDefault="009D33CB" w:rsidP="009D33CB">
    <w:pPr>
      <w:pStyle w:val="Zhlav"/>
      <w:rPr>
        <w:sz w:val="18"/>
      </w:rPr>
    </w:pPr>
    <w:r w:rsidRPr="00407077">
      <w:rPr>
        <w:sz w:val="18"/>
      </w:rPr>
      <w:t xml:space="preserve">Údržba zeleně v areálech DS Elišky </w:t>
    </w:r>
    <w:proofErr w:type="spellStart"/>
    <w:r w:rsidRPr="00407077">
      <w:rPr>
        <w:sz w:val="18"/>
      </w:rPr>
      <w:t>Purkyňové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3AF8" w14:textId="77777777" w:rsidR="00525B99" w:rsidRPr="00525B99" w:rsidRDefault="00525B99" w:rsidP="00525B99">
    <w:pPr>
      <w:tabs>
        <w:tab w:val="center" w:pos="4536"/>
        <w:tab w:val="right" w:pos="9072"/>
      </w:tabs>
      <w:spacing w:after="0"/>
      <w:jc w:val="left"/>
      <w:rPr>
        <w:rFonts w:ascii="Courier New" w:eastAsia="Times New Roman" w:hAnsi="Courier New" w:cs="Courier New"/>
        <w:sz w:val="16"/>
        <w:szCs w:val="16"/>
        <w:lang w:eastAsia="cs-CZ"/>
      </w:rPr>
    </w:pPr>
    <w:r w:rsidRPr="00525B99">
      <w:rPr>
        <w:rFonts w:ascii="Courier New" w:eastAsia="Times New Roman" w:hAnsi="Courier New" w:cs="Courier New"/>
        <w:noProof/>
        <w:sz w:val="16"/>
        <w:szCs w:val="16"/>
        <w:lang w:eastAsia="cs-CZ"/>
      </w:rPr>
      <w:drawing>
        <wp:inline distT="0" distB="0" distL="0" distR="0" wp14:anchorId="06610452" wp14:editId="52EF65E7">
          <wp:extent cx="3218815" cy="629285"/>
          <wp:effectExtent l="0" t="0" r="635" b="0"/>
          <wp:docPr id="6" name="Obrázek 6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8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5B99">
      <w:rPr>
        <w:rFonts w:ascii="Courier New" w:eastAsia="Times New Roman" w:hAnsi="Courier New" w:cs="Courier New"/>
        <w:noProof/>
        <w:sz w:val="16"/>
        <w:szCs w:val="16"/>
        <w:lang w:eastAsia="cs-CZ"/>
      </w:rPr>
      <w:tab/>
    </w:r>
    <w:r w:rsidRPr="00525B99">
      <w:rPr>
        <w:rFonts w:ascii="Courier New" w:eastAsia="Times New Roman" w:hAnsi="Courier New" w:cs="Courier New"/>
        <w:noProof/>
        <w:sz w:val="16"/>
        <w:szCs w:val="16"/>
        <w:lang w:eastAsia="cs-CZ"/>
      </w:rPr>
      <w:drawing>
        <wp:inline distT="0" distB="0" distL="0" distR="0" wp14:anchorId="452536FC" wp14:editId="3FBB3791">
          <wp:extent cx="702310" cy="694690"/>
          <wp:effectExtent l="0" t="0" r="2540" b="0"/>
          <wp:docPr id="7" name="Obrázek 63" descr="1645188_411963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3" descr="1645188_411963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0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D501DB" w14:textId="1F3C5243" w:rsidR="00D70616" w:rsidRPr="00525B99" w:rsidRDefault="00D70616" w:rsidP="00525B99">
    <w:pPr>
      <w:pStyle w:val="Zhlav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BA031EA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928"/>
    <w:multiLevelType w:val="hybridMultilevel"/>
    <w:tmpl w:val="FFAAD734"/>
    <w:lvl w:ilvl="0" w:tplc="A1A4AFDE">
      <w:start w:val="1"/>
      <w:numFmt w:val="upperRoman"/>
      <w:pStyle w:val="Nadpis6ploha"/>
      <w:lvlText w:val="%1."/>
      <w:lvlJc w:val="righ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C86D50"/>
    <w:multiLevelType w:val="multilevel"/>
    <w:tmpl w:val="73B083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pStyle w:val="OdstavecCislovany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56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9F51EA7"/>
    <w:multiLevelType w:val="multilevel"/>
    <w:tmpl w:val="EBEE905C"/>
    <w:lvl w:ilvl="0">
      <w:start w:val="1"/>
      <w:numFmt w:val="upperRoman"/>
      <w:pStyle w:val="lnek"/>
      <w:lvlText w:val="%1."/>
      <w:lvlJc w:val="left"/>
      <w:pPr>
        <w:tabs>
          <w:tab w:val="num" w:pos="5392"/>
        </w:tabs>
        <w:ind w:left="5104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II"/>
      <w:lvlText w:val="%2)"/>
      <w:lvlJc w:val="left"/>
      <w:pPr>
        <w:tabs>
          <w:tab w:val="num" w:pos="855"/>
        </w:tabs>
        <w:ind w:left="856" w:hanging="8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5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Times New Roman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1675"/>
    <w:multiLevelType w:val="multilevel"/>
    <w:tmpl w:val="6314855A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FDE3337"/>
    <w:multiLevelType w:val="hybridMultilevel"/>
    <w:tmpl w:val="82BCF986"/>
    <w:lvl w:ilvl="0" w:tplc="0992A3B4">
      <w:start w:val="1"/>
      <w:numFmt w:val="lowerLetter"/>
      <w:pStyle w:val="Psmeno"/>
      <w:lvlText w:val="%1)"/>
      <w:lvlJc w:val="left"/>
      <w:pPr>
        <w:ind w:left="1004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89514126">
    <w:abstractNumId w:val="7"/>
  </w:num>
  <w:num w:numId="2" w16cid:durableId="830557846">
    <w:abstractNumId w:val="6"/>
  </w:num>
  <w:num w:numId="3" w16cid:durableId="1392658637">
    <w:abstractNumId w:val="7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709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964" w:hanging="284"/>
        </w:pPr>
        <w:rPr>
          <w:rFonts w:hint="default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247" w:hanging="17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pStyle w:val="Nadpis5"/>
        <w:lvlText w:val="-"/>
        <w:lvlJc w:val="left"/>
        <w:pPr>
          <w:ind w:left="1531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096092402">
    <w:abstractNumId w:val="1"/>
  </w:num>
  <w:num w:numId="5" w16cid:durableId="1018509173">
    <w:abstractNumId w:val="3"/>
  </w:num>
  <w:num w:numId="6" w16cid:durableId="1482036612">
    <w:abstractNumId w:val="2"/>
  </w:num>
  <w:num w:numId="7" w16cid:durableId="991837467">
    <w:abstractNumId w:val="5"/>
  </w:num>
  <w:num w:numId="8" w16cid:durableId="276106472">
    <w:abstractNumId w:val="0"/>
  </w:num>
  <w:num w:numId="9" w16cid:durableId="2101749603">
    <w:abstractNumId w:val="4"/>
  </w:num>
  <w:num w:numId="10" w16cid:durableId="818107737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rava3">
    <w15:presenceInfo w15:providerId="AD" w15:userId="S-1-5-21-2702065205-135302561-1283929733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markup="0"/>
  <w:trackRevisions/>
  <w:documentProtection w:edit="trackedChanges" w:enforcement="1"/>
  <w:defaultTabStop w:val="68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C1"/>
    <w:rsid w:val="000062FF"/>
    <w:rsid w:val="000100DB"/>
    <w:rsid w:val="00011CC9"/>
    <w:rsid w:val="0002122D"/>
    <w:rsid w:val="000262D1"/>
    <w:rsid w:val="000277ED"/>
    <w:rsid w:val="0003612C"/>
    <w:rsid w:val="00051538"/>
    <w:rsid w:val="00063523"/>
    <w:rsid w:val="00072F53"/>
    <w:rsid w:val="000801E2"/>
    <w:rsid w:val="000806AD"/>
    <w:rsid w:val="00082670"/>
    <w:rsid w:val="00097CC6"/>
    <w:rsid w:val="000A0DB1"/>
    <w:rsid w:val="000A174D"/>
    <w:rsid w:val="000A620B"/>
    <w:rsid w:val="000C27EA"/>
    <w:rsid w:val="000C489B"/>
    <w:rsid w:val="000C4DB8"/>
    <w:rsid w:val="000C5333"/>
    <w:rsid w:val="000C7CD3"/>
    <w:rsid w:val="000E1907"/>
    <w:rsid w:val="0011000E"/>
    <w:rsid w:val="00121661"/>
    <w:rsid w:val="001336CA"/>
    <w:rsid w:val="00135541"/>
    <w:rsid w:val="00137A1F"/>
    <w:rsid w:val="00172BD9"/>
    <w:rsid w:val="00175AD4"/>
    <w:rsid w:val="001908D1"/>
    <w:rsid w:val="00197B6A"/>
    <w:rsid w:val="001A1749"/>
    <w:rsid w:val="001A1A14"/>
    <w:rsid w:val="001A1D56"/>
    <w:rsid w:val="001A5235"/>
    <w:rsid w:val="001B0F68"/>
    <w:rsid w:val="001B3390"/>
    <w:rsid w:val="001B5B2B"/>
    <w:rsid w:val="001B5E3C"/>
    <w:rsid w:val="001C5FAF"/>
    <w:rsid w:val="001E2B36"/>
    <w:rsid w:val="001E5601"/>
    <w:rsid w:val="001E79A2"/>
    <w:rsid w:val="002014ED"/>
    <w:rsid w:val="002126F1"/>
    <w:rsid w:val="00216936"/>
    <w:rsid w:val="0021795C"/>
    <w:rsid w:val="002348D2"/>
    <w:rsid w:val="002411DE"/>
    <w:rsid w:val="0026156B"/>
    <w:rsid w:val="00264AA2"/>
    <w:rsid w:val="00267096"/>
    <w:rsid w:val="0028053F"/>
    <w:rsid w:val="0028285F"/>
    <w:rsid w:val="002867DB"/>
    <w:rsid w:val="00290170"/>
    <w:rsid w:val="0029185F"/>
    <w:rsid w:val="00297DC7"/>
    <w:rsid w:val="002B3329"/>
    <w:rsid w:val="002B4BE3"/>
    <w:rsid w:val="002B521E"/>
    <w:rsid w:val="002C23B9"/>
    <w:rsid w:val="002C644E"/>
    <w:rsid w:val="002C661E"/>
    <w:rsid w:val="002C6DF4"/>
    <w:rsid w:val="002C6F67"/>
    <w:rsid w:val="002D0A47"/>
    <w:rsid w:val="002E33AD"/>
    <w:rsid w:val="002F3B3D"/>
    <w:rsid w:val="003204B6"/>
    <w:rsid w:val="00320775"/>
    <w:rsid w:val="00324C92"/>
    <w:rsid w:val="003350B3"/>
    <w:rsid w:val="00340EDD"/>
    <w:rsid w:val="00342D82"/>
    <w:rsid w:val="0035092E"/>
    <w:rsid w:val="003601E6"/>
    <w:rsid w:val="003766CF"/>
    <w:rsid w:val="00383C8C"/>
    <w:rsid w:val="003A0020"/>
    <w:rsid w:val="003B671F"/>
    <w:rsid w:val="003C32D5"/>
    <w:rsid w:val="003C381C"/>
    <w:rsid w:val="003C691D"/>
    <w:rsid w:val="003D1EAD"/>
    <w:rsid w:val="003D3E4F"/>
    <w:rsid w:val="003E45D3"/>
    <w:rsid w:val="003E74FD"/>
    <w:rsid w:val="00403896"/>
    <w:rsid w:val="00407077"/>
    <w:rsid w:val="00416DBD"/>
    <w:rsid w:val="004221ED"/>
    <w:rsid w:val="00431C3F"/>
    <w:rsid w:val="0043219F"/>
    <w:rsid w:val="00433179"/>
    <w:rsid w:val="004342AD"/>
    <w:rsid w:val="00436F8E"/>
    <w:rsid w:val="00446A85"/>
    <w:rsid w:val="00451D2B"/>
    <w:rsid w:val="00462705"/>
    <w:rsid w:val="00465174"/>
    <w:rsid w:val="00465D13"/>
    <w:rsid w:val="00467876"/>
    <w:rsid w:val="004707C0"/>
    <w:rsid w:val="00484A25"/>
    <w:rsid w:val="00486414"/>
    <w:rsid w:val="00487EF0"/>
    <w:rsid w:val="004B4EC7"/>
    <w:rsid w:val="004C45A7"/>
    <w:rsid w:val="005135C1"/>
    <w:rsid w:val="0051369F"/>
    <w:rsid w:val="00513B45"/>
    <w:rsid w:val="00517034"/>
    <w:rsid w:val="005218EC"/>
    <w:rsid w:val="00525B99"/>
    <w:rsid w:val="00551158"/>
    <w:rsid w:val="00556D16"/>
    <w:rsid w:val="00566E21"/>
    <w:rsid w:val="005749F2"/>
    <w:rsid w:val="00582BC3"/>
    <w:rsid w:val="005A07BB"/>
    <w:rsid w:val="005A4E6D"/>
    <w:rsid w:val="005B4918"/>
    <w:rsid w:val="005D4319"/>
    <w:rsid w:val="005E5B58"/>
    <w:rsid w:val="005E6434"/>
    <w:rsid w:val="005F05B0"/>
    <w:rsid w:val="005F12B7"/>
    <w:rsid w:val="00615386"/>
    <w:rsid w:val="006179AF"/>
    <w:rsid w:val="00654D0A"/>
    <w:rsid w:val="00662CE9"/>
    <w:rsid w:val="00691A89"/>
    <w:rsid w:val="006935F1"/>
    <w:rsid w:val="006968EF"/>
    <w:rsid w:val="006A0A51"/>
    <w:rsid w:val="006A1150"/>
    <w:rsid w:val="006A14AA"/>
    <w:rsid w:val="006B423E"/>
    <w:rsid w:val="006C02F5"/>
    <w:rsid w:val="006E113B"/>
    <w:rsid w:val="006E3399"/>
    <w:rsid w:val="006E367C"/>
    <w:rsid w:val="006E7B00"/>
    <w:rsid w:val="006F2282"/>
    <w:rsid w:val="006F6479"/>
    <w:rsid w:val="00713A89"/>
    <w:rsid w:val="00725B8F"/>
    <w:rsid w:val="00751E2E"/>
    <w:rsid w:val="0076166F"/>
    <w:rsid w:val="007852DA"/>
    <w:rsid w:val="007902A2"/>
    <w:rsid w:val="007921FE"/>
    <w:rsid w:val="007A2BF9"/>
    <w:rsid w:val="007D426F"/>
    <w:rsid w:val="007D58F1"/>
    <w:rsid w:val="007E3B6E"/>
    <w:rsid w:val="007F1B90"/>
    <w:rsid w:val="00800630"/>
    <w:rsid w:val="008359DC"/>
    <w:rsid w:val="0083685A"/>
    <w:rsid w:val="00844F1A"/>
    <w:rsid w:val="00851288"/>
    <w:rsid w:val="00866698"/>
    <w:rsid w:val="00872BC4"/>
    <w:rsid w:val="008748C1"/>
    <w:rsid w:val="00874CFC"/>
    <w:rsid w:val="00877644"/>
    <w:rsid w:val="008813D6"/>
    <w:rsid w:val="00886B06"/>
    <w:rsid w:val="00886FA2"/>
    <w:rsid w:val="00890A14"/>
    <w:rsid w:val="008940A9"/>
    <w:rsid w:val="00897437"/>
    <w:rsid w:val="008B28DB"/>
    <w:rsid w:val="008E10AE"/>
    <w:rsid w:val="008E60E8"/>
    <w:rsid w:val="008F4866"/>
    <w:rsid w:val="008F68CD"/>
    <w:rsid w:val="008F7CF7"/>
    <w:rsid w:val="00905267"/>
    <w:rsid w:val="009232F9"/>
    <w:rsid w:val="00932362"/>
    <w:rsid w:val="00947257"/>
    <w:rsid w:val="00957212"/>
    <w:rsid w:val="00957D77"/>
    <w:rsid w:val="0096114A"/>
    <w:rsid w:val="00962113"/>
    <w:rsid w:val="00967F31"/>
    <w:rsid w:val="00996F45"/>
    <w:rsid w:val="009A1D66"/>
    <w:rsid w:val="009A25CC"/>
    <w:rsid w:val="009A5718"/>
    <w:rsid w:val="009B34F7"/>
    <w:rsid w:val="009C1B33"/>
    <w:rsid w:val="009C1D55"/>
    <w:rsid w:val="009C2519"/>
    <w:rsid w:val="009C7F2E"/>
    <w:rsid w:val="009D33CB"/>
    <w:rsid w:val="009D344C"/>
    <w:rsid w:val="009E18C2"/>
    <w:rsid w:val="009E2D74"/>
    <w:rsid w:val="009E72E7"/>
    <w:rsid w:val="009F1DEB"/>
    <w:rsid w:val="009F2952"/>
    <w:rsid w:val="00A11290"/>
    <w:rsid w:val="00A21D01"/>
    <w:rsid w:val="00A24E6D"/>
    <w:rsid w:val="00A40D4B"/>
    <w:rsid w:val="00A43DD9"/>
    <w:rsid w:val="00A822C1"/>
    <w:rsid w:val="00A84FB8"/>
    <w:rsid w:val="00A86671"/>
    <w:rsid w:val="00AA4577"/>
    <w:rsid w:val="00AC4708"/>
    <w:rsid w:val="00AD6AEB"/>
    <w:rsid w:val="00AE4257"/>
    <w:rsid w:val="00AE6D7F"/>
    <w:rsid w:val="00AF6404"/>
    <w:rsid w:val="00B14B0B"/>
    <w:rsid w:val="00B16CC1"/>
    <w:rsid w:val="00B2723A"/>
    <w:rsid w:val="00B50BF7"/>
    <w:rsid w:val="00B517C8"/>
    <w:rsid w:val="00B63702"/>
    <w:rsid w:val="00B86149"/>
    <w:rsid w:val="00B9627D"/>
    <w:rsid w:val="00BA7F8F"/>
    <w:rsid w:val="00BB5CE5"/>
    <w:rsid w:val="00BB6BD7"/>
    <w:rsid w:val="00BD0658"/>
    <w:rsid w:val="00BD2448"/>
    <w:rsid w:val="00BD76C1"/>
    <w:rsid w:val="00BE0EE0"/>
    <w:rsid w:val="00BE1A2E"/>
    <w:rsid w:val="00BE7C80"/>
    <w:rsid w:val="00BF5FB4"/>
    <w:rsid w:val="00BF68B5"/>
    <w:rsid w:val="00C214F7"/>
    <w:rsid w:val="00C22912"/>
    <w:rsid w:val="00C22E61"/>
    <w:rsid w:val="00C25DBE"/>
    <w:rsid w:val="00C33345"/>
    <w:rsid w:val="00C42949"/>
    <w:rsid w:val="00C43A0F"/>
    <w:rsid w:val="00C4658A"/>
    <w:rsid w:val="00C512B9"/>
    <w:rsid w:val="00C61451"/>
    <w:rsid w:val="00C651C3"/>
    <w:rsid w:val="00C85D70"/>
    <w:rsid w:val="00C912BA"/>
    <w:rsid w:val="00CA0275"/>
    <w:rsid w:val="00CA0D11"/>
    <w:rsid w:val="00CA67FD"/>
    <w:rsid w:val="00CC3E28"/>
    <w:rsid w:val="00CC7936"/>
    <w:rsid w:val="00CD7000"/>
    <w:rsid w:val="00CE17A0"/>
    <w:rsid w:val="00CF3959"/>
    <w:rsid w:val="00CF3DD7"/>
    <w:rsid w:val="00D02294"/>
    <w:rsid w:val="00D1598E"/>
    <w:rsid w:val="00D223EE"/>
    <w:rsid w:val="00D22544"/>
    <w:rsid w:val="00D261FE"/>
    <w:rsid w:val="00D31F6C"/>
    <w:rsid w:val="00D403E6"/>
    <w:rsid w:val="00D417D3"/>
    <w:rsid w:val="00D576F7"/>
    <w:rsid w:val="00D57DBA"/>
    <w:rsid w:val="00D640AD"/>
    <w:rsid w:val="00D70616"/>
    <w:rsid w:val="00D7116A"/>
    <w:rsid w:val="00D712B5"/>
    <w:rsid w:val="00D7199D"/>
    <w:rsid w:val="00D86D33"/>
    <w:rsid w:val="00D952CA"/>
    <w:rsid w:val="00DA6670"/>
    <w:rsid w:val="00DD2222"/>
    <w:rsid w:val="00DE3249"/>
    <w:rsid w:val="00DE7F07"/>
    <w:rsid w:val="00DF485D"/>
    <w:rsid w:val="00E06824"/>
    <w:rsid w:val="00E11260"/>
    <w:rsid w:val="00E1214F"/>
    <w:rsid w:val="00E20A0E"/>
    <w:rsid w:val="00E247A2"/>
    <w:rsid w:val="00E32290"/>
    <w:rsid w:val="00E4114C"/>
    <w:rsid w:val="00E43AB5"/>
    <w:rsid w:val="00E50080"/>
    <w:rsid w:val="00E54AC6"/>
    <w:rsid w:val="00E55502"/>
    <w:rsid w:val="00E5785C"/>
    <w:rsid w:val="00E6213C"/>
    <w:rsid w:val="00E7166A"/>
    <w:rsid w:val="00E829BB"/>
    <w:rsid w:val="00E96281"/>
    <w:rsid w:val="00E976DC"/>
    <w:rsid w:val="00EA05B2"/>
    <w:rsid w:val="00EA3B0D"/>
    <w:rsid w:val="00EA7DBF"/>
    <w:rsid w:val="00EB2FE6"/>
    <w:rsid w:val="00EB3B34"/>
    <w:rsid w:val="00EB4D7D"/>
    <w:rsid w:val="00EB6305"/>
    <w:rsid w:val="00EC546E"/>
    <w:rsid w:val="00EC5EFD"/>
    <w:rsid w:val="00EE463D"/>
    <w:rsid w:val="00EE4B78"/>
    <w:rsid w:val="00F110B1"/>
    <w:rsid w:val="00F125A4"/>
    <w:rsid w:val="00F32181"/>
    <w:rsid w:val="00F32F2D"/>
    <w:rsid w:val="00F33CEE"/>
    <w:rsid w:val="00F50185"/>
    <w:rsid w:val="00F533D1"/>
    <w:rsid w:val="00F54646"/>
    <w:rsid w:val="00F6091A"/>
    <w:rsid w:val="00F62641"/>
    <w:rsid w:val="00F658E8"/>
    <w:rsid w:val="00F75A2B"/>
    <w:rsid w:val="00F93F94"/>
    <w:rsid w:val="00F956A7"/>
    <w:rsid w:val="00FA4237"/>
    <w:rsid w:val="00FC4DBC"/>
    <w:rsid w:val="00FE07F7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E17B20"/>
  <w15:docId w15:val="{0EFC6116-B7B2-465C-B4BA-E983CF82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113"/>
    <w:pPr>
      <w:ind w:left="709"/>
    </w:pPr>
  </w:style>
  <w:style w:type="paragraph" w:styleId="Nadpis1">
    <w:name w:val="heading 1"/>
    <w:basedOn w:val="Normln"/>
    <w:next w:val="Normln"/>
    <w:link w:val="Nadpis1Char"/>
    <w:qFormat/>
    <w:rsid w:val="008748C1"/>
    <w:pPr>
      <w:numPr>
        <w:numId w:val="1"/>
      </w:numPr>
      <w:jc w:val="center"/>
      <w:outlineLvl w:val="0"/>
    </w:pPr>
    <w:rPr>
      <w:b/>
      <w:caps/>
      <w:noProof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C6DF4"/>
    <w:pPr>
      <w:numPr>
        <w:ilvl w:val="1"/>
        <w:numId w:val="3"/>
      </w:numPr>
      <w:contextualSpacing w:val="0"/>
      <w:outlineLvl w:val="1"/>
    </w:pPr>
    <w:rPr>
      <w:noProof/>
      <w:lang w:eastAsia="cs-CZ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D712B5"/>
    <w:pPr>
      <w:numPr>
        <w:ilvl w:val="2"/>
        <w:numId w:val="1"/>
      </w:numPr>
      <w:contextualSpacing w:val="0"/>
      <w:outlineLvl w:val="2"/>
    </w:pPr>
    <w:rPr>
      <w:noProof/>
      <w:lang w:eastAsia="cs-CZ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1A1749"/>
    <w:pPr>
      <w:numPr>
        <w:ilvl w:val="3"/>
        <w:numId w:val="1"/>
      </w:numPr>
      <w:spacing w:after="0"/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7D58F1"/>
    <w:pPr>
      <w:numPr>
        <w:ilvl w:val="4"/>
        <w:numId w:val="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C6DF4"/>
    <w:pPr>
      <w:spacing w:after="0"/>
    </w:pPr>
  </w:style>
  <w:style w:type="paragraph" w:styleId="Odstavecseseznamem">
    <w:name w:val="List Paragraph"/>
    <w:basedOn w:val="Normln"/>
    <w:uiPriority w:val="34"/>
    <w:qFormat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748C1"/>
    <w:rPr>
      <w:b/>
      <w:caps/>
      <w:noProof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C6DF4"/>
    <w:rPr>
      <w:noProof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712B5"/>
    <w:rPr>
      <w:noProof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A1749"/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2"/>
      </w:numPr>
      <w:spacing w:before="120"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2723A"/>
    <w:pPr>
      <w:jc w:val="center"/>
    </w:pPr>
    <w:rPr>
      <w:b/>
      <w:cap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B2723A"/>
    <w:rPr>
      <w:b/>
      <w:caps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5541"/>
    <w:pPr>
      <w:jc w:val="center"/>
    </w:pPr>
    <w:rPr>
      <w:b/>
      <w:noProof/>
      <w:sz w:val="28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135541"/>
    <w:rPr>
      <w:b/>
      <w:noProof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2113"/>
    <w:pPr>
      <w:pBdr>
        <w:bottom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62113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62113"/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62113"/>
    <w:rPr>
      <w:sz w:val="20"/>
      <w:szCs w:val="20"/>
    </w:rPr>
  </w:style>
  <w:style w:type="character" w:styleId="slostrnky">
    <w:name w:val="page number"/>
    <w:basedOn w:val="Standardnpsmoodstavce"/>
    <w:rsid w:val="00E247A2"/>
  </w:style>
  <w:style w:type="character" w:styleId="Hypertextovodkaz">
    <w:name w:val="Hyperlink"/>
    <w:basedOn w:val="Standardnpsmoodstavce"/>
    <w:unhideWhenUsed/>
    <w:rsid w:val="006E3399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6E33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et">
    <w:name w:val="Bulet"/>
    <w:basedOn w:val="Normln"/>
    <w:link w:val="BuletChar"/>
    <w:qFormat/>
    <w:rsid w:val="003C691D"/>
    <w:pPr>
      <w:numPr>
        <w:numId w:val="4"/>
      </w:numPr>
      <w:tabs>
        <w:tab w:val="left" w:pos="720"/>
      </w:tabs>
      <w:spacing w:before="120" w:after="0"/>
    </w:pPr>
    <w:rPr>
      <w:rFonts w:ascii="Arial Narrow" w:eastAsia="Calibri" w:hAnsi="Arial Narrow" w:cs="Times New Roman"/>
      <w:lang w:val="x-none" w:eastAsia="x-none"/>
    </w:rPr>
  </w:style>
  <w:style w:type="character" w:customStyle="1" w:styleId="BuletChar">
    <w:name w:val="Bulet Char"/>
    <w:link w:val="Bulet"/>
    <w:rsid w:val="003C691D"/>
    <w:rPr>
      <w:rFonts w:ascii="Arial Narrow" w:eastAsia="Calibri" w:hAnsi="Arial Narrow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rsid w:val="003C691D"/>
    <w:pPr>
      <w:spacing w:before="120"/>
      <w:ind w:left="0"/>
    </w:pPr>
    <w:rPr>
      <w:rFonts w:ascii="Arial Narrow" w:eastAsia="Calibri" w:hAnsi="Arial Narrow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rsid w:val="003C691D"/>
    <w:rPr>
      <w:rFonts w:ascii="Arial Narrow" w:eastAsia="Calibri" w:hAnsi="Arial Narrow" w:cs="Times New Roman"/>
      <w:sz w:val="20"/>
      <w:szCs w:val="20"/>
      <w:lang w:val="x-none"/>
    </w:rPr>
  </w:style>
  <w:style w:type="character" w:styleId="Znakapoznpodarou">
    <w:name w:val="footnote reference"/>
    <w:rsid w:val="003C691D"/>
    <w:rPr>
      <w:vertAlign w:val="superscript"/>
    </w:rPr>
  </w:style>
  <w:style w:type="paragraph" w:customStyle="1" w:styleId="OdstavecCislovany">
    <w:name w:val="OdstavecCislovany"/>
    <w:basedOn w:val="Normln"/>
    <w:link w:val="OdstavecCislovanyChar"/>
    <w:uiPriority w:val="99"/>
    <w:rsid w:val="003C691D"/>
    <w:pPr>
      <w:numPr>
        <w:ilvl w:val="1"/>
        <w:numId w:val="5"/>
      </w:numPr>
      <w:spacing w:before="120" w:after="0"/>
    </w:pPr>
    <w:rPr>
      <w:rFonts w:ascii="Arial Narrow" w:eastAsia="Times New Roman" w:hAnsi="Arial Narrow" w:cs="Times New Roman"/>
      <w:lang w:eastAsia="cs-CZ"/>
    </w:rPr>
  </w:style>
  <w:style w:type="character" w:customStyle="1" w:styleId="OdstavecCislovanyChar">
    <w:name w:val="OdstavecCislovany Char"/>
    <w:basedOn w:val="Standardnpsmoodstavce"/>
    <w:link w:val="OdstavecCislovany"/>
    <w:uiPriority w:val="99"/>
    <w:locked/>
    <w:rsid w:val="003C691D"/>
    <w:rPr>
      <w:rFonts w:ascii="Arial Narrow" w:eastAsia="Times New Roman" w:hAnsi="Arial Narrow" w:cs="Times New Roman"/>
      <w:lang w:eastAsia="cs-CZ"/>
    </w:rPr>
  </w:style>
  <w:style w:type="character" w:customStyle="1" w:styleId="InitialStyle">
    <w:name w:val="InitialStyle"/>
    <w:rsid w:val="003C691D"/>
    <w:rPr>
      <w:sz w:val="20"/>
    </w:rPr>
  </w:style>
  <w:style w:type="paragraph" w:customStyle="1" w:styleId="Nadpis6ploha">
    <w:name w:val="Nadpis 6 (příloha)"/>
    <w:qFormat/>
    <w:rsid w:val="00BB6BD7"/>
    <w:pPr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ind w:left="709" w:hanging="425"/>
    </w:pPr>
    <w:rPr>
      <w:b/>
      <w:noProof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E11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1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1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1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1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13B"/>
    <w:rPr>
      <w:rFonts w:ascii="Segoe UI" w:hAnsi="Segoe UI" w:cs="Segoe UI"/>
      <w:sz w:val="18"/>
      <w:szCs w:val="18"/>
    </w:rPr>
  </w:style>
  <w:style w:type="numbering" w:customStyle="1" w:styleId="Zadavacka">
    <w:name w:val="Zadavacka"/>
    <w:uiPriority w:val="99"/>
    <w:rsid w:val="00EC5EFD"/>
    <w:pPr>
      <w:numPr>
        <w:numId w:val="7"/>
      </w:numPr>
    </w:pPr>
  </w:style>
  <w:style w:type="paragraph" w:customStyle="1" w:styleId="MARIEI">
    <w:name w:val="_MARIE_I"/>
    <w:basedOn w:val="Normln"/>
    <w:next w:val="Normln"/>
    <w:rsid w:val="00EC5EFD"/>
    <w:pPr>
      <w:numPr>
        <w:numId w:val="8"/>
      </w:numPr>
      <w:suppressAutoHyphens/>
      <w:jc w:val="center"/>
    </w:pPr>
    <w:rPr>
      <w:rFonts w:ascii="Times New Roman" w:eastAsia="Times New Roman" w:hAnsi="Times New Roman"/>
      <w:b/>
      <w:snapToGrid w:val="0"/>
      <w:sz w:val="18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EC5EFD"/>
    <w:pPr>
      <w:numPr>
        <w:ilvl w:val="1"/>
        <w:numId w:val="8"/>
      </w:numPr>
      <w:suppressAutoHyphens/>
    </w:pPr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EC5EFD"/>
    <w:pPr>
      <w:numPr>
        <w:ilvl w:val="2"/>
        <w:numId w:val="8"/>
      </w:numPr>
      <w:suppressAutoHyphens/>
    </w:pPr>
    <w:rPr>
      <w:rFonts w:ascii="Times New Roman" w:eastAsia="Times New Roman" w:hAnsi="Times New Roman"/>
      <w:snapToGrid w:val="0"/>
      <w:sz w:val="18"/>
      <w:szCs w:val="18"/>
      <w:lang w:eastAsia="ar-SA"/>
    </w:rPr>
  </w:style>
  <w:style w:type="character" w:customStyle="1" w:styleId="MARIEIIChar">
    <w:name w:val="_MARIE_II Char"/>
    <w:link w:val="MARIEII"/>
    <w:rsid w:val="00EC5EFD"/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styleId="Zkladntext">
    <w:name w:val="Body Text"/>
    <w:basedOn w:val="Normln"/>
    <w:link w:val="ZkladntextChar"/>
    <w:unhideWhenUsed/>
    <w:rsid w:val="0086669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666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8B28DB"/>
    <w:pPr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8B28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vize">
    <w:name w:val="Revision"/>
    <w:hidden/>
    <w:uiPriority w:val="99"/>
    <w:semiHidden/>
    <w:rsid w:val="00CF3DD7"/>
    <w:pPr>
      <w:spacing w:after="0"/>
      <w:ind w:left="0"/>
      <w:jc w:val="left"/>
    </w:pPr>
  </w:style>
  <w:style w:type="paragraph" w:customStyle="1" w:styleId="lnek">
    <w:name w:val="Článek"/>
    <w:basedOn w:val="Normln"/>
    <w:next w:val="Normln"/>
    <w:qFormat/>
    <w:rsid w:val="00D86D33"/>
    <w:pPr>
      <w:widowControl w:val="0"/>
      <w:numPr>
        <w:numId w:val="9"/>
      </w:numPr>
      <w:tabs>
        <w:tab w:val="clear" w:pos="5392"/>
        <w:tab w:val="num" w:pos="855"/>
      </w:tabs>
      <w:spacing w:before="600" w:after="360" w:line="276" w:lineRule="auto"/>
      <w:ind w:left="567"/>
      <w:jc w:val="center"/>
      <w:outlineLvl w:val="0"/>
    </w:pPr>
    <w:rPr>
      <w:rFonts w:eastAsia="Calibri" w:cs="Times New Roman"/>
      <w:b/>
      <w:color w:val="000000"/>
      <w:sz w:val="28"/>
    </w:rPr>
  </w:style>
  <w:style w:type="paragraph" w:customStyle="1" w:styleId="OdstavecII">
    <w:name w:val="Odstavec_II"/>
    <w:basedOn w:val="Nadpis1"/>
    <w:next w:val="Normln"/>
    <w:qFormat/>
    <w:rsid w:val="00D86D33"/>
    <w:pPr>
      <w:keepNext/>
      <w:numPr>
        <w:ilvl w:val="1"/>
        <w:numId w:val="9"/>
      </w:numPr>
      <w:tabs>
        <w:tab w:val="clear" w:pos="855"/>
        <w:tab w:val="num" w:pos="1985"/>
      </w:tabs>
      <w:spacing w:before="120" w:after="0"/>
      <w:ind w:left="425" w:hanging="425"/>
      <w:jc w:val="both"/>
    </w:pPr>
    <w:rPr>
      <w:rFonts w:eastAsia="Calibri" w:cs="Times New Roman"/>
      <w:b w:val="0"/>
      <w:caps w:val="0"/>
      <w:noProof w:val="0"/>
      <w:color w:val="000000"/>
      <w:lang w:eastAsia="en-US"/>
    </w:rPr>
  </w:style>
  <w:style w:type="paragraph" w:customStyle="1" w:styleId="Psmeno">
    <w:name w:val="Písmeno"/>
    <w:basedOn w:val="Nadpis1"/>
    <w:qFormat/>
    <w:rsid w:val="00D86D33"/>
    <w:pPr>
      <w:widowControl w:val="0"/>
      <w:numPr>
        <w:numId w:val="10"/>
      </w:numPr>
      <w:spacing w:before="120" w:after="0"/>
      <w:jc w:val="both"/>
    </w:pPr>
    <w:rPr>
      <w:rFonts w:eastAsia="Calibri" w:cs="Arial"/>
      <w:b w:val="0"/>
      <w:bCs/>
      <w:caps w:val="0"/>
      <w:noProof w:val="0"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Zadavaci_dokumenta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Zadavaci_dokumentace</Template>
  <TotalTime>1</TotalTime>
  <Pages>6</Pages>
  <Words>2134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Jelínek Petr</dc:creator>
  <cp:lastModifiedBy>Sprava3</cp:lastModifiedBy>
  <cp:revision>2</cp:revision>
  <cp:lastPrinted>2015-04-03T07:36:00Z</cp:lastPrinted>
  <dcterms:created xsi:type="dcterms:W3CDTF">2023-03-24T09:47:00Z</dcterms:created>
  <dcterms:modified xsi:type="dcterms:W3CDTF">2023-03-24T09:47:00Z</dcterms:modified>
</cp:coreProperties>
</file>