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2A59C" w14:textId="77777777" w:rsidR="00F946CE" w:rsidRDefault="00F946CE" w:rsidP="00867636">
      <w:pPr>
        <w:jc w:val="center"/>
        <w:rPr>
          <w:b/>
          <w:spacing w:val="30"/>
        </w:rPr>
      </w:pPr>
    </w:p>
    <w:p w14:paraId="63C84848" w14:textId="77777777" w:rsidR="007868A6" w:rsidRPr="00F946CE" w:rsidRDefault="007868A6" w:rsidP="00867636">
      <w:pPr>
        <w:jc w:val="center"/>
        <w:rPr>
          <w:b/>
          <w:spacing w:val="30"/>
        </w:rPr>
      </w:pPr>
    </w:p>
    <w:p w14:paraId="1589E09A" w14:textId="62343CE7" w:rsidR="00CD09E5" w:rsidRPr="00A1215A" w:rsidRDefault="00867636" w:rsidP="00A1215A">
      <w:pPr>
        <w:jc w:val="center"/>
        <w:rPr>
          <w:rFonts w:ascii="Times New Roman tučné" w:hAnsi="Times New Roman tučné"/>
          <w:b/>
          <w:spacing w:val="20"/>
          <w:sz w:val="32"/>
          <w:szCs w:val="32"/>
        </w:rPr>
      </w:pPr>
      <w:r w:rsidRPr="00A1215A">
        <w:rPr>
          <w:rFonts w:ascii="Times New Roman tučné" w:hAnsi="Times New Roman tučné"/>
          <w:b/>
          <w:spacing w:val="20"/>
          <w:sz w:val="32"/>
          <w:szCs w:val="32"/>
        </w:rPr>
        <w:t>Kupní smlouva</w:t>
      </w:r>
      <w:r w:rsidR="00B4043D" w:rsidRPr="00A1215A">
        <w:rPr>
          <w:rFonts w:ascii="Times New Roman tučné" w:hAnsi="Times New Roman tučné"/>
          <w:b/>
          <w:spacing w:val="20"/>
          <w:sz w:val="32"/>
          <w:szCs w:val="32"/>
        </w:rPr>
        <w:t xml:space="preserve"> </w:t>
      </w:r>
    </w:p>
    <w:p w14:paraId="657A43BE" w14:textId="10E782B4" w:rsidR="00867636" w:rsidRPr="00C201F6" w:rsidRDefault="00C201F6" w:rsidP="00867636">
      <w:pPr>
        <w:jc w:val="center"/>
        <w:rPr>
          <w:b/>
          <w:sz w:val="28"/>
        </w:rPr>
      </w:pPr>
      <w:r w:rsidRPr="00C201F6">
        <w:rPr>
          <w:b/>
          <w:sz w:val="28"/>
        </w:rPr>
        <w:t>č: S-0022/00069850/2023</w:t>
      </w:r>
    </w:p>
    <w:p w14:paraId="1E85BB06" w14:textId="77777777" w:rsidR="00867636" w:rsidRPr="00441D8A" w:rsidRDefault="00867636" w:rsidP="00867636">
      <w:pPr>
        <w:spacing w:line="216" w:lineRule="auto"/>
        <w:jc w:val="center"/>
        <w:rPr>
          <w:b/>
          <w:sz w:val="26"/>
          <w:szCs w:val="26"/>
        </w:rPr>
      </w:pPr>
    </w:p>
    <w:p w14:paraId="0B649758" w14:textId="77777777" w:rsidR="00867636" w:rsidRPr="00441D8A" w:rsidRDefault="00867636" w:rsidP="00867636">
      <w:pPr>
        <w:spacing w:line="21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Pr="00441D8A">
        <w:rPr>
          <w:b/>
          <w:sz w:val="26"/>
          <w:szCs w:val="26"/>
        </w:rPr>
        <w:t>Smluvní strany</w:t>
      </w:r>
    </w:p>
    <w:p w14:paraId="2D0ECD5B" w14:textId="77777777" w:rsidR="00867636" w:rsidRPr="000D3272" w:rsidRDefault="00867636" w:rsidP="00867636">
      <w:pPr>
        <w:spacing w:line="216" w:lineRule="auto"/>
        <w:ind w:left="360"/>
        <w:jc w:val="both"/>
        <w:rPr>
          <w:b/>
        </w:rPr>
      </w:pPr>
    </w:p>
    <w:p w14:paraId="2BE8F35A" w14:textId="6D0423F5" w:rsidR="00867636" w:rsidRPr="0029224C" w:rsidRDefault="0029224C" w:rsidP="00867636">
      <w:pPr>
        <w:ind w:right="-47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Středočeské muzeum v Roztokách u Prahy</w:t>
      </w:r>
      <w:r>
        <w:rPr>
          <w:bCs/>
          <w:sz w:val="26"/>
          <w:szCs w:val="26"/>
        </w:rPr>
        <w:t>, příspěvková organizace</w:t>
      </w:r>
    </w:p>
    <w:p w14:paraId="19535D29" w14:textId="777AB60F" w:rsidR="006167DC" w:rsidRDefault="006167DC" w:rsidP="00867636">
      <w:pPr>
        <w:ind w:right="-470"/>
        <w:jc w:val="both"/>
        <w:rPr>
          <w:b/>
        </w:rPr>
      </w:pPr>
      <w:r>
        <w:rPr>
          <w:bCs/>
        </w:rPr>
        <w:t xml:space="preserve">zapsaná v obchodním rejstříku vedeném Městským soudem v Praze v oddíle </w:t>
      </w:r>
      <w:proofErr w:type="spellStart"/>
      <w:r>
        <w:rPr>
          <w:bCs/>
        </w:rPr>
        <w:t>Pr</w:t>
      </w:r>
      <w:proofErr w:type="spellEnd"/>
      <w:r>
        <w:rPr>
          <w:bCs/>
        </w:rPr>
        <w:t>, vložka 1182</w:t>
      </w:r>
    </w:p>
    <w:p w14:paraId="22CC8EA0" w14:textId="0BE989AD" w:rsidR="00867636" w:rsidRDefault="00867636" w:rsidP="00867636">
      <w:pPr>
        <w:ind w:right="-470"/>
        <w:jc w:val="both"/>
      </w:pPr>
      <w:r>
        <w:rPr>
          <w:b/>
        </w:rPr>
        <w:t>Sídlo</w:t>
      </w:r>
      <w:r>
        <w:t xml:space="preserve">: </w:t>
      </w:r>
      <w:r>
        <w:tab/>
      </w:r>
      <w:r>
        <w:tab/>
      </w:r>
      <w:r>
        <w:tab/>
      </w:r>
      <w:r w:rsidR="000979F8">
        <w:tab/>
      </w:r>
      <w:r w:rsidR="0029224C">
        <w:t>Zámek 1, 252 63 Roztoky</w:t>
      </w:r>
    </w:p>
    <w:p w14:paraId="1C885C2E" w14:textId="6A5F9B62" w:rsidR="00867636" w:rsidRDefault="00867636" w:rsidP="00867636">
      <w:pPr>
        <w:ind w:right="-470"/>
        <w:jc w:val="both"/>
      </w:pPr>
      <w:r>
        <w:rPr>
          <w:b/>
        </w:rPr>
        <w:t>IČ</w:t>
      </w:r>
      <w:r w:rsidR="000979F8">
        <w:rPr>
          <w:b/>
        </w:rPr>
        <w:t>O</w:t>
      </w:r>
      <w:r>
        <w:t>:</w:t>
      </w:r>
      <w:r>
        <w:tab/>
      </w:r>
      <w:r w:rsidR="000979F8">
        <w:tab/>
      </w:r>
      <w:r>
        <w:tab/>
      </w:r>
      <w:r>
        <w:tab/>
      </w:r>
      <w:r w:rsidR="0029224C">
        <w:t>000 69 850</w:t>
      </w:r>
    </w:p>
    <w:p w14:paraId="36451233" w14:textId="542863EA" w:rsidR="00867636" w:rsidRDefault="00867636" w:rsidP="00867636">
      <w:pPr>
        <w:ind w:right="-470"/>
        <w:jc w:val="both"/>
      </w:pPr>
      <w:r>
        <w:rPr>
          <w:b/>
        </w:rPr>
        <w:t>DIČ</w:t>
      </w:r>
      <w:r>
        <w:t>:</w:t>
      </w:r>
      <w:r>
        <w:tab/>
      </w:r>
      <w:r w:rsidR="000979F8">
        <w:tab/>
      </w:r>
      <w:r>
        <w:tab/>
      </w:r>
      <w:r>
        <w:tab/>
        <w:t>CZ</w:t>
      </w:r>
      <w:r w:rsidR="0029224C">
        <w:t>00069850</w:t>
      </w:r>
    </w:p>
    <w:p w14:paraId="5C1B2D74" w14:textId="40D29B16" w:rsidR="00867636" w:rsidRDefault="0029224C" w:rsidP="00867636">
      <w:pPr>
        <w:ind w:right="-470"/>
        <w:jc w:val="both"/>
        <w:rPr>
          <w:bCs/>
        </w:rPr>
      </w:pPr>
      <w:r>
        <w:rPr>
          <w:b/>
        </w:rPr>
        <w:t>zastoupená ředitelkou</w:t>
      </w:r>
      <w:r>
        <w:rPr>
          <w:b/>
        </w:rPr>
        <w:tab/>
        <w:t>PhDr. Zitou Suchánkovou</w:t>
      </w:r>
    </w:p>
    <w:p w14:paraId="6A946611" w14:textId="203427DA" w:rsidR="0029224C" w:rsidRPr="0029224C" w:rsidRDefault="0029224C" w:rsidP="00867636">
      <w:pPr>
        <w:ind w:right="-470"/>
        <w:jc w:val="both"/>
        <w:rPr>
          <w:bCs/>
        </w:rPr>
      </w:pPr>
    </w:p>
    <w:p w14:paraId="19AB9535" w14:textId="77777777" w:rsidR="00867636" w:rsidRPr="00441D8A" w:rsidRDefault="00867636" w:rsidP="00867636">
      <w:pPr>
        <w:jc w:val="both"/>
      </w:pPr>
    </w:p>
    <w:p w14:paraId="6687D277" w14:textId="77777777" w:rsidR="000979F8" w:rsidRDefault="00867636" w:rsidP="000979F8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  <w:r w:rsidRPr="00441D8A">
        <w:t>(dále jen „</w:t>
      </w:r>
      <w:r w:rsidRPr="00441D8A">
        <w:rPr>
          <w:b/>
        </w:rPr>
        <w:t>kupující</w:t>
      </w:r>
      <w:r w:rsidRPr="009C5353">
        <w:t>“</w:t>
      </w:r>
      <w:r w:rsidRPr="00441D8A">
        <w:t>)</w:t>
      </w:r>
      <w:r w:rsidR="000979F8">
        <w:t xml:space="preserve">  </w:t>
      </w:r>
    </w:p>
    <w:p w14:paraId="03A212A0" w14:textId="77777777" w:rsidR="00867636" w:rsidRPr="00441D8A" w:rsidRDefault="00867636" w:rsidP="000979F8">
      <w:pPr>
        <w:tabs>
          <w:tab w:val="left" w:pos="1134"/>
          <w:tab w:val="left" w:pos="1620"/>
          <w:tab w:val="left" w:pos="1800"/>
          <w:tab w:val="center" w:pos="4111"/>
        </w:tabs>
        <w:ind w:right="-58"/>
        <w:jc w:val="center"/>
      </w:pPr>
      <w:r w:rsidRPr="00441D8A">
        <w:t>a</w:t>
      </w:r>
    </w:p>
    <w:p w14:paraId="7BB12D1C" w14:textId="77777777" w:rsidR="00867636" w:rsidRPr="00441D8A" w:rsidRDefault="00867636" w:rsidP="00867636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14:paraId="571C72B9" w14:textId="77777777" w:rsidR="00867636" w:rsidRPr="007C44C9" w:rsidRDefault="00441299" w:rsidP="00867636">
      <w:pPr>
        <w:rPr>
          <w:sz w:val="26"/>
          <w:szCs w:val="26"/>
        </w:rPr>
      </w:pPr>
      <w:r w:rsidRPr="007C44C9">
        <w:rPr>
          <w:b/>
          <w:sz w:val="26"/>
          <w:szCs w:val="26"/>
        </w:rPr>
        <w:t>SHOP TRADING, s.r.o.</w:t>
      </w:r>
    </w:p>
    <w:p w14:paraId="7969FE3E" w14:textId="77777777" w:rsidR="00867636" w:rsidRPr="007C44C9" w:rsidRDefault="00867636" w:rsidP="00867636">
      <w:r w:rsidRPr="007C44C9">
        <w:t xml:space="preserve">zapsaná v obchodním rejstříku vedeném </w:t>
      </w:r>
      <w:r w:rsidR="00CF5966" w:rsidRPr="007C44C9">
        <w:t>Městským</w:t>
      </w:r>
      <w:r w:rsidRPr="007C44C9">
        <w:t xml:space="preserve"> soudem v </w:t>
      </w:r>
      <w:r w:rsidR="00CF5966" w:rsidRPr="007C44C9">
        <w:t>Praze</w:t>
      </w:r>
      <w:r w:rsidRPr="007C44C9">
        <w:t xml:space="preserve">, oddíl </w:t>
      </w:r>
      <w:r w:rsidR="00CF5966" w:rsidRPr="007C44C9">
        <w:t>C</w:t>
      </w:r>
      <w:r w:rsidRPr="007C44C9">
        <w:t xml:space="preserve">, vložka </w:t>
      </w:r>
      <w:r w:rsidR="00CF5966" w:rsidRPr="007C44C9">
        <w:t>168462</w:t>
      </w:r>
    </w:p>
    <w:p w14:paraId="724B84F6" w14:textId="77777777" w:rsidR="00867636" w:rsidRPr="007C44C9" w:rsidRDefault="00867636" w:rsidP="00867636">
      <w:pPr>
        <w:jc w:val="both"/>
      </w:pPr>
      <w:r w:rsidRPr="007C44C9">
        <w:rPr>
          <w:b/>
        </w:rPr>
        <w:t>Sídlo</w:t>
      </w:r>
      <w:r w:rsidRPr="007C44C9">
        <w:t>:</w:t>
      </w:r>
      <w:r w:rsidRPr="007C44C9">
        <w:tab/>
      </w:r>
      <w:r w:rsidRPr="007C44C9">
        <w:tab/>
      </w:r>
      <w:r w:rsidR="00CD09E5" w:rsidRPr="007C44C9">
        <w:tab/>
      </w:r>
      <w:r w:rsidR="000979F8" w:rsidRPr="007C44C9">
        <w:tab/>
      </w:r>
      <w:r w:rsidR="00CF5966" w:rsidRPr="007C44C9">
        <w:t>Koněvova 2660/141, 130 00 Praha 3 - Žižkov</w:t>
      </w:r>
    </w:p>
    <w:p w14:paraId="5638B5B2" w14:textId="77777777" w:rsidR="00867636" w:rsidRPr="007C44C9" w:rsidRDefault="00867636" w:rsidP="00867636">
      <w:r w:rsidRPr="007C44C9">
        <w:rPr>
          <w:b/>
        </w:rPr>
        <w:t>IČ</w:t>
      </w:r>
      <w:r w:rsidR="000979F8" w:rsidRPr="007C44C9">
        <w:rPr>
          <w:b/>
        </w:rPr>
        <w:t>O</w:t>
      </w:r>
      <w:r w:rsidRPr="007C44C9">
        <w:t>:</w:t>
      </w:r>
      <w:r w:rsidRPr="007C44C9">
        <w:tab/>
      </w:r>
      <w:r w:rsidRPr="007C44C9">
        <w:tab/>
      </w:r>
      <w:r w:rsidRPr="007C44C9">
        <w:tab/>
      </w:r>
      <w:r w:rsidR="000979F8" w:rsidRPr="007C44C9">
        <w:tab/>
      </w:r>
      <w:r w:rsidR="00CF5966" w:rsidRPr="007C44C9">
        <w:t>24717509</w:t>
      </w:r>
    </w:p>
    <w:p w14:paraId="589F4FE5" w14:textId="77777777" w:rsidR="00867636" w:rsidRPr="007C44C9" w:rsidRDefault="00867636" w:rsidP="00867636">
      <w:r w:rsidRPr="007C44C9">
        <w:rPr>
          <w:b/>
        </w:rPr>
        <w:t>DIČ</w:t>
      </w:r>
      <w:r w:rsidRPr="007C44C9">
        <w:t>:</w:t>
      </w:r>
      <w:r w:rsidRPr="007C44C9">
        <w:tab/>
      </w:r>
      <w:r w:rsidRPr="007C44C9">
        <w:tab/>
      </w:r>
      <w:r w:rsidR="000979F8" w:rsidRPr="007C44C9">
        <w:tab/>
      </w:r>
      <w:r w:rsidRPr="007C44C9">
        <w:tab/>
      </w:r>
      <w:r w:rsidR="00CF5966" w:rsidRPr="007C44C9">
        <w:t>CZ24717509</w:t>
      </w:r>
    </w:p>
    <w:p w14:paraId="72C8E30C" w14:textId="77777777" w:rsidR="00867636" w:rsidRPr="007C44C9" w:rsidRDefault="00867636" w:rsidP="00867636">
      <w:pPr>
        <w:jc w:val="both"/>
        <w:rPr>
          <w:i/>
        </w:rPr>
      </w:pPr>
      <w:r w:rsidRPr="007C44C9">
        <w:rPr>
          <w:b/>
        </w:rPr>
        <w:t>Zastoupená</w:t>
      </w:r>
      <w:r w:rsidRPr="007C44C9">
        <w:t>:</w:t>
      </w:r>
      <w:r w:rsidR="000979F8" w:rsidRPr="007C44C9">
        <w:tab/>
      </w:r>
      <w:r w:rsidR="000979F8" w:rsidRPr="007C44C9">
        <w:tab/>
      </w:r>
      <w:r w:rsidR="000979F8" w:rsidRPr="007C44C9">
        <w:tab/>
      </w:r>
      <w:r w:rsidR="007C44C9" w:rsidRPr="007C44C9">
        <w:t xml:space="preserve">Bc. </w:t>
      </w:r>
      <w:r w:rsidR="00CF5966" w:rsidRPr="007C44C9">
        <w:t>Martinem Dvorským, jednatelem</w:t>
      </w:r>
    </w:p>
    <w:p w14:paraId="1FBB41EA" w14:textId="61337EED" w:rsidR="00867636" w:rsidRPr="007C44C9" w:rsidRDefault="00867636" w:rsidP="00867636">
      <w:r w:rsidRPr="007C44C9">
        <w:rPr>
          <w:b/>
        </w:rPr>
        <w:t>Bankovní spojení</w:t>
      </w:r>
      <w:r w:rsidRPr="007C44C9">
        <w:t xml:space="preserve">: </w:t>
      </w:r>
      <w:r w:rsidRPr="007C44C9">
        <w:tab/>
      </w:r>
      <w:r w:rsidR="000979F8" w:rsidRPr="007C44C9">
        <w:tab/>
      </w:r>
      <w:proofErr w:type="spellStart"/>
      <w:r w:rsidR="0020378A">
        <w:t>xxxxxxxxxxxxxxxxxxxx</w:t>
      </w:r>
      <w:proofErr w:type="spellEnd"/>
    </w:p>
    <w:p w14:paraId="6DDC7FE7" w14:textId="1CEB81E3" w:rsidR="00867636" w:rsidRPr="007C44C9" w:rsidRDefault="00867636" w:rsidP="00867636">
      <w:r w:rsidRPr="007C44C9">
        <w:rPr>
          <w:b/>
        </w:rPr>
        <w:t>Číslo účtu</w:t>
      </w:r>
      <w:r w:rsidRPr="007C44C9">
        <w:t>:</w:t>
      </w:r>
      <w:r w:rsidRPr="007C44C9">
        <w:tab/>
      </w:r>
      <w:r w:rsidRPr="007C44C9">
        <w:tab/>
      </w:r>
      <w:r w:rsidR="000979F8" w:rsidRPr="007C44C9">
        <w:tab/>
      </w:r>
      <w:proofErr w:type="spellStart"/>
      <w:r w:rsidR="0020378A">
        <w:t>xxxxxxxxxxxxxxxxxxxx</w:t>
      </w:r>
      <w:proofErr w:type="spellEnd"/>
    </w:p>
    <w:p w14:paraId="3F23AF36" w14:textId="77777777" w:rsidR="00867636" w:rsidRPr="007C44C9" w:rsidRDefault="00867636" w:rsidP="00867636">
      <w:pPr>
        <w:jc w:val="both"/>
      </w:pPr>
      <w:r w:rsidRPr="007C44C9">
        <w:rPr>
          <w:b/>
        </w:rPr>
        <w:t>Kontaktní osoba</w:t>
      </w:r>
      <w:r w:rsidRPr="007C44C9">
        <w:t>:</w:t>
      </w:r>
      <w:r w:rsidRPr="007C44C9">
        <w:tab/>
      </w:r>
      <w:r w:rsidR="000979F8" w:rsidRPr="007C44C9">
        <w:tab/>
      </w:r>
      <w:r w:rsidR="00CF5966" w:rsidRPr="007C44C9">
        <w:t>Milan Vacovský</w:t>
      </w:r>
    </w:p>
    <w:p w14:paraId="570592D7" w14:textId="1D1EDDFF" w:rsidR="00CF5966" w:rsidRPr="007C44C9" w:rsidRDefault="00867636" w:rsidP="000979F8">
      <w:pPr>
        <w:ind w:left="2124" w:firstLine="708"/>
        <w:jc w:val="both"/>
      </w:pPr>
      <w:r w:rsidRPr="007C44C9">
        <w:t>č. mob</w:t>
      </w:r>
      <w:r w:rsidR="00D73711" w:rsidRPr="007C44C9">
        <w:t>.</w:t>
      </w:r>
      <w:r w:rsidRPr="007C44C9">
        <w:t xml:space="preserve"> tel.: +420</w:t>
      </w:r>
      <w:r w:rsidR="00CF5966" w:rsidRPr="007C44C9">
        <w:t> </w:t>
      </w:r>
      <w:proofErr w:type="spellStart"/>
      <w:r w:rsidR="0020378A">
        <w:t>xxx</w:t>
      </w:r>
      <w:proofErr w:type="spellEnd"/>
      <w:r w:rsidR="0020378A">
        <w:t xml:space="preserve"> </w:t>
      </w:r>
      <w:proofErr w:type="spellStart"/>
      <w:r w:rsidR="0020378A">
        <w:t>xxx</w:t>
      </w:r>
      <w:proofErr w:type="spellEnd"/>
      <w:r w:rsidR="0020378A">
        <w:t xml:space="preserve"> </w:t>
      </w:r>
      <w:proofErr w:type="spellStart"/>
      <w:r w:rsidR="0020378A">
        <w:t>xxx</w:t>
      </w:r>
      <w:proofErr w:type="spellEnd"/>
    </w:p>
    <w:p w14:paraId="0BDF3559" w14:textId="4F37DF5F" w:rsidR="00867636" w:rsidRPr="007C44C9" w:rsidRDefault="00867636" w:rsidP="000979F8">
      <w:pPr>
        <w:ind w:left="2124" w:firstLine="708"/>
        <w:jc w:val="both"/>
      </w:pPr>
      <w:r w:rsidRPr="007C44C9">
        <w:t xml:space="preserve">e-mailová adresa: </w:t>
      </w:r>
      <w:r w:rsidR="0020378A">
        <w:t>xxx</w:t>
      </w:r>
      <w:r w:rsidRPr="007C44C9">
        <w:t>@</w:t>
      </w:r>
      <w:r w:rsidR="0020378A">
        <w:t>xxxxxx</w:t>
      </w:r>
      <w:bookmarkStart w:id="0" w:name="_GoBack"/>
      <w:bookmarkEnd w:id="0"/>
    </w:p>
    <w:p w14:paraId="7A6F60D0" w14:textId="77777777" w:rsidR="00867636" w:rsidRPr="00441D8A" w:rsidRDefault="00867636" w:rsidP="00867636">
      <w:pPr>
        <w:ind w:left="1416" w:firstLine="708"/>
        <w:jc w:val="both"/>
      </w:pPr>
    </w:p>
    <w:p w14:paraId="1DE20C11" w14:textId="77777777" w:rsidR="00867636" w:rsidRPr="00441D8A" w:rsidRDefault="00867636" w:rsidP="00867636">
      <w:r w:rsidRPr="00441D8A">
        <w:t>(dále jen „</w:t>
      </w:r>
      <w:r w:rsidRPr="00441D8A">
        <w:rPr>
          <w:b/>
          <w:bCs/>
        </w:rPr>
        <w:t>prodávající</w:t>
      </w:r>
      <w:r w:rsidRPr="00441D8A">
        <w:t>“)</w:t>
      </w:r>
    </w:p>
    <w:p w14:paraId="03F5AF70" w14:textId="77777777" w:rsidR="00867636" w:rsidRPr="00441D8A" w:rsidRDefault="00867636" w:rsidP="00867636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14:paraId="03580534" w14:textId="3B7F035C" w:rsidR="00867636" w:rsidRDefault="00867636" w:rsidP="00867636">
      <w:pPr>
        <w:jc w:val="both"/>
        <w:rPr>
          <w:bCs/>
        </w:rPr>
      </w:pPr>
      <w:r w:rsidRPr="00441D8A">
        <w:t xml:space="preserve">podle </w:t>
      </w:r>
      <w:r>
        <w:t xml:space="preserve">ustanovení </w:t>
      </w:r>
      <w:r w:rsidRPr="00441D8A">
        <w:t xml:space="preserve">§ </w:t>
      </w:r>
      <w:r>
        <w:t>2079</w:t>
      </w:r>
      <w:r w:rsidRPr="00441D8A">
        <w:t xml:space="preserve"> a násl. </w:t>
      </w:r>
      <w:r>
        <w:t>zákona č. 89/2012 Sb., občanský zákoník (</w:t>
      </w:r>
      <w:r w:rsidR="000979F8">
        <w:t>dále jen „</w:t>
      </w:r>
      <w:r>
        <w:t>OZ</w:t>
      </w:r>
      <w:r w:rsidR="000979F8">
        <w:t>“</w:t>
      </w:r>
      <w:r>
        <w:t xml:space="preserve">) uzavírají </w:t>
      </w:r>
      <w:r w:rsidRPr="00441D8A">
        <w:t xml:space="preserve">tuto </w:t>
      </w:r>
      <w:r w:rsidRPr="00441D8A">
        <w:rPr>
          <w:bCs/>
        </w:rPr>
        <w:t>kupní smlouvu (dále jen „smlouva“).</w:t>
      </w:r>
    </w:p>
    <w:p w14:paraId="62CC4121" w14:textId="77777777" w:rsidR="00F946CE" w:rsidRPr="00BF4D1C" w:rsidRDefault="00F946CE" w:rsidP="00867636">
      <w:pPr>
        <w:jc w:val="both"/>
        <w:rPr>
          <w:bCs/>
          <w:sz w:val="26"/>
          <w:szCs w:val="26"/>
        </w:rPr>
      </w:pPr>
    </w:p>
    <w:p w14:paraId="7C70147A" w14:textId="77777777" w:rsidR="00F946CE" w:rsidRPr="00F946CE" w:rsidRDefault="00F946CE" w:rsidP="00273844">
      <w:pPr>
        <w:overflowPunct w:val="0"/>
        <w:autoSpaceDE w:val="0"/>
        <w:autoSpaceDN w:val="0"/>
        <w:adjustRightInd w:val="0"/>
        <w:ind w:left="454" w:hanging="454"/>
        <w:jc w:val="both"/>
        <w:textAlignment w:val="baseline"/>
        <w:rPr>
          <w:sz w:val="26"/>
          <w:szCs w:val="26"/>
        </w:rPr>
      </w:pPr>
    </w:p>
    <w:p w14:paraId="72CE8E8B" w14:textId="7831D07D" w:rsidR="00867636" w:rsidRDefault="00867636" w:rsidP="00867636">
      <w:pPr>
        <w:tabs>
          <w:tab w:val="num" w:pos="900"/>
        </w:tabs>
        <w:jc w:val="center"/>
        <w:rPr>
          <w:rFonts w:ascii="Times" w:hAnsi="Times"/>
          <w:vertAlign w:val="superscript"/>
        </w:rPr>
      </w:pPr>
      <w:r>
        <w:rPr>
          <w:b/>
          <w:sz w:val="26"/>
          <w:szCs w:val="26"/>
        </w:rPr>
        <w:t xml:space="preserve">II. </w:t>
      </w:r>
      <w:r w:rsidRPr="00441D8A">
        <w:rPr>
          <w:b/>
          <w:sz w:val="26"/>
          <w:szCs w:val="26"/>
        </w:rPr>
        <w:t>Předmět smlouvy</w:t>
      </w:r>
    </w:p>
    <w:p w14:paraId="793F5F02" w14:textId="77777777" w:rsidR="00867636" w:rsidRPr="000D3272" w:rsidRDefault="00867636" w:rsidP="00867636">
      <w:pPr>
        <w:tabs>
          <w:tab w:val="num" w:pos="900"/>
        </w:tabs>
        <w:jc w:val="center"/>
        <w:rPr>
          <w:b/>
        </w:rPr>
      </w:pPr>
    </w:p>
    <w:p w14:paraId="0F2CBAF4" w14:textId="304B667F" w:rsidR="00867636" w:rsidRPr="00441D8A" w:rsidRDefault="00EE2971" w:rsidP="00867636">
      <w:pPr>
        <w:jc w:val="both"/>
      </w:pPr>
      <w:r>
        <w:rPr>
          <w:b/>
        </w:rPr>
        <w:t>2</w:t>
      </w:r>
      <w:r w:rsidR="00867636" w:rsidRPr="00E30C40">
        <w:rPr>
          <w:b/>
        </w:rPr>
        <w:t>.1</w:t>
      </w:r>
      <w:r w:rsidR="00867636">
        <w:rPr>
          <w:b/>
        </w:rPr>
        <w:t xml:space="preserve"> </w:t>
      </w:r>
      <w:r w:rsidR="00867636" w:rsidRPr="00441D8A">
        <w:t>Předmětem smlouvy je:</w:t>
      </w:r>
    </w:p>
    <w:p w14:paraId="420CD36B" w14:textId="77777777" w:rsidR="00541195" w:rsidRDefault="00541195" w:rsidP="00BF4D1C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6018D">
        <w:t xml:space="preserve">závazek prodávajícího </w:t>
      </w:r>
      <w:r w:rsidR="00AB26A3">
        <w:t>odevzdat</w:t>
      </w:r>
      <w:r w:rsidRPr="0046018D">
        <w:t xml:space="preserve"> </w:t>
      </w:r>
      <w:r w:rsidRPr="00486B8E">
        <w:t xml:space="preserve">kupujícímu </w:t>
      </w:r>
      <w:r w:rsidR="002400D4" w:rsidRPr="002400D4">
        <w:t>elektrické spotřebiče a zařízení</w:t>
      </w:r>
      <w:r w:rsidR="00FE38C1">
        <w:t xml:space="preserve"> </w:t>
      </w:r>
      <w:r w:rsidR="00F946CE" w:rsidRPr="0046018D">
        <w:t>(dále jen „zboží“)</w:t>
      </w:r>
      <w:r w:rsidR="00AB26A3">
        <w:t xml:space="preserve"> v této smlouvě sjednaném</w:t>
      </w:r>
      <w:r>
        <w:t xml:space="preserve"> množství, </w:t>
      </w:r>
      <w:r w:rsidRPr="0046018D">
        <w:t xml:space="preserve">jakosti a provedení </w:t>
      </w:r>
      <w:r>
        <w:t xml:space="preserve">dle požadavku a specifikace uvedené v příloze č. 1 této smlouvy </w:t>
      </w:r>
      <w:r w:rsidRPr="0046018D">
        <w:t xml:space="preserve">a </w:t>
      </w:r>
      <w:r w:rsidR="00BF4D1C">
        <w:t xml:space="preserve">umožnit mu </w:t>
      </w:r>
      <w:r w:rsidR="00AB26A3">
        <w:t xml:space="preserve">nabýt </w:t>
      </w:r>
      <w:r w:rsidRPr="0046018D">
        <w:t>vlastnické právo k tomuto zboží;</w:t>
      </w:r>
    </w:p>
    <w:p w14:paraId="0117933B" w14:textId="5AB7EFA0" w:rsidR="00867636" w:rsidRDefault="00AB26A3" w:rsidP="00867636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ind w:left="681" w:hanging="284"/>
        <w:jc w:val="both"/>
        <w:textAlignment w:val="baseline"/>
      </w:pPr>
      <w:r>
        <w:t xml:space="preserve">závazek </w:t>
      </w:r>
      <w:r w:rsidRPr="00441D8A">
        <w:t xml:space="preserve">kupujícího </w:t>
      </w:r>
      <w:r>
        <w:t xml:space="preserve">odevzdávané zboží od prodávajícího převzít a </w:t>
      </w:r>
      <w:r w:rsidRPr="00441D8A">
        <w:t>zaplatit dohodnutou kupní</w:t>
      </w:r>
      <w:r>
        <w:t xml:space="preserve"> cenu.</w:t>
      </w:r>
    </w:p>
    <w:p w14:paraId="5D70A996" w14:textId="77777777" w:rsidR="00E538CA" w:rsidRPr="00441D8A" w:rsidRDefault="00E538CA" w:rsidP="00E538CA">
      <w:pPr>
        <w:keepNext/>
        <w:overflowPunct w:val="0"/>
        <w:autoSpaceDE w:val="0"/>
        <w:autoSpaceDN w:val="0"/>
        <w:adjustRightInd w:val="0"/>
        <w:ind w:left="681"/>
        <w:jc w:val="both"/>
        <w:textAlignment w:val="baseline"/>
      </w:pPr>
    </w:p>
    <w:p w14:paraId="0077EC5E" w14:textId="5D6C80FF" w:rsidR="00867636" w:rsidRDefault="00EE2971" w:rsidP="00867636">
      <w:pPr>
        <w:jc w:val="both"/>
      </w:pPr>
      <w:r>
        <w:rPr>
          <w:b/>
        </w:rPr>
        <w:t>2</w:t>
      </w:r>
      <w:r w:rsidR="00867636" w:rsidRPr="00E30C40">
        <w:rPr>
          <w:b/>
        </w:rPr>
        <w:t>.2</w:t>
      </w:r>
      <w:r w:rsidR="00867636" w:rsidRPr="00343D4C">
        <w:rPr>
          <w:b/>
        </w:rPr>
        <w:t xml:space="preserve"> </w:t>
      </w:r>
      <w:r w:rsidR="009314DC">
        <w:t>S</w:t>
      </w:r>
      <w:r w:rsidR="00867636" w:rsidRPr="00441D8A">
        <w:t xml:space="preserve">pecifikace zboží je </w:t>
      </w:r>
      <w:r w:rsidR="00867636" w:rsidRPr="00203FAD">
        <w:t>uvedena v příloze č. 1</w:t>
      </w:r>
      <w:r w:rsidR="00BA3FC2">
        <w:t xml:space="preserve"> této smlouvy</w:t>
      </w:r>
      <w:r w:rsidR="00867636" w:rsidRPr="00441D8A">
        <w:t>.</w:t>
      </w:r>
    </w:p>
    <w:p w14:paraId="13B392E4" w14:textId="3E2780C8" w:rsidR="00867636" w:rsidRDefault="00867636" w:rsidP="00867636">
      <w:pPr>
        <w:ind w:left="397"/>
        <w:jc w:val="center"/>
        <w:rPr>
          <w:b/>
          <w:sz w:val="26"/>
          <w:szCs w:val="26"/>
        </w:rPr>
      </w:pPr>
    </w:p>
    <w:p w14:paraId="0C8441A4" w14:textId="48D6E0E8" w:rsidR="009314DC" w:rsidRDefault="009314DC" w:rsidP="00867636">
      <w:pPr>
        <w:ind w:left="397"/>
        <w:jc w:val="center"/>
        <w:rPr>
          <w:b/>
          <w:sz w:val="26"/>
          <w:szCs w:val="26"/>
        </w:rPr>
      </w:pPr>
    </w:p>
    <w:p w14:paraId="6B16F167" w14:textId="7F5ECB51" w:rsidR="00867636" w:rsidRPr="00441D8A" w:rsidRDefault="00867636" w:rsidP="008676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</w:t>
      </w:r>
      <w:r w:rsidR="00180CCA">
        <w:rPr>
          <w:b/>
          <w:sz w:val="26"/>
          <w:szCs w:val="26"/>
        </w:rPr>
        <w:t>II</w:t>
      </w:r>
      <w:r>
        <w:rPr>
          <w:b/>
          <w:sz w:val="26"/>
          <w:szCs w:val="26"/>
        </w:rPr>
        <w:t>.</w:t>
      </w:r>
      <w:r w:rsidRPr="00441D8A">
        <w:rPr>
          <w:b/>
          <w:sz w:val="26"/>
          <w:szCs w:val="26"/>
        </w:rPr>
        <w:t xml:space="preserve"> Kupní cena</w:t>
      </w:r>
    </w:p>
    <w:p w14:paraId="6A37F34A" w14:textId="77777777" w:rsidR="00867636" w:rsidRPr="000D3272" w:rsidRDefault="00867636" w:rsidP="00867636">
      <w:pPr>
        <w:jc w:val="center"/>
        <w:rPr>
          <w:b/>
        </w:rPr>
      </w:pPr>
    </w:p>
    <w:p w14:paraId="7F7D51A5" w14:textId="068B60AF" w:rsidR="00867636" w:rsidRDefault="00EE2971" w:rsidP="00867636">
      <w:pPr>
        <w:ind w:left="397" w:hanging="397"/>
        <w:jc w:val="both"/>
      </w:pPr>
      <w:r>
        <w:rPr>
          <w:b/>
        </w:rPr>
        <w:t>3</w:t>
      </w:r>
      <w:r w:rsidR="00867636" w:rsidRPr="00E30C40">
        <w:rPr>
          <w:b/>
        </w:rPr>
        <w:t>.1</w:t>
      </w:r>
      <w:r w:rsidR="00867636">
        <w:t xml:space="preserve"> </w:t>
      </w:r>
      <w:r w:rsidR="00867636" w:rsidRPr="00441D8A">
        <w:t xml:space="preserve">Smluvní strany se ve smyslu zákona č. 526/1990 Sb., o cenách, ve znění pozdějších předpisů, dohodly na celkové kupní ceně </w:t>
      </w:r>
      <w:r w:rsidR="00867636">
        <w:t xml:space="preserve">za </w:t>
      </w:r>
      <w:r w:rsidR="00867636" w:rsidRPr="00441D8A">
        <w:t>zboží, specifikované v čl. II., a to ve výši:</w:t>
      </w:r>
    </w:p>
    <w:p w14:paraId="05B21923" w14:textId="77777777" w:rsidR="000D3272" w:rsidRPr="000D3272" w:rsidRDefault="000D3272" w:rsidP="00867636">
      <w:pPr>
        <w:ind w:left="397" w:hanging="397"/>
        <w:jc w:val="both"/>
        <w:rPr>
          <w:sz w:val="12"/>
          <w:szCs w:val="12"/>
        </w:rPr>
      </w:pPr>
    </w:p>
    <w:p w14:paraId="1C7B004D" w14:textId="2A659D1E" w:rsidR="00867636" w:rsidRPr="00E538CA" w:rsidRDefault="00E538CA" w:rsidP="00867636">
      <w:pPr>
        <w:jc w:val="center"/>
        <w:rPr>
          <w:b/>
          <w:bCs/>
        </w:rPr>
      </w:pPr>
      <w:r w:rsidRPr="00E538CA">
        <w:rPr>
          <w:b/>
          <w:bCs/>
        </w:rPr>
        <w:t>86.188,-</w:t>
      </w:r>
      <w:r w:rsidR="00867636" w:rsidRPr="00E538CA">
        <w:rPr>
          <w:b/>
          <w:bCs/>
        </w:rPr>
        <w:t xml:space="preserve"> Kč včetně DPH</w:t>
      </w:r>
    </w:p>
    <w:p w14:paraId="35C7405F" w14:textId="77777777" w:rsidR="000D3272" w:rsidRPr="007C44C9" w:rsidRDefault="000D3272" w:rsidP="00867636">
      <w:pPr>
        <w:jc w:val="center"/>
        <w:rPr>
          <w:sz w:val="12"/>
          <w:szCs w:val="12"/>
        </w:rPr>
      </w:pPr>
    </w:p>
    <w:p w14:paraId="37FD5168" w14:textId="3DAE68EA" w:rsidR="00867636" w:rsidRPr="007C44C9" w:rsidRDefault="00867636" w:rsidP="00867636">
      <w:pPr>
        <w:jc w:val="center"/>
      </w:pPr>
      <w:r w:rsidRPr="007C44C9">
        <w:t xml:space="preserve">(slovy: </w:t>
      </w:r>
      <w:r w:rsidR="00E538CA">
        <w:t>Osmdesát šest tisíc jedno sto osmdesát osm</w:t>
      </w:r>
      <w:r w:rsidRPr="007C44C9">
        <w:t xml:space="preserve"> korun českých).</w:t>
      </w:r>
    </w:p>
    <w:p w14:paraId="0C28D4E8" w14:textId="77777777" w:rsidR="000D3272" w:rsidRPr="007C44C9" w:rsidRDefault="000D3272" w:rsidP="00867636">
      <w:pPr>
        <w:jc w:val="center"/>
        <w:rPr>
          <w:sz w:val="12"/>
          <w:szCs w:val="12"/>
        </w:rPr>
      </w:pPr>
    </w:p>
    <w:p w14:paraId="157C7EC2" w14:textId="6A24EC94" w:rsidR="00867636" w:rsidRPr="007C44C9" w:rsidRDefault="00EE2971" w:rsidP="00867636">
      <w:pPr>
        <w:jc w:val="both"/>
      </w:pPr>
      <w:r>
        <w:rPr>
          <w:b/>
        </w:rPr>
        <w:t>3</w:t>
      </w:r>
      <w:r w:rsidR="00867636" w:rsidRPr="007C44C9">
        <w:rPr>
          <w:b/>
        </w:rPr>
        <w:t xml:space="preserve">.2 </w:t>
      </w:r>
      <w:r w:rsidR="00867636" w:rsidRPr="007C44C9">
        <w:t xml:space="preserve">Celková kupní cena zboží bez DPH činí </w:t>
      </w:r>
      <w:r w:rsidR="00E538CA">
        <w:t>71.229,76</w:t>
      </w:r>
      <w:r w:rsidR="00867636" w:rsidRPr="007C44C9">
        <w:t xml:space="preserve"> Kč, sazba DPH </w:t>
      </w:r>
      <w:r w:rsidR="007C44C9" w:rsidRPr="007C44C9">
        <w:t>21</w:t>
      </w:r>
      <w:r w:rsidR="000D3272" w:rsidRPr="007C44C9">
        <w:t xml:space="preserve"> </w:t>
      </w:r>
      <w:r w:rsidR="00867636" w:rsidRPr="007C44C9">
        <w:t xml:space="preserve"> % činí </w:t>
      </w:r>
      <w:r w:rsidR="00E538CA">
        <w:t>14.958,24</w:t>
      </w:r>
      <w:r w:rsidR="00867636" w:rsidRPr="007C44C9">
        <w:t xml:space="preserve"> Kč.</w:t>
      </w:r>
    </w:p>
    <w:p w14:paraId="64178DF9" w14:textId="5D031F36" w:rsidR="00867636" w:rsidRPr="007C44C9" w:rsidRDefault="00EE2971" w:rsidP="00867636">
      <w:pPr>
        <w:ind w:left="397" w:hanging="397"/>
        <w:jc w:val="both"/>
      </w:pPr>
      <w:r>
        <w:rPr>
          <w:b/>
        </w:rPr>
        <w:t>3</w:t>
      </w:r>
      <w:r w:rsidR="00867636" w:rsidRPr="007C44C9">
        <w:rPr>
          <w:b/>
        </w:rPr>
        <w:t xml:space="preserve">.3 </w:t>
      </w:r>
      <w:r w:rsidR="00867636" w:rsidRPr="007C44C9">
        <w:t xml:space="preserve">Jednotkové ceny jsou uvedeny v příloze č. </w:t>
      </w:r>
      <w:r w:rsidR="000D3272" w:rsidRPr="007C44C9">
        <w:t>1</w:t>
      </w:r>
      <w:r w:rsidR="00867636" w:rsidRPr="007C44C9">
        <w:t>. V těchto cenách jsou již zahrnuty veškeré náklady spojené s plněním této smlouvy.</w:t>
      </w:r>
    </w:p>
    <w:p w14:paraId="76AE7DD1" w14:textId="77777777" w:rsidR="00867636" w:rsidRPr="00441D8A" w:rsidRDefault="00867636" w:rsidP="00867636">
      <w:pPr>
        <w:jc w:val="both"/>
        <w:rPr>
          <w:sz w:val="26"/>
          <w:szCs w:val="26"/>
        </w:rPr>
      </w:pPr>
    </w:p>
    <w:p w14:paraId="1F1DBE81" w14:textId="72AAEB51" w:rsidR="00867636" w:rsidRPr="00441D8A" w:rsidRDefault="00180CCA" w:rsidP="008676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867636" w:rsidRPr="00EA4D09">
        <w:rPr>
          <w:b/>
          <w:sz w:val="26"/>
          <w:szCs w:val="26"/>
        </w:rPr>
        <w:t xml:space="preserve">V. </w:t>
      </w:r>
      <w:r w:rsidR="007069E8">
        <w:rPr>
          <w:b/>
          <w:sz w:val="26"/>
          <w:szCs w:val="26"/>
        </w:rPr>
        <w:t>Čas</w:t>
      </w:r>
      <w:r w:rsidR="00867636" w:rsidRPr="00441D8A">
        <w:rPr>
          <w:b/>
          <w:sz w:val="26"/>
          <w:szCs w:val="26"/>
        </w:rPr>
        <w:t xml:space="preserve"> a místo plnění</w:t>
      </w:r>
    </w:p>
    <w:p w14:paraId="53220CD7" w14:textId="77777777" w:rsidR="00867636" w:rsidRPr="000D3272" w:rsidRDefault="00867636" w:rsidP="00867636">
      <w:pPr>
        <w:ind w:left="360"/>
        <w:jc w:val="both"/>
        <w:rPr>
          <w:b/>
        </w:rPr>
      </w:pPr>
    </w:p>
    <w:p w14:paraId="5C5373DD" w14:textId="07DB4FE1" w:rsidR="00867636" w:rsidRPr="00D239A4" w:rsidRDefault="00EE2971" w:rsidP="00867636">
      <w:pPr>
        <w:jc w:val="both"/>
      </w:pPr>
      <w:r>
        <w:rPr>
          <w:b/>
        </w:rPr>
        <w:t>4</w:t>
      </w:r>
      <w:r w:rsidR="00867636">
        <w:rPr>
          <w:b/>
        </w:rPr>
        <w:t xml:space="preserve">.1 </w:t>
      </w:r>
      <w:r w:rsidR="00867636" w:rsidRPr="00441D8A">
        <w:t xml:space="preserve">Prodávající zahájí plnění </w:t>
      </w:r>
      <w:r w:rsidR="00F26EFC">
        <w:t>neprodleně po podpisu kupní smlouvy</w:t>
      </w:r>
      <w:r w:rsidR="00134E69">
        <w:t xml:space="preserve"> kupujícím a prodávajícím</w:t>
      </w:r>
      <w:r w:rsidR="00867636">
        <w:rPr>
          <w:i/>
        </w:rPr>
        <w:t>.</w:t>
      </w:r>
    </w:p>
    <w:p w14:paraId="0890C45F" w14:textId="6765D279" w:rsidR="007868A6" w:rsidRDefault="00EE2971" w:rsidP="00134E69">
      <w:pPr>
        <w:jc w:val="both"/>
      </w:pPr>
      <w:r>
        <w:rPr>
          <w:b/>
        </w:rPr>
        <w:t>4</w:t>
      </w:r>
      <w:r w:rsidR="00867636">
        <w:rPr>
          <w:b/>
        </w:rPr>
        <w:t>.2</w:t>
      </w:r>
      <w:r w:rsidR="00867636">
        <w:t xml:space="preserve"> </w:t>
      </w:r>
      <w:r w:rsidR="00134E69" w:rsidRPr="00A651BA">
        <w:t xml:space="preserve">Prodávající je povinen </w:t>
      </w:r>
      <w:r w:rsidR="00AB26A3">
        <w:t>odevzdat</w:t>
      </w:r>
      <w:r w:rsidR="00134E69" w:rsidRPr="00A651BA">
        <w:t xml:space="preserve"> zboží jednou dodávkou do </w:t>
      </w:r>
      <w:r w:rsidR="0051018B" w:rsidRPr="0051018B">
        <w:rPr>
          <w:b/>
          <w:bCs/>
        </w:rPr>
        <w:t>14</w:t>
      </w:r>
      <w:r w:rsidR="00134E69" w:rsidRPr="0051018B">
        <w:rPr>
          <w:b/>
          <w:bCs/>
        </w:rPr>
        <w:t xml:space="preserve"> dnů</w:t>
      </w:r>
      <w:r w:rsidR="00134E69" w:rsidRPr="00A651BA">
        <w:t xml:space="preserve"> od podpisu smlouvy</w:t>
      </w:r>
    </w:p>
    <w:p w14:paraId="34CA373F" w14:textId="77777777" w:rsidR="00134E69" w:rsidRPr="00A651BA" w:rsidRDefault="007868A6" w:rsidP="00134E69">
      <w:pPr>
        <w:jc w:val="both"/>
      </w:pPr>
      <w:r>
        <w:t xml:space="preserve"> </w:t>
      </w:r>
      <w:r w:rsidR="00AB26A3">
        <w:t xml:space="preserve"> </w:t>
      </w:r>
      <w:r>
        <w:t xml:space="preserve">    </w:t>
      </w:r>
      <w:r w:rsidR="00134E69" w:rsidRPr="00A651BA">
        <w:t>kupujícím a prodávajícím.</w:t>
      </w:r>
    </w:p>
    <w:p w14:paraId="4CB63158" w14:textId="1C1701D4" w:rsidR="00867636" w:rsidRPr="00D239A4" w:rsidRDefault="00EE2971" w:rsidP="00134E69">
      <w:pPr>
        <w:jc w:val="both"/>
      </w:pPr>
      <w:r>
        <w:rPr>
          <w:b/>
        </w:rPr>
        <w:t>4</w:t>
      </w:r>
      <w:r w:rsidR="00867636">
        <w:rPr>
          <w:b/>
        </w:rPr>
        <w:t xml:space="preserve">.3 </w:t>
      </w:r>
      <w:r w:rsidR="00867636" w:rsidRPr="00441D8A">
        <w:t>Míst</w:t>
      </w:r>
      <w:r w:rsidR="00134E69">
        <w:t>em</w:t>
      </w:r>
      <w:r w:rsidR="00867636" w:rsidRPr="00441D8A">
        <w:t xml:space="preserve"> plnění</w:t>
      </w:r>
      <w:r w:rsidR="00BB3F73">
        <w:t xml:space="preserve"> </w:t>
      </w:r>
      <w:r w:rsidR="00AB26A3">
        <w:t xml:space="preserve">je </w:t>
      </w:r>
      <w:r w:rsidR="0051018B">
        <w:t>sídlo kupujícího.</w:t>
      </w:r>
    </w:p>
    <w:p w14:paraId="048FE56C" w14:textId="60B56879" w:rsidR="00134E69" w:rsidRDefault="00EE2971" w:rsidP="00867636">
      <w:pPr>
        <w:jc w:val="both"/>
      </w:pPr>
      <w:r>
        <w:rPr>
          <w:b/>
        </w:rPr>
        <w:t>4</w:t>
      </w:r>
      <w:r w:rsidR="00867636">
        <w:rPr>
          <w:b/>
        </w:rPr>
        <w:t xml:space="preserve">.4 </w:t>
      </w:r>
      <w:r w:rsidR="00F26EFC" w:rsidRPr="00F26EFC">
        <w:t>Místo plnění je zároveň místo pro doručení faktur</w:t>
      </w:r>
      <w:r w:rsidR="00F26EFC">
        <w:t xml:space="preserve"> a je i kontaktní adresou pro </w:t>
      </w:r>
      <w:r w:rsidR="00BB3F73">
        <w:t xml:space="preserve">případnou </w:t>
      </w:r>
      <w:r w:rsidR="00F26EFC">
        <w:t xml:space="preserve">další </w:t>
      </w:r>
    </w:p>
    <w:p w14:paraId="1F611BA8" w14:textId="77777777" w:rsidR="00867636" w:rsidRDefault="00134E69" w:rsidP="00867636">
      <w:pPr>
        <w:jc w:val="both"/>
      </w:pPr>
      <w:r>
        <w:t xml:space="preserve">      </w:t>
      </w:r>
      <w:r w:rsidR="00F26EFC">
        <w:t>korespondenci</w:t>
      </w:r>
      <w:r w:rsidR="00BB3F73">
        <w:t>.</w:t>
      </w:r>
    </w:p>
    <w:p w14:paraId="6B6EB114" w14:textId="77777777" w:rsidR="00BB3F73" w:rsidRPr="00F26EFC" w:rsidRDefault="00BB3F73" w:rsidP="00867636">
      <w:pPr>
        <w:jc w:val="both"/>
        <w:rPr>
          <w:sz w:val="26"/>
          <w:szCs w:val="26"/>
        </w:rPr>
      </w:pPr>
    </w:p>
    <w:p w14:paraId="108C3D30" w14:textId="22127D3C" w:rsidR="00867636" w:rsidRPr="00EA4D09" w:rsidRDefault="00867636" w:rsidP="00867636">
      <w:pPr>
        <w:keepNext/>
        <w:keepLines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V. </w:t>
      </w:r>
      <w:r w:rsidRPr="00441D8A">
        <w:rPr>
          <w:b/>
          <w:sz w:val="26"/>
          <w:szCs w:val="26"/>
        </w:rPr>
        <w:t>Dodací podmínky</w:t>
      </w:r>
    </w:p>
    <w:p w14:paraId="6F1403B8" w14:textId="77777777" w:rsidR="00867636" w:rsidRPr="005A5CE0" w:rsidRDefault="00867636" w:rsidP="00867636">
      <w:pPr>
        <w:keepNext/>
        <w:keepLines/>
        <w:jc w:val="both"/>
        <w:rPr>
          <w:b/>
        </w:rPr>
      </w:pPr>
    </w:p>
    <w:p w14:paraId="6DDFAD44" w14:textId="2E9BA63A" w:rsidR="00867636" w:rsidRPr="00D239A4" w:rsidRDefault="00EE2971" w:rsidP="00867636">
      <w:pPr>
        <w:keepNext/>
        <w:keepLines/>
        <w:ind w:left="454" w:hanging="454"/>
        <w:jc w:val="both"/>
      </w:pPr>
      <w:r>
        <w:rPr>
          <w:b/>
        </w:rPr>
        <w:t>5</w:t>
      </w:r>
      <w:r w:rsidR="00867636" w:rsidRPr="00070DC1">
        <w:rPr>
          <w:b/>
        </w:rPr>
        <w:t>.1</w:t>
      </w:r>
      <w:r w:rsidR="00867636">
        <w:rPr>
          <w:b/>
        </w:rPr>
        <w:tab/>
      </w:r>
      <w:r w:rsidR="00867636" w:rsidRPr="00441D8A">
        <w:t>Kupující pověřil</w:t>
      </w:r>
      <w:r w:rsidR="00867636" w:rsidRPr="00441D8A">
        <w:rPr>
          <w:iCs/>
        </w:rPr>
        <w:t xml:space="preserve"> jako svého zástupce k převzetí </w:t>
      </w:r>
      <w:r w:rsidR="00867636" w:rsidRPr="001A1F77">
        <w:rPr>
          <w:iCs/>
        </w:rPr>
        <w:t xml:space="preserve">zboží </w:t>
      </w:r>
      <w:r w:rsidR="00E47978" w:rsidRPr="001A1F77">
        <w:rPr>
          <w:iCs/>
        </w:rPr>
        <w:t>pana</w:t>
      </w:r>
      <w:r w:rsidR="001A1F77">
        <w:rPr>
          <w:iCs/>
        </w:rPr>
        <w:t xml:space="preserve"> Petra </w:t>
      </w:r>
      <w:proofErr w:type="spellStart"/>
      <w:r w:rsidR="001A1F77">
        <w:rPr>
          <w:iCs/>
        </w:rPr>
        <w:t>Škráčka</w:t>
      </w:r>
      <w:proofErr w:type="spellEnd"/>
      <w:r w:rsidR="00C201F6">
        <w:rPr>
          <w:iCs/>
        </w:rPr>
        <w:t xml:space="preserve"> </w:t>
      </w:r>
      <w:r w:rsidR="00867636" w:rsidRPr="00441D8A">
        <w:rPr>
          <w:iCs/>
        </w:rPr>
        <w:t xml:space="preserve">(dále jen </w:t>
      </w:r>
      <w:r w:rsidR="0097503D">
        <w:rPr>
          <w:iCs/>
        </w:rPr>
        <w:t>„</w:t>
      </w:r>
      <w:r w:rsidR="00867636" w:rsidRPr="00441D8A">
        <w:rPr>
          <w:iCs/>
        </w:rPr>
        <w:t>přejímající“).</w:t>
      </w:r>
    </w:p>
    <w:p w14:paraId="3906FA9F" w14:textId="2D87FED8" w:rsidR="00867636" w:rsidRDefault="00EE2971" w:rsidP="00867636">
      <w:pPr>
        <w:ind w:left="454" w:hanging="454"/>
        <w:jc w:val="both"/>
        <w:rPr>
          <w:iCs/>
        </w:rPr>
      </w:pPr>
      <w:r>
        <w:rPr>
          <w:b/>
          <w:iCs/>
        </w:rPr>
        <w:t>5</w:t>
      </w:r>
      <w:r w:rsidR="00867636">
        <w:rPr>
          <w:b/>
          <w:iCs/>
        </w:rPr>
        <w:t>.2</w:t>
      </w:r>
      <w:r w:rsidR="00867636">
        <w:rPr>
          <w:b/>
          <w:iCs/>
        </w:rPr>
        <w:tab/>
      </w:r>
      <w:r w:rsidR="00867636">
        <w:rPr>
          <w:iCs/>
        </w:rPr>
        <w:t>Z</w:t>
      </w:r>
      <w:r w:rsidR="00867636" w:rsidRPr="00441D8A">
        <w:rPr>
          <w:iCs/>
        </w:rPr>
        <w:t xml:space="preserve">boží </w:t>
      </w:r>
      <w:r w:rsidR="0097503D" w:rsidRPr="00D54588">
        <w:rPr>
          <w:iCs/>
        </w:rPr>
        <w:t>bude prodávajícím odevzdáno v pracovních dnech</w:t>
      </w:r>
      <w:r w:rsidR="0097503D" w:rsidRPr="00D54588">
        <w:t xml:space="preserve">, a to </w:t>
      </w:r>
      <w:r w:rsidR="0097503D" w:rsidRPr="00D54588">
        <w:rPr>
          <w:iCs/>
        </w:rPr>
        <w:t>po předchozím projednání a odsouhlasení termínu a konkrétní hodiny odevzdání zboží s</w:t>
      </w:r>
      <w:r w:rsidR="0097503D">
        <w:rPr>
          <w:iCs/>
        </w:rPr>
        <w:t> </w:t>
      </w:r>
      <w:r w:rsidR="0097503D" w:rsidRPr="00D54588">
        <w:rPr>
          <w:iCs/>
        </w:rPr>
        <w:t>přejímajícím</w:t>
      </w:r>
      <w:r w:rsidR="0097503D">
        <w:rPr>
          <w:iCs/>
        </w:rPr>
        <w:t xml:space="preserve">. </w:t>
      </w:r>
    </w:p>
    <w:p w14:paraId="5BC97569" w14:textId="6142FCA1" w:rsidR="00D77528" w:rsidRPr="0050558A" w:rsidRDefault="00EE2971" w:rsidP="00273844">
      <w:pPr>
        <w:ind w:left="454" w:hanging="454"/>
        <w:jc w:val="both"/>
      </w:pPr>
      <w:r>
        <w:rPr>
          <w:b/>
          <w:iCs/>
        </w:rPr>
        <w:t>5</w:t>
      </w:r>
      <w:r w:rsidR="00273844">
        <w:rPr>
          <w:b/>
          <w:iCs/>
        </w:rPr>
        <w:t>.3</w:t>
      </w:r>
      <w:r w:rsidR="00273844">
        <w:rPr>
          <w:b/>
          <w:iCs/>
        </w:rPr>
        <w:tab/>
      </w:r>
      <w:r w:rsidR="0097503D">
        <w:rPr>
          <w:iCs/>
        </w:rPr>
        <w:t>T</w:t>
      </w:r>
      <w:r w:rsidR="00D77528" w:rsidRPr="0050558A">
        <w:rPr>
          <w:iCs/>
        </w:rPr>
        <w:t xml:space="preserve">ermín a hodinu </w:t>
      </w:r>
      <w:r w:rsidR="0097503D">
        <w:rPr>
          <w:iCs/>
        </w:rPr>
        <w:t>odevzdání</w:t>
      </w:r>
      <w:r w:rsidR="00D77528" w:rsidRPr="0050558A">
        <w:rPr>
          <w:iCs/>
        </w:rPr>
        <w:t xml:space="preserve"> </w:t>
      </w:r>
      <w:r w:rsidR="0097503D">
        <w:rPr>
          <w:iCs/>
        </w:rPr>
        <w:t>je prodávající povinen projednat s</w:t>
      </w:r>
      <w:r w:rsidR="00E47978">
        <w:rPr>
          <w:iCs/>
        </w:rPr>
        <w:t xml:space="preserve"> přejímajícím, </w:t>
      </w:r>
      <w:r w:rsidR="0097503D">
        <w:rPr>
          <w:iCs/>
        </w:rPr>
        <w:t xml:space="preserve">tel. </w:t>
      </w:r>
      <w:r w:rsidR="001A1F77">
        <w:rPr>
          <w:iCs/>
        </w:rPr>
        <w:t>+420 702 121 330</w:t>
      </w:r>
      <w:r w:rsidR="001A1F77">
        <w:t xml:space="preserve"> </w:t>
      </w:r>
      <w:r w:rsidR="0097503D" w:rsidRPr="001A1F77">
        <w:t xml:space="preserve"> a to nejpozději </w:t>
      </w:r>
      <w:r w:rsidR="00E47978" w:rsidRPr="001A1F77">
        <w:t>48</w:t>
      </w:r>
      <w:r w:rsidR="0097503D" w:rsidRPr="001A1F77">
        <w:t xml:space="preserve"> </w:t>
      </w:r>
      <w:r w:rsidR="00E47978" w:rsidRPr="001A1F77">
        <w:t>hodin</w:t>
      </w:r>
      <w:r w:rsidR="0097503D" w:rsidRPr="001A1F77">
        <w:t xml:space="preserve"> předem.</w:t>
      </w:r>
    </w:p>
    <w:p w14:paraId="5AAA1A34" w14:textId="0797F4D8" w:rsidR="00867636" w:rsidRDefault="00EE2971" w:rsidP="00867636">
      <w:pPr>
        <w:ind w:left="454" w:hanging="454"/>
        <w:jc w:val="both"/>
      </w:pPr>
      <w:r>
        <w:rPr>
          <w:b/>
        </w:rPr>
        <w:t>5</w:t>
      </w:r>
      <w:r w:rsidR="00867636" w:rsidRPr="005A5CE0">
        <w:rPr>
          <w:b/>
        </w:rPr>
        <w:t>.</w:t>
      </w:r>
      <w:r w:rsidR="00FE03A3">
        <w:rPr>
          <w:b/>
        </w:rPr>
        <w:t>4</w:t>
      </w:r>
      <w:r w:rsidR="00867636">
        <w:rPr>
          <w:b/>
        </w:rPr>
        <w:tab/>
      </w:r>
      <w:r w:rsidR="00867636" w:rsidRPr="00B10D4D">
        <w:rPr>
          <w:iCs/>
        </w:rPr>
        <w:t>Prodávající</w:t>
      </w:r>
      <w:r w:rsidR="00867636" w:rsidRPr="00441D8A">
        <w:t xml:space="preserve"> je povinen </w:t>
      </w:r>
      <w:r w:rsidR="0097503D">
        <w:t>odevzdat</w:t>
      </w:r>
      <w:r w:rsidR="00867636" w:rsidRPr="00441D8A">
        <w:t xml:space="preserve"> zboží v souladu s ustanovením § </w:t>
      </w:r>
      <w:r w:rsidR="00867636">
        <w:t xml:space="preserve">1914 </w:t>
      </w:r>
      <w:r w:rsidR="004D29D2">
        <w:t xml:space="preserve">a 2161 </w:t>
      </w:r>
      <w:r w:rsidR="00867636">
        <w:t>OZ</w:t>
      </w:r>
      <w:r w:rsidR="00867636" w:rsidRPr="00441D8A">
        <w:t>.</w:t>
      </w:r>
    </w:p>
    <w:p w14:paraId="4ABC2DA8" w14:textId="5AFC286E" w:rsidR="00867636" w:rsidRPr="00373A63" w:rsidRDefault="00EE2971" w:rsidP="00867636">
      <w:pPr>
        <w:ind w:left="454" w:hanging="454"/>
        <w:jc w:val="both"/>
      </w:pPr>
      <w:r>
        <w:rPr>
          <w:b/>
          <w:iCs/>
        </w:rPr>
        <w:t>5</w:t>
      </w:r>
      <w:r w:rsidR="00867636">
        <w:rPr>
          <w:b/>
          <w:iCs/>
        </w:rPr>
        <w:t>.</w:t>
      </w:r>
      <w:r w:rsidR="00FE03A3">
        <w:rPr>
          <w:b/>
          <w:iCs/>
        </w:rPr>
        <w:t>5</w:t>
      </w:r>
      <w:r w:rsidR="00867636">
        <w:rPr>
          <w:b/>
          <w:iCs/>
        </w:rPr>
        <w:tab/>
      </w:r>
      <w:r w:rsidR="00867636" w:rsidRPr="00441D8A">
        <w:rPr>
          <w:iCs/>
        </w:rPr>
        <w:t>Přejímající po převzetí zboží v místě plnění potvrdí prodávajícímu přejímací doklady</w:t>
      </w:r>
      <w:r w:rsidR="00867636" w:rsidRPr="00373A63">
        <w:rPr>
          <w:iCs/>
        </w:rPr>
        <w:t>.</w:t>
      </w:r>
    </w:p>
    <w:p w14:paraId="30306E08" w14:textId="45A09D58" w:rsidR="00867636" w:rsidRPr="00D239A4" w:rsidRDefault="00EE2971" w:rsidP="00867636">
      <w:pPr>
        <w:ind w:left="454" w:hanging="454"/>
        <w:jc w:val="both"/>
      </w:pPr>
      <w:r>
        <w:rPr>
          <w:b/>
          <w:iCs/>
        </w:rPr>
        <w:t>5</w:t>
      </w:r>
      <w:r w:rsidR="00867636">
        <w:rPr>
          <w:b/>
          <w:iCs/>
        </w:rPr>
        <w:t>.</w:t>
      </w:r>
      <w:r w:rsidR="00FE03A3">
        <w:rPr>
          <w:b/>
          <w:iCs/>
        </w:rPr>
        <w:t>6</w:t>
      </w:r>
      <w:r w:rsidR="00867636">
        <w:rPr>
          <w:b/>
          <w:iCs/>
        </w:rPr>
        <w:tab/>
      </w:r>
      <w:r w:rsidR="00867636" w:rsidRPr="00441D8A">
        <w:rPr>
          <w:iCs/>
        </w:rPr>
        <w:t xml:space="preserve">Prodávající je povinen </w:t>
      </w:r>
      <w:r w:rsidR="00373A63">
        <w:rPr>
          <w:iCs/>
        </w:rPr>
        <w:t>odevzdat</w:t>
      </w:r>
      <w:r w:rsidR="00867636" w:rsidRPr="00441D8A">
        <w:rPr>
          <w:iCs/>
        </w:rPr>
        <w:t xml:space="preserve"> kupujícímu </w:t>
      </w:r>
      <w:r w:rsidR="00867636">
        <w:rPr>
          <w:iCs/>
        </w:rPr>
        <w:t xml:space="preserve">nové </w:t>
      </w:r>
      <w:r w:rsidR="00867636" w:rsidRPr="00441D8A">
        <w:rPr>
          <w:iCs/>
        </w:rPr>
        <w:t xml:space="preserve">zboží, tj. </w:t>
      </w:r>
      <w:r w:rsidR="004D29D2">
        <w:rPr>
          <w:iCs/>
        </w:rPr>
        <w:t>nerepasované a nepoužité</w:t>
      </w:r>
      <w:r w:rsidR="006272B8">
        <w:t xml:space="preserve">. </w:t>
      </w:r>
      <w:r w:rsidR="00674A8C">
        <w:t>Z</w:t>
      </w:r>
      <w:r w:rsidR="006272B8">
        <w:t xml:space="preserve">boží </w:t>
      </w:r>
      <w:r w:rsidR="00361D53">
        <w:t xml:space="preserve">musí </w:t>
      </w:r>
      <w:r w:rsidR="00867636" w:rsidRPr="00441D8A">
        <w:rPr>
          <w:iCs/>
        </w:rPr>
        <w:t>odpovída</w:t>
      </w:r>
      <w:r w:rsidR="00674A8C">
        <w:rPr>
          <w:iCs/>
        </w:rPr>
        <w:t>t</w:t>
      </w:r>
      <w:r w:rsidR="00867636" w:rsidRPr="00441D8A">
        <w:rPr>
          <w:iCs/>
        </w:rPr>
        <w:t xml:space="preserve"> platným </w:t>
      </w:r>
      <w:r w:rsidR="004D29D2">
        <w:rPr>
          <w:iCs/>
        </w:rPr>
        <w:t xml:space="preserve">požadavkům příslušných </w:t>
      </w:r>
      <w:r w:rsidR="009241B1">
        <w:rPr>
          <w:iCs/>
        </w:rPr>
        <w:t>ČSN</w:t>
      </w:r>
      <w:r w:rsidR="00867636" w:rsidRPr="00441D8A">
        <w:t>.</w:t>
      </w:r>
      <w:r w:rsidR="00867636" w:rsidRPr="00441D8A">
        <w:rPr>
          <w:iCs/>
        </w:rPr>
        <w:t xml:space="preserve"> </w:t>
      </w:r>
      <w:r w:rsidR="009241B1">
        <w:rPr>
          <w:iCs/>
        </w:rPr>
        <w:t>Jako nedílnou součást plnění se prodávající zavazuje odevzdat doklady nebo dokumenty, jež jsou nutné k užívání zboží, zejména dokumentaci ve smyslu § 9 odst. 1 a § 10 zákona č. 634/1992 Sb., o ochraně spotřebitele, ve znění pozdějších předpisů, a to v českém jazyce.</w:t>
      </w:r>
    </w:p>
    <w:p w14:paraId="4CFA073E" w14:textId="34B60CF5" w:rsidR="00867636" w:rsidRDefault="00EE2971" w:rsidP="00873473">
      <w:pPr>
        <w:ind w:left="454" w:hanging="454"/>
        <w:jc w:val="both"/>
        <w:rPr>
          <w:iCs/>
        </w:rPr>
      </w:pPr>
      <w:r>
        <w:rPr>
          <w:b/>
          <w:iCs/>
        </w:rPr>
        <w:t>5</w:t>
      </w:r>
      <w:r w:rsidR="00867636">
        <w:rPr>
          <w:b/>
          <w:iCs/>
        </w:rPr>
        <w:t>.</w:t>
      </w:r>
      <w:r w:rsidR="00FE03A3">
        <w:rPr>
          <w:b/>
          <w:iCs/>
        </w:rPr>
        <w:t>7</w:t>
      </w:r>
      <w:r w:rsidR="00867636">
        <w:rPr>
          <w:b/>
          <w:iCs/>
        </w:rPr>
        <w:tab/>
      </w:r>
      <w:r w:rsidR="00867636" w:rsidRPr="00441D8A">
        <w:rPr>
          <w:iCs/>
        </w:rPr>
        <w:t xml:space="preserve">Přejímající nepřevezme zboží, které při přejímce vykazuje vady. O této skutečnosti zástupci smluvních stran ihned vyhotoví zápis, který potvrdí podpisem. Prodávající je v tomto případě povinen </w:t>
      </w:r>
      <w:r w:rsidR="00373A63">
        <w:rPr>
          <w:iCs/>
        </w:rPr>
        <w:t>odevzdat</w:t>
      </w:r>
      <w:r w:rsidR="00867636" w:rsidRPr="00441D8A">
        <w:rPr>
          <w:iCs/>
        </w:rPr>
        <w:t xml:space="preserve"> nové zboží náhradním plněním.</w:t>
      </w:r>
    </w:p>
    <w:p w14:paraId="7A298946" w14:textId="77777777" w:rsidR="00867636" w:rsidRPr="00634158" w:rsidRDefault="00867636" w:rsidP="00867636">
      <w:pPr>
        <w:jc w:val="center"/>
        <w:rPr>
          <w:b/>
          <w:sz w:val="26"/>
          <w:szCs w:val="26"/>
        </w:rPr>
      </w:pPr>
    </w:p>
    <w:p w14:paraId="26844D80" w14:textId="3A5B358C" w:rsidR="00867636" w:rsidRPr="00441D8A" w:rsidRDefault="00867636" w:rsidP="008676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VI. </w:t>
      </w:r>
      <w:r w:rsidRPr="00441D8A">
        <w:rPr>
          <w:b/>
          <w:sz w:val="26"/>
          <w:szCs w:val="26"/>
        </w:rPr>
        <w:t>Platební a fakturační podmínky</w:t>
      </w:r>
    </w:p>
    <w:p w14:paraId="3C9DDFC6" w14:textId="77777777" w:rsidR="00867636" w:rsidRPr="00634158" w:rsidRDefault="00867636" w:rsidP="00867636">
      <w:pPr>
        <w:jc w:val="both"/>
        <w:rPr>
          <w:b/>
        </w:rPr>
      </w:pPr>
    </w:p>
    <w:p w14:paraId="0F9E7238" w14:textId="122990DF" w:rsidR="00867636" w:rsidRDefault="00EE2971" w:rsidP="00867636">
      <w:pPr>
        <w:ind w:left="454" w:hanging="454"/>
        <w:jc w:val="both"/>
      </w:pPr>
      <w:r>
        <w:rPr>
          <w:b/>
        </w:rPr>
        <w:t>6</w:t>
      </w:r>
      <w:r w:rsidR="00867636">
        <w:rPr>
          <w:b/>
        </w:rPr>
        <w:t>.1</w:t>
      </w:r>
      <w:r w:rsidR="00867636">
        <w:rPr>
          <w:b/>
        </w:rPr>
        <w:tab/>
      </w:r>
      <w:r w:rsidR="00867636" w:rsidRPr="00441D8A">
        <w:t xml:space="preserve">Prodávající po vzniku práva fakturovat, tj. okamžikem podpisu přejímacího dokladu po </w:t>
      </w:r>
      <w:r w:rsidR="004667C4">
        <w:t>odevzdání a převzetí</w:t>
      </w:r>
      <w:r w:rsidR="00867636" w:rsidRPr="00441D8A">
        <w:t xml:space="preserve"> dodávky</w:t>
      </w:r>
      <w:r w:rsidR="00867636" w:rsidRPr="00441D8A">
        <w:rPr>
          <w:i/>
        </w:rPr>
        <w:t xml:space="preserve"> </w:t>
      </w:r>
      <w:r w:rsidR="00867636" w:rsidRPr="00441D8A">
        <w:t xml:space="preserve">zboží, </w:t>
      </w:r>
      <w:r w:rsidR="00867636" w:rsidRPr="002F6FF5">
        <w:t xml:space="preserve">do </w:t>
      </w:r>
      <w:r w:rsidR="002F6FF5" w:rsidRPr="002F6FF5">
        <w:t>3</w:t>
      </w:r>
      <w:r w:rsidR="002F6FF5" w:rsidRPr="002F6FF5">
        <w:rPr>
          <w:iCs/>
        </w:rPr>
        <w:t xml:space="preserve"> </w:t>
      </w:r>
      <w:r w:rsidR="00867636" w:rsidRPr="002F6FF5">
        <w:rPr>
          <w:iCs/>
        </w:rPr>
        <w:t>pracovních</w:t>
      </w:r>
      <w:r w:rsidR="00867636" w:rsidRPr="00441D8A">
        <w:rPr>
          <w:iCs/>
        </w:rPr>
        <w:t xml:space="preserve"> dnů</w:t>
      </w:r>
      <w:r w:rsidR="00867636" w:rsidRPr="00441D8A">
        <w:t xml:space="preserve"> doporučeně odešle kupujícímu ve </w:t>
      </w:r>
      <w:r w:rsidR="00867636" w:rsidRPr="009D0CBD">
        <w:t>dvojím</w:t>
      </w:r>
      <w:r w:rsidR="00867636" w:rsidRPr="00441D8A">
        <w:t xml:space="preserve"> vyhotovení </w:t>
      </w:r>
      <w:r w:rsidR="00633099">
        <w:t xml:space="preserve">řádný </w:t>
      </w:r>
      <w:r w:rsidR="00867636" w:rsidRPr="00441D8A">
        <w:t>daňový doklad (dále jen „faktura“).</w:t>
      </w:r>
      <w:r w:rsidR="002F6FF5">
        <w:t xml:space="preserve"> Fakturu lze doručit </w:t>
      </w:r>
      <w:r w:rsidR="00634158">
        <w:t xml:space="preserve">(předat) </w:t>
      </w:r>
      <w:r w:rsidR="002F6FF5">
        <w:t>přímo se zbožím.</w:t>
      </w:r>
    </w:p>
    <w:p w14:paraId="4C90862A" w14:textId="3820A23C" w:rsidR="00633099" w:rsidRPr="00634158" w:rsidRDefault="00EE2971" w:rsidP="00633099">
      <w:pPr>
        <w:ind w:left="397" w:hanging="397"/>
        <w:jc w:val="both"/>
      </w:pPr>
      <w:r>
        <w:rPr>
          <w:b/>
        </w:rPr>
        <w:t>6</w:t>
      </w:r>
      <w:r w:rsidR="00867636" w:rsidRPr="00FB43DE">
        <w:rPr>
          <w:b/>
        </w:rPr>
        <w:t>.</w:t>
      </w:r>
      <w:r w:rsidR="00633099">
        <w:rPr>
          <w:b/>
        </w:rPr>
        <w:t>2</w:t>
      </w:r>
      <w:r w:rsidR="00867636" w:rsidRPr="00FB43DE">
        <w:rPr>
          <w:b/>
        </w:rPr>
        <w:tab/>
      </w:r>
      <w:r w:rsidR="00867636" w:rsidRPr="00FB43DE">
        <w:t xml:space="preserve">Faktura musí obsahovat </w:t>
      </w:r>
      <w:r w:rsidR="004667C4">
        <w:t xml:space="preserve">všechny </w:t>
      </w:r>
      <w:r w:rsidR="00867636" w:rsidRPr="00FB43DE">
        <w:t xml:space="preserve">náležitosti </w:t>
      </w:r>
      <w:r w:rsidR="004667C4">
        <w:t xml:space="preserve">řádného daňového dokladu podle platné právní úpravy, zejména </w:t>
      </w:r>
      <w:r w:rsidR="00867636" w:rsidRPr="00FB43DE">
        <w:t>podle zákona č. 235/2004 Sb., o dani z přidané hodnoty, ve znění pozdějších předpisů</w:t>
      </w:r>
      <w:r w:rsidR="004667C4">
        <w:t xml:space="preserve"> a podle § 435 OZ</w:t>
      </w:r>
      <w:r w:rsidR="00867636" w:rsidRPr="00FB43DE">
        <w:t xml:space="preserve">. </w:t>
      </w:r>
    </w:p>
    <w:p w14:paraId="03277FF5" w14:textId="592E59A5" w:rsidR="00867636" w:rsidRPr="00634158" w:rsidRDefault="00867636" w:rsidP="00CE35D6">
      <w:pPr>
        <w:ind w:left="454" w:hanging="454"/>
        <w:jc w:val="both"/>
      </w:pPr>
    </w:p>
    <w:p w14:paraId="35EAB57B" w14:textId="35829F8C" w:rsidR="00867636" w:rsidRDefault="00EE2971" w:rsidP="00867636">
      <w:pPr>
        <w:ind w:left="454" w:hanging="454"/>
        <w:jc w:val="both"/>
      </w:pPr>
      <w:r>
        <w:rPr>
          <w:b/>
        </w:rPr>
        <w:lastRenderedPageBreak/>
        <w:t>6</w:t>
      </w:r>
      <w:r w:rsidR="00867636" w:rsidRPr="00B314F2">
        <w:rPr>
          <w:b/>
        </w:rPr>
        <w:t>.</w:t>
      </w:r>
      <w:r w:rsidR="00CC1556">
        <w:rPr>
          <w:b/>
        </w:rPr>
        <w:t>3</w:t>
      </w:r>
      <w:r w:rsidR="00867636">
        <w:rPr>
          <w:b/>
        </w:rPr>
        <w:tab/>
      </w:r>
      <w:r w:rsidR="00CC1556">
        <w:t>Zboží může být zaplaceno na základě zálohové faktury předem.</w:t>
      </w:r>
    </w:p>
    <w:p w14:paraId="40734952" w14:textId="0BED6CF7" w:rsidR="00867636" w:rsidRPr="00873473" w:rsidRDefault="00EE2971" w:rsidP="009D0CBD">
      <w:pPr>
        <w:tabs>
          <w:tab w:val="left" w:pos="490"/>
        </w:tabs>
        <w:ind w:left="454" w:hanging="454"/>
        <w:jc w:val="both"/>
      </w:pPr>
      <w:r>
        <w:rPr>
          <w:b/>
        </w:rPr>
        <w:t>6</w:t>
      </w:r>
      <w:r w:rsidR="0078780D" w:rsidRPr="00B314F2">
        <w:rPr>
          <w:b/>
        </w:rPr>
        <w:t>.</w:t>
      </w:r>
      <w:r w:rsidR="00CC1556">
        <w:rPr>
          <w:b/>
        </w:rPr>
        <w:t>4</w:t>
      </w:r>
      <w:r w:rsidR="0078780D">
        <w:rPr>
          <w:b/>
        </w:rPr>
        <w:tab/>
      </w:r>
      <w:r w:rsidR="004667C4">
        <w:t xml:space="preserve">Budou-li </w:t>
      </w:r>
      <w:r w:rsidR="004667C4" w:rsidRPr="00D54588">
        <w:t>u prodávajícího shledány důvody k naplnění institutu ručení příjemce zdanitelného plnění podle § 109 zákona č. 235/2004 Sb., o dani z přidané hodnoty, ve znění pozdějších předpisů, bude kupující při zasílání úplaty vždy postupovat zvláštním způsobem zajištění daně podle § 109a tohoto zákona</w:t>
      </w:r>
      <w:r w:rsidR="004667C4">
        <w:t xml:space="preserve">. </w:t>
      </w:r>
    </w:p>
    <w:p w14:paraId="21D0942D" w14:textId="77777777" w:rsidR="00867636" w:rsidRDefault="00867636" w:rsidP="00867636">
      <w:pPr>
        <w:ind w:left="360"/>
        <w:jc w:val="center"/>
        <w:rPr>
          <w:b/>
          <w:sz w:val="26"/>
          <w:szCs w:val="26"/>
        </w:rPr>
      </w:pPr>
    </w:p>
    <w:p w14:paraId="59D13D77" w14:textId="58221207" w:rsidR="00867636" w:rsidRPr="00560ED9" w:rsidRDefault="00867636" w:rsidP="008676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VII. </w:t>
      </w:r>
      <w:r w:rsidRPr="00441D8A">
        <w:rPr>
          <w:b/>
          <w:sz w:val="26"/>
          <w:szCs w:val="26"/>
        </w:rPr>
        <w:t>Přechod vlastnictví a odpovědnost za škodu</w:t>
      </w:r>
    </w:p>
    <w:p w14:paraId="4B2FE422" w14:textId="77777777" w:rsidR="00867636" w:rsidRPr="00634158" w:rsidRDefault="00867636" w:rsidP="00867636">
      <w:pPr>
        <w:jc w:val="both"/>
        <w:rPr>
          <w:b/>
        </w:rPr>
      </w:pPr>
    </w:p>
    <w:p w14:paraId="074FC765" w14:textId="1AD26321" w:rsidR="00867636" w:rsidRDefault="00EE2971" w:rsidP="00867636">
      <w:pPr>
        <w:ind w:left="454" w:hanging="454"/>
        <w:jc w:val="both"/>
      </w:pPr>
      <w:r>
        <w:rPr>
          <w:b/>
        </w:rPr>
        <w:t>7</w:t>
      </w:r>
      <w:r w:rsidR="00867636" w:rsidRPr="00B314F2">
        <w:rPr>
          <w:b/>
        </w:rPr>
        <w:t>.1</w:t>
      </w:r>
      <w:r w:rsidR="00867636">
        <w:rPr>
          <w:b/>
        </w:rPr>
        <w:tab/>
      </w:r>
      <w:r w:rsidR="004667C4" w:rsidRPr="004667C4">
        <w:t>Kup</w:t>
      </w:r>
      <w:r w:rsidR="004667C4">
        <w:t>u</w:t>
      </w:r>
      <w:r w:rsidR="004667C4" w:rsidRPr="004667C4">
        <w:t>jící na</w:t>
      </w:r>
      <w:r w:rsidR="004667C4">
        <w:t>bývá v</w:t>
      </w:r>
      <w:r w:rsidR="00867636" w:rsidRPr="004667C4">
        <w:t>lastnické</w:t>
      </w:r>
      <w:r w:rsidR="00867636" w:rsidRPr="00441D8A">
        <w:t xml:space="preserve"> právo ke zboží okamžikem převzetí zboží a současně podpisem přejímacího dokladu.</w:t>
      </w:r>
    </w:p>
    <w:p w14:paraId="1AA11568" w14:textId="52AD6077" w:rsidR="00867636" w:rsidRDefault="00EE2971" w:rsidP="00867636">
      <w:pPr>
        <w:ind w:left="454" w:hanging="454"/>
        <w:jc w:val="both"/>
      </w:pPr>
      <w:r>
        <w:rPr>
          <w:b/>
        </w:rPr>
        <w:t>7</w:t>
      </w:r>
      <w:r w:rsidR="00867636" w:rsidRPr="00B314F2">
        <w:rPr>
          <w:b/>
        </w:rPr>
        <w:t>.2</w:t>
      </w:r>
      <w:r w:rsidR="00867636">
        <w:rPr>
          <w:b/>
        </w:rPr>
        <w:tab/>
      </w:r>
      <w:r w:rsidR="00867636" w:rsidRPr="00441D8A">
        <w:t xml:space="preserve">Nebezpečí škody na zboží přechází na kupujícího současně </w:t>
      </w:r>
      <w:r w:rsidR="004667C4">
        <w:t>s nabytím vlastnického práva</w:t>
      </w:r>
      <w:r w:rsidR="00867636" w:rsidRPr="00441D8A">
        <w:t>.</w:t>
      </w:r>
    </w:p>
    <w:p w14:paraId="30BEF499" w14:textId="0DB97102" w:rsidR="00867636" w:rsidRDefault="00EE2971" w:rsidP="00867636">
      <w:pPr>
        <w:ind w:left="454" w:hanging="454"/>
        <w:jc w:val="both"/>
        <w:rPr>
          <w:b/>
          <w:sz w:val="26"/>
          <w:szCs w:val="26"/>
        </w:rPr>
      </w:pPr>
      <w:r>
        <w:rPr>
          <w:b/>
        </w:rPr>
        <w:t>7</w:t>
      </w:r>
      <w:r w:rsidR="00867636" w:rsidRPr="00B314F2">
        <w:rPr>
          <w:b/>
        </w:rPr>
        <w:t>.3</w:t>
      </w:r>
      <w:r w:rsidR="00867636">
        <w:rPr>
          <w:b/>
        </w:rPr>
        <w:tab/>
      </w:r>
      <w:r w:rsidR="00867636">
        <w:t>Smluvní strany se dohodly, že v případě náhrady škody se bude hradit pouze skutečná prokazatelně vzniklá škoda.</w:t>
      </w:r>
    </w:p>
    <w:p w14:paraId="28BA65CE" w14:textId="77777777" w:rsidR="00867636" w:rsidRDefault="00867636" w:rsidP="00867636">
      <w:pPr>
        <w:jc w:val="center"/>
        <w:rPr>
          <w:b/>
          <w:sz w:val="26"/>
          <w:szCs w:val="26"/>
        </w:rPr>
      </w:pPr>
    </w:p>
    <w:p w14:paraId="11E0499C" w14:textId="53F0B14E" w:rsidR="00867636" w:rsidRPr="00441D8A" w:rsidRDefault="00180CCA" w:rsidP="008676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VIII</w:t>
      </w:r>
      <w:r w:rsidR="00867636">
        <w:rPr>
          <w:b/>
          <w:sz w:val="26"/>
          <w:szCs w:val="26"/>
        </w:rPr>
        <w:t>.</w:t>
      </w:r>
      <w:r w:rsidR="00867636" w:rsidRPr="00441D8A">
        <w:rPr>
          <w:b/>
          <w:sz w:val="26"/>
          <w:szCs w:val="26"/>
        </w:rPr>
        <w:t xml:space="preserve"> Záruka za jakost, vady zboží a reklamace</w:t>
      </w:r>
    </w:p>
    <w:p w14:paraId="64749ADE" w14:textId="77777777" w:rsidR="00867636" w:rsidRPr="00441D8A" w:rsidRDefault="00867636" w:rsidP="00867636">
      <w:pPr>
        <w:jc w:val="both"/>
      </w:pPr>
    </w:p>
    <w:p w14:paraId="68663580" w14:textId="5806CD5D" w:rsidR="00867636" w:rsidRPr="00CA1DA7" w:rsidRDefault="003B75AB" w:rsidP="00867636">
      <w:pPr>
        <w:ind w:left="454" w:hanging="454"/>
        <w:jc w:val="both"/>
      </w:pPr>
      <w:r>
        <w:rPr>
          <w:b/>
        </w:rPr>
        <w:t>8</w:t>
      </w:r>
      <w:r w:rsidR="00867636" w:rsidRPr="00B314F2">
        <w:rPr>
          <w:b/>
        </w:rPr>
        <w:t>.1</w:t>
      </w:r>
      <w:r w:rsidR="00867636">
        <w:rPr>
          <w:b/>
          <w:iCs/>
        </w:rPr>
        <w:tab/>
      </w:r>
      <w:r w:rsidR="00867636" w:rsidRPr="00441D8A">
        <w:t xml:space="preserve">Prodávající přejímá záruku za jakost zboží </w:t>
      </w:r>
      <w:r w:rsidR="00867636">
        <w:t>ve smyslu ustanovení § 2113 OZ po dobu</w:t>
      </w:r>
      <w:r w:rsidR="00867636" w:rsidRPr="00560ED9">
        <w:t xml:space="preserve"> </w:t>
      </w:r>
      <w:r w:rsidR="009241B1">
        <w:t>24</w:t>
      </w:r>
      <w:r w:rsidR="00890DBD">
        <w:t xml:space="preserve"> měsíců</w:t>
      </w:r>
      <w:r>
        <w:t xml:space="preserve"> ode dne převzetí zboží kupujícím</w:t>
      </w:r>
      <w:r w:rsidR="00890DBD">
        <w:t>.</w:t>
      </w:r>
      <w:r w:rsidR="00867636">
        <w:rPr>
          <w:i/>
        </w:rPr>
        <w:t xml:space="preserve"> </w:t>
      </w:r>
      <w:r w:rsidR="00867636" w:rsidRPr="00DF6219">
        <w:t xml:space="preserve">Záruční doba neběží po dobu, po kterou </w:t>
      </w:r>
      <w:r w:rsidR="00867636">
        <w:t>kupující</w:t>
      </w:r>
      <w:r w:rsidR="00867636" w:rsidRPr="00DF6219">
        <w:t xml:space="preserve"> nemůže užívat </w:t>
      </w:r>
      <w:r w:rsidR="00867636">
        <w:t>zboží</w:t>
      </w:r>
      <w:r w:rsidR="00867636" w:rsidRPr="00DF6219">
        <w:t xml:space="preserve"> pro </w:t>
      </w:r>
      <w:r w:rsidR="00867636">
        <w:t>jeho reklamované vady.</w:t>
      </w:r>
      <w:r w:rsidR="00867636" w:rsidRPr="00DF6219">
        <w:t xml:space="preserve"> </w:t>
      </w:r>
    </w:p>
    <w:p w14:paraId="341F5D32" w14:textId="1C0BA12E" w:rsidR="00867636" w:rsidRDefault="003B75AB" w:rsidP="00867636">
      <w:pPr>
        <w:ind w:left="454" w:hanging="454"/>
        <w:jc w:val="both"/>
      </w:pPr>
      <w:r>
        <w:rPr>
          <w:b/>
        </w:rPr>
        <w:t>8</w:t>
      </w:r>
      <w:r w:rsidR="00867636" w:rsidRPr="00FF1025">
        <w:rPr>
          <w:b/>
        </w:rPr>
        <w:t>.2</w:t>
      </w:r>
      <w:r w:rsidR="00867636">
        <w:rPr>
          <w:b/>
        </w:rPr>
        <w:tab/>
      </w:r>
      <w:r w:rsidR="00867636" w:rsidRPr="00B10D4D">
        <w:t>Práva</w:t>
      </w:r>
      <w:r w:rsidR="00867636">
        <w:t xml:space="preserve"> z vadného plnění</w:t>
      </w:r>
      <w:r w:rsidR="00867636" w:rsidRPr="00441D8A">
        <w:t xml:space="preserve"> se řídí ustanoveními § </w:t>
      </w:r>
      <w:r w:rsidR="00867636">
        <w:t>2099 a násl. OZ</w:t>
      </w:r>
      <w:r w:rsidR="00867636" w:rsidRPr="00441D8A">
        <w:t>.</w:t>
      </w:r>
    </w:p>
    <w:p w14:paraId="6D56FA35" w14:textId="3AE0A84F" w:rsidR="003D3B8C" w:rsidRDefault="003B75AB" w:rsidP="00867636">
      <w:pPr>
        <w:ind w:left="454" w:hanging="454"/>
        <w:jc w:val="both"/>
      </w:pPr>
      <w:r>
        <w:rPr>
          <w:b/>
        </w:rPr>
        <w:t>8</w:t>
      </w:r>
      <w:r w:rsidR="00867636" w:rsidRPr="00B314F2">
        <w:rPr>
          <w:b/>
        </w:rPr>
        <w:t>.3</w:t>
      </w:r>
      <w:r w:rsidR="00867636">
        <w:rPr>
          <w:b/>
        </w:rPr>
        <w:tab/>
      </w:r>
      <w:r w:rsidR="00867636" w:rsidRPr="00441D8A">
        <w:t>Reklamace se uplatňují písemně.</w:t>
      </w:r>
      <w:r w:rsidR="00867636">
        <w:t xml:space="preserve"> </w:t>
      </w:r>
    </w:p>
    <w:p w14:paraId="3CC9A808" w14:textId="21D396F1" w:rsidR="00867636" w:rsidRDefault="003B75AB" w:rsidP="00867636">
      <w:pPr>
        <w:ind w:left="454" w:hanging="454"/>
        <w:jc w:val="both"/>
      </w:pPr>
      <w:r>
        <w:rPr>
          <w:b/>
        </w:rPr>
        <w:t>8</w:t>
      </w:r>
      <w:r w:rsidR="00867636" w:rsidRPr="00B314F2">
        <w:rPr>
          <w:b/>
        </w:rPr>
        <w:t>.4</w:t>
      </w:r>
      <w:r w:rsidR="00867636">
        <w:rPr>
          <w:b/>
        </w:rPr>
        <w:tab/>
      </w:r>
      <w:r w:rsidR="00867636" w:rsidRPr="00441D8A">
        <w:t xml:space="preserve">Prodávající je povinen se k reklamaci vyjádřit do </w:t>
      </w:r>
      <w:r w:rsidR="00867636" w:rsidRPr="009D0CBD">
        <w:t>5</w:t>
      </w:r>
      <w:r w:rsidR="00867636" w:rsidRPr="00890DBD">
        <w:rPr>
          <w:b/>
        </w:rPr>
        <w:t xml:space="preserve"> </w:t>
      </w:r>
      <w:r w:rsidR="00867636" w:rsidRPr="00441D8A">
        <w:t>dnů ode dne jejího obdržení.</w:t>
      </w:r>
    </w:p>
    <w:p w14:paraId="1F402096" w14:textId="5D0ED348" w:rsidR="00867636" w:rsidRDefault="003B75AB" w:rsidP="00867636">
      <w:pPr>
        <w:ind w:left="454" w:hanging="454"/>
        <w:jc w:val="both"/>
      </w:pPr>
      <w:r>
        <w:rPr>
          <w:b/>
        </w:rPr>
        <w:t>8</w:t>
      </w:r>
      <w:r w:rsidR="00867636" w:rsidRPr="00B314F2">
        <w:rPr>
          <w:b/>
        </w:rPr>
        <w:t>.5</w:t>
      </w:r>
      <w:r w:rsidR="00867636">
        <w:rPr>
          <w:b/>
        </w:rPr>
        <w:tab/>
      </w:r>
      <w:r w:rsidR="00867636" w:rsidRPr="00441D8A">
        <w:t xml:space="preserve">Prodávající je povinen reklamaci vyřídit do </w:t>
      </w:r>
      <w:r w:rsidR="007C44C9">
        <w:t>3</w:t>
      </w:r>
      <w:r w:rsidR="00867636" w:rsidRPr="009D0CBD">
        <w:t>0</w:t>
      </w:r>
      <w:r w:rsidR="00867636" w:rsidRPr="00441D8A">
        <w:t xml:space="preserve"> dnů ode dne obdržení oprávněné reklamace.</w:t>
      </w:r>
    </w:p>
    <w:p w14:paraId="7A2EE09F" w14:textId="6950F1A9" w:rsidR="00867636" w:rsidRPr="00873473" w:rsidRDefault="003B75AB" w:rsidP="00873473">
      <w:pPr>
        <w:ind w:left="454" w:hanging="454"/>
        <w:jc w:val="both"/>
      </w:pPr>
      <w:r>
        <w:rPr>
          <w:b/>
        </w:rPr>
        <w:t>8</w:t>
      </w:r>
      <w:r w:rsidR="00867636" w:rsidRPr="00B314F2">
        <w:rPr>
          <w:b/>
        </w:rPr>
        <w:t>.</w:t>
      </w:r>
      <w:r w:rsidR="00867636" w:rsidRPr="00FF1025">
        <w:rPr>
          <w:b/>
        </w:rPr>
        <w:t>6</w:t>
      </w:r>
      <w:r w:rsidR="00867636">
        <w:rPr>
          <w:b/>
        </w:rPr>
        <w:tab/>
      </w:r>
      <w:r w:rsidR="00867636" w:rsidRPr="00B10D4D">
        <w:t>O</w:t>
      </w:r>
      <w:r w:rsidR="00867636" w:rsidRPr="00441D8A">
        <w:t xml:space="preserve"> </w:t>
      </w:r>
      <w:r w:rsidR="00851B19">
        <w:t>způsobu vyřízení reklamované</w:t>
      </w:r>
      <w:r w:rsidR="00867636" w:rsidRPr="00441D8A">
        <w:t xml:space="preserve"> vady b</w:t>
      </w:r>
      <w:r w:rsidR="00851B19">
        <w:t>ude</w:t>
      </w:r>
      <w:r w:rsidR="00867636" w:rsidRPr="00441D8A">
        <w:t xml:space="preserve"> sepsán protokol.</w:t>
      </w:r>
    </w:p>
    <w:p w14:paraId="736C3490" w14:textId="77777777" w:rsidR="00867636" w:rsidRDefault="00867636" w:rsidP="00867636">
      <w:pPr>
        <w:jc w:val="center"/>
        <w:rPr>
          <w:b/>
          <w:sz w:val="26"/>
          <w:szCs w:val="26"/>
        </w:rPr>
      </w:pPr>
    </w:p>
    <w:p w14:paraId="4AD38A78" w14:textId="454654BF" w:rsidR="00867636" w:rsidRPr="00560ED9" w:rsidRDefault="00DA52BF" w:rsidP="008676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I</w:t>
      </w:r>
      <w:r w:rsidR="00867636">
        <w:rPr>
          <w:b/>
          <w:sz w:val="26"/>
          <w:szCs w:val="26"/>
        </w:rPr>
        <w:t>X.</w:t>
      </w:r>
      <w:r w:rsidR="00867636" w:rsidRPr="00441D8A">
        <w:rPr>
          <w:b/>
          <w:sz w:val="26"/>
          <w:szCs w:val="26"/>
        </w:rPr>
        <w:t xml:space="preserve"> Zvláštní ujednání</w:t>
      </w:r>
    </w:p>
    <w:p w14:paraId="3073EB25" w14:textId="77777777" w:rsidR="00867636" w:rsidRPr="00441D8A" w:rsidRDefault="00867636" w:rsidP="00867636">
      <w:pPr>
        <w:jc w:val="both"/>
      </w:pPr>
    </w:p>
    <w:p w14:paraId="6A10C434" w14:textId="1FE7CE42" w:rsidR="00867636" w:rsidRDefault="00DA52BF" w:rsidP="00867636">
      <w:pPr>
        <w:ind w:left="567" w:hanging="567"/>
        <w:jc w:val="both"/>
        <w:rPr>
          <w:i/>
        </w:rPr>
      </w:pPr>
      <w:r>
        <w:rPr>
          <w:b/>
        </w:rPr>
        <w:t>9</w:t>
      </w:r>
      <w:r w:rsidR="00867636" w:rsidRPr="00070DC1">
        <w:rPr>
          <w:b/>
        </w:rPr>
        <w:t>.1</w:t>
      </w:r>
      <w:r w:rsidR="00867636">
        <w:rPr>
          <w:b/>
          <w:szCs w:val="20"/>
        </w:rPr>
        <w:tab/>
      </w:r>
      <w:r w:rsidR="00867636" w:rsidRPr="00441D8A">
        <w:t>Vztahy mezi smluvními stranami se řídí právním řádem České republiky</w:t>
      </w:r>
      <w:r w:rsidR="00867636" w:rsidRPr="00441D8A">
        <w:rPr>
          <w:i/>
        </w:rPr>
        <w:t>.</w:t>
      </w:r>
    </w:p>
    <w:p w14:paraId="2043EFF6" w14:textId="31ADEBF7" w:rsidR="00867636" w:rsidRPr="00D239A4" w:rsidRDefault="00DA52BF" w:rsidP="00867636">
      <w:pPr>
        <w:pStyle w:val="Zkladntextodsazen"/>
        <w:ind w:left="567" w:hanging="567"/>
        <w:rPr>
          <w:sz w:val="18"/>
          <w:szCs w:val="18"/>
        </w:rPr>
      </w:pPr>
      <w:r>
        <w:rPr>
          <w:b/>
          <w:szCs w:val="20"/>
        </w:rPr>
        <w:t>9</w:t>
      </w:r>
      <w:r w:rsidR="00867636">
        <w:rPr>
          <w:b/>
          <w:szCs w:val="20"/>
        </w:rPr>
        <w:t>.2</w:t>
      </w:r>
      <w:r w:rsidR="00867636">
        <w:rPr>
          <w:b/>
          <w:szCs w:val="20"/>
        </w:rPr>
        <w:tab/>
      </w:r>
      <w:r w:rsidR="00867636" w:rsidRPr="00441D8A">
        <w:rPr>
          <w:szCs w:val="20"/>
        </w:rPr>
        <w:t xml:space="preserve">Ve smluvně výslovně neupravených otázkách se tento závazkový vztah řídí ustanoveními </w:t>
      </w:r>
      <w:r w:rsidR="00867636">
        <w:rPr>
          <w:szCs w:val="20"/>
        </w:rPr>
        <w:t>OZ</w:t>
      </w:r>
      <w:r w:rsidR="00867636" w:rsidRPr="00441D8A">
        <w:rPr>
          <w:szCs w:val="20"/>
        </w:rPr>
        <w:t>.</w:t>
      </w:r>
    </w:p>
    <w:p w14:paraId="69596783" w14:textId="1E65925F" w:rsidR="00867636" w:rsidRPr="00D239A4" w:rsidRDefault="00DA52BF" w:rsidP="00867636">
      <w:pPr>
        <w:pStyle w:val="Zkladntextodsazen"/>
        <w:ind w:left="567" w:hanging="567"/>
        <w:rPr>
          <w:sz w:val="18"/>
          <w:szCs w:val="18"/>
        </w:rPr>
      </w:pPr>
      <w:r>
        <w:rPr>
          <w:b/>
        </w:rPr>
        <w:t>9</w:t>
      </w:r>
      <w:r w:rsidR="00867636">
        <w:rPr>
          <w:b/>
        </w:rPr>
        <w:t>.3</w:t>
      </w:r>
      <w:r w:rsidR="00867636">
        <w:tab/>
      </w:r>
      <w:r w:rsidR="00867636" w:rsidRPr="00441D8A">
        <w:t xml:space="preserve">Prodávající prohlašuje, že </w:t>
      </w:r>
      <w:r w:rsidR="00417A70">
        <w:t>odevzdané</w:t>
      </w:r>
      <w:r w:rsidR="00867636" w:rsidRPr="00441D8A">
        <w:t xml:space="preserve"> zboží není zatíženo žádnými právy třetích osob. </w:t>
      </w:r>
      <w:r w:rsidR="00867636" w:rsidRPr="003A1A4C">
        <w:rPr>
          <w:szCs w:val="20"/>
        </w:rPr>
        <w:t>Prodávající odpovídá za případné porušení práv z průmyslového nebo jiného duševního vlastnictví</w:t>
      </w:r>
      <w:r w:rsidR="00867636" w:rsidRPr="00441D8A">
        <w:rPr>
          <w:iCs/>
        </w:rPr>
        <w:t xml:space="preserve"> třetích osob.</w:t>
      </w:r>
    </w:p>
    <w:p w14:paraId="25E500CE" w14:textId="3DD69B5F" w:rsidR="00867636" w:rsidRPr="00D239A4" w:rsidRDefault="00DA52BF" w:rsidP="00867636">
      <w:pPr>
        <w:pStyle w:val="Zkladntextodsazen"/>
        <w:ind w:left="567" w:hanging="567"/>
        <w:rPr>
          <w:sz w:val="18"/>
          <w:szCs w:val="18"/>
        </w:rPr>
      </w:pPr>
      <w:r>
        <w:rPr>
          <w:b/>
        </w:rPr>
        <w:t>9</w:t>
      </w:r>
      <w:r w:rsidR="00867636">
        <w:rPr>
          <w:b/>
        </w:rPr>
        <w:t>.4</w:t>
      </w:r>
      <w:r w:rsidR="00867636">
        <w:tab/>
      </w:r>
      <w:r w:rsidR="00867636" w:rsidRPr="00441D8A">
        <w:t>Smluvní strany se dohodly, že si bezodkladně sdělí skutečnosti, které se týkají změn některého ze základních identifikačních údajů, včetně právního nástupnictví.</w:t>
      </w:r>
    </w:p>
    <w:p w14:paraId="5D5CAE1C" w14:textId="1E4626CC" w:rsidR="00867636" w:rsidRPr="00D239A4" w:rsidRDefault="00DA52BF" w:rsidP="00867636">
      <w:pPr>
        <w:pStyle w:val="Zkladntextodsazen"/>
        <w:ind w:left="567" w:hanging="567"/>
        <w:rPr>
          <w:sz w:val="18"/>
          <w:szCs w:val="18"/>
        </w:rPr>
      </w:pPr>
      <w:r>
        <w:rPr>
          <w:b/>
        </w:rPr>
        <w:t>9</w:t>
      </w:r>
      <w:r w:rsidR="00867636">
        <w:rPr>
          <w:b/>
        </w:rPr>
        <w:t>.5</w:t>
      </w:r>
      <w:r w:rsidR="00867636">
        <w:tab/>
      </w:r>
      <w:r w:rsidR="00867636" w:rsidRPr="00441D8A">
        <w:t>Jednacím jazykem při jakémkoli ústním jednání či písemném styku, souvisejícím s plněním této smlouvy, je český jazyk.</w:t>
      </w:r>
    </w:p>
    <w:p w14:paraId="1AD2D264" w14:textId="3A6018AC" w:rsidR="00867636" w:rsidRDefault="00DA52BF" w:rsidP="00867636">
      <w:pPr>
        <w:ind w:left="567" w:hanging="567"/>
        <w:jc w:val="both"/>
      </w:pPr>
      <w:r>
        <w:rPr>
          <w:b/>
        </w:rPr>
        <w:t>9</w:t>
      </w:r>
      <w:r w:rsidR="00867636" w:rsidRPr="00B01C34">
        <w:rPr>
          <w:b/>
        </w:rPr>
        <w:t>.</w:t>
      </w:r>
      <w:r w:rsidR="002C4267">
        <w:rPr>
          <w:b/>
        </w:rPr>
        <w:t>6</w:t>
      </w:r>
      <w:r w:rsidR="00867636">
        <w:tab/>
        <w:t>Prodávající</w:t>
      </w:r>
      <w:r w:rsidR="00867636" w:rsidRPr="00BD2283">
        <w:t xml:space="preserve"> souhlasí s uveřejněním údajů v této smlouvě s výjimkou ustanovení, která obsahují utajované informace a obchodní tajemství</w:t>
      </w:r>
      <w:r w:rsidR="00867636">
        <w:t>.</w:t>
      </w:r>
    </w:p>
    <w:p w14:paraId="24DE0FE9" w14:textId="648A889F" w:rsidR="00867636" w:rsidRDefault="00DA52BF" w:rsidP="00867636">
      <w:pPr>
        <w:ind w:left="567" w:hanging="567"/>
        <w:jc w:val="both"/>
      </w:pPr>
      <w:r>
        <w:rPr>
          <w:b/>
        </w:rPr>
        <w:t>9</w:t>
      </w:r>
      <w:r w:rsidR="00867636" w:rsidRPr="00B01C34">
        <w:rPr>
          <w:b/>
        </w:rPr>
        <w:t>.</w:t>
      </w:r>
      <w:r w:rsidR="002C4267">
        <w:rPr>
          <w:b/>
        </w:rPr>
        <w:t>7</w:t>
      </w:r>
      <w:r w:rsidR="00867636">
        <w:tab/>
        <w:t>Prodávající</w:t>
      </w:r>
      <w:r w:rsidR="00867636" w:rsidRPr="001F5243">
        <w:t xml:space="preserve"> není oprávněn zcela ani zčásti postoupit na třetí osobu žádné ze svých práv, ani žádný ze svých závazků plynoucích z této smlouvy </w:t>
      </w:r>
      <w:r w:rsidR="00867636">
        <w:t xml:space="preserve">a </w:t>
      </w:r>
      <w:r w:rsidR="00867636" w:rsidRPr="001F5243">
        <w:t xml:space="preserve">ani tuto smlouvu jako </w:t>
      </w:r>
      <w:r w:rsidR="00867636" w:rsidRPr="00CA1559">
        <w:t>celek</w:t>
      </w:r>
      <w:r w:rsidR="00867636" w:rsidRPr="001F5243">
        <w:t>.</w:t>
      </w:r>
    </w:p>
    <w:p w14:paraId="76151F5B" w14:textId="1C597831" w:rsidR="00867636" w:rsidRDefault="00DA52BF" w:rsidP="00867636">
      <w:pPr>
        <w:ind w:left="567" w:hanging="567"/>
        <w:jc w:val="both"/>
      </w:pPr>
      <w:r>
        <w:rPr>
          <w:b/>
          <w:szCs w:val="20"/>
        </w:rPr>
        <w:t>9</w:t>
      </w:r>
      <w:r w:rsidR="00867636" w:rsidRPr="00B01C34">
        <w:rPr>
          <w:b/>
          <w:szCs w:val="20"/>
        </w:rPr>
        <w:t>.</w:t>
      </w:r>
      <w:r w:rsidR="002C4267">
        <w:rPr>
          <w:b/>
          <w:szCs w:val="20"/>
        </w:rPr>
        <w:t>8</w:t>
      </w:r>
      <w:r w:rsidR="00867636">
        <w:rPr>
          <w:b/>
          <w:szCs w:val="20"/>
        </w:rPr>
        <w:tab/>
      </w:r>
      <w:r w:rsidR="00867636">
        <w:rPr>
          <w:szCs w:val="20"/>
        </w:rPr>
        <w:t>Veškerá komunikace mezi smluvními stranami týkající se této smlouvy musí být učiněna v písemné formě, není-li v textu smlouvy uvedeno výslovně jinak, a musí být doručena osobně nebo prostřednictvím doporučené poštovní zásilky na adresy uvedené v záhlaví této smlouvy. V případě doručení jakékoli písemnosti telefaxem nebo e</w:t>
      </w:r>
      <w:r w:rsidR="00CA1559">
        <w:rPr>
          <w:szCs w:val="20"/>
        </w:rPr>
        <w:t>-</w:t>
      </w:r>
      <w:r w:rsidR="00867636">
        <w:rPr>
          <w:szCs w:val="20"/>
        </w:rPr>
        <w:t>mailem musí být originál dokumentu v listinné podobě druhé doručen adresátovi osobně nebo prostřednictvím doporučené poštovní zásilky.</w:t>
      </w:r>
    </w:p>
    <w:p w14:paraId="2360CB5D" w14:textId="45487067" w:rsidR="00867636" w:rsidRDefault="00DA52BF" w:rsidP="00867636">
      <w:pPr>
        <w:ind w:left="567" w:hanging="567"/>
        <w:jc w:val="both"/>
      </w:pPr>
      <w:r>
        <w:rPr>
          <w:b/>
        </w:rPr>
        <w:t>9</w:t>
      </w:r>
      <w:r w:rsidR="00867636" w:rsidRPr="00B01C34">
        <w:rPr>
          <w:b/>
        </w:rPr>
        <w:t>.</w:t>
      </w:r>
      <w:r w:rsidR="002C4267">
        <w:rPr>
          <w:b/>
        </w:rPr>
        <w:t>9</w:t>
      </w:r>
      <w:r w:rsidR="00867636">
        <w:rPr>
          <w:b/>
        </w:rPr>
        <w:tab/>
      </w:r>
      <w:r w:rsidR="00867636" w:rsidRPr="00BD2283">
        <w:t>Smluvní strany sjednávají pravidla pro doručován</w:t>
      </w:r>
      <w:r w:rsidR="00867636">
        <w:t>í vzájemných písemností tak, že </w:t>
      </w:r>
      <w:r w:rsidR="00867636" w:rsidRPr="00BD2283">
        <w:t xml:space="preserve">písemnost se v případě pochybností či nedoručitelnosti považuje za doručenou nejpozději třetím pracovním dnem po jejím odeslání na adresu uvedenou v záhlaví této smlouvy, nedoručí-li druhá strana </w:t>
      </w:r>
      <w:r w:rsidR="00867636" w:rsidRPr="00BD2283">
        <w:lastRenderedPageBreak/>
        <w:t>písemné oznámení o z</w:t>
      </w:r>
      <w:r w:rsidR="00867636">
        <w:t>měně adresy, a to bez ohledu na </w:t>
      </w:r>
      <w:r w:rsidR="00867636" w:rsidRPr="00BD2283">
        <w:t xml:space="preserve">to, </w:t>
      </w:r>
      <w:r w:rsidR="00867636">
        <w:t xml:space="preserve">zda </w:t>
      </w:r>
      <w:r w:rsidR="00867636" w:rsidRPr="00BD2283">
        <w:t>se adresát na této adrese zdržuje a zásilku vyzvedne</w:t>
      </w:r>
      <w:r w:rsidR="00873473">
        <w:t>.</w:t>
      </w:r>
    </w:p>
    <w:p w14:paraId="53667870" w14:textId="77777777" w:rsidR="00C303CE" w:rsidRDefault="00C303CE" w:rsidP="00873473">
      <w:pPr>
        <w:rPr>
          <w:b/>
          <w:sz w:val="26"/>
          <w:szCs w:val="26"/>
        </w:rPr>
      </w:pPr>
    </w:p>
    <w:p w14:paraId="6712F509" w14:textId="471EED15" w:rsidR="00867636" w:rsidRPr="00441D8A" w:rsidRDefault="00867636" w:rsidP="00867636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X. </w:t>
      </w:r>
      <w:r w:rsidRPr="00441D8A">
        <w:rPr>
          <w:b/>
          <w:sz w:val="26"/>
          <w:szCs w:val="26"/>
        </w:rPr>
        <w:t>Závěrečná ustanovení</w:t>
      </w:r>
    </w:p>
    <w:p w14:paraId="5D4F36CE" w14:textId="77777777" w:rsidR="00867636" w:rsidRPr="00441D8A" w:rsidRDefault="00867636" w:rsidP="00867636">
      <w:pPr>
        <w:jc w:val="both"/>
      </w:pPr>
    </w:p>
    <w:p w14:paraId="42F66330" w14:textId="2E5C6D3B" w:rsidR="00867636" w:rsidRDefault="00E5055F" w:rsidP="00867636">
      <w:pPr>
        <w:pStyle w:val="Zkladntextodsazen"/>
        <w:ind w:left="567" w:hanging="567"/>
      </w:pPr>
      <w:r>
        <w:rPr>
          <w:b/>
          <w:szCs w:val="20"/>
        </w:rPr>
        <w:t>10</w:t>
      </w:r>
      <w:r w:rsidR="00867636" w:rsidRPr="00B314F2">
        <w:rPr>
          <w:b/>
          <w:szCs w:val="20"/>
        </w:rPr>
        <w:t>.1</w:t>
      </w:r>
      <w:r w:rsidR="00867636">
        <w:rPr>
          <w:b/>
          <w:szCs w:val="20"/>
        </w:rPr>
        <w:tab/>
      </w:r>
      <w:r w:rsidR="00867636" w:rsidRPr="00441D8A">
        <w:rPr>
          <w:szCs w:val="20"/>
        </w:rPr>
        <w:t xml:space="preserve">Smlouva je vyhotovena </w:t>
      </w:r>
      <w:r w:rsidR="00867636" w:rsidRPr="000542A0">
        <w:rPr>
          <w:szCs w:val="20"/>
        </w:rPr>
        <w:t xml:space="preserve">ve </w:t>
      </w:r>
      <w:r w:rsidR="00A62DA1">
        <w:rPr>
          <w:szCs w:val="20"/>
        </w:rPr>
        <w:t>2</w:t>
      </w:r>
      <w:r w:rsidR="00867636" w:rsidRPr="00441D8A">
        <w:rPr>
          <w:szCs w:val="20"/>
        </w:rPr>
        <w:t xml:space="preserve"> výtiscích, z nichž každý má platnost originálu. </w:t>
      </w:r>
      <w:r w:rsidR="00867636" w:rsidRPr="00441D8A">
        <w:t xml:space="preserve">Prodávající </w:t>
      </w:r>
      <w:r w:rsidR="00A62DA1">
        <w:t xml:space="preserve">a kupující </w:t>
      </w:r>
      <w:r w:rsidR="00867636" w:rsidRPr="00441D8A">
        <w:t xml:space="preserve">obdrží jeden výtisk. </w:t>
      </w:r>
    </w:p>
    <w:p w14:paraId="014806ED" w14:textId="17F5BF2F" w:rsidR="00867636" w:rsidRDefault="00E5055F" w:rsidP="00867636">
      <w:pPr>
        <w:pStyle w:val="Zkladntextodsazen"/>
        <w:ind w:left="567" w:hanging="567"/>
      </w:pPr>
      <w:r>
        <w:rPr>
          <w:b/>
        </w:rPr>
        <w:t>10</w:t>
      </w:r>
      <w:r w:rsidR="00867636" w:rsidRPr="00B314F2">
        <w:rPr>
          <w:b/>
        </w:rPr>
        <w:t>.2</w:t>
      </w:r>
      <w:r w:rsidR="00867636">
        <w:rPr>
          <w:b/>
        </w:rPr>
        <w:tab/>
      </w:r>
      <w:r w:rsidR="00867636" w:rsidRPr="00441D8A">
        <w:t>Smlouva může být měněna či doplňována vzájemně odsouhlasenými a podepsanými písemnými a vzestupně očíslovanými dodatky, které se stávají její nedílnou součástí.</w:t>
      </w:r>
    </w:p>
    <w:p w14:paraId="433E6772" w14:textId="219B0F09" w:rsidR="00867636" w:rsidRDefault="00E5055F" w:rsidP="00867636">
      <w:pPr>
        <w:pStyle w:val="Zkladntextodsazen"/>
        <w:ind w:left="567" w:hanging="567"/>
      </w:pPr>
      <w:r>
        <w:rPr>
          <w:b/>
        </w:rPr>
        <w:t>10</w:t>
      </w:r>
      <w:r w:rsidR="00867636" w:rsidRPr="003C3B92">
        <w:rPr>
          <w:b/>
        </w:rPr>
        <w:t>.3</w:t>
      </w:r>
      <w:r w:rsidR="00867636">
        <w:tab/>
        <w:t>Je-li nebo stane-li se některé ustanovení smlouvy neplatné či neúčinné, nedotýká se to ostatních ustanovení, která zůstávají platná a účinná. Smluvní strany se v tomto případě zavazují dohodou nahradit ustanovení neplatné či neúčinné novým ustanovením platným či účinným, které nejlépe odpovídá původně zamýšlenému účelu ustanovení neplatného či neúčinného.</w:t>
      </w:r>
    </w:p>
    <w:p w14:paraId="4C1366D7" w14:textId="6697DF12" w:rsidR="00867636" w:rsidRDefault="00E5055F" w:rsidP="00867636">
      <w:pPr>
        <w:pStyle w:val="Zkladntextodsazen"/>
        <w:ind w:left="567" w:hanging="567"/>
      </w:pPr>
      <w:r>
        <w:rPr>
          <w:b/>
          <w:szCs w:val="20"/>
        </w:rPr>
        <w:t>10</w:t>
      </w:r>
      <w:r w:rsidR="00867636" w:rsidRPr="008D6562">
        <w:rPr>
          <w:b/>
          <w:szCs w:val="20"/>
        </w:rPr>
        <w:t>.4</w:t>
      </w:r>
      <w:r w:rsidR="00867636">
        <w:rPr>
          <w:szCs w:val="20"/>
        </w:rPr>
        <w:tab/>
      </w:r>
      <w:r w:rsidR="00867636" w:rsidRPr="00441D8A">
        <w:rPr>
          <w:szCs w:val="20"/>
        </w:rPr>
        <w:t>Smluvní strany prohlašují, že jim nejsou známy žádné skutečnosti, které by uzavření smlouvy vylučovaly a berou na vědomí, že v plném rozsahu nesou veškeré právní důsledky plynoucí z vědomě jimi udaných nepravdivých údajů.</w:t>
      </w:r>
      <w:r w:rsidR="00867636" w:rsidRPr="00441D8A">
        <w:t xml:space="preserve"> Na důkaz svého souhlasu s obsahem smlouvy připojují pod ní své podpisy.</w:t>
      </w:r>
    </w:p>
    <w:p w14:paraId="1F5D3706" w14:textId="7B785329" w:rsidR="00C5471F" w:rsidRDefault="00E5055F" w:rsidP="00C5471F">
      <w:pPr>
        <w:pStyle w:val="Zkladntextodsazen"/>
        <w:ind w:left="540" w:hanging="540"/>
      </w:pPr>
      <w:r>
        <w:rPr>
          <w:b/>
        </w:rPr>
        <w:t>10</w:t>
      </w:r>
      <w:r w:rsidR="00867636" w:rsidRPr="00B314F2">
        <w:rPr>
          <w:b/>
        </w:rPr>
        <w:t>.</w:t>
      </w:r>
      <w:r w:rsidR="00867636">
        <w:rPr>
          <w:b/>
        </w:rPr>
        <w:t>5</w:t>
      </w:r>
      <w:r w:rsidR="00867636">
        <w:rPr>
          <w:b/>
        </w:rPr>
        <w:tab/>
      </w:r>
      <w:r w:rsidR="00C5471F" w:rsidRPr="004A74AE">
        <w:t>D</w:t>
      </w:r>
      <w:r w:rsidR="00C5471F">
        <w:t>ohoda</w:t>
      </w:r>
      <w:r w:rsidR="00C5471F" w:rsidRPr="00441D8A">
        <w:t xml:space="preserve"> nabývá platnosti a účinnosti </w:t>
      </w:r>
      <w:r w:rsidR="00C5471F" w:rsidRPr="002C7A4E">
        <w:t>dnem jejího podpisu</w:t>
      </w:r>
      <w:r w:rsidR="00C5471F" w:rsidRPr="00441D8A">
        <w:rPr>
          <w:i/>
        </w:rPr>
        <w:t xml:space="preserve"> </w:t>
      </w:r>
      <w:r w:rsidR="00C5471F" w:rsidRPr="00441D8A">
        <w:t>poslední smluvní stranou</w:t>
      </w:r>
      <w:r w:rsidR="00C5471F">
        <w:t xml:space="preserve">; pokud je </w:t>
      </w:r>
    </w:p>
    <w:p w14:paraId="5614B0C1" w14:textId="77777777" w:rsidR="00C5471F" w:rsidRDefault="00C5471F" w:rsidP="00C5471F">
      <w:pPr>
        <w:pStyle w:val="Zkladntextodsazen"/>
        <w:ind w:firstLine="0"/>
      </w:pPr>
      <w:r>
        <w:t xml:space="preserve">         hodnota plnění vyšší než 50 000,00 Kč bez DPH, nabývá účinnosti dnem uveřejnění v registru </w:t>
      </w:r>
    </w:p>
    <w:p w14:paraId="72CDB234" w14:textId="77777777" w:rsidR="00C5471F" w:rsidRPr="00905F8C" w:rsidRDefault="00C5471F" w:rsidP="00C5471F">
      <w:pPr>
        <w:pStyle w:val="Zkladntextodsazen"/>
        <w:ind w:left="540" w:hanging="540"/>
      </w:pPr>
      <w:r>
        <w:t xml:space="preserve">         smluv.</w:t>
      </w:r>
    </w:p>
    <w:p w14:paraId="583A69C7" w14:textId="18927A85" w:rsidR="00867636" w:rsidRPr="00B314F2" w:rsidRDefault="00E5055F" w:rsidP="00867636">
      <w:pPr>
        <w:pStyle w:val="Zkladntextodsazen"/>
        <w:ind w:left="540" w:hanging="540"/>
        <w:rPr>
          <w:szCs w:val="20"/>
        </w:rPr>
      </w:pPr>
      <w:r>
        <w:rPr>
          <w:b/>
        </w:rPr>
        <w:t>10</w:t>
      </w:r>
      <w:r w:rsidR="00867636" w:rsidRPr="00B314F2">
        <w:rPr>
          <w:b/>
        </w:rPr>
        <w:t>.</w:t>
      </w:r>
      <w:r w:rsidR="00867636">
        <w:rPr>
          <w:b/>
        </w:rPr>
        <w:t>6</w:t>
      </w:r>
      <w:r w:rsidR="00867636">
        <w:rPr>
          <w:b/>
        </w:rPr>
        <w:tab/>
      </w:r>
      <w:r w:rsidR="00867636" w:rsidRPr="00441D8A">
        <w:t>Nedílnou součástí smlouvy jsou přílohy:</w:t>
      </w:r>
    </w:p>
    <w:p w14:paraId="53F8DEEB" w14:textId="77777777" w:rsidR="00867636" w:rsidRPr="00441D8A" w:rsidRDefault="00867636" w:rsidP="00867636">
      <w:pPr>
        <w:ind w:left="567"/>
        <w:jc w:val="both"/>
      </w:pPr>
      <w:r>
        <w:t>a) p</w:t>
      </w:r>
      <w:r w:rsidRPr="00441D8A">
        <w:t xml:space="preserve">říloha č. 1 – </w:t>
      </w:r>
      <w:r w:rsidR="002C7A4E">
        <w:t xml:space="preserve">Přehled </w:t>
      </w:r>
      <w:r w:rsidR="002C7A4E" w:rsidRPr="00801E95">
        <w:t>materiálu (zboží) s</w:t>
      </w:r>
      <w:r w:rsidR="002C7A4E">
        <w:t> </w:t>
      </w:r>
      <w:r w:rsidR="002C7A4E" w:rsidRPr="00801E95">
        <w:t>jeho</w:t>
      </w:r>
      <w:r w:rsidR="002C7A4E">
        <w:t xml:space="preserve"> cenou a </w:t>
      </w:r>
      <w:r w:rsidR="002C7A4E" w:rsidRPr="00801E95">
        <w:t xml:space="preserve">specifikací, </w:t>
      </w:r>
      <w:r w:rsidR="002C7A4E">
        <w:t xml:space="preserve">1 </w:t>
      </w:r>
      <w:r w:rsidR="008F48FE">
        <w:t>strana</w:t>
      </w:r>
      <w:r w:rsidR="002C7A4E">
        <w:t>.</w:t>
      </w:r>
    </w:p>
    <w:p w14:paraId="0D8CBF3B" w14:textId="77777777" w:rsidR="00867636" w:rsidRPr="00441D8A" w:rsidRDefault="00867636" w:rsidP="00867636">
      <w:pPr>
        <w:ind w:left="567"/>
        <w:jc w:val="both"/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720"/>
        <w:gridCol w:w="4419"/>
      </w:tblGrid>
      <w:tr w:rsidR="00867636" w:rsidRPr="00441D8A" w14:paraId="7C2CDCC9" w14:textId="77777777">
        <w:trPr>
          <w:trHeight w:val="528"/>
        </w:trPr>
        <w:tc>
          <w:tcPr>
            <w:tcW w:w="3974" w:type="dxa"/>
          </w:tcPr>
          <w:p w14:paraId="6B90F673" w14:textId="77777777" w:rsidR="00867636" w:rsidRDefault="00867636" w:rsidP="00867636">
            <w:pPr>
              <w:jc w:val="center"/>
            </w:pPr>
          </w:p>
          <w:p w14:paraId="334B8693" w14:textId="4489B142" w:rsidR="00867636" w:rsidRPr="00441D8A" w:rsidRDefault="00FA2A95" w:rsidP="00AD0F48">
            <w:r>
              <w:t>V Roztokách dne</w:t>
            </w:r>
          </w:p>
        </w:tc>
        <w:tc>
          <w:tcPr>
            <w:tcW w:w="720" w:type="dxa"/>
          </w:tcPr>
          <w:p w14:paraId="73768559" w14:textId="77777777" w:rsidR="00867636" w:rsidRPr="00441D8A" w:rsidRDefault="00867636" w:rsidP="00867636">
            <w:pPr>
              <w:jc w:val="center"/>
            </w:pPr>
          </w:p>
        </w:tc>
        <w:tc>
          <w:tcPr>
            <w:tcW w:w="4419" w:type="dxa"/>
          </w:tcPr>
          <w:p w14:paraId="24E6A045" w14:textId="77777777" w:rsidR="00867636" w:rsidRDefault="00867636" w:rsidP="00867636">
            <w:pPr>
              <w:jc w:val="center"/>
            </w:pPr>
          </w:p>
          <w:p w14:paraId="3E9F3123" w14:textId="77777777" w:rsidR="00867636" w:rsidRPr="00441D8A" w:rsidRDefault="00867636" w:rsidP="00AD0F48">
            <w:r w:rsidRPr="00441D8A">
              <w:t>V </w:t>
            </w:r>
            <w:r w:rsidR="00AD0F48" w:rsidRPr="00AD0F48">
              <w:t>Praze</w:t>
            </w:r>
            <w:r w:rsidRPr="00441D8A">
              <w:t xml:space="preserve">  dne  </w:t>
            </w:r>
          </w:p>
        </w:tc>
      </w:tr>
      <w:tr w:rsidR="00867636" w:rsidRPr="00441D8A" w14:paraId="5BFD0D3A" w14:textId="77777777">
        <w:trPr>
          <w:trHeight w:val="1162"/>
        </w:trPr>
        <w:tc>
          <w:tcPr>
            <w:tcW w:w="3974" w:type="dxa"/>
          </w:tcPr>
          <w:p w14:paraId="601EF963" w14:textId="77777777" w:rsidR="0050109A" w:rsidRDefault="0050109A" w:rsidP="00C14BAA">
            <w:pPr>
              <w:jc w:val="center"/>
              <w:rPr>
                <w:i/>
              </w:rPr>
            </w:pPr>
          </w:p>
          <w:p w14:paraId="1F523A3C" w14:textId="77777777" w:rsidR="0050109A" w:rsidRDefault="0050109A" w:rsidP="00C14BAA">
            <w:pPr>
              <w:jc w:val="center"/>
              <w:rPr>
                <w:i/>
              </w:rPr>
            </w:pPr>
          </w:p>
          <w:p w14:paraId="3090DF86" w14:textId="56F8801C" w:rsidR="00867636" w:rsidRPr="007C44C9" w:rsidRDefault="00C14BAA" w:rsidP="00C14BAA">
            <w:pPr>
              <w:jc w:val="center"/>
            </w:pPr>
            <w:r w:rsidRPr="007C44C9">
              <w:t>ředitel</w:t>
            </w:r>
            <w:r w:rsidR="00FA2A95">
              <w:t>ka</w:t>
            </w:r>
          </w:p>
          <w:p w14:paraId="40DBD559" w14:textId="0F554E94" w:rsidR="00867636" w:rsidRPr="00441D8A" w:rsidRDefault="00FA2A95" w:rsidP="00D73711">
            <w:pPr>
              <w:jc w:val="center"/>
            </w:pPr>
            <w:r>
              <w:t>PhDr. Zita Suchánková</w:t>
            </w:r>
          </w:p>
        </w:tc>
        <w:tc>
          <w:tcPr>
            <w:tcW w:w="720" w:type="dxa"/>
          </w:tcPr>
          <w:p w14:paraId="4C947D9D" w14:textId="77777777" w:rsidR="00867636" w:rsidRPr="00441D8A" w:rsidRDefault="00867636" w:rsidP="00867636">
            <w:pPr>
              <w:jc w:val="both"/>
            </w:pPr>
          </w:p>
        </w:tc>
        <w:tc>
          <w:tcPr>
            <w:tcW w:w="4419" w:type="dxa"/>
          </w:tcPr>
          <w:p w14:paraId="77A3D868" w14:textId="77777777" w:rsidR="0050109A" w:rsidRDefault="0050109A" w:rsidP="00867636">
            <w:pPr>
              <w:jc w:val="center"/>
              <w:rPr>
                <w:i/>
                <w:color w:val="FF0000"/>
              </w:rPr>
            </w:pPr>
          </w:p>
          <w:p w14:paraId="63B20EF5" w14:textId="77777777" w:rsidR="0050109A" w:rsidRDefault="0050109A" w:rsidP="00867636">
            <w:pPr>
              <w:jc w:val="center"/>
              <w:rPr>
                <w:i/>
                <w:color w:val="FF0000"/>
              </w:rPr>
            </w:pPr>
          </w:p>
          <w:p w14:paraId="40F4AC8A" w14:textId="77777777" w:rsidR="00867636" w:rsidRPr="007C44C9" w:rsidRDefault="007C44C9" w:rsidP="00867636">
            <w:pPr>
              <w:jc w:val="center"/>
            </w:pPr>
            <w:r w:rsidRPr="007C44C9">
              <w:t>jednatel</w:t>
            </w:r>
          </w:p>
          <w:p w14:paraId="058BF451" w14:textId="77777777" w:rsidR="00867636" w:rsidRPr="007C44C9" w:rsidRDefault="007C44C9" w:rsidP="00867636">
            <w:pPr>
              <w:jc w:val="center"/>
            </w:pPr>
            <w:r w:rsidRPr="007C44C9">
              <w:t>Bc. Martin Dvorský</w:t>
            </w:r>
          </w:p>
          <w:p w14:paraId="65287428" w14:textId="77777777" w:rsidR="00867636" w:rsidRPr="00441D8A" w:rsidRDefault="00867636" w:rsidP="00867636">
            <w:pPr>
              <w:jc w:val="center"/>
            </w:pPr>
          </w:p>
        </w:tc>
      </w:tr>
      <w:tr w:rsidR="00867636" w14:paraId="7A25DB47" w14:textId="77777777">
        <w:trPr>
          <w:trHeight w:val="139"/>
        </w:trPr>
        <w:tc>
          <w:tcPr>
            <w:tcW w:w="3974" w:type="dxa"/>
            <w:vAlign w:val="center"/>
          </w:tcPr>
          <w:p w14:paraId="15F15D17" w14:textId="77777777" w:rsidR="00867636" w:rsidRDefault="00867636" w:rsidP="0086763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podpis a otisk razítka kupujícího</w:t>
            </w:r>
          </w:p>
        </w:tc>
        <w:tc>
          <w:tcPr>
            <w:tcW w:w="720" w:type="dxa"/>
          </w:tcPr>
          <w:p w14:paraId="678CE7DC" w14:textId="77777777" w:rsidR="00867636" w:rsidRDefault="00867636" w:rsidP="00867636">
            <w:pPr>
              <w:jc w:val="both"/>
              <w:rPr>
                <w:sz w:val="18"/>
              </w:rPr>
            </w:pPr>
          </w:p>
        </w:tc>
        <w:tc>
          <w:tcPr>
            <w:tcW w:w="4419" w:type="dxa"/>
            <w:vAlign w:val="center"/>
          </w:tcPr>
          <w:p w14:paraId="23A7DF15" w14:textId="77777777" w:rsidR="00867636" w:rsidRDefault="00867636" w:rsidP="0086763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podpis a otisk razítka prodávajícího</w:t>
            </w:r>
          </w:p>
        </w:tc>
      </w:tr>
    </w:tbl>
    <w:p w14:paraId="195A2AE8" w14:textId="77777777" w:rsidR="00867636" w:rsidRDefault="00867636"/>
    <w:p w14:paraId="332CC05A" w14:textId="77777777" w:rsidR="00CD09E5" w:rsidRDefault="00CD09E5"/>
    <w:p w14:paraId="56DC0DC4" w14:textId="77777777" w:rsidR="003907A4" w:rsidRDefault="003907A4" w:rsidP="00CD09E5">
      <w:pPr>
        <w:jc w:val="both"/>
        <w:rPr>
          <w:b/>
          <w:color w:val="FF0000"/>
        </w:rPr>
      </w:pPr>
    </w:p>
    <w:p w14:paraId="53090692" w14:textId="77777777" w:rsidR="00C5471F" w:rsidRDefault="00C5471F" w:rsidP="002C7A4E">
      <w:pPr>
        <w:jc w:val="right"/>
        <w:rPr>
          <w:b/>
        </w:rPr>
      </w:pPr>
    </w:p>
    <w:p w14:paraId="1C4DFE3C" w14:textId="77777777" w:rsidR="00C5471F" w:rsidRDefault="00C5471F" w:rsidP="002C7A4E">
      <w:pPr>
        <w:jc w:val="right"/>
        <w:rPr>
          <w:b/>
        </w:rPr>
      </w:pPr>
    </w:p>
    <w:p w14:paraId="771F0C8D" w14:textId="7EF88370" w:rsidR="00C5471F" w:rsidRDefault="00C5471F" w:rsidP="002C7A4E">
      <w:pPr>
        <w:jc w:val="right"/>
        <w:rPr>
          <w:b/>
        </w:rPr>
      </w:pPr>
    </w:p>
    <w:p w14:paraId="1ED74CB6" w14:textId="61DEC0E0" w:rsidR="00BF5F37" w:rsidRDefault="00BF5F37" w:rsidP="002C7A4E">
      <w:pPr>
        <w:jc w:val="right"/>
        <w:rPr>
          <w:b/>
        </w:rPr>
      </w:pPr>
    </w:p>
    <w:p w14:paraId="399A3AF3" w14:textId="50E2E141" w:rsidR="00BF5F37" w:rsidRDefault="00BF5F37" w:rsidP="002C7A4E">
      <w:pPr>
        <w:jc w:val="right"/>
        <w:rPr>
          <w:b/>
        </w:rPr>
      </w:pPr>
    </w:p>
    <w:p w14:paraId="2AE86324" w14:textId="2D48A5D9" w:rsidR="00BF5F37" w:rsidRDefault="00BF5F37" w:rsidP="002C7A4E">
      <w:pPr>
        <w:jc w:val="right"/>
        <w:rPr>
          <w:b/>
        </w:rPr>
      </w:pPr>
    </w:p>
    <w:p w14:paraId="570F4BEC" w14:textId="6F7151AA" w:rsidR="00BF5F37" w:rsidRDefault="00BF5F37" w:rsidP="002C7A4E">
      <w:pPr>
        <w:jc w:val="right"/>
        <w:rPr>
          <w:b/>
        </w:rPr>
      </w:pPr>
    </w:p>
    <w:p w14:paraId="6956D340" w14:textId="24740DA6" w:rsidR="00BF5F37" w:rsidRDefault="00BF5F37" w:rsidP="002C7A4E">
      <w:pPr>
        <w:jc w:val="right"/>
        <w:rPr>
          <w:b/>
        </w:rPr>
      </w:pPr>
    </w:p>
    <w:p w14:paraId="133C62D0" w14:textId="28D5B530" w:rsidR="00BF5F37" w:rsidRDefault="00BF5F37" w:rsidP="002C7A4E">
      <w:pPr>
        <w:jc w:val="right"/>
        <w:rPr>
          <w:b/>
        </w:rPr>
      </w:pPr>
    </w:p>
    <w:p w14:paraId="2994C935" w14:textId="0E2B4EBE" w:rsidR="00BF5F37" w:rsidRDefault="00BF5F37" w:rsidP="002C7A4E">
      <w:pPr>
        <w:jc w:val="right"/>
        <w:rPr>
          <w:b/>
        </w:rPr>
      </w:pPr>
    </w:p>
    <w:p w14:paraId="2E787696" w14:textId="7A3C6E42" w:rsidR="00BF5F37" w:rsidRDefault="00BF5F37" w:rsidP="002C7A4E">
      <w:pPr>
        <w:jc w:val="right"/>
        <w:rPr>
          <w:b/>
        </w:rPr>
      </w:pPr>
    </w:p>
    <w:p w14:paraId="7B5EDB00" w14:textId="4BCD43C5" w:rsidR="00BF5F37" w:rsidRDefault="00BF5F37" w:rsidP="002C7A4E">
      <w:pPr>
        <w:jc w:val="right"/>
        <w:rPr>
          <w:b/>
        </w:rPr>
      </w:pPr>
    </w:p>
    <w:p w14:paraId="1CADC29F" w14:textId="0D85FB58" w:rsidR="00BF5F37" w:rsidRDefault="00BF5F37" w:rsidP="002C7A4E">
      <w:pPr>
        <w:jc w:val="right"/>
        <w:rPr>
          <w:b/>
        </w:rPr>
      </w:pPr>
    </w:p>
    <w:p w14:paraId="680810A5" w14:textId="77777777" w:rsidR="00BF5F37" w:rsidRDefault="00BF5F37" w:rsidP="002C7A4E">
      <w:pPr>
        <w:jc w:val="right"/>
        <w:rPr>
          <w:ins w:id="1" w:author="Libor Finger" w:date="2019-03-12T10:53:00Z"/>
          <w:b/>
        </w:rPr>
      </w:pPr>
    </w:p>
    <w:p w14:paraId="7D31655F" w14:textId="77777777" w:rsidR="00DF6C34" w:rsidRDefault="00DF6C34" w:rsidP="002C7A4E">
      <w:pPr>
        <w:jc w:val="right"/>
        <w:rPr>
          <w:b/>
        </w:rPr>
      </w:pPr>
    </w:p>
    <w:p w14:paraId="6B0AD9EE" w14:textId="77777777" w:rsidR="00C5471F" w:rsidRDefault="00C5471F" w:rsidP="002C7A4E">
      <w:pPr>
        <w:jc w:val="right"/>
        <w:rPr>
          <w:b/>
        </w:rPr>
      </w:pPr>
    </w:p>
    <w:p w14:paraId="1A57795F" w14:textId="46E171AC" w:rsidR="002C7A4E" w:rsidRPr="00811C9E" w:rsidRDefault="002C7A4E" w:rsidP="002C7A4E">
      <w:pPr>
        <w:jc w:val="right"/>
        <w:rPr>
          <w:b/>
        </w:rPr>
      </w:pPr>
      <w:r w:rsidRPr="00811C9E">
        <w:rPr>
          <w:b/>
        </w:rPr>
        <w:lastRenderedPageBreak/>
        <w:t xml:space="preserve">Příloha č. 1 ke kupní smlouvě </w:t>
      </w:r>
    </w:p>
    <w:p w14:paraId="28D7F95F" w14:textId="77777777" w:rsidR="00BF4D1C" w:rsidRDefault="00BF4D1C" w:rsidP="002C7A4E">
      <w:pPr>
        <w:jc w:val="center"/>
        <w:rPr>
          <w:b/>
          <w:sz w:val="26"/>
          <w:szCs w:val="26"/>
        </w:rPr>
      </w:pPr>
    </w:p>
    <w:p w14:paraId="00866C69" w14:textId="77777777" w:rsidR="001D5BA7" w:rsidRDefault="001D5BA7" w:rsidP="002C7A4E">
      <w:pPr>
        <w:jc w:val="center"/>
        <w:rPr>
          <w:b/>
          <w:sz w:val="26"/>
          <w:szCs w:val="26"/>
        </w:rPr>
      </w:pPr>
    </w:p>
    <w:p w14:paraId="3FF9A2C7" w14:textId="77777777" w:rsidR="00C303CE" w:rsidRDefault="00C303CE" w:rsidP="00C303CE">
      <w:pPr>
        <w:jc w:val="center"/>
        <w:rPr>
          <w:b/>
          <w:sz w:val="26"/>
          <w:szCs w:val="26"/>
        </w:rPr>
      </w:pPr>
      <w:r w:rsidRPr="00811C9E">
        <w:rPr>
          <w:b/>
          <w:sz w:val="26"/>
          <w:szCs w:val="26"/>
        </w:rPr>
        <w:t>Přehled materiálu (zboží) s jeho cenou a specifikací</w:t>
      </w:r>
    </w:p>
    <w:p w14:paraId="66E693B1" w14:textId="77777777" w:rsidR="00C303CE" w:rsidRDefault="00C303CE" w:rsidP="00C303CE"/>
    <w:p w14:paraId="36BCEC15" w14:textId="77777777" w:rsidR="00C303CE" w:rsidRDefault="00C303CE" w:rsidP="00C303CE">
      <w:pPr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048"/>
        <w:gridCol w:w="792"/>
        <w:gridCol w:w="1352"/>
        <w:gridCol w:w="1362"/>
        <w:gridCol w:w="1363"/>
      </w:tblGrid>
      <w:tr w:rsidR="00BF5F37" w14:paraId="785A8CA0" w14:textId="77777777" w:rsidTr="00BF5F37">
        <w:trPr>
          <w:jc w:val="center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B9A1FF" w14:textId="77777777" w:rsidR="00BF5F37" w:rsidRPr="00267CE7" w:rsidRDefault="00BF5F37" w:rsidP="00E60EF1">
            <w:pPr>
              <w:jc w:val="center"/>
              <w:rPr>
                <w:b/>
                <w:sz w:val="22"/>
                <w:szCs w:val="22"/>
              </w:rPr>
            </w:pPr>
            <w:r w:rsidRPr="00267CE7">
              <w:rPr>
                <w:b/>
                <w:sz w:val="22"/>
                <w:szCs w:val="22"/>
              </w:rPr>
              <w:t>Název materiálu (zboží)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8683C" w14:textId="77777777" w:rsidR="00BF5F37" w:rsidRPr="00267CE7" w:rsidRDefault="00BF5F37" w:rsidP="00E60EF1">
            <w:pPr>
              <w:jc w:val="center"/>
              <w:rPr>
                <w:b/>
                <w:sz w:val="22"/>
                <w:szCs w:val="22"/>
              </w:rPr>
            </w:pPr>
            <w:r w:rsidRPr="00267CE7">
              <w:rPr>
                <w:b/>
                <w:sz w:val="22"/>
                <w:szCs w:val="22"/>
              </w:rPr>
              <w:t>Měrná jednotka (MJ)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13B345" w14:textId="77777777" w:rsidR="00BF5F37" w:rsidRPr="00267CE7" w:rsidRDefault="00BF5F37" w:rsidP="00E60EF1">
            <w:pPr>
              <w:jc w:val="center"/>
              <w:rPr>
                <w:b/>
                <w:sz w:val="22"/>
                <w:szCs w:val="22"/>
              </w:rPr>
            </w:pPr>
            <w:r w:rsidRPr="00267CE7">
              <w:rPr>
                <w:b/>
                <w:sz w:val="22"/>
                <w:szCs w:val="22"/>
              </w:rPr>
              <w:t>Počet</w:t>
            </w:r>
          </w:p>
          <w:p w14:paraId="5ED12000" w14:textId="77777777" w:rsidR="00BF5F37" w:rsidRPr="00267CE7" w:rsidRDefault="00BF5F37" w:rsidP="00E60EF1">
            <w:pPr>
              <w:jc w:val="center"/>
              <w:rPr>
                <w:b/>
                <w:sz w:val="22"/>
                <w:szCs w:val="22"/>
              </w:rPr>
            </w:pPr>
            <w:r w:rsidRPr="00267CE7">
              <w:rPr>
                <w:b/>
                <w:sz w:val="22"/>
                <w:szCs w:val="22"/>
              </w:rPr>
              <w:t>(MJ)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59A36" w14:textId="77777777" w:rsidR="00BF5F37" w:rsidRDefault="00BF5F37" w:rsidP="00E60EF1">
            <w:pPr>
              <w:jc w:val="center"/>
              <w:rPr>
                <w:b/>
                <w:sz w:val="22"/>
                <w:szCs w:val="22"/>
              </w:rPr>
            </w:pPr>
            <w:r w:rsidRPr="00267CE7">
              <w:rPr>
                <w:b/>
                <w:sz w:val="22"/>
                <w:szCs w:val="22"/>
              </w:rPr>
              <w:t>Cena za MJ (bez DPH)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2B9C6E9" w14:textId="77777777" w:rsidR="00BF5F37" w:rsidRPr="00267CE7" w:rsidRDefault="00BF5F37" w:rsidP="00E60E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Kč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10A272" w14:textId="05277F80" w:rsidR="00BF5F37" w:rsidRPr="00267CE7" w:rsidRDefault="00BF5F37" w:rsidP="00E60E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RP/ks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34EC65" w14:textId="77777777" w:rsidR="00BF5F37" w:rsidRPr="00267CE7" w:rsidRDefault="00BF5F37" w:rsidP="001475D0">
            <w:pPr>
              <w:jc w:val="center"/>
              <w:rPr>
                <w:b/>
                <w:sz w:val="22"/>
                <w:szCs w:val="22"/>
              </w:rPr>
            </w:pPr>
            <w:r w:rsidRPr="00267CE7">
              <w:rPr>
                <w:b/>
                <w:sz w:val="22"/>
                <w:szCs w:val="22"/>
              </w:rPr>
              <w:t>Cena celkem (</w:t>
            </w:r>
            <w:r>
              <w:rPr>
                <w:b/>
                <w:sz w:val="22"/>
                <w:szCs w:val="22"/>
              </w:rPr>
              <w:t>s</w:t>
            </w:r>
            <w:r w:rsidRPr="00267CE7">
              <w:rPr>
                <w:b/>
                <w:sz w:val="22"/>
                <w:szCs w:val="22"/>
              </w:rPr>
              <w:t xml:space="preserve"> DPH)</w:t>
            </w:r>
            <w:r>
              <w:rPr>
                <w:b/>
                <w:sz w:val="22"/>
                <w:szCs w:val="22"/>
              </w:rPr>
              <w:t xml:space="preserve"> v Kč</w:t>
            </w:r>
          </w:p>
        </w:tc>
      </w:tr>
      <w:tr w:rsidR="00BF5F37" w14:paraId="1230B388" w14:textId="77777777" w:rsidTr="00BF5F37">
        <w:trPr>
          <w:jc w:val="center"/>
        </w:trPr>
        <w:tc>
          <w:tcPr>
            <w:tcW w:w="2253" w:type="dxa"/>
            <w:shd w:val="clear" w:color="auto" w:fill="auto"/>
          </w:tcPr>
          <w:p w14:paraId="44D1E11E" w14:textId="3D12A983" w:rsidR="00BF5F37" w:rsidRPr="00267CE7" w:rsidRDefault="00BF5F37" w:rsidP="002F1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Chladnička </w:t>
            </w:r>
            <w:proofErr w:type="spellStart"/>
            <w:r>
              <w:rPr>
                <w:sz w:val="22"/>
                <w:szCs w:val="22"/>
              </w:rPr>
              <w:t>Candy</w:t>
            </w:r>
            <w:proofErr w:type="spellEnd"/>
            <w:r>
              <w:rPr>
                <w:sz w:val="22"/>
                <w:szCs w:val="22"/>
              </w:rPr>
              <w:t xml:space="preserve"> CHTOS 484W36N</w:t>
            </w:r>
          </w:p>
        </w:tc>
        <w:tc>
          <w:tcPr>
            <w:tcW w:w="583" w:type="dxa"/>
            <w:shd w:val="clear" w:color="auto" w:fill="auto"/>
          </w:tcPr>
          <w:p w14:paraId="42B613A4" w14:textId="77777777" w:rsidR="00BF5F37" w:rsidRPr="00267CE7" w:rsidRDefault="00BF5F37" w:rsidP="00E6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kus</w:t>
            </w:r>
          </w:p>
        </w:tc>
        <w:tc>
          <w:tcPr>
            <w:tcW w:w="792" w:type="dxa"/>
            <w:shd w:val="clear" w:color="auto" w:fill="auto"/>
          </w:tcPr>
          <w:p w14:paraId="5E1C48F4" w14:textId="0FFDDEEF" w:rsidR="00BF5F37" w:rsidRPr="00267CE7" w:rsidRDefault="00BF5F37" w:rsidP="00E6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2" w:type="dxa"/>
            <w:shd w:val="clear" w:color="auto" w:fill="auto"/>
          </w:tcPr>
          <w:p w14:paraId="7E279254" w14:textId="50AAAAC5" w:rsidR="00BF5F37" w:rsidRPr="00AD0F48" w:rsidRDefault="00BF5F37" w:rsidP="00E60E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3.199,17</w:t>
            </w:r>
          </w:p>
        </w:tc>
        <w:tc>
          <w:tcPr>
            <w:tcW w:w="1362" w:type="dxa"/>
            <w:shd w:val="clear" w:color="auto" w:fill="auto"/>
          </w:tcPr>
          <w:p w14:paraId="4F258A9D" w14:textId="174A6395" w:rsidR="00BF5F37" w:rsidRPr="00AD0F48" w:rsidRDefault="00BF5F37" w:rsidP="00E60E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160,33</w:t>
            </w:r>
          </w:p>
        </w:tc>
        <w:tc>
          <w:tcPr>
            <w:tcW w:w="1363" w:type="dxa"/>
            <w:shd w:val="clear" w:color="auto" w:fill="auto"/>
          </w:tcPr>
          <w:p w14:paraId="6E438AAA" w14:textId="2044C839" w:rsidR="00BF5F37" w:rsidRPr="00AD0F48" w:rsidRDefault="00BF5F37" w:rsidP="00E60E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48.780,-</w:t>
            </w:r>
          </w:p>
        </w:tc>
      </w:tr>
      <w:tr w:rsidR="00BF5F37" w14:paraId="668ACFDA" w14:textId="77777777" w:rsidTr="00BF5F37">
        <w:trPr>
          <w:jc w:val="center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14:paraId="71641ECD" w14:textId="0E40D453" w:rsidR="00BF5F37" w:rsidRPr="00267CE7" w:rsidRDefault="00BF5F37" w:rsidP="00C54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Chladnička BEKO TS190330N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</w:tcPr>
          <w:p w14:paraId="28FE99BB" w14:textId="77777777" w:rsidR="00BF5F37" w:rsidRDefault="00BF5F37" w:rsidP="00C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kus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4A5C6D21" w14:textId="681E2B86" w:rsidR="00BF5F37" w:rsidRPr="00267CE7" w:rsidRDefault="00BF5F37" w:rsidP="00C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56D36ECB" w14:textId="6F8ED94E" w:rsidR="00BF5F37" w:rsidRPr="00AD0F48" w:rsidRDefault="00BF5F37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3.714,88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084E397E" w14:textId="0989CDDB" w:rsidR="00BF5F37" w:rsidRPr="00AD0F48" w:rsidRDefault="00BF5F37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160,33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14:paraId="3C003EC9" w14:textId="363BF25E" w:rsidR="00BF5F37" w:rsidRPr="00AD0F48" w:rsidRDefault="00BF5F37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4.689,-</w:t>
            </w:r>
          </w:p>
        </w:tc>
      </w:tr>
      <w:tr w:rsidR="00BF5F37" w14:paraId="4087C0B8" w14:textId="77777777" w:rsidTr="00BF5F37">
        <w:trPr>
          <w:jc w:val="center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14:paraId="5E216E9E" w14:textId="1C7DEF4A" w:rsidR="00BF5F37" w:rsidRDefault="00BF5F37" w:rsidP="00C54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Mrazák </w:t>
            </w:r>
            <w:proofErr w:type="spellStart"/>
            <w:r>
              <w:rPr>
                <w:sz w:val="22"/>
                <w:szCs w:val="22"/>
              </w:rPr>
              <w:t>Philco</w:t>
            </w:r>
            <w:proofErr w:type="spellEnd"/>
            <w:r>
              <w:rPr>
                <w:sz w:val="22"/>
                <w:szCs w:val="22"/>
              </w:rPr>
              <w:t xml:space="preserve"> PCF 287 EFPI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</w:tcPr>
          <w:p w14:paraId="439D85DB" w14:textId="3645EB7B" w:rsidR="00BF5F37" w:rsidRDefault="00BF5F37" w:rsidP="00C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kus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0D24EFF7" w14:textId="389B3ECE" w:rsidR="00BF5F37" w:rsidRDefault="00BF5F37" w:rsidP="00C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5D167C31" w14:textId="030FAD57" w:rsidR="00BF5F37" w:rsidRDefault="00BF5F37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10.154,55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42A75D1C" w14:textId="580FBB15" w:rsidR="00BF5F37" w:rsidRDefault="00BF5F37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167,77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14:paraId="29ABD7EF" w14:textId="45167054" w:rsidR="00BF5F37" w:rsidRDefault="00BF5F37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12.490,-</w:t>
            </w:r>
          </w:p>
        </w:tc>
      </w:tr>
      <w:tr w:rsidR="00BF5F37" w14:paraId="601E6A40" w14:textId="77777777" w:rsidTr="00BF5F37">
        <w:trPr>
          <w:jc w:val="center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14:paraId="1B79605E" w14:textId="3EB770DC" w:rsidR="00BF5F37" w:rsidRDefault="00BF5F37" w:rsidP="00C54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Chladnička </w:t>
            </w:r>
            <w:proofErr w:type="spellStart"/>
            <w:r>
              <w:rPr>
                <w:sz w:val="22"/>
                <w:szCs w:val="22"/>
              </w:rPr>
              <w:t>Candy</w:t>
            </w:r>
            <w:proofErr w:type="spellEnd"/>
            <w:r>
              <w:rPr>
                <w:sz w:val="22"/>
                <w:szCs w:val="22"/>
              </w:rPr>
              <w:t xml:space="preserve"> COT1S45EW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</w:tcPr>
          <w:p w14:paraId="1A72A8F4" w14:textId="62A6EB95" w:rsidR="00BF5F37" w:rsidRDefault="00BF5F37" w:rsidP="00C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kus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3BC868F7" w14:textId="63416064" w:rsidR="00BF5F37" w:rsidRDefault="00BF5F37" w:rsidP="00C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126F9AC8" w14:textId="118F88DD" w:rsidR="00BF5F37" w:rsidRDefault="00BF5F37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4.285,95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5E91B655" w14:textId="29670108" w:rsidR="00BF5F37" w:rsidRDefault="00BF5F37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160,33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14:paraId="170CC641" w14:textId="727BD6A1" w:rsidR="00BF5F37" w:rsidRDefault="00BF5F37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16.140,- </w:t>
            </w:r>
          </w:p>
        </w:tc>
      </w:tr>
      <w:tr w:rsidR="00BF5F37" w14:paraId="3231E7E3" w14:textId="77777777" w:rsidTr="00BF5F37">
        <w:trPr>
          <w:jc w:val="center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14:paraId="4008456D" w14:textId="34E87E57" w:rsidR="00BF5F37" w:rsidRDefault="00BF5F37" w:rsidP="00C54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Chladnička Gorenje RB39FPW4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</w:tcPr>
          <w:p w14:paraId="185C45AF" w14:textId="29537FB5" w:rsidR="00BF5F37" w:rsidRDefault="00BF5F37" w:rsidP="00C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kus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26EA114F" w14:textId="5BADF32F" w:rsidR="00BF5F37" w:rsidRDefault="005D1215" w:rsidP="00C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7CA6C928" w14:textId="1002AF43" w:rsidR="00BF5F37" w:rsidRDefault="005D1215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3.219,01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257FEBFC" w14:textId="5B88F39B" w:rsidR="00BF5F37" w:rsidRDefault="005D1215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160,33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14:paraId="378CDE1E" w14:textId="09D8C3D7" w:rsidR="00BF5F37" w:rsidRDefault="005D1215" w:rsidP="00C547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4.089,-</w:t>
            </w:r>
          </w:p>
        </w:tc>
      </w:tr>
      <w:tr w:rsidR="00BF5F37" w14:paraId="48955E40" w14:textId="77777777" w:rsidTr="00BF5F37">
        <w:trPr>
          <w:jc w:val="center"/>
        </w:trPr>
        <w:tc>
          <w:tcPr>
            <w:tcW w:w="4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32C002" w14:textId="77777777" w:rsidR="00BF5F37" w:rsidRPr="00AD0F48" w:rsidRDefault="00BF5F37" w:rsidP="00C5471F">
            <w:pPr>
              <w:rPr>
                <w:sz w:val="22"/>
                <w:szCs w:val="22"/>
              </w:rPr>
            </w:pPr>
            <w:r w:rsidRPr="00AD0F48">
              <w:rPr>
                <w:b/>
                <w:sz w:val="22"/>
                <w:szCs w:val="22"/>
              </w:rPr>
              <w:t>CELKOVÁ CENA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FD0FED" w14:textId="5BDDBF22" w:rsidR="00BF5F37" w:rsidRPr="00AD0F48" w:rsidRDefault="00BF5F37" w:rsidP="00C547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58D309" w14:textId="24BAF526" w:rsidR="00BF5F37" w:rsidRPr="005D1215" w:rsidRDefault="005D1215" w:rsidP="00C5471F">
            <w:pPr>
              <w:jc w:val="right"/>
              <w:rPr>
                <w:b/>
                <w:bCs/>
                <w:sz w:val="22"/>
                <w:szCs w:val="22"/>
              </w:rPr>
            </w:pPr>
            <w:r w:rsidRPr="005D1215">
              <w:rPr>
                <w:b/>
                <w:bCs/>
                <w:sz w:val="22"/>
                <w:szCs w:val="22"/>
              </w:rPr>
              <w:t>86.188,- Kč</w:t>
            </w:r>
          </w:p>
        </w:tc>
      </w:tr>
    </w:tbl>
    <w:p w14:paraId="254D95F8" w14:textId="77777777" w:rsidR="00C303CE" w:rsidRDefault="00C303CE" w:rsidP="00C303CE">
      <w:pPr>
        <w:jc w:val="both"/>
      </w:pPr>
    </w:p>
    <w:p w14:paraId="2C7F00F8" w14:textId="77777777" w:rsidR="002C7A4E" w:rsidRDefault="002C7A4E" w:rsidP="00060F52"/>
    <w:p w14:paraId="1F54F493" w14:textId="77777777" w:rsidR="002F1587" w:rsidRDefault="002F1587" w:rsidP="00033197">
      <w:pPr>
        <w:rPr>
          <w:color w:val="FF0000"/>
        </w:rPr>
      </w:pPr>
    </w:p>
    <w:p w14:paraId="19377403" w14:textId="51D2A89A" w:rsidR="007C44C9" w:rsidRDefault="007C44C9" w:rsidP="00060F52"/>
    <w:p w14:paraId="7F6A4AF0" w14:textId="77777777" w:rsidR="00060F52" w:rsidRDefault="00060F52" w:rsidP="00060F52"/>
    <w:p w14:paraId="2BC9CDB4" w14:textId="77777777" w:rsidR="00060F52" w:rsidRDefault="00060F52" w:rsidP="00060F52"/>
    <w:p w14:paraId="77E5373F" w14:textId="77777777" w:rsidR="00060F52" w:rsidRDefault="00060F52" w:rsidP="00060F52"/>
    <w:p w14:paraId="2F856951" w14:textId="199B02F9" w:rsidR="00060F52" w:rsidRDefault="00060F52" w:rsidP="00060F52"/>
    <w:p w14:paraId="2C2624F7" w14:textId="77777777" w:rsidR="00060F52" w:rsidRDefault="00060F52" w:rsidP="00060F52"/>
    <w:p w14:paraId="4E64D7B8" w14:textId="77777777" w:rsidR="00060F52" w:rsidRDefault="00060F52" w:rsidP="00060F52"/>
    <w:p w14:paraId="0DB48C55" w14:textId="77777777" w:rsidR="00060F52" w:rsidRDefault="00060F52" w:rsidP="00060F52"/>
    <w:p w14:paraId="62784E3A" w14:textId="77777777" w:rsidR="00060F52" w:rsidRDefault="00060F52" w:rsidP="00060F52"/>
    <w:p w14:paraId="3C5DED7F" w14:textId="77777777" w:rsidR="00060F52" w:rsidRDefault="00060F52" w:rsidP="00060F52"/>
    <w:p w14:paraId="7A6D0696" w14:textId="77777777" w:rsidR="00060F52" w:rsidRDefault="00060F52" w:rsidP="00060F52"/>
    <w:p w14:paraId="43A2A672" w14:textId="77777777" w:rsidR="00060F52" w:rsidRDefault="00060F52" w:rsidP="00060F52"/>
    <w:sectPr w:rsidR="00060F52" w:rsidSect="00803E37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993C" w14:textId="77777777" w:rsidR="00A87AA0" w:rsidRDefault="00A87AA0" w:rsidP="00CD09E5">
      <w:r>
        <w:separator/>
      </w:r>
    </w:p>
  </w:endnote>
  <w:endnote w:type="continuationSeparator" w:id="0">
    <w:p w14:paraId="6C4D0BD8" w14:textId="77777777" w:rsidR="00A87AA0" w:rsidRDefault="00A87AA0" w:rsidP="00CD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1977" w14:textId="3A2D96A9" w:rsidR="00CD09E5" w:rsidRDefault="00CD09E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378A">
      <w:rPr>
        <w:noProof/>
      </w:rPr>
      <w:t>5</w:t>
    </w:r>
    <w:r>
      <w:fldChar w:fldCharType="end"/>
    </w:r>
  </w:p>
  <w:p w14:paraId="31229DB5" w14:textId="77777777" w:rsidR="00CD09E5" w:rsidRDefault="00CD0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41CB" w14:textId="77777777" w:rsidR="00A87AA0" w:rsidRDefault="00A87AA0" w:rsidP="00CD09E5">
      <w:r>
        <w:separator/>
      </w:r>
    </w:p>
  </w:footnote>
  <w:footnote w:type="continuationSeparator" w:id="0">
    <w:p w14:paraId="5FFE62F2" w14:textId="77777777" w:rsidR="00A87AA0" w:rsidRDefault="00A87AA0" w:rsidP="00CD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54C"/>
    <w:multiLevelType w:val="multilevel"/>
    <w:tmpl w:val="3D5E97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213AFE"/>
    <w:multiLevelType w:val="hybridMultilevel"/>
    <w:tmpl w:val="9F90087A"/>
    <w:lvl w:ilvl="0" w:tplc="D3FE6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1D2"/>
    <w:multiLevelType w:val="hybridMultilevel"/>
    <w:tmpl w:val="414EE0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94F7E"/>
    <w:multiLevelType w:val="hybridMultilevel"/>
    <w:tmpl w:val="AA4A7AFE"/>
    <w:lvl w:ilvl="0" w:tplc="9BA236B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5D1983"/>
    <w:multiLevelType w:val="hybridMultilevel"/>
    <w:tmpl w:val="B0E84220"/>
    <w:lvl w:ilvl="0" w:tplc="37CE2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552CC8"/>
    <w:multiLevelType w:val="hybridMultilevel"/>
    <w:tmpl w:val="3FB68DDA"/>
    <w:lvl w:ilvl="0" w:tplc="9BA236B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5E5C0A"/>
    <w:multiLevelType w:val="multilevel"/>
    <w:tmpl w:val="7460F7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34454D"/>
    <w:multiLevelType w:val="hybridMultilevel"/>
    <w:tmpl w:val="5934A088"/>
    <w:lvl w:ilvl="0" w:tplc="065AF88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5A41373A"/>
    <w:multiLevelType w:val="hybridMultilevel"/>
    <w:tmpl w:val="B1CEA79C"/>
    <w:lvl w:ilvl="0" w:tplc="04050017">
      <w:start w:val="1"/>
      <w:numFmt w:val="lowerLetter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61333409"/>
    <w:multiLevelType w:val="multilevel"/>
    <w:tmpl w:val="976464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B2E63CB"/>
    <w:multiLevelType w:val="hybridMultilevel"/>
    <w:tmpl w:val="461049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Finger">
    <w15:presenceInfo w15:providerId="None" w15:userId="Libor F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36"/>
    <w:rsid w:val="00033197"/>
    <w:rsid w:val="0003411D"/>
    <w:rsid w:val="00034C36"/>
    <w:rsid w:val="000542A0"/>
    <w:rsid w:val="00056807"/>
    <w:rsid w:val="00060F52"/>
    <w:rsid w:val="000624EE"/>
    <w:rsid w:val="000979F8"/>
    <w:rsid w:val="000A4A5B"/>
    <w:rsid w:val="000A5F3D"/>
    <w:rsid w:val="000D3272"/>
    <w:rsid w:val="000E03EC"/>
    <w:rsid w:val="000E34E0"/>
    <w:rsid w:val="00104D26"/>
    <w:rsid w:val="0011268B"/>
    <w:rsid w:val="00134E69"/>
    <w:rsid w:val="00137723"/>
    <w:rsid w:val="00146A88"/>
    <w:rsid w:val="001475D0"/>
    <w:rsid w:val="00166051"/>
    <w:rsid w:val="00180CCA"/>
    <w:rsid w:val="0019696F"/>
    <w:rsid w:val="001A0360"/>
    <w:rsid w:val="001A1F77"/>
    <w:rsid w:val="001D4ECD"/>
    <w:rsid w:val="001D5BA7"/>
    <w:rsid w:val="001E299F"/>
    <w:rsid w:val="001F6D60"/>
    <w:rsid w:val="0020378A"/>
    <w:rsid w:val="00204FC8"/>
    <w:rsid w:val="002312CC"/>
    <w:rsid w:val="002400D4"/>
    <w:rsid w:val="00250191"/>
    <w:rsid w:val="00273844"/>
    <w:rsid w:val="002763C3"/>
    <w:rsid w:val="00283CD5"/>
    <w:rsid w:val="00285D81"/>
    <w:rsid w:val="0029224C"/>
    <w:rsid w:val="00293F02"/>
    <w:rsid w:val="0029718C"/>
    <w:rsid w:val="002A6B39"/>
    <w:rsid w:val="002C4267"/>
    <w:rsid w:val="002C7A4E"/>
    <w:rsid w:val="002F1587"/>
    <w:rsid w:val="002F6FF5"/>
    <w:rsid w:val="00300D7C"/>
    <w:rsid w:val="00333E8D"/>
    <w:rsid w:val="00361D53"/>
    <w:rsid w:val="00367099"/>
    <w:rsid w:val="00373A63"/>
    <w:rsid w:val="00377AC9"/>
    <w:rsid w:val="003907A4"/>
    <w:rsid w:val="003B75AB"/>
    <w:rsid w:val="003C1E7A"/>
    <w:rsid w:val="003D30E6"/>
    <w:rsid w:val="003D3B8C"/>
    <w:rsid w:val="00417A70"/>
    <w:rsid w:val="00441299"/>
    <w:rsid w:val="004667C4"/>
    <w:rsid w:val="004A18AD"/>
    <w:rsid w:val="004A276E"/>
    <w:rsid w:val="004A4CB0"/>
    <w:rsid w:val="004B1B0E"/>
    <w:rsid w:val="004C5DB6"/>
    <w:rsid w:val="004D1EDE"/>
    <w:rsid w:val="004D29D2"/>
    <w:rsid w:val="004D7403"/>
    <w:rsid w:val="004E5D7A"/>
    <w:rsid w:val="004F27B6"/>
    <w:rsid w:val="0050109A"/>
    <w:rsid w:val="0050171E"/>
    <w:rsid w:val="0050373B"/>
    <w:rsid w:val="0051018B"/>
    <w:rsid w:val="0052219E"/>
    <w:rsid w:val="00534388"/>
    <w:rsid w:val="00541195"/>
    <w:rsid w:val="00544391"/>
    <w:rsid w:val="00567FF2"/>
    <w:rsid w:val="005A5CE0"/>
    <w:rsid w:val="005B2DD2"/>
    <w:rsid w:val="005B54E1"/>
    <w:rsid w:val="005D1215"/>
    <w:rsid w:val="005E687E"/>
    <w:rsid w:val="006167DC"/>
    <w:rsid w:val="006227EE"/>
    <w:rsid w:val="00623565"/>
    <w:rsid w:val="006272B8"/>
    <w:rsid w:val="00633099"/>
    <w:rsid w:val="00634158"/>
    <w:rsid w:val="00634703"/>
    <w:rsid w:val="00635B22"/>
    <w:rsid w:val="00643931"/>
    <w:rsid w:val="00652E0E"/>
    <w:rsid w:val="00674A8C"/>
    <w:rsid w:val="006C2664"/>
    <w:rsid w:val="006F25DF"/>
    <w:rsid w:val="006F4022"/>
    <w:rsid w:val="006F5BE9"/>
    <w:rsid w:val="007069E8"/>
    <w:rsid w:val="007121A9"/>
    <w:rsid w:val="00750E78"/>
    <w:rsid w:val="00761F75"/>
    <w:rsid w:val="007868A6"/>
    <w:rsid w:val="0078780D"/>
    <w:rsid w:val="007C44C9"/>
    <w:rsid w:val="007D5485"/>
    <w:rsid w:val="007E4F02"/>
    <w:rsid w:val="00803E37"/>
    <w:rsid w:val="00851B19"/>
    <w:rsid w:val="00861BDC"/>
    <w:rsid w:val="00862808"/>
    <w:rsid w:val="00867636"/>
    <w:rsid w:val="00873473"/>
    <w:rsid w:val="008873DA"/>
    <w:rsid w:val="00890DBD"/>
    <w:rsid w:val="00890ECB"/>
    <w:rsid w:val="008B0100"/>
    <w:rsid w:val="008B46BE"/>
    <w:rsid w:val="008C53B9"/>
    <w:rsid w:val="008F48FE"/>
    <w:rsid w:val="008F7A40"/>
    <w:rsid w:val="009241B1"/>
    <w:rsid w:val="009314DC"/>
    <w:rsid w:val="009328F6"/>
    <w:rsid w:val="0093381D"/>
    <w:rsid w:val="00944FCC"/>
    <w:rsid w:val="0097503D"/>
    <w:rsid w:val="00983BAD"/>
    <w:rsid w:val="009A0ED7"/>
    <w:rsid w:val="009B494B"/>
    <w:rsid w:val="009B523D"/>
    <w:rsid w:val="009C0197"/>
    <w:rsid w:val="009D0CBD"/>
    <w:rsid w:val="00A1215A"/>
    <w:rsid w:val="00A62DA1"/>
    <w:rsid w:val="00A87AA0"/>
    <w:rsid w:val="00AB26A3"/>
    <w:rsid w:val="00AD0F48"/>
    <w:rsid w:val="00B34201"/>
    <w:rsid w:val="00B4043D"/>
    <w:rsid w:val="00B72250"/>
    <w:rsid w:val="00B72BDC"/>
    <w:rsid w:val="00BA3FC2"/>
    <w:rsid w:val="00BB18E1"/>
    <w:rsid w:val="00BB3F73"/>
    <w:rsid w:val="00BB77FC"/>
    <w:rsid w:val="00BC13E9"/>
    <w:rsid w:val="00BD0EB2"/>
    <w:rsid w:val="00BE5EC4"/>
    <w:rsid w:val="00BF4D1C"/>
    <w:rsid w:val="00BF5F37"/>
    <w:rsid w:val="00C14BAA"/>
    <w:rsid w:val="00C177AF"/>
    <w:rsid w:val="00C201F6"/>
    <w:rsid w:val="00C303CE"/>
    <w:rsid w:val="00C41326"/>
    <w:rsid w:val="00C5471F"/>
    <w:rsid w:val="00C71ABA"/>
    <w:rsid w:val="00C73020"/>
    <w:rsid w:val="00C849B8"/>
    <w:rsid w:val="00C91FD3"/>
    <w:rsid w:val="00CA14F2"/>
    <w:rsid w:val="00CA1559"/>
    <w:rsid w:val="00CB6692"/>
    <w:rsid w:val="00CC1556"/>
    <w:rsid w:val="00CC27EC"/>
    <w:rsid w:val="00CD09E5"/>
    <w:rsid w:val="00CE35D6"/>
    <w:rsid w:val="00CF5966"/>
    <w:rsid w:val="00D027D9"/>
    <w:rsid w:val="00D07A2E"/>
    <w:rsid w:val="00D35FF1"/>
    <w:rsid w:val="00D47036"/>
    <w:rsid w:val="00D4739F"/>
    <w:rsid w:val="00D73711"/>
    <w:rsid w:val="00D77528"/>
    <w:rsid w:val="00D83BB7"/>
    <w:rsid w:val="00DA2957"/>
    <w:rsid w:val="00DA52BF"/>
    <w:rsid w:val="00DB19A0"/>
    <w:rsid w:val="00DE1403"/>
    <w:rsid w:val="00DF6C34"/>
    <w:rsid w:val="00E273A1"/>
    <w:rsid w:val="00E316AE"/>
    <w:rsid w:val="00E3356E"/>
    <w:rsid w:val="00E37A8E"/>
    <w:rsid w:val="00E47978"/>
    <w:rsid w:val="00E5055F"/>
    <w:rsid w:val="00E512C1"/>
    <w:rsid w:val="00E538CA"/>
    <w:rsid w:val="00E60EF1"/>
    <w:rsid w:val="00E722C2"/>
    <w:rsid w:val="00E77EC3"/>
    <w:rsid w:val="00E868A7"/>
    <w:rsid w:val="00E91A7D"/>
    <w:rsid w:val="00EA2970"/>
    <w:rsid w:val="00EE2971"/>
    <w:rsid w:val="00F26EFC"/>
    <w:rsid w:val="00F946CE"/>
    <w:rsid w:val="00FA1A31"/>
    <w:rsid w:val="00FA2A95"/>
    <w:rsid w:val="00FB43DE"/>
    <w:rsid w:val="00FD73CA"/>
    <w:rsid w:val="00FE03A3"/>
    <w:rsid w:val="00FE330F"/>
    <w:rsid w:val="00FE38C1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AE278"/>
  <w15:chartTrackingRefBased/>
  <w15:docId w15:val="{4ADDB127-EEA4-4BB0-A733-D9DCA608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6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867636"/>
    <w:pPr>
      <w:ind w:firstLine="720"/>
      <w:jc w:val="both"/>
    </w:pPr>
    <w:rPr>
      <w:bCs/>
      <w:szCs w:val="16"/>
    </w:rPr>
  </w:style>
  <w:style w:type="paragraph" w:styleId="Zkladntext">
    <w:name w:val="Body Text"/>
    <w:basedOn w:val="Normln"/>
    <w:rsid w:val="00623565"/>
    <w:pPr>
      <w:spacing w:after="120"/>
    </w:pPr>
  </w:style>
  <w:style w:type="character" w:styleId="Hypertextovodkaz">
    <w:name w:val="Hyperlink"/>
    <w:rsid w:val="00CD09E5"/>
    <w:rPr>
      <w:color w:val="0000FF"/>
      <w:u w:val="single"/>
    </w:rPr>
  </w:style>
  <w:style w:type="paragraph" w:styleId="Zhlav">
    <w:name w:val="header"/>
    <w:basedOn w:val="Normln"/>
    <w:link w:val="ZhlavChar"/>
    <w:rsid w:val="00CD0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D09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D09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09E5"/>
    <w:rPr>
      <w:sz w:val="24"/>
      <w:szCs w:val="24"/>
    </w:rPr>
  </w:style>
  <w:style w:type="paragraph" w:customStyle="1" w:styleId="NormlnIMP">
    <w:name w:val="Normální_IMP"/>
    <w:basedOn w:val="Normln"/>
    <w:rsid w:val="002C7A4E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30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35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35B22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61D53"/>
    <w:pPr>
      <w:ind w:firstLine="709"/>
      <w:jc w:val="both"/>
    </w:pPr>
    <w:rPr>
      <w:rFonts w:eastAsia="Calibri"/>
      <w:sz w:val="20"/>
      <w:szCs w:val="20"/>
    </w:rPr>
  </w:style>
  <w:style w:type="character" w:customStyle="1" w:styleId="Zkladntextodsazen2Char">
    <w:name w:val="Základní text odsazený 2 Char"/>
    <w:link w:val="Zkladntextodsazen2"/>
    <w:locked/>
    <w:rsid w:val="00361D53"/>
    <w:rPr>
      <w:rFonts w:eastAsia="Calibri"/>
      <w:lang w:val="cs-CZ" w:eastAsia="cs-CZ" w:bidi="ar-SA"/>
    </w:rPr>
  </w:style>
  <w:style w:type="paragraph" w:styleId="Odstavecseseznamem">
    <w:name w:val="List Paragraph"/>
    <w:basedOn w:val="Normln"/>
    <w:qFormat/>
    <w:rsid w:val="00060F52"/>
    <w:pPr>
      <w:ind w:left="720"/>
      <w:jc w:val="both"/>
    </w:pPr>
    <w:rPr>
      <w:rFonts w:eastAsia="Calibri"/>
      <w:lang w:eastAsia="en-US"/>
    </w:rPr>
  </w:style>
  <w:style w:type="character" w:customStyle="1" w:styleId="ZkladntextodsazenChar">
    <w:name w:val="Základní text odsazený Char"/>
    <w:link w:val="Zkladntextodsazen"/>
    <w:uiPriority w:val="99"/>
    <w:locked/>
    <w:rsid w:val="00C5471F"/>
    <w:rPr>
      <w:bCs/>
      <w:sz w:val="24"/>
      <w:szCs w:val="16"/>
    </w:rPr>
  </w:style>
  <w:style w:type="paragraph" w:styleId="Revize">
    <w:name w:val="Revision"/>
    <w:hidden/>
    <w:uiPriority w:val="99"/>
    <w:semiHidden/>
    <w:rsid w:val="00D47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46E7-2BFC-4DF6-BB64-8264D286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1357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KVV Ostrava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Malý</dc:creator>
  <cp:keywords/>
  <cp:lastModifiedBy>Sekretariát SMR</cp:lastModifiedBy>
  <cp:revision>3</cp:revision>
  <cp:lastPrinted>2017-04-25T06:53:00Z</cp:lastPrinted>
  <dcterms:created xsi:type="dcterms:W3CDTF">2023-03-15T12:25:00Z</dcterms:created>
  <dcterms:modified xsi:type="dcterms:W3CDTF">2023-03-15T12:26:00Z</dcterms:modified>
</cp:coreProperties>
</file>