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F2" w:rsidRDefault="00402E46" w:rsidP="00F63BC4">
      <w:pPr>
        <w:pStyle w:val="NoList1"/>
        <w:spacing w:line="276" w:lineRule="auto"/>
        <w:jc w:val="right"/>
        <w:rPr>
          <w:rFonts w:ascii="Arial" w:eastAsia="Arial" w:hAnsi="Arial" w:cs="Arial"/>
          <w:b/>
          <w:spacing w:val="8"/>
          <w:sz w:val="22"/>
          <w:szCs w:val="22"/>
          <w:lang w:val="cs-CZ"/>
        </w:rPr>
      </w:pPr>
      <w:r>
        <w:rPr>
          <w:rFonts w:ascii="Arial" w:eastAsia="Arial" w:hAnsi="Arial" w:cs="Arial"/>
          <w:spacing w:val="8"/>
          <w:lang w:val="cs-CZ" w:eastAsia="cs-CZ"/>
        </w:rPr>
        <w:pict w14:anchorId="7DB4265F">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F11A72" w:rsidRDefault="00F11A72"/>
              </w:txbxContent>
            </v:textbox>
            <w10:wrap anchorx="page" anchory="page"/>
          </v:shape>
        </w:pict>
      </w:r>
      <w:r w:rsidR="00F11A72">
        <w:rPr>
          <w:rFonts w:ascii="Arial" w:eastAsia="Arial" w:hAnsi="Arial" w:cs="Arial"/>
          <w:spacing w:val="14"/>
          <w:lang w:val="cs-CZ"/>
        </w:rPr>
        <w:t xml:space="preserve"> </w:t>
      </w:r>
      <w:r w:rsidR="00F11A72">
        <w:rPr>
          <w:rFonts w:ascii="Arial" w:eastAsia="Arial" w:hAnsi="Arial" w:cs="Arial"/>
          <w:b/>
          <w:i/>
          <w:spacing w:val="8"/>
          <w:sz w:val="28"/>
          <w:lang w:val="cs-CZ"/>
        </w:rPr>
        <w:t xml:space="preserve"> </w:t>
      </w:r>
    </w:p>
    <w:p w:rsidR="004242F2" w:rsidRDefault="00F11A72" w:rsidP="00F63BC4">
      <w:pPr>
        <w:spacing w:line="276" w:lineRule="auto"/>
        <w:rPr>
          <w:szCs w:val="22"/>
        </w:rPr>
      </w:pPr>
      <w:r>
        <w:rPr>
          <w:szCs w:val="22"/>
        </w:rPr>
        <w:t xml:space="preserve"> </w:t>
      </w:r>
    </w:p>
    <w:p w:rsidR="00077704" w:rsidRPr="00725299" w:rsidRDefault="00077704" w:rsidP="00071405">
      <w:pPr>
        <w:pStyle w:val="Nadpis4"/>
        <w:numPr>
          <w:ilvl w:val="0"/>
          <w:numId w:val="0"/>
        </w:numPr>
        <w:spacing w:after="120" w:line="276" w:lineRule="auto"/>
        <w:jc w:val="center"/>
        <w:rPr>
          <w:b/>
          <w:sz w:val="28"/>
          <w:szCs w:val="28"/>
        </w:rPr>
      </w:pPr>
      <w:r w:rsidRPr="00725299">
        <w:rPr>
          <w:b/>
          <w:sz w:val="28"/>
          <w:szCs w:val="28"/>
        </w:rPr>
        <w:t>SMLOUVA  O  DÍLO</w:t>
      </w:r>
    </w:p>
    <w:p w:rsidR="00077704" w:rsidRPr="00725299" w:rsidRDefault="00077704" w:rsidP="00F63BC4">
      <w:pPr>
        <w:spacing w:line="276" w:lineRule="auto"/>
        <w:jc w:val="center"/>
        <w:rPr>
          <w:b/>
        </w:rPr>
      </w:pPr>
      <w:r w:rsidRPr="00725299">
        <w:rPr>
          <w:b/>
        </w:rPr>
        <w:t xml:space="preserve">č. smlouvy </w:t>
      </w:r>
      <w:bookmarkStart w:id="0" w:name="_GoBack"/>
      <w:r w:rsidR="004B262B" w:rsidRPr="004B262B">
        <w:rPr>
          <w:b/>
        </w:rPr>
        <w:t>348-2017-12131</w:t>
      </w:r>
      <w:bookmarkEnd w:id="0"/>
    </w:p>
    <w:p w:rsidR="00077704" w:rsidRPr="0001386E" w:rsidRDefault="00077704" w:rsidP="00F63BC4">
      <w:pPr>
        <w:spacing w:line="276" w:lineRule="auto"/>
      </w:pPr>
    </w:p>
    <w:p w:rsidR="00077704" w:rsidRPr="0001386E" w:rsidRDefault="00077704" w:rsidP="00F63BC4">
      <w:pPr>
        <w:spacing w:line="276" w:lineRule="auto"/>
        <w:jc w:val="center"/>
        <w:rPr>
          <w:b/>
          <w:bCs/>
          <w:szCs w:val="22"/>
        </w:rPr>
      </w:pPr>
      <w:r w:rsidRPr="0001386E">
        <w:rPr>
          <w:b/>
          <w:bCs/>
          <w:szCs w:val="22"/>
        </w:rPr>
        <w:t>uzavřená</w:t>
      </w:r>
    </w:p>
    <w:p w:rsidR="00077704" w:rsidRPr="0001386E" w:rsidRDefault="00077704" w:rsidP="00F63BC4">
      <w:pPr>
        <w:spacing w:line="276" w:lineRule="auto"/>
        <w:jc w:val="center"/>
      </w:pPr>
    </w:p>
    <w:p w:rsidR="00077704" w:rsidRDefault="00077704" w:rsidP="0067185F">
      <w:pPr>
        <w:tabs>
          <w:tab w:val="left" w:pos="284"/>
          <w:tab w:val="left" w:pos="567"/>
          <w:tab w:val="left" w:pos="4820"/>
        </w:tabs>
        <w:spacing w:line="276" w:lineRule="auto"/>
        <w:ind w:left="709"/>
        <w:jc w:val="center"/>
        <w:rPr>
          <w:szCs w:val="22"/>
        </w:rPr>
      </w:pPr>
      <w:r w:rsidRPr="0001386E">
        <w:rPr>
          <w:szCs w:val="22"/>
        </w:rPr>
        <w:t xml:space="preserve">podle § 2586  </w:t>
      </w:r>
      <w:r>
        <w:rPr>
          <w:szCs w:val="22"/>
        </w:rPr>
        <w:t xml:space="preserve">a násl. </w:t>
      </w:r>
      <w:r w:rsidRPr="0001386E">
        <w:rPr>
          <w:szCs w:val="22"/>
        </w:rPr>
        <w:t>zákona č. 89/2012 Sb., občan</w:t>
      </w:r>
      <w:r>
        <w:rPr>
          <w:szCs w:val="22"/>
        </w:rPr>
        <w:t>ský zákoník (dále jen „občanský zákoník“)</w:t>
      </w:r>
      <w:r w:rsidR="003935E5">
        <w:rPr>
          <w:szCs w:val="22"/>
        </w:rPr>
        <w:t>, ve znění pozdějších předpisů,</w:t>
      </w:r>
      <w:r>
        <w:rPr>
          <w:szCs w:val="22"/>
        </w:rPr>
        <w:t xml:space="preserve"> ve spojení s § 2623 a násl. občanského zákoníku</w:t>
      </w:r>
    </w:p>
    <w:p w:rsidR="00077704" w:rsidRDefault="00077704" w:rsidP="00F63BC4">
      <w:pPr>
        <w:tabs>
          <w:tab w:val="left" w:pos="284"/>
          <w:tab w:val="left" w:pos="567"/>
          <w:tab w:val="left" w:pos="4820"/>
        </w:tabs>
        <w:spacing w:line="276" w:lineRule="auto"/>
        <w:ind w:left="709"/>
        <w:rPr>
          <w:szCs w:val="22"/>
        </w:rPr>
      </w:pPr>
    </w:p>
    <w:p w:rsidR="00077704" w:rsidRPr="0001386E" w:rsidRDefault="00077704" w:rsidP="00F63BC4">
      <w:pPr>
        <w:tabs>
          <w:tab w:val="left" w:pos="284"/>
          <w:tab w:val="left" w:pos="567"/>
          <w:tab w:val="left" w:pos="4820"/>
        </w:tabs>
        <w:spacing w:line="276" w:lineRule="auto"/>
        <w:ind w:left="709"/>
        <w:jc w:val="center"/>
        <w:rPr>
          <w:szCs w:val="22"/>
        </w:rPr>
      </w:pPr>
      <w:r>
        <w:rPr>
          <w:szCs w:val="22"/>
        </w:rPr>
        <w:t>(dále jen</w:t>
      </w:r>
      <w:r w:rsidR="00725299">
        <w:rPr>
          <w:szCs w:val="22"/>
        </w:rPr>
        <w:t xml:space="preserve"> </w:t>
      </w:r>
      <w:r>
        <w:rPr>
          <w:szCs w:val="22"/>
        </w:rPr>
        <w:t>,,smlouva“)</w:t>
      </w:r>
    </w:p>
    <w:p w:rsidR="00077704" w:rsidRPr="0001386E" w:rsidRDefault="00077704" w:rsidP="00F63BC4">
      <w:pPr>
        <w:tabs>
          <w:tab w:val="left" w:pos="284"/>
          <w:tab w:val="left" w:pos="567"/>
          <w:tab w:val="left" w:pos="4820"/>
        </w:tabs>
        <w:spacing w:line="276" w:lineRule="auto"/>
        <w:rPr>
          <w:b/>
        </w:rPr>
      </w:pPr>
    </w:p>
    <w:p w:rsidR="00077704" w:rsidRPr="00C8029C" w:rsidRDefault="00077704" w:rsidP="00F63BC4">
      <w:pPr>
        <w:tabs>
          <w:tab w:val="left" w:pos="284"/>
          <w:tab w:val="left" w:pos="567"/>
          <w:tab w:val="left" w:pos="4820"/>
        </w:tabs>
        <w:spacing w:line="276" w:lineRule="auto"/>
        <w:jc w:val="center"/>
        <w:rPr>
          <w:szCs w:val="22"/>
        </w:rPr>
      </w:pPr>
      <w:r w:rsidRPr="00C8029C">
        <w:rPr>
          <w:szCs w:val="22"/>
        </w:rPr>
        <w:t>mezi smluvními stranami (dále také „smluvní strany“)</w:t>
      </w:r>
    </w:p>
    <w:p w:rsidR="00077704" w:rsidRPr="0001386E" w:rsidRDefault="00077704" w:rsidP="00F63BC4">
      <w:pPr>
        <w:pStyle w:val="Zkladntext"/>
        <w:spacing w:line="276" w:lineRule="auto"/>
        <w:jc w:val="center"/>
        <w:rPr>
          <w:rFonts w:ascii="Arial" w:eastAsia="Arial" w:hAnsi="Arial" w:cs="Arial"/>
          <w:b/>
          <w:color w:val="auto"/>
          <w:u w:val="single"/>
        </w:rPr>
      </w:pPr>
    </w:p>
    <w:p w:rsidR="00077704" w:rsidRPr="007A04E2" w:rsidRDefault="007A04E2" w:rsidP="008D7CC2">
      <w:pPr>
        <w:pStyle w:val="Nadpis1"/>
        <w:numPr>
          <w:ilvl w:val="0"/>
          <w:numId w:val="6"/>
        </w:numPr>
        <w:spacing w:before="360" w:after="120" w:line="276" w:lineRule="auto"/>
        <w:jc w:val="center"/>
        <w:rPr>
          <w:b/>
        </w:rPr>
      </w:pPr>
      <w:r w:rsidRPr="007A04E2">
        <w:rPr>
          <w:b/>
        </w:rPr>
        <w:t>SMLUVNÍ STRANY</w:t>
      </w: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sz w:val="22"/>
          <w:szCs w:val="22"/>
        </w:rPr>
      </w:pPr>
      <w:r w:rsidRPr="00C648B3">
        <w:rPr>
          <w:rFonts w:eastAsia="Albany"/>
          <w:b/>
          <w:bCs/>
          <w:sz w:val="22"/>
          <w:szCs w:val="22"/>
        </w:rPr>
        <w:t>Objednatel:</w:t>
      </w:r>
      <w:r w:rsidRPr="00C648B3">
        <w:rPr>
          <w:rFonts w:eastAsia="Albany"/>
          <w:sz w:val="22"/>
          <w:szCs w:val="22"/>
        </w:rPr>
        <w:tab/>
      </w:r>
    </w:p>
    <w:p w:rsidR="00077704" w:rsidRPr="00C648B3" w:rsidRDefault="00077704" w:rsidP="00F63BC4">
      <w:pPr>
        <w:pStyle w:val="Normln1"/>
        <w:tabs>
          <w:tab w:val="left" w:pos="2552"/>
          <w:tab w:val="left" w:pos="4820"/>
        </w:tabs>
        <w:spacing w:line="276" w:lineRule="auto"/>
        <w:rPr>
          <w:rFonts w:eastAsia="Albany"/>
          <w:sz w:val="22"/>
          <w:szCs w:val="22"/>
        </w:rPr>
      </w:pPr>
      <w:r w:rsidRPr="00C648B3">
        <w:rPr>
          <w:rFonts w:eastAsia="Albany"/>
          <w:sz w:val="22"/>
          <w:szCs w:val="22"/>
        </w:rPr>
        <w:t>Čes</w:t>
      </w:r>
      <w:r w:rsidR="00C90992">
        <w:rPr>
          <w:rFonts w:eastAsia="Albany"/>
          <w:sz w:val="22"/>
          <w:szCs w:val="22"/>
        </w:rPr>
        <w:t>ká republika -  Ministerstvo</w:t>
      </w:r>
      <w:r w:rsidRPr="00C648B3">
        <w:rPr>
          <w:rFonts w:eastAsia="Albany"/>
          <w:sz w:val="22"/>
          <w:szCs w:val="22"/>
        </w:rPr>
        <w:t xml:space="preserve"> zemědělství   </w:t>
      </w:r>
      <w:r w:rsidRPr="00C648B3">
        <w:rPr>
          <w:rFonts w:eastAsia="Albany"/>
          <w:b/>
          <w:bCs/>
          <w:sz w:val="22"/>
          <w:szCs w:val="22"/>
        </w:rPr>
        <w:t xml:space="preserve"> </w:t>
      </w:r>
      <w:r w:rsidRPr="00C648B3">
        <w:rPr>
          <w:rFonts w:eastAsia="Albany"/>
          <w:sz w:val="22"/>
          <w:szCs w:val="22"/>
        </w:rPr>
        <w:tab/>
        <w:t xml:space="preserve">  </w:t>
      </w:r>
    </w:p>
    <w:p w:rsidR="00077704" w:rsidRPr="00C648B3" w:rsidRDefault="00725299" w:rsidP="00F63BC4">
      <w:pPr>
        <w:pStyle w:val="Normln1"/>
        <w:tabs>
          <w:tab w:val="left" w:pos="2552"/>
          <w:tab w:val="left" w:pos="4820"/>
        </w:tabs>
        <w:spacing w:line="276" w:lineRule="auto"/>
        <w:rPr>
          <w:rFonts w:eastAsia="Albany"/>
          <w:sz w:val="22"/>
          <w:szCs w:val="22"/>
        </w:rPr>
      </w:pPr>
      <w:r>
        <w:rPr>
          <w:rFonts w:eastAsia="Albany"/>
          <w:sz w:val="22"/>
          <w:szCs w:val="22"/>
        </w:rPr>
        <w:t xml:space="preserve">Sídlo: </w:t>
      </w:r>
      <w:proofErr w:type="spellStart"/>
      <w:r w:rsidR="00077704" w:rsidRPr="00C648B3">
        <w:rPr>
          <w:rFonts w:eastAsia="Albany"/>
          <w:sz w:val="22"/>
          <w:szCs w:val="22"/>
        </w:rPr>
        <w:t>Těšnov</w:t>
      </w:r>
      <w:proofErr w:type="spellEnd"/>
      <w:r w:rsidR="00077704" w:rsidRPr="00C648B3">
        <w:rPr>
          <w:rFonts w:eastAsia="Albany"/>
          <w:sz w:val="22"/>
          <w:szCs w:val="22"/>
        </w:rPr>
        <w:t xml:space="preserve"> 65/17, 110 00 Praha 1,                                                                                                                                                     </w:t>
      </w:r>
    </w:p>
    <w:p w:rsidR="00725299" w:rsidRDefault="00077704"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 xml:space="preserve"> </w:t>
      </w:r>
      <w:r w:rsidRPr="00C648B3">
        <w:rPr>
          <w:rFonts w:eastAsia="Albany"/>
          <w:sz w:val="22"/>
          <w:szCs w:val="22"/>
        </w:rPr>
        <w:t xml:space="preserve">000200478  </w:t>
      </w:r>
    </w:p>
    <w:p w:rsidR="00C90992" w:rsidRDefault="00C90992" w:rsidP="00F63BC4">
      <w:pPr>
        <w:pStyle w:val="Normln1"/>
        <w:tabs>
          <w:tab w:val="left" w:pos="284"/>
          <w:tab w:val="left" w:pos="2552"/>
          <w:tab w:val="left" w:pos="4820"/>
        </w:tabs>
        <w:spacing w:line="276" w:lineRule="auto"/>
        <w:rPr>
          <w:rFonts w:eastAsia="Albany"/>
          <w:sz w:val="22"/>
          <w:szCs w:val="22"/>
        </w:rPr>
      </w:pPr>
      <w:r>
        <w:rPr>
          <w:rFonts w:eastAsia="Albany"/>
          <w:sz w:val="22"/>
          <w:szCs w:val="22"/>
        </w:rPr>
        <w:t>DIČ: CZ00020478</w:t>
      </w:r>
    </w:p>
    <w:p w:rsidR="00077704" w:rsidRPr="00C648B3" w:rsidRDefault="00725299"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Bank</w:t>
      </w:r>
      <w:r>
        <w:rPr>
          <w:rFonts w:eastAsia="Albany"/>
          <w:sz w:val="22"/>
          <w:szCs w:val="22"/>
        </w:rPr>
        <w:t>ovní</w:t>
      </w:r>
      <w:r w:rsidRPr="00C648B3">
        <w:rPr>
          <w:rFonts w:eastAsia="Albany"/>
          <w:sz w:val="22"/>
          <w:szCs w:val="22"/>
        </w:rPr>
        <w:t xml:space="preserve"> spojení:</w:t>
      </w:r>
      <w:r>
        <w:rPr>
          <w:rFonts w:eastAsia="Albany"/>
          <w:sz w:val="22"/>
          <w:szCs w:val="22"/>
        </w:rPr>
        <w:tab/>
      </w:r>
      <w:sdt>
        <w:sdtPr>
          <w:rPr>
            <w:rFonts w:eastAsia="Albany"/>
            <w:sz w:val="22"/>
            <w:szCs w:val="22"/>
          </w:rPr>
          <w:id w:val="1180779334"/>
          <w:placeholder>
            <w:docPart w:val="DefaultPlaceholder_1082065158"/>
          </w:placeholder>
          <w:text/>
        </w:sdtPr>
        <w:sdtEndPr/>
        <w:sdtContent>
          <w:proofErr w:type="spellStart"/>
          <w:r w:rsidR="00E75A43" w:rsidRPr="00E75A43">
            <w:rPr>
              <w:rFonts w:eastAsia="Albany"/>
              <w:sz w:val="22"/>
              <w:szCs w:val="22"/>
            </w:rPr>
            <w:t>xxxxxxxxxxxxxx</w:t>
          </w:r>
          <w:proofErr w:type="spellEnd"/>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Zastoupená:     </w:t>
      </w:r>
      <w:r w:rsidR="00725299">
        <w:rPr>
          <w:rFonts w:eastAsia="Albany"/>
          <w:sz w:val="22"/>
          <w:szCs w:val="22"/>
        </w:rPr>
        <w:tab/>
      </w:r>
      <w:sdt>
        <w:sdtPr>
          <w:rPr>
            <w:rFonts w:eastAsia="Albany"/>
            <w:sz w:val="22"/>
            <w:szCs w:val="22"/>
          </w:rPr>
          <w:id w:val="220330645"/>
          <w:placeholder>
            <w:docPart w:val="DA692D5E074A4AF9870928BF2710B3E2"/>
          </w:placeholder>
          <w:text/>
        </w:sdtPr>
        <w:sdtEndPr/>
        <w:sdtContent>
          <w:r w:rsidR="00C90992">
            <w:rPr>
              <w:rFonts w:eastAsia="Albany"/>
              <w:sz w:val="22"/>
              <w:szCs w:val="22"/>
            </w:rPr>
            <w:t>Mgr. Pavlem Brokešem, ředitelem odboru vnitřní správy</w:t>
          </w:r>
        </w:sdtContent>
      </w:sdt>
    </w:p>
    <w:p w:rsidR="00077704" w:rsidRPr="00E75A43" w:rsidRDefault="00725299" w:rsidP="00F63BC4">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Ve věcech </w:t>
      </w:r>
      <w:r w:rsidR="00077704" w:rsidRPr="00C648B3">
        <w:rPr>
          <w:rFonts w:eastAsia="Albany"/>
          <w:sz w:val="22"/>
          <w:szCs w:val="22"/>
        </w:rPr>
        <w:t xml:space="preserve">technických: </w:t>
      </w:r>
      <w:r>
        <w:rPr>
          <w:rFonts w:eastAsia="Albany"/>
          <w:sz w:val="22"/>
          <w:szCs w:val="22"/>
        </w:rPr>
        <w:t xml:space="preserve">   </w:t>
      </w:r>
      <w:sdt>
        <w:sdtPr>
          <w:rPr>
            <w:rFonts w:eastAsia="Albany"/>
            <w:sz w:val="22"/>
            <w:szCs w:val="22"/>
          </w:rPr>
          <w:id w:val="-192380672"/>
          <w:placeholder>
            <w:docPart w:val="2883AB607F6E460CB38143AC6337170F"/>
          </w:placeholder>
          <w:text/>
        </w:sdtPr>
        <w:sdtEndPr/>
        <w:sdtContent>
          <w:r w:rsidR="00C90992" w:rsidRPr="00E75A43">
            <w:rPr>
              <w:rFonts w:eastAsia="Albany"/>
              <w:sz w:val="22"/>
              <w:szCs w:val="22"/>
            </w:rPr>
            <w:t>Pavlína Mašková, odborný referent ORSB</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E75A43">
        <w:rPr>
          <w:rFonts w:eastAsia="Albany"/>
          <w:sz w:val="22"/>
          <w:szCs w:val="22"/>
        </w:rPr>
        <w:t>Tel:</w:t>
      </w:r>
      <w:r w:rsidR="00725299" w:rsidRPr="00E75A43">
        <w:rPr>
          <w:rFonts w:eastAsia="Albany"/>
          <w:sz w:val="22"/>
          <w:szCs w:val="22"/>
        </w:rPr>
        <w:tab/>
      </w:r>
      <w:r w:rsidR="00725299" w:rsidRPr="00E75A43">
        <w:rPr>
          <w:rFonts w:eastAsia="Albany"/>
          <w:sz w:val="22"/>
          <w:szCs w:val="22"/>
        </w:rPr>
        <w:tab/>
      </w:r>
      <w:sdt>
        <w:sdtPr>
          <w:rPr>
            <w:rFonts w:eastAsia="Albany"/>
            <w:sz w:val="22"/>
            <w:szCs w:val="22"/>
          </w:rPr>
          <w:id w:val="1980110311"/>
          <w:placeholder>
            <w:docPart w:val="C3FFF316E635491CBF2A0DFF4DA592C5"/>
          </w:placeholder>
          <w:text/>
        </w:sdtPr>
        <w:sdtEndPr/>
        <w:sdtContent>
          <w:proofErr w:type="spellStart"/>
          <w:r w:rsidR="00E75A43">
            <w:rPr>
              <w:rFonts w:eastAsia="Albany"/>
              <w:sz w:val="22"/>
              <w:szCs w:val="22"/>
            </w:rPr>
            <w:t>xxxxxxxxxxxx</w:t>
          </w:r>
          <w:proofErr w:type="spellEnd"/>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„Objednatel“)</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r w:rsidRPr="00C648B3">
        <w:rPr>
          <w:rFonts w:eastAsia="Albany"/>
          <w:b/>
          <w:bCs/>
          <w:sz w:val="22"/>
          <w:szCs w:val="22"/>
        </w:rPr>
        <w:t xml:space="preserve">          </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u w:val="single"/>
        </w:rPr>
      </w:pP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b/>
          <w:bCs/>
          <w:sz w:val="22"/>
          <w:szCs w:val="22"/>
        </w:rPr>
      </w:pPr>
      <w:r w:rsidRPr="00C648B3">
        <w:rPr>
          <w:rFonts w:eastAsia="Albany"/>
          <w:b/>
          <w:bCs/>
          <w:sz w:val="22"/>
          <w:szCs w:val="22"/>
        </w:rPr>
        <w:t xml:space="preserve">Zhotovitel:  </w:t>
      </w:r>
      <w:r w:rsidRPr="00C648B3">
        <w:rPr>
          <w:rFonts w:eastAsia="Albany"/>
          <w:b/>
          <w:bCs/>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Firma</w:t>
      </w:r>
      <w:r w:rsidR="00725299">
        <w:rPr>
          <w:rFonts w:eastAsia="Albany"/>
          <w:sz w:val="22"/>
          <w:szCs w:val="22"/>
        </w:rPr>
        <w:t xml:space="preserve"> </w:t>
      </w:r>
      <w:r w:rsidRPr="00C648B3">
        <w:rPr>
          <w:rFonts w:eastAsia="Albany"/>
          <w:sz w:val="22"/>
          <w:szCs w:val="22"/>
        </w:rPr>
        <w:t>/</w:t>
      </w:r>
      <w:r w:rsidR="00725299">
        <w:rPr>
          <w:rFonts w:eastAsia="Albany"/>
          <w:sz w:val="22"/>
          <w:szCs w:val="22"/>
        </w:rPr>
        <w:t xml:space="preserve"> </w:t>
      </w:r>
      <w:r w:rsidRPr="00C648B3">
        <w:rPr>
          <w:rFonts w:eastAsia="Albany"/>
          <w:sz w:val="22"/>
          <w:szCs w:val="22"/>
        </w:rPr>
        <w:t xml:space="preserve">OSVČ:    </w:t>
      </w:r>
      <w:r w:rsidR="00725299">
        <w:rPr>
          <w:rFonts w:eastAsia="Albany"/>
          <w:sz w:val="22"/>
          <w:szCs w:val="22"/>
        </w:rPr>
        <w:tab/>
      </w:r>
      <w:sdt>
        <w:sdtPr>
          <w:rPr>
            <w:rFonts w:eastAsia="Albany"/>
            <w:sz w:val="22"/>
            <w:szCs w:val="22"/>
          </w:rPr>
          <w:id w:val="-560713792"/>
          <w:placeholder>
            <w:docPart w:val="583C80EAC31A4AE7AEE1EE794107DFDA"/>
          </w:placeholder>
          <w:text/>
        </w:sdtPr>
        <w:sdtEndPr/>
        <w:sdtContent>
          <w:proofErr w:type="spellStart"/>
          <w:r w:rsidR="00C90992" w:rsidRPr="006F6532">
            <w:rPr>
              <w:rFonts w:eastAsia="Albany"/>
              <w:sz w:val="22"/>
              <w:szCs w:val="22"/>
            </w:rPr>
            <w:t>Brabec&amp;Brabec</w:t>
          </w:r>
          <w:proofErr w:type="spellEnd"/>
          <w:r w:rsidR="00C90992" w:rsidRPr="006F6532">
            <w:rPr>
              <w:rFonts w:eastAsia="Albany"/>
              <w:sz w:val="22"/>
              <w:szCs w:val="22"/>
            </w:rPr>
            <w:t xml:space="preserve"> stavební s.r.o.</w:t>
          </w:r>
        </w:sdtContent>
      </w:sdt>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Sídlo:                 </w:t>
      </w:r>
      <w:r w:rsidR="00725299">
        <w:rPr>
          <w:rFonts w:eastAsia="Albany"/>
          <w:sz w:val="22"/>
          <w:szCs w:val="22"/>
        </w:rPr>
        <w:tab/>
      </w:r>
      <w:sdt>
        <w:sdtPr>
          <w:rPr>
            <w:rFonts w:eastAsia="Albany"/>
            <w:sz w:val="22"/>
            <w:szCs w:val="22"/>
          </w:rPr>
          <w:id w:val="-1618750730"/>
          <w:placeholder>
            <w:docPart w:val="E93118F4A26B41228E1FA9E2ED7CF05D"/>
          </w:placeholder>
          <w:text/>
        </w:sdtPr>
        <w:sdtEndPr/>
        <w:sdtContent>
          <w:r w:rsidR="00C90992">
            <w:rPr>
              <w:rFonts w:eastAsia="Albany"/>
              <w:sz w:val="22"/>
              <w:szCs w:val="22"/>
            </w:rPr>
            <w:t>Kateřinská 83, 460 14  Liberec 17</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ab/>
      </w:r>
      <w:sdt>
        <w:sdtPr>
          <w:rPr>
            <w:rFonts w:eastAsia="Albany"/>
            <w:sz w:val="22"/>
            <w:szCs w:val="22"/>
          </w:rPr>
          <w:id w:val="-950014226"/>
          <w:placeholder>
            <w:docPart w:val="F0F3997FF7104D1FB58C06F010E52A0C"/>
          </w:placeholder>
          <w:text/>
        </w:sdtPr>
        <w:sdtEndPr/>
        <w:sdtContent>
          <w:r w:rsidR="00C90992">
            <w:rPr>
              <w:rFonts w:eastAsia="Albany"/>
              <w:sz w:val="22"/>
              <w:szCs w:val="22"/>
            </w:rPr>
            <w:t>25493540</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DIČ:                    </w:t>
      </w:r>
      <w:r w:rsidR="00725299">
        <w:rPr>
          <w:rFonts w:eastAsia="Albany"/>
          <w:sz w:val="22"/>
          <w:szCs w:val="22"/>
        </w:rPr>
        <w:tab/>
      </w:r>
      <w:sdt>
        <w:sdtPr>
          <w:rPr>
            <w:rFonts w:eastAsia="Albany"/>
            <w:sz w:val="22"/>
            <w:szCs w:val="22"/>
          </w:rPr>
          <w:id w:val="1936165690"/>
          <w:placeholder>
            <w:docPart w:val="BBA0A996179B4DE5A8F3F0CF748DAE0A"/>
          </w:placeholder>
          <w:text/>
        </w:sdtPr>
        <w:sdtEndPr/>
        <w:sdtContent>
          <w:r w:rsidR="00C90992">
            <w:rPr>
              <w:rFonts w:eastAsia="Albany"/>
              <w:sz w:val="22"/>
              <w:szCs w:val="22"/>
            </w:rPr>
            <w:t>CZ25493540</w:t>
          </w:r>
        </w:sdtContent>
      </w:sdt>
      <w:r w:rsidRPr="00C648B3">
        <w:rPr>
          <w:rFonts w:eastAsia="Albany"/>
          <w:sz w:val="22"/>
          <w:szCs w:val="22"/>
        </w:rPr>
        <w:tab/>
      </w:r>
      <w:r w:rsidR="009255B0">
        <w:rPr>
          <w:rFonts w:eastAsia="Albany"/>
          <w:sz w:val="22"/>
          <w:szCs w:val="22"/>
        </w:rPr>
        <w:t>Plátce DPH</w:t>
      </w:r>
      <w:r w:rsidRPr="00C648B3">
        <w:rPr>
          <w:rFonts w:eastAsia="Albany"/>
          <w:sz w:val="22"/>
          <w:szCs w:val="22"/>
        </w:rPr>
        <w:t xml:space="preserve"> </w:t>
      </w:r>
    </w:p>
    <w:p w:rsidR="00077704" w:rsidRPr="00C648B3" w:rsidRDefault="00077704" w:rsidP="00F63BC4">
      <w:pPr>
        <w:pStyle w:val="Normln1"/>
        <w:tabs>
          <w:tab w:val="left" w:pos="567"/>
          <w:tab w:val="left" w:pos="2552"/>
          <w:tab w:val="left" w:pos="4820"/>
        </w:tabs>
        <w:spacing w:line="276" w:lineRule="auto"/>
        <w:ind w:left="4935" w:hanging="4935"/>
        <w:rPr>
          <w:rFonts w:eastAsia="Albany"/>
          <w:sz w:val="22"/>
          <w:szCs w:val="22"/>
        </w:rPr>
      </w:pPr>
      <w:r w:rsidRPr="00C648B3">
        <w:rPr>
          <w:rFonts w:eastAsia="Albany"/>
          <w:sz w:val="22"/>
          <w:szCs w:val="22"/>
        </w:rPr>
        <w:t>Bank</w:t>
      </w:r>
      <w:r w:rsidR="00725299">
        <w:rPr>
          <w:rFonts w:eastAsia="Albany"/>
          <w:sz w:val="22"/>
          <w:szCs w:val="22"/>
        </w:rPr>
        <w:t>ovní</w:t>
      </w:r>
      <w:r w:rsidRPr="00C648B3">
        <w:rPr>
          <w:rFonts w:eastAsia="Albany"/>
          <w:sz w:val="22"/>
          <w:szCs w:val="22"/>
        </w:rPr>
        <w:t xml:space="preserve"> spojení:    </w:t>
      </w:r>
      <w:r w:rsidR="00725299">
        <w:rPr>
          <w:rFonts w:eastAsia="Albany"/>
          <w:sz w:val="22"/>
          <w:szCs w:val="22"/>
        </w:rPr>
        <w:tab/>
      </w:r>
      <w:sdt>
        <w:sdtPr>
          <w:rPr>
            <w:rFonts w:eastAsia="Albany"/>
            <w:sz w:val="22"/>
            <w:szCs w:val="22"/>
          </w:rPr>
          <w:id w:val="-1537727955"/>
          <w:placeholder>
            <w:docPart w:val="319DF40972C54244A869EAE0D073CDEE"/>
          </w:placeholder>
          <w:text/>
        </w:sdtPr>
        <w:sdtEndPr/>
        <w:sdtContent>
          <w:proofErr w:type="spellStart"/>
          <w:r w:rsidR="00C90992">
            <w:rPr>
              <w:rFonts w:eastAsia="Albany"/>
              <w:sz w:val="22"/>
              <w:szCs w:val="22"/>
            </w:rPr>
            <w:t>UniCredit</w:t>
          </w:r>
          <w:proofErr w:type="spellEnd"/>
          <w:r w:rsidR="00C90992">
            <w:rPr>
              <w:rFonts w:eastAsia="Albany"/>
              <w:sz w:val="22"/>
              <w:szCs w:val="22"/>
            </w:rPr>
            <w:t xml:space="preserve"> bank, a.s.</w:t>
          </w:r>
        </w:sdtContent>
      </w:sdt>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IBAN:  </w:t>
      </w:r>
      <w:proofErr w:type="spellStart"/>
      <w:r w:rsidRPr="00C648B3">
        <w:rPr>
          <w:rFonts w:eastAsia="Albany"/>
          <w:sz w:val="22"/>
          <w:szCs w:val="22"/>
        </w:rPr>
        <w:t>č.ú</w:t>
      </w:r>
      <w:proofErr w:type="spellEnd"/>
      <w:r w:rsidRPr="00C648B3">
        <w:rPr>
          <w:rFonts w:eastAsia="Albany"/>
          <w:sz w:val="22"/>
          <w:szCs w:val="22"/>
        </w:rPr>
        <w:t xml:space="preserve">.           </w:t>
      </w:r>
      <w:r w:rsidR="00725299">
        <w:rPr>
          <w:rFonts w:eastAsia="Albany"/>
          <w:sz w:val="22"/>
          <w:szCs w:val="22"/>
        </w:rPr>
        <w:tab/>
      </w:r>
      <w:sdt>
        <w:sdtPr>
          <w:rPr>
            <w:rFonts w:eastAsia="Albany"/>
            <w:sz w:val="22"/>
            <w:szCs w:val="22"/>
          </w:rPr>
          <w:id w:val="588427532"/>
          <w:placeholder>
            <w:docPart w:val="8C122BF7833D48BDAA37B5A3DBE2A8B0"/>
          </w:placeholder>
          <w:text/>
        </w:sdtPr>
        <w:sdtEndPr/>
        <w:sdtContent>
          <w:proofErr w:type="spellStart"/>
          <w:r w:rsidR="00E75A43">
            <w:rPr>
              <w:rFonts w:eastAsia="Albany"/>
              <w:sz w:val="22"/>
              <w:szCs w:val="22"/>
            </w:rPr>
            <w:t>xxxxxxxxxxx</w:t>
          </w:r>
          <w:proofErr w:type="spellEnd"/>
        </w:sdtContent>
      </w:sdt>
      <w:r w:rsidRPr="00C648B3">
        <w:rPr>
          <w:rFonts w:eastAsia="Albany"/>
          <w:sz w:val="22"/>
          <w:szCs w:val="22"/>
        </w:rPr>
        <w:t xml:space="preserve">           </w:t>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Jednající:            </w:t>
      </w:r>
      <w:r w:rsidR="00725299">
        <w:rPr>
          <w:rFonts w:eastAsia="Albany"/>
          <w:sz w:val="22"/>
          <w:szCs w:val="22"/>
        </w:rPr>
        <w:tab/>
      </w:r>
      <w:sdt>
        <w:sdtPr>
          <w:rPr>
            <w:rFonts w:eastAsia="Albany"/>
            <w:sz w:val="22"/>
            <w:szCs w:val="22"/>
          </w:rPr>
          <w:id w:val="620121841"/>
          <w:placeholder>
            <w:docPart w:val="D41E03449ADD4791B8943578FC6E654D"/>
          </w:placeholder>
          <w:text/>
        </w:sdtPr>
        <w:sdtEndPr/>
        <w:sdtContent>
          <w:r w:rsidR="00C90992">
            <w:rPr>
              <w:rFonts w:eastAsia="Albany"/>
              <w:sz w:val="22"/>
              <w:szCs w:val="22"/>
            </w:rPr>
            <w:t>Ing. Petr Brabec</w:t>
          </w:r>
        </w:sdtContent>
      </w:sdt>
      <w:r w:rsidRPr="00C648B3">
        <w:rPr>
          <w:rFonts w:eastAsia="Albany"/>
          <w:sz w:val="22"/>
          <w:szCs w:val="22"/>
        </w:rPr>
        <w:t xml:space="preserve"> </w:t>
      </w:r>
      <w:r w:rsidRPr="00C648B3">
        <w:rPr>
          <w:rFonts w:eastAsia="Albany"/>
          <w:sz w:val="22"/>
          <w:szCs w:val="22"/>
        </w:rPr>
        <w:tab/>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Ve věcech technických:    </w:t>
      </w:r>
      <w:sdt>
        <w:sdtPr>
          <w:rPr>
            <w:rFonts w:eastAsia="Albany"/>
            <w:sz w:val="22"/>
            <w:szCs w:val="22"/>
          </w:rPr>
          <w:id w:val="940954580"/>
          <w:placeholder>
            <w:docPart w:val="CAF4948176BC4763ADAC0CB0422923DA"/>
          </w:placeholder>
          <w:text/>
        </w:sdtPr>
        <w:sdtEndPr/>
        <w:sdtContent>
          <w:r w:rsidR="00C90992">
            <w:rPr>
              <w:rFonts w:eastAsia="Albany"/>
              <w:sz w:val="22"/>
              <w:szCs w:val="22"/>
            </w:rPr>
            <w:t>Ing. Petr Brabec</w:t>
          </w:r>
        </w:sdtContent>
      </w:sdt>
      <w:r w:rsidRPr="00C648B3">
        <w:rPr>
          <w:rFonts w:eastAsia="Albany"/>
          <w:sz w:val="22"/>
          <w:szCs w:val="22"/>
        </w:rPr>
        <w:t xml:space="preserve">       </w:t>
      </w:r>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Tel:                      </w:t>
      </w:r>
      <w:r w:rsidR="00725299">
        <w:rPr>
          <w:rFonts w:eastAsia="Albany"/>
          <w:sz w:val="22"/>
          <w:szCs w:val="22"/>
        </w:rPr>
        <w:tab/>
      </w:r>
      <w:sdt>
        <w:sdtPr>
          <w:rPr>
            <w:rFonts w:eastAsia="Albany"/>
            <w:sz w:val="22"/>
            <w:szCs w:val="22"/>
          </w:rPr>
          <w:id w:val="502317929"/>
          <w:placeholder>
            <w:docPart w:val="409BFD3BD30047829B9B565556C394A8"/>
          </w:placeholder>
          <w:text/>
        </w:sdtPr>
        <w:sdtEndPr/>
        <w:sdtContent>
          <w:proofErr w:type="spellStart"/>
          <w:r w:rsidR="00E75A43" w:rsidRPr="00E75A43">
            <w:rPr>
              <w:rFonts w:eastAsia="Albany"/>
              <w:sz w:val="22"/>
              <w:szCs w:val="22"/>
            </w:rPr>
            <w:t>xxxxxxxxxxxxx</w:t>
          </w:r>
          <w:proofErr w:type="spellEnd"/>
        </w:sdtContent>
      </w:sdt>
    </w:p>
    <w:p w:rsidR="00077704"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„Zhotovitel“)</w:t>
      </w:r>
    </w:p>
    <w:p w:rsidR="009255B0" w:rsidRPr="00C648B3" w:rsidRDefault="009255B0" w:rsidP="00F63BC4">
      <w:pPr>
        <w:pStyle w:val="Normln1"/>
        <w:tabs>
          <w:tab w:val="left" w:pos="567"/>
          <w:tab w:val="left" w:pos="2552"/>
          <w:tab w:val="left" w:pos="4820"/>
        </w:tabs>
        <w:spacing w:line="276" w:lineRule="auto"/>
        <w:rPr>
          <w:rFonts w:eastAsia="Albany"/>
          <w:sz w:val="22"/>
          <w:szCs w:val="22"/>
        </w:rPr>
      </w:pPr>
      <w:r>
        <w:rPr>
          <w:rFonts w:eastAsia="Albany"/>
          <w:sz w:val="22"/>
          <w:szCs w:val="22"/>
        </w:rPr>
        <w:t>(společně dále jen „smluvní strany“)</w:t>
      </w:r>
    </w:p>
    <w:p w:rsidR="00077704" w:rsidRPr="0001386E" w:rsidRDefault="00077704" w:rsidP="00F63BC4">
      <w:pPr>
        <w:spacing w:after="200" w:line="276" w:lineRule="auto"/>
        <w:rPr>
          <w:rFonts w:eastAsia="Calibri"/>
        </w:rPr>
      </w:pPr>
    </w:p>
    <w:p w:rsidR="00077704" w:rsidRPr="0001386E" w:rsidRDefault="00077704" w:rsidP="00F63BC4">
      <w:pPr>
        <w:tabs>
          <w:tab w:val="left" w:pos="4820"/>
        </w:tabs>
        <w:spacing w:line="276" w:lineRule="auto"/>
        <w:rPr>
          <w:b/>
          <w:szCs w:val="22"/>
          <w:u w:val="single"/>
        </w:rPr>
      </w:pPr>
    </w:p>
    <w:p w:rsidR="00077704" w:rsidRDefault="00077704" w:rsidP="00543ED3">
      <w:pPr>
        <w:pStyle w:val="Nadpis1"/>
        <w:keepLines/>
        <w:numPr>
          <w:ilvl w:val="0"/>
          <w:numId w:val="6"/>
        </w:numPr>
        <w:spacing w:before="360" w:after="120" w:line="276" w:lineRule="auto"/>
        <w:jc w:val="center"/>
        <w:rPr>
          <w:b/>
        </w:rPr>
      </w:pPr>
      <w:r w:rsidRPr="007A04E2">
        <w:rPr>
          <w:b/>
        </w:rPr>
        <w:lastRenderedPageBreak/>
        <w:t>PŘEDMĚT a ÚČEL SMLOUVY</w:t>
      </w:r>
    </w:p>
    <w:p w:rsidR="007A04E2" w:rsidRPr="00F457E6" w:rsidRDefault="00077704" w:rsidP="00543ED3">
      <w:pPr>
        <w:pStyle w:val="Nadpis1"/>
        <w:keepLines/>
        <w:numPr>
          <w:ilvl w:val="1"/>
          <w:numId w:val="6"/>
        </w:numPr>
        <w:spacing w:before="60" w:after="60" w:line="276" w:lineRule="auto"/>
        <w:rPr>
          <w:b/>
          <w:sz w:val="20"/>
          <w:szCs w:val="20"/>
        </w:rPr>
      </w:pPr>
      <w:r w:rsidRPr="00F457E6">
        <w:rPr>
          <w:sz w:val="20"/>
          <w:szCs w:val="20"/>
        </w:rPr>
        <w:t>Předmětem této smlouvy je provedení díla Zhotovitelem pro Objednatele spočívající v</w:t>
      </w:r>
      <w:r w:rsidR="00C90992" w:rsidRPr="00F457E6">
        <w:rPr>
          <w:sz w:val="20"/>
          <w:szCs w:val="20"/>
        </w:rPr>
        <w:t> napojení splaškové kanalizační přípojky pro budovu Ministerstva zemědělství v Liberci, U Nisy 745/6a</w:t>
      </w:r>
      <w:r w:rsidRPr="00F457E6">
        <w:rPr>
          <w:i/>
          <w:sz w:val="20"/>
          <w:szCs w:val="20"/>
        </w:rPr>
        <w:t xml:space="preserve"> </w:t>
      </w:r>
      <w:r w:rsidRPr="00F457E6">
        <w:rPr>
          <w:sz w:val="20"/>
          <w:szCs w:val="20"/>
        </w:rPr>
        <w:t xml:space="preserve">v intencích této dohody a v rozsahu dle Objednatelem předané Projektové dokumentace pro provedení stavby, vypracované projektantem </w:t>
      </w:r>
      <w:r w:rsidR="005E0EEF" w:rsidRPr="00F457E6">
        <w:rPr>
          <w:sz w:val="20"/>
          <w:szCs w:val="20"/>
        </w:rPr>
        <w:t>Ing. Josefem Kopalem</w:t>
      </w:r>
      <w:r w:rsidR="00AA4772" w:rsidRPr="00F457E6">
        <w:rPr>
          <w:sz w:val="20"/>
          <w:szCs w:val="20"/>
        </w:rPr>
        <w:t>, Studničná 223/36, 460 01  Liberec II, IČ: 16221796</w:t>
      </w:r>
      <w:r w:rsidR="005E0EEF" w:rsidRPr="00F457E6">
        <w:rPr>
          <w:sz w:val="20"/>
          <w:szCs w:val="20"/>
        </w:rPr>
        <w:t xml:space="preserve"> v prosinci 2016</w:t>
      </w:r>
      <w:r w:rsidRPr="00F457E6">
        <w:rPr>
          <w:sz w:val="20"/>
          <w:szCs w:val="20"/>
        </w:rPr>
        <w:t xml:space="preserve"> a závazek Objednatele provedené a dokončené dílo dle podmínek této smlouvy převzít a zaplatit cenu za zhotovení díla.</w:t>
      </w:r>
    </w:p>
    <w:p w:rsidR="00F63BC4" w:rsidRDefault="00161E43" w:rsidP="00543ED3">
      <w:pPr>
        <w:pStyle w:val="Nadpis1"/>
        <w:keepLines/>
        <w:numPr>
          <w:ilvl w:val="0"/>
          <w:numId w:val="0"/>
        </w:numPr>
        <w:spacing w:before="60" w:after="60" w:line="276" w:lineRule="auto"/>
        <w:ind w:left="567"/>
        <w:rPr>
          <w:sz w:val="20"/>
          <w:szCs w:val="20"/>
        </w:rPr>
      </w:pPr>
      <w:r w:rsidRPr="008D1A93">
        <w:rPr>
          <w:sz w:val="20"/>
          <w:szCs w:val="20"/>
        </w:rPr>
        <w:t xml:space="preserve">Vnitřní kanalizace ZTI z obou budov budou nově napojeny na venkovní přípojku ke stávající </w:t>
      </w:r>
      <w:proofErr w:type="spellStart"/>
      <w:r w:rsidRPr="008D1A93">
        <w:rPr>
          <w:sz w:val="20"/>
          <w:szCs w:val="20"/>
        </w:rPr>
        <w:t>vybíratelné</w:t>
      </w:r>
      <w:proofErr w:type="spellEnd"/>
      <w:r w:rsidRPr="008D1A93">
        <w:rPr>
          <w:sz w:val="20"/>
          <w:szCs w:val="20"/>
        </w:rPr>
        <w:t xml:space="preserve"> jímce, která bude po provedení nové kanalizační přípojky zaústěna do městské kanalizace v ulici U Nisy. Potrubí KP je navrženo z trub KT DN 150 mm, v komunikaci v délce 21ti m  dále pod chodníkem a na pozemku investora PVC DN 150 mm o celkové délce kanalizační přípojky 23,0 m. Z toho bude 18,5 m provedeno na pozemku investora a 4,50 m bude provedeno otevřenou rýhou pod chodníkem a cyklostezkou, komunikace U Nisy. Celková délka KP je 44,0 m. Současná </w:t>
      </w:r>
      <w:proofErr w:type="spellStart"/>
      <w:r w:rsidRPr="008D1A93">
        <w:rPr>
          <w:sz w:val="20"/>
          <w:szCs w:val="20"/>
        </w:rPr>
        <w:t>vybíratelná</w:t>
      </w:r>
      <w:proofErr w:type="spellEnd"/>
      <w:r w:rsidRPr="008D1A93">
        <w:rPr>
          <w:sz w:val="20"/>
          <w:szCs w:val="20"/>
        </w:rPr>
        <w:t xml:space="preserve"> jímka bude zrušena a bude provedeno přímé napojení ZTI z</w:t>
      </w:r>
      <w:r w:rsidR="00963D96">
        <w:rPr>
          <w:sz w:val="20"/>
          <w:szCs w:val="20"/>
        </w:rPr>
        <w:t>  budovy</w:t>
      </w:r>
      <w:r w:rsidRPr="008D1A93">
        <w:rPr>
          <w:sz w:val="20"/>
          <w:szCs w:val="20"/>
        </w:rPr>
        <w:t xml:space="preserve"> </w:t>
      </w:r>
      <w:proofErr w:type="spellStart"/>
      <w:r w:rsidRPr="008D1A93">
        <w:rPr>
          <w:sz w:val="20"/>
          <w:szCs w:val="20"/>
        </w:rPr>
        <w:t>Mze</w:t>
      </w:r>
      <w:proofErr w:type="spellEnd"/>
      <w:r w:rsidRPr="008D1A93">
        <w:rPr>
          <w:sz w:val="20"/>
          <w:szCs w:val="20"/>
        </w:rPr>
        <w:t xml:space="preserve"> do nové KP a dále do městské stoky v ulici u Nisy dle situačního zákresu. Splaškové odpadní vody budou vedeny přes 2 lomové šachty z toho na pozemku investora přes plastovou šachtu </w:t>
      </w:r>
      <w:proofErr w:type="spellStart"/>
      <w:r w:rsidRPr="008D1A93">
        <w:rPr>
          <w:sz w:val="20"/>
          <w:szCs w:val="20"/>
        </w:rPr>
        <w:t>Tegra</w:t>
      </w:r>
      <w:proofErr w:type="spellEnd"/>
      <w:r w:rsidRPr="008D1A93">
        <w:rPr>
          <w:sz w:val="20"/>
          <w:szCs w:val="20"/>
        </w:rPr>
        <w:t xml:space="preserve"> 43 a prefabrikovanou </w:t>
      </w:r>
      <w:proofErr w:type="spellStart"/>
      <w:r w:rsidRPr="008D1A93">
        <w:rPr>
          <w:sz w:val="20"/>
          <w:szCs w:val="20"/>
        </w:rPr>
        <w:t>prafa</w:t>
      </w:r>
      <w:proofErr w:type="spellEnd"/>
      <w:r w:rsidRPr="008D1A93">
        <w:rPr>
          <w:sz w:val="20"/>
          <w:szCs w:val="20"/>
        </w:rPr>
        <w:t xml:space="preserve"> šachtou v komunikaci za cyklostezkou a dále do stávající šachty na betonovém kruhovém potrubí DN 300 mm v ulici U Nisy. Stavební práce bodu prováděny na pozemku investora v délce 18,50 </w:t>
      </w:r>
      <w:proofErr w:type="spellStart"/>
      <w:r w:rsidRPr="008D1A93">
        <w:rPr>
          <w:sz w:val="20"/>
          <w:szCs w:val="20"/>
        </w:rPr>
        <w:t>bm</w:t>
      </w:r>
      <w:proofErr w:type="spellEnd"/>
      <w:r w:rsidRPr="008D1A93">
        <w:rPr>
          <w:sz w:val="20"/>
          <w:szCs w:val="20"/>
        </w:rPr>
        <w:t xml:space="preserve"> a v otevřeném výkopu v ulici U Nisy, která je v majetku Statutárního města Liberce v délce 25,50 </w:t>
      </w:r>
      <w:proofErr w:type="spellStart"/>
      <w:r w:rsidRPr="008D1A93">
        <w:rPr>
          <w:sz w:val="20"/>
          <w:szCs w:val="20"/>
        </w:rPr>
        <w:t>bm</w:t>
      </w:r>
      <w:proofErr w:type="spellEnd"/>
      <w:r w:rsidR="00EA2BA7">
        <w:rPr>
          <w:sz w:val="20"/>
          <w:szCs w:val="20"/>
        </w:rPr>
        <w:t xml:space="preserve">  - Územní rozhodnutí ze dne 15.5.2017 – Magistrát města Liberec , odbor stavení úřad.</w:t>
      </w:r>
      <w:r w:rsidRPr="008D1A93">
        <w:rPr>
          <w:sz w:val="20"/>
          <w:szCs w:val="20"/>
        </w:rPr>
        <w:t xml:space="preserve"> V celé délce KP jak v pozemcích investora, tak v pozemku ulice U Nisy bude potrubí KP uloženo do pískového lože </w:t>
      </w:r>
      <w:proofErr w:type="spellStart"/>
      <w:r w:rsidRPr="008D1A93">
        <w:rPr>
          <w:sz w:val="20"/>
          <w:szCs w:val="20"/>
        </w:rPr>
        <w:t>tl</w:t>
      </w:r>
      <w:proofErr w:type="spellEnd"/>
      <w:r w:rsidRPr="008D1A93">
        <w:rPr>
          <w:sz w:val="20"/>
          <w:szCs w:val="20"/>
        </w:rPr>
        <w:t xml:space="preserve">. 150 mm a obsypáno do výše 300 mm nad vrchol potrubí štěrkopískem frakce o – 16 mm. Úprava dna rýhy a její zásyp budou prováděny ručně. Potrubí musí ležet v celé délce a nesmí se opírat o žádný ostrý předmět. </w:t>
      </w:r>
      <w:r w:rsidR="005E0EEF" w:rsidRPr="008D1A93">
        <w:rPr>
          <w:sz w:val="20"/>
          <w:szCs w:val="20"/>
        </w:rPr>
        <w:t>Zbytek rýhy je obsypán výkopovým materiálem.</w:t>
      </w:r>
    </w:p>
    <w:p w:rsidR="009255B0" w:rsidRPr="008D1A93" w:rsidRDefault="009255B0" w:rsidP="00543ED3">
      <w:pPr>
        <w:pStyle w:val="Nadpis1"/>
        <w:keepLines/>
        <w:numPr>
          <w:ilvl w:val="0"/>
          <w:numId w:val="0"/>
        </w:numPr>
        <w:spacing w:before="60" w:after="60" w:line="276" w:lineRule="auto"/>
        <w:ind w:left="567"/>
        <w:rPr>
          <w:sz w:val="20"/>
          <w:szCs w:val="20"/>
        </w:rPr>
      </w:pPr>
      <w:r>
        <w:rPr>
          <w:sz w:val="20"/>
          <w:szCs w:val="20"/>
        </w:rPr>
        <w:t>Smlouv</w:t>
      </w:r>
      <w:r w:rsidR="00485767">
        <w:rPr>
          <w:sz w:val="20"/>
          <w:szCs w:val="20"/>
        </w:rPr>
        <w:t>a</w:t>
      </w:r>
      <w:r>
        <w:rPr>
          <w:sz w:val="20"/>
          <w:szCs w:val="20"/>
        </w:rPr>
        <w:t xml:space="preserve"> je uzavírána za účelem zajištění ekonomické činnosti Objednatele.</w:t>
      </w:r>
    </w:p>
    <w:p w:rsidR="00077704" w:rsidRPr="00F63BC4" w:rsidRDefault="00077704" w:rsidP="00543ED3">
      <w:pPr>
        <w:pStyle w:val="Nadpis1"/>
        <w:keepLines/>
        <w:numPr>
          <w:ilvl w:val="1"/>
          <w:numId w:val="6"/>
        </w:numPr>
        <w:spacing w:before="60" w:after="60" w:line="276" w:lineRule="auto"/>
        <w:rPr>
          <w:sz w:val="20"/>
          <w:szCs w:val="20"/>
        </w:rPr>
      </w:pPr>
      <w:r w:rsidRPr="00F63BC4">
        <w:rPr>
          <w:sz w:val="20"/>
          <w:szCs w:val="20"/>
        </w:rPr>
        <w:t>Mimo vlastní provedení stavebních prací je součástí díla také:</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nezbytných průzkumů nutných pro řádné provádění a dokončení díla</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veškeré práce a dodávky související s bezpečnostními opatřeními na ochranu lidí a majetku (zejména osob a vozidel v místech dotčených stavbou)</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bezpečnosti práce a ochrany životního prostředí</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účinná opatření k zamezení zneužití vnitřních prostor budovy </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zkoušek, atestů a revizí podle ČSN a případných jiných právních nebo technických předpisů platných a účinných v době předání díla, kterými bude prokázáno dosažení předepsané kvality a předepsaných parametrů díla</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zřízení a odstranění zařízení staveniště </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převzetí povinností vyplývajících z povolení zvláštního užívání komunikace</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odvoz a uložení veškerého demontovaného materiálu na skládku (obdobně se týká vybouraných hmot a stavební suti) včetně poplatku za uskladnění, likvidaci a předepsaných dokladů</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uvedení všech povrchů a zařízení dotčených stavbou do původního stavu</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úklid staveniště a dotčených prostor do čistého stavu (tzn. ihned po předání dodávky schopno k užívání)</w:t>
      </w:r>
    </w:p>
    <w:p w:rsidR="00077704" w:rsidRDefault="00077704" w:rsidP="00AA4772">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souladu díla s veškerými veřejnoprávními předpisy</w:t>
      </w:r>
      <w:r w:rsidR="00AA4772">
        <w:rPr>
          <w:snapToGrid w:val="0"/>
          <w:sz w:val="20"/>
          <w:szCs w:val="20"/>
        </w:rPr>
        <w:t>.</w:t>
      </w:r>
      <w:r w:rsidRPr="00F63BC4">
        <w:rPr>
          <w:snapToGrid w:val="0"/>
          <w:sz w:val="20"/>
          <w:szCs w:val="20"/>
        </w:rPr>
        <w:t xml:space="preserve"> </w:t>
      </w:r>
    </w:p>
    <w:p w:rsidR="00AA4772" w:rsidRPr="00AA4772" w:rsidRDefault="00AA4772" w:rsidP="00AA4772">
      <w:pPr>
        <w:pStyle w:val="Odstavecseseznamem"/>
        <w:keepNext/>
        <w:keepLines/>
        <w:spacing w:before="60" w:after="60" w:line="276" w:lineRule="auto"/>
        <w:ind w:left="1134"/>
        <w:rPr>
          <w:snapToGrid w:val="0"/>
          <w:sz w:val="20"/>
          <w:szCs w:val="20"/>
        </w:rPr>
      </w:pPr>
    </w:p>
    <w:p w:rsidR="00077704" w:rsidRPr="00F63BC4" w:rsidRDefault="00077704" w:rsidP="00543ED3">
      <w:pPr>
        <w:pStyle w:val="Zkladntext"/>
        <w:keepNext/>
        <w:keepLines/>
        <w:spacing w:before="60" w:after="60" w:line="276" w:lineRule="auto"/>
        <w:jc w:val="both"/>
        <w:rPr>
          <w:rFonts w:ascii="Arial" w:eastAsia="Arial" w:hAnsi="Arial" w:cs="Arial"/>
          <w:sz w:val="20"/>
        </w:rPr>
      </w:pPr>
      <w:r w:rsidRPr="00F63BC4">
        <w:rPr>
          <w:rFonts w:ascii="Arial" w:eastAsia="Arial" w:hAnsi="Arial" w:cs="Arial"/>
          <w:b/>
          <w:sz w:val="20"/>
        </w:rPr>
        <w:t xml:space="preserve">            </w:t>
      </w:r>
      <w:r w:rsidRPr="00F63BC4">
        <w:rPr>
          <w:rFonts w:ascii="Arial" w:eastAsia="Arial" w:hAnsi="Arial" w:cs="Arial"/>
          <w:sz w:val="20"/>
        </w:rPr>
        <w:t xml:space="preserve">(veškeré výše uvedené souhrnně dále jen „Dílo“). </w:t>
      </w:r>
    </w:p>
    <w:p w:rsidR="00077704" w:rsidRPr="00F63BC4" w:rsidRDefault="00077704" w:rsidP="00543ED3">
      <w:pPr>
        <w:pStyle w:val="Nadpis1"/>
        <w:keepLines/>
        <w:numPr>
          <w:ilvl w:val="0"/>
          <w:numId w:val="0"/>
        </w:numPr>
        <w:spacing w:before="60" w:after="60" w:line="276" w:lineRule="auto"/>
        <w:ind w:left="567"/>
        <w:rPr>
          <w:sz w:val="20"/>
          <w:szCs w:val="20"/>
        </w:rPr>
      </w:pPr>
      <w:r w:rsidRPr="00F63BC4">
        <w:rPr>
          <w:sz w:val="20"/>
          <w:szCs w:val="20"/>
        </w:rPr>
        <w:t xml:space="preserve">Není-li ve smlouvě výslovně stanoveno jinak, povinnosti Zhotovitele předjímané v oddíle II. odst. 2, které tvoří součást Díla, je Zhotovitel povinen splnit v rozsahu smluvně předjímaném, příp. zákonem stanoveném, nejpozději do předání Díla.     </w:t>
      </w:r>
    </w:p>
    <w:p w:rsidR="00077704" w:rsidRPr="00F63BC4" w:rsidRDefault="00077704" w:rsidP="00543ED3">
      <w:pPr>
        <w:pStyle w:val="Nadpis1"/>
        <w:keepLines/>
        <w:numPr>
          <w:ilvl w:val="1"/>
          <w:numId w:val="6"/>
        </w:numPr>
        <w:spacing w:before="60" w:after="60" w:line="276" w:lineRule="auto"/>
        <w:rPr>
          <w:sz w:val="20"/>
          <w:szCs w:val="20"/>
        </w:rPr>
      </w:pPr>
      <w:r w:rsidRPr="00F63BC4">
        <w:rPr>
          <w:sz w:val="20"/>
          <w:szCs w:val="20"/>
        </w:rPr>
        <w:lastRenderedPageBreak/>
        <w:t xml:space="preserve">Věcný rozsah předmětu smlouvy a technické podmínky stanovuje projektová dokumentace </w:t>
      </w:r>
      <w:r w:rsidR="00AA4772">
        <w:rPr>
          <w:sz w:val="20"/>
          <w:szCs w:val="20"/>
        </w:rPr>
        <w:t xml:space="preserve">zhotovená Ing. Josefem Kopalem, Studničná 223/36, 460 01  Liberec II, IČ: 16221796 </w:t>
      </w:r>
      <w:r w:rsidR="003816ED">
        <w:rPr>
          <w:sz w:val="20"/>
          <w:szCs w:val="20"/>
        </w:rPr>
        <w:t xml:space="preserve">v prosinci 2016 </w:t>
      </w:r>
      <w:r w:rsidRPr="00F63BC4">
        <w:rPr>
          <w:sz w:val="20"/>
          <w:szCs w:val="20"/>
        </w:rPr>
        <w:t>(dále jen ,,Projektová</w:t>
      </w:r>
      <w:r w:rsidR="00963D96">
        <w:rPr>
          <w:sz w:val="20"/>
          <w:szCs w:val="20"/>
        </w:rPr>
        <w:t xml:space="preserve"> </w:t>
      </w:r>
      <w:r w:rsidRPr="00F63BC4">
        <w:rPr>
          <w:sz w:val="20"/>
          <w:szCs w:val="20"/>
        </w:rPr>
        <w:t>dokumentace“ viz příloha č. 1 smlouvy) a dodavatelem oceněný soupis prací s výkazem výměr (dále jen ,,položkový rozpočet“ viz příloha č. 2 smlouvy).</w:t>
      </w:r>
    </w:p>
    <w:p w:rsidR="00077704" w:rsidRPr="00F63BC4" w:rsidRDefault="00077704" w:rsidP="00543ED3">
      <w:pPr>
        <w:pStyle w:val="Zkladntext"/>
        <w:keepNext/>
        <w:keepLines/>
        <w:spacing w:before="60" w:after="60" w:line="276" w:lineRule="auto"/>
        <w:ind w:left="567"/>
        <w:jc w:val="both"/>
        <w:rPr>
          <w:rFonts w:ascii="Arial" w:hAnsi="Arial" w:cs="Arial"/>
          <w:sz w:val="20"/>
        </w:rPr>
      </w:pPr>
      <w:r w:rsidRPr="00F63BC4">
        <w:rPr>
          <w:rFonts w:ascii="Arial" w:hAnsi="Arial" w:cs="Arial"/>
          <w:sz w:val="20"/>
        </w:rPr>
        <w:t xml:space="preserve">Účelem této smlouvy </w:t>
      </w:r>
      <w:r w:rsidR="003816ED">
        <w:rPr>
          <w:rFonts w:ascii="Arial" w:hAnsi="Arial" w:cs="Arial"/>
          <w:sz w:val="20"/>
        </w:rPr>
        <w:t xml:space="preserve">je </w:t>
      </w:r>
      <w:r w:rsidR="00AA4772">
        <w:rPr>
          <w:rFonts w:ascii="Arial" w:hAnsi="Arial" w:cs="Arial"/>
          <w:sz w:val="20"/>
        </w:rPr>
        <w:t>napojení splaškové kanalizační jímky na městskou kanalizaci</w:t>
      </w:r>
      <w:r w:rsidR="003816ED">
        <w:rPr>
          <w:rFonts w:ascii="Arial" w:hAnsi="Arial" w:cs="Arial"/>
          <w:sz w:val="20"/>
        </w:rPr>
        <w:t>.</w:t>
      </w:r>
      <w:r w:rsidRPr="00F63BC4">
        <w:rPr>
          <w:rFonts w:ascii="Arial" w:hAnsi="Arial" w:cs="Arial"/>
          <w:sz w:val="20"/>
        </w:rPr>
        <w:t xml:space="preserve"> Dílo provedené v rozsahu podle tohoto článku smlouvy bude mít vlastnosti a náležitosti vyplývající z příslušných norem ČSN</w:t>
      </w:r>
      <w:r w:rsidR="003816ED">
        <w:rPr>
          <w:rFonts w:ascii="Arial" w:hAnsi="Arial" w:cs="Arial"/>
          <w:sz w:val="20"/>
        </w:rPr>
        <w:t xml:space="preserve"> a této smlouvy, případně občanského zákoníku.</w:t>
      </w:r>
    </w:p>
    <w:p w:rsidR="00077704" w:rsidRPr="00AA4772" w:rsidRDefault="00077704" w:rsidP="00543ED3">
      <w:pPr>
        <w:pStyle w:val="Nadpis1"/>
        <w:keepLines/>
        <w:numPr>
          <w:ilvl w:val="1"/>
          <w:numId w:val="6"/>
        </w:numPr>
        <w:spacing w:before="60" w:after="60" w:line="276" w:lineRule="auto"/>
        <w:rPr>
          <w:sz w:val="20"/>
          <w:szCs w:val="22"/>
        </w:rPr>
      </w:pPr>
      <w:r w:rsidRPr="000B632A">
        <w:rPr>
          <w:sz w:val="20"/>
          <w:szCs w:val="22"/>
        </w:rPr>
        <w:t>V pochybnostech se má za to, že předmětem Díla jsou veškeré práce a dodávky nutné pro bezchybný provoz, a to bez ohledu na to, zda jsou uvedeny v  zadání a současně i ty práce a dodávky, které v zadání sice obsaženy nejsou, ale s ohledem ke všem souvislostem předmětem Díla být mají a Zhotovitel je měl nebo mohl na základě svých odborných a technických znalostí předpokládat.</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w:t>
      </w:r>
      <w:r w:rsidR="000D6F14">
        <w:rPr>
          <w:sz w:val="20"/>
          <w:szCs w:val="22"/>
        </w:rPr>
        <w:t xml:space="preserve">ve spojení s § 2950 </w:t>
      </w:r>
      <w:r w:rsidRPr="000B632A">
        <w:rPr>
          <w:sz w:val="20"/>
          <w:szCs w:val="22"/>
        </w:rPr>
        <w:t>občanského zákoníku. Zhotovitel se zavazuje provádět Dílo na svůj náklad a své nebezpečí.</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Veškeré stavební práce, které bude Zhotovitel provádět uvnitř budovy, proběhnou za běžného chodu budovy Objednatele. Stavební práce, které by mohly ohrozit bezpečnost a zdraví veřejnosti a osob pohybujících se ve veřejných  prostorách  budovy budou prováděny /např. pouze o sobotách a nedělích/ nebo o sobotách a nedělích a v pracovní dny pouze od</w:t>
      </w:r>
      <w:r w:rsidR="000323DF">
        <w:rPr>
          <w:sz w:val="20"/>
          <w:szCs w:val="22"/>
        </w:rPr>
        <w:t xml:space="preserve"> 15 </w:t>
      </w:r>
      <w:r w:rsidRPr="000B632A">
        <w:rPr>
          <w:sz w:val="20"/>
          <w:szCs w:val="22"/>
        </w:rPr>
        <w:t>do</w:t>
      </w:r>
      <w:r w:rsidR="000323DF">
        <w:rPr>
          <w:sz w:val="20"/>
          <w:szCs w:val="22"/>
        </w:rPr>
        <w:t xml:space="preserve"> 19hod</w:t>
      </w:r>
      <w:r w:rsidRPr="000B632A">
        <w:rPr>
          <w:sz w:val="20"/>
          <w:szCs w:val="22"/>
        </w:rPr>
        <w:t>.</w:t>
      </w:r>
      <w:r w:rsidR="000323DF">
        <w:rPr>
          <w:sz w:val="20"/>
          <w:szCs w:val="22"/>
        </w:rPr>
        <w:t xml:space="preserve"> </w:t>
      </w:r>
      <w:r w:rsidRPr="000B632A">
        <w:rPr>
          <w:sz w:val="20"/>
          <w:szCs w:val="22"/>
        </w:rPr>
        <w:t xml:space="preserve">O povaze stavebních prací, tj. jedná-li se o stavební práce, které by mohly ohrozit bezpečnost a zdraví veřejnosti a osob pohybujících se ve veřejných prostorách budovy či nikoli, rozhoduje v případě sporu mezi smluvními stranami Objednatel.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Veškerá stavební činnost bude Zhotovitelem prováděna po dohodě s Objednavatelem tak, aby docházelo k minimálnímu omezení a zásahům do běžného chodu budovy Objednatele.</w:t>
      </w:r>
    </w:p>
    <w:p w:rsidR="00077704" w:rsidRPr="000B632A" w:rsidRDefault="00077704" w:rsidP="008D7CC2">
      <w:pPr>
        <w:pStyle w:val="Nadpis1"/>
        <w:numPr>
          <w:ilvl w:val="0"/>
          <w:numId w:val="6"/>
        </w:numPr>
        <w:spacing w:before="360" w:after="120" w:line="276" w:lineRule="auto"/>
        <w:jc w:val="center"/>
        <w:rPr>
          <w:b/>
        </w:rPr>
      </w:pPr>
      <w:r w:rsidRPr="000B632A">
        <w:rPr>
          <w:b/>
        </w:rPr>
        <w:t>CENA DÍLA</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Díla je tvořena cenou stanovenou na základě položkového rozpočtu viz příloha č. 2.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Celková cena Díla obsahuje veškeré náklady nutné pro veškeré činnosti spojené s provedením Díla, jeho předáním a převzetím a je sjednána v rozsahu Projektové dokumentace dle přílohy č. 1 této smlouvy a položkového rozpočtu  dle přílohy č. 2 této smlouvy.</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w:t>
      </w:r>
      <w:del w:id="1" w:author="Čížková Martina" w:date="2017-04-20T13:14:00Z">
        <w:r w:rsidRPr="000B632A" w:rsidDel="00F457E6">
          <w:rPr>
            <w:sz w:val="20"/>
            <w:szCs w:val="22"/>
          </w:rPr>
          <w:delText xml:space="preserve"> </w:delText>
        </w:r>
      </w:del>
      <w:r w:rsidRPr="000B632A">
        <w:rPr>
          <w:sz w:val="20"/>
          <w:szCs w:val="22"/>
        </w:rPr>
        <w:t>Díla je oběma smluvními stranami sjednána v souladu s § 2 zákona č. 526/1990 Sb., o cenách, ve znění pozdějších předpisů a je oběma smluv</w:t>
      </w:r>
      <w:r w:rsidR="000B632A">
        <w:rPr>
          <w:sz w:val="20"/>
          <w:szCs w:val="22"/>
        </w:rPr>
        <w:t>ními stranami dohodnuta ve výši</w:t>
      </w:r>
      <w:r w:rsidRPr="000B632A">
        <w:rPr>
          <w:sz w:val="20"/>
          <w:szCs w:val="22"/>
        </w:rPr>
        <w:t xml:space="preserve">:      </w:t>
      </w:r>
    </w:p>
    <w:p w:rsidR="00077704" w:rsidRPr="0067185F" w:rsidRDefault="00402E46" w:rsidP="00543ED3">
      <w:pPr>
        <w:pStyle w:val="Prosttext"/>
        <w:keepNext/>
        <w:keepLines/>
        <w:tabs>
          <w:tab w:val="num" w:pos="709"/>
        </w:tabs>
        <w:spacing w:before="120" w:after="120" w:line="276" w:lineRule="auto"/>
        <w:ind w:left="357" w:firstLine="210"/>
        <w:jc w:val="both"/>
        <w:rPr>
          <w:rFonts w:ascii="Arial" w:eastAsia="Arial" w:hAnsi="Arial" w:cs="Arial"/>
          <w:b/>
        </w:rPr>
      </w:pPr>
      <w:sdt>
        <w:sdtPr>
          <w:rPr>
            <w:rFonts w:ascii="Arial" w:eastAsia="Arial" w:hAnsi="Arial" w:cs="Arial"/>
            <w:b/>
          </w:rPr>
          <w:id w:val="526056440"/>
          <w:placeholder>
            <w:docPart w:val="DefaultPlaceholder_1082065158"/>
          </w:placeholder>
          <w:text/>
        </w:sdtPr>
        <w:sdtEndPr/>
        <w:sdtContent>
          <w:r w:rsidR="000834EB" w:rsidRPr="0067185F">
            <w:rPr>
              <w:rFonts w:ascii="Arial" w:eastAsia="Arial" w:hAnsi="Arial" w:cs="Arial"/>
              <w:b/>
            </w:rPr>
            <w:t>40</w:t>
          </w:r>
          <w:r w:rsidR="000834EB">
            <w:rPr>
              <w:rFonts w:ascii="Arial" w:eastAsia="Arial" w:hAnsi="Arial" w:cs="Arial"/>
              <w:b/>
            </w:rPr>
            <w:t>3</w:t>
          </w:r>
          <w:r w:rsidR="000834EB" w:rsidRPr="0067185F">
            <w:rPr>
              <w:rFonts w:ascii="Arial" w:eastAsia="Arial" w:hAnsi="Arial" w:cs="Arial"/>
              <w:b/>
            </w:rPr>
            <w:t>.</w:t>
          </w:r>
          <w:r w:rsidR="000834EB">
            <w:rPr>
              <w:rFonts w:ascii="Arial" w:eastAsia="Arial" w:hAnsi="Arial" w:cs="Arial"/>
              <w:b/>
            </w:rPr>
            <w:t>218</w:t>
          </w:r>
          <w:r w:rsidR="000834EB" w:rsidRPr="0067185F">
            <w:rPr>
              <w:rFonts w:ascii="Arial" w:eastAsia="Arial" w:hAnsi="Arial" w:cs="Arial"/>
              <w:b/>
            </w:rPr>
            <w:t xml:space="preserve">,-- </w:t>
          </w:r>
        </w:sdtContent>
      </w:sdt>
      <w:r w:rsidR="00077704" w:rsidRPr="0067185F">
        <w:rPr>
          <w:rFonts w:ascii="Arial" w:eastAsia="Arial" w:hAnsi="Arial" w:cs="Arial"/>
          <w:b/>
        </w:rPr>
        <w:t>Kč bez DPH</w:t>
      </w:r>
    </w:p>
    <w:p w:rsidR="00077704" w:rsidRPr="0067185F" w:rsidRDefault="00402E46" w:rsidP="00543ED3">
      <w:pPr>
        <w:pStyle w:val="Prosttext"/>
        <w:keepNext/>
        <w:keepLines/>
        <w:tabs>
          <w:tab w:val="num" w:pos="709"/>
        </w:tabs>
        <w:spacing w:before="120" w:after="120" w:line="276" w:lineRule="auto"/>
        <w:ind w:left="357" w:firstLine="210"/>
        <w:jc w:val="both"/>
        <w:rPr>
          <w:rFonts w:ascii="Arial" w:eastAsia="Arial" w:hAnsi="Arial" w:cs="Arial"/>
          <w:b/>
        </w:rPr>
      </w:pPr>
      <w:sdt>
        <w:sdtPr>
          <w:rPr>
            <w:rFonts w:ascii="Arial" w:eastAsia="Arial" w:hAnsi="Arial" w:cs="Arial"/>
            <w:b/>
          </w:rPr>
          <w:id w:val="1747925986"/>
          <w:placeholder>
            <w:docPart w:val="DefaultPlaceholder_1082065158"/>
          </w:placeholder>
          <w:text/>
        </w:sdtPr>
        <w:sdtEndPr/>
        <w:sdtContent>
          <w:r w:rsidR="00161E43">
            <w:rPr>
              <w:rFonts w:ascii="Arial" w:eastAsia="Arial" w:hAnsi="Arial" w:cs="Arial"/>
              <w:b/>
            </w:rPr>
            <w:t>84.676</w:t>
          </w:r>
          <w:r w:rsidR="00161E43" w:rsidRPr="0067185F">
            <w:rPr>
              <w:rFonts w:ascii="Arial" w:eastAsia="Arial" w:hAnsi="Arial" w:cs="Arial"/>
              <w:b/>
            </w:rPr>
            <w:t xml:space="preserve">,-- </w:t>
          </w:r>
        </w:sdtContent>
      </w:sdt>
      <w:r w:rsidR="00077704" w:rsidRPr="0067185F">
        <w:rPr>
          <w:rFonts w:ascii="Arial" w:eastAsia="Arial" w:hAnsi="Arial" w:cs="Arial"/>
          <w:b/>
        </w:rPr>
        <w:t>Kč DPH</w:t>
      </w:r>
    </w:p>
    <w:p w:rsidR="00077704" w:rsidRDefault="00402E46" w:rsidP="00543ED3">
      <w:pPr>
        <w:pStyle w:val="Prosttext"/>
        <w:keepNext/>
        <w:keepLines/>
        <w:tabs>
          <w:tab w:val="num" w:pos="709"/>
        </w:tabs>
        <w:spacing w:before="120" w:after="120" w:line="276" w:lineRule="auto"/>
        <w:ind w:left="357" w:firstLine="210"/>
        <w:jc w:val="both"/>
        <w:rPr>
          <w:rFonts w:ascii="Arial" w:eastAsia="Arial" w:hAnsi="Arial" w:cs="Arial"/>
          <w:b/>
        </w:rPr>
      </w:pPr>
      <w:sdt>
        <w:sdtPr>
          <w:rPr>
            <w:rFonts w:ascii="Arial" w:eastAsia="Arial" w:hAnsi="Arial" w:cs="Arial"/>
            <w:b/>
          </w:rPr>
          <w:id w:val="509111107"/>
          <w:placeholder>
            <w:docPart w:val="DefaultPlaceholder_1082065158"/>
          </w:placeholder>
          <w:text/>
        </w:sdtPr>
        <w:sdtEndPr/>
        <w:sdtContent>
          <w:r w:rsidR="00161E43">
            <w:rPr>
              <w:rFonts w:ascii="Arial" w:eastAsia="Arial" w:hAnsi="Arial" w:cs="Arial"/>
              <w:b/>
            </w:rPr>
            <w:t>487.894</w:t>
          </w:r>
          <w:r w:rsidR="00161E43" w:rsidRPr="0067185F">
            <w:rPr>
              <w:rFonts w:ascii="Arial" w:eastAsia="Arial" w:hAnsi="Arial" w:cs="Arial"/>
              <w:b/>
            </w:rPr>
            <w:t xml:space="preserve">,-- </w:t>
          </w:r>
        </w:sdtContent>
      </w:sdt>
      <w:r w:rsidR="00077704" w:rsidRPr="0067185F">
        <w:rPr>
          <w:rFonts w:ascii="Arial" w:eastAsia="Arial" w:hAnsi="Arial" w:cs="Arial"/>
          <w:b/>
        </w:rPr>
        <w:t>Kč včetně DPH</w:t>
      </w:r>
    </w:p>
    <w:p w:rsidR="000D6F14" w:rsidRPr="0067185F" w:rsidRDefault="000D6F14" w:rsidP="00963D96">
      <w:pPr>
        <w:pStyle w:val="Prosttext"/>
        <w:keepNext/>
        <w:keepLines/>
        <w:tabs>
          <w:tab w:val="num" w:pos="709"/>
        </w:tabs>
        <w:spacing w:before="120" w:after="120" w:line="276" w:lineRule="auto"/>
        <w:ind w:left="357"/>
        <w:jc w:val="both"/>
        <w:rPr>
          <w:rFonts w:ascii="Arial" w:eastAsia="Arial" w:hAnsi="Arial" w:cs="Arial"/>
          <w:b/>
        </w:rPr>
      </w:pPr>
      <w:r>
        <w:rPr>
          <w:rFonts w:ascii="Arial" w:eastAsia="Arial" w:hAnsi="Arial" w:cs="Arial"/>
          <w:b/>
        </w:rPr>
        <w:t xml:space="preserve">Plnění je poskytováno v souvislosti s výkonem ekonomické činnosti a bude zde uplatněn </w:t>
      </w:r>
      <w:ins w:id="2" w:author="Mašková Pavlína" w:date="2017-05-16T08:54:00Z">
        <w:r w:rsidR="00963D96">
          <w:rPr>
            <w:rFonts w:ascii="Arial" w:eastAsia="Arial" w:hAnsi="Arial" w:cs="Arial"/>
            <w:b/>
          </w:rPr>
          <w:t xml:space="preserve">        </w:t>
        </w:r>
      </w:ins>
      <w:r>
        <w:rPr>
          <w:rFonts w:ascii="Arial" w:eastAsia="Arial" w:hAnsi="Arial" w:cs="Arial"/>
          <w:b/>
        </w:rPr>
        <w:t>režim přenesené d</w:t>
      </w:r>
      <w:r w:rsidR="00963D96">
        <w:rPr>
          <w:rFonts w:ascii="Arial" w:eastAsia="Arial" w:hAnsi="Arial" w:cs="Arial"/>
          <w:b/>
        </w:rPr>
        <w:t>a</w:t>
      </w:r>
      <w:r>
        <w:rPr>
          <w:rFonts w:ascii="Arial" w:eastAsia="Arial" w:hAnsi="Arial" w:cs="Arial"/>
          <w:b/>
        </w:rPr>
        <w:t>ňové povinnosti dle § 92e zákona č. 235/2004 Sb., o dani z přidané hodnoty, ve znění pozdějších předpisů.</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Díla je cena nejvýše přípustná, nepřekročitelná, která může být zvýšena pouze, dojde-li ke změnám sazeb daně z přidané hodnoty.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lastRenderedPageBreak/>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Objednatel jednající s náležitou péčí nemohl předvídat a tyto dodatečné práce jsou nezbytné pro provedení původních stavebních prací dle § </w:t>
      </w:r>
      <w:r w:rsidR="00F457E6">
        <w:rPr>
          <w:sz w:val="20"/>
          <w:szCs w:val="22"/>
        </w:rPr>
        <w:t>222 odst. 6</w:t>
      </w:r>
      <w:r w:rsidRPr="000B632A">
        <w:rPr>
          <w:sz w:val="20"/>
          <w:szCs w:val="22"/>
        </w:rPr>
        <w:t xml:space="preserve"> zákona č. </w:t>
      </w:r>
      <w:r w:rsidR="00F457E6" w:rsidRPr="000B632A">
        <w:rPr>
          <w:sz w:val="20"/>
          <w:szCs w:val="22"/>
        </w:rPr>
        <w:t>13</w:t>
      </w:r>
      <w:r w:rsidR="00F457E6">
        <w:rPr>
          <w:sz w:val="20"/>
          <w:szCs w:val="22"/>
        </w:rPr>
        <w:t>4</w:t>
      </w:r>
      <w:r w:rsidRPr="000B632A">
        <w:rPr>
          <w:sz w:val="20"/>
          <w:szCs w:val="22"/>
        </w:rPr>
        <w:t>/20</w:t>
      </w:r>
      <w:r w:rsidR="00F457E6">
        <w:rPr>
          <w:sz w:val="20"/>
          <w:szCs w:val="22"/>
        </w:rPr>
        <w:t>1</w:t>
      </w:r>
      <w:r w:rsidRPr="000B632A">
        <w:rPr>
          <w:sz w:val="20"/>
          <w:szCs w:val="22"/>
        </w:rPr>
        <w:t>6 Sb., o </w:t>
      </w:r>
      <w:r w:rsidR="00F457E6">
        <w:rPr>
          <w:sz w:val="20"/>
          <w:szCs w:val="22"/>
        </w:rPr>
        <w:t xml:space="preserve">zadávání </w:t>
      </w:r>
      <w:r w:rsidRPr="000B632A">
        <w:rPr>
          <w:sz w:val="20"/>
          <w:szCs w:val="22"/>
        </w:rPr>
        <w:t>veřejných zakáz</w:t>
      </w:r>
      <w:r w:rsidR="00F457E6">
        <w:rPr>
          <w:sz w:val="20"/>
          <w:szCs w:val="22"/>
        </w:rPr>
        <w:t>ek</w:t>
      </w:r>
      <w:r w:rsidRPr="000B632A">
        <w:rPr>
          <w:sz w:val="20"/>
          <w:szCs w:val="22"/>
        </w:rPr>
        <w:t>, ve znění pozdějších předpisů (dále jen ,,Z</w:t>
      </w:r>
      <w:r w:rsidR="00F457E6">
        <w:rPr>
          <w:sz w:val="20"/>
          <w:szCs w:val="22"/>
        </w:rPr>
        <w:t>Z</w:t>
      </w:r>
      <w:r w:rsidRPr="000B632A">
        <w:rPr>
          <w:sz w:val="20"/>
          <w:szCs w:val="22"/>
        </w:rPr>
        <w:t xml:space="preserve">VZ“) je třeba, aby před případnou realizací/zahájením těchto dodatečných prací byl uzavřen mezi smluvními stranami písemný dodatek a teprve po jeho podpisu oběma smluvními stranami vzniká Zhotoviteli povinnost tyto dodatečné práce realizovat a současně právo na jejich úhradu. </w:t>
      </w:r>
      <w:r w:rsidR="000D6F14">
        <w:rPr>
          <w:sz w:val="20"/>
          <w:szCs w:val="22"/>
        </w:rPr>
        <w:t>Uzavření výše uvedeného dodatku za podmínek výše uvedených je právem nikoliv povinností Objednatele.</w:t>
      </w:r>
    </w:p>
    <w:p w:rsidR="00077704" w:rsidRPr="000B632A" w:rsidRDefault="00077704" w:rsidP="00543ED3">
      <w:pPr>
        <w:pStyle w:val="Nadpis1"/>
        <w:keepLines/>
        <w:numPr>
          <w:ilvl w:val="0"/>
          <w:numId w:val="0"/>
        </w:numPr>
        <w:spacing w:before="60" w:after="60" w:line="276" w:lineRule="auto"/>
        <w:ind w:left="567"/>
        <w:rPr>
          <w:sz w:val="20"/>
          <w:szCs w:val="20"/>
        </w:rPr>
      </w:pPr>
      <w:r w:rsidRPr="000B632A">
        <w:rPr>
          <w:sz w:val="20"/>
          <w:szCs w:val="20"/>
        </w:rPr>
        <w:t xml:space="preserve">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cenovou nabídkou - položkovým rozpočtem (Příloha č. 2 této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díla.   </w:t>
      </w:r>
    </w:p>
    <w:p w:rsidR="00077704" w:rsidRPr="000B632A" w:rsidRDefault="000B632A" w:rsidP="008D7CC2">
      <w:pPr>
        <w:pStyle w:val="Nadpis1"/>
        <w:numPr>
          <w:ilvl w:val="0"/>
          <w:numId w:val="6"/>
        </w:numPr>
        <w:spacing w:before="360" w:after="120" w:line="276" w:lineRule="auto"/>
        <w:jc w:val="center"/>
        <w:rPr>
          <w:b/>
        </w:rPr>
      </w:pPr>
      <w:r>
        <w:rPr>
          <w:b/>
        </w:rPr>
        <w:t xml:space="preserve">TERMÍNY </w:t>
      </w:r>
      <w:r w:rsidR="00077704" w:rsidRPr="000B632A">
        <w:rPr>
          <w:b/>
        </w:rPr>
        <w:t>A MÍSTO PLNĚNÍ</w:t>
      </w:r>
    </w:p>
    <w:p w:rsidR="00077704" w:rsidRPr="00595D67" w:rsidRDefault="00077704" w:rsidP="008D7CC2">
      <w:pPr>
        <w:pStyle w:val="Nadpis1"/>
        <w:numPr>
          <w:ilvl w:val="1"/>
          <w:numId w:val="6"/>
        </w:numPr>
        <w:spacing w:before="60" w:after="60" w:line="276" w:lineRule="auto"/>
        <w:rPr>
          <w:sz w:val="20"/>
          <w:szCs w:val="22"/>
        </w:rPr>
      </w:pPr>
      <w:r w:rsidRPr="000B632A">
        <w:rPr>
          <w:sz w:val="20"/>
          <w:szCs w:val="22"/>
        </w:rPr>
        <w:t xml:space="preserve">Zhotovitel </w:t>
      </w:r>
      <w:r w:rsidR="000D6F14">
        <w:rPr>
          <w:sz w:val="20"/>
          <w:szCs w:val="22"/>
        </w:rPr>
        <w:t xml:space="preserve">je povinen </w:t>
      </w:r>
      <w:r w:rsidR="00963D96">
        <w:rPr>
          <w:sz w:val="20"/>
          <w:szCs w:val="22"/>
        </w:rPr>
        <w:t>z</w:t>
      </w:r>
      <w:r w:rsidR="000D6F14">
        <w:rPr>
          <w:sz w:val="20"/>
          <w:szCs w:val="22"/>
        </w:rPr>
        <w:t>ahájit</w:t>
      </w:r>
      <w:r w:rsidRPr="000B632A">
        <w:rPr>
          <w:sz w:val="20"/>
          <w:szCs w:val="22"/>
        </w:rPr>
        <w:t xml:space="preserve"> práce na realizaci Díla nejpozději do </w:t>
      </w:r>
      <w:r w:rsidR="0067185F">
        <w:rPr>
          <w:sz w:val="20"/>
          <w:szCs w:val="22"/>
        </w:rPr>
        <w:t>10</w:t>
      </w:r>
      <w:r w:rsidRPr="000B632A">
        <w:rPr>
          <w:sz w:val="20"/>
          <w:szCs w:val="22"/>
        </w:rPr>
        <w:t xml:space="preserve"> pracovních dnů od předání staveniště. Staveniště bude předáno v termínu </w:t>
      </w:r>
      <w:r w:rsidRPr="00595D67">
        <w:rPr>
          <w:sz w:val="20"/>
          <w:szCs w:val="22"/>
        </w:rPr>
        <w:t xml:space="preserve">dle odst. 2 oddílu VIII této smlouvy. </w:t>
      </w:r>
    </w:p>
    <w:p w:rsidR="00077704" w:rsidRPr="009427AD" w:rsidRDefault="000D6F14" w:rsidP="009427AD">
      <w:pPr>
        <w:pStyle w:val="Nadpis1"/>
        <w:numPr>
          <w:ilvl w:val="1"/>
          <w:numId w:val="6"/>
        </w:numPr>
        <w:spacing w:before="60" w:after="60" w:line="276" w:lineRule="auto"/>
        <w:rPr>
          <w:sz w:val="20"/>
          <w:szCs w:val="22"/>
        </w:rPr>
      </w:pPr>
      <w:r w:rsidRPr="009427AD">
        <w:rPr>
          <w:sz w:val="20"/>
          <w:szCs w:val="22"/>
        </w:rPr>
        <w:t>Povinností Zhotovitele je d</w:t>
      </w:r>
      <w:r w:rsidR="00077704" w:rsidRPr="009427AD">
        <w:rPr>
          <w:sz w:val="20"/>
          <w:szCs w:val="22"/>
        </w:rPr>
        <w:t>okonč</w:t>
      </w:r>
      <w:r w:rsidRPr="009427AD">
        <w:rPr>
          <w:sz w:val="20"/>
          <w:szCs w:val="22"/>
        </w:rPr>
        <w:t>it</w:t>
      </w:r>
      <w:r w:rsidR="00077704" w:rsidRPr="009427AD">
        <w:rPr>
          <w:sz w:val="20"/>
          <w:szCs w:val="22"/>
        </w:rPr>
        <w:t xml:space="preserve"> předávací řízení (Dílo je bez vad s výjimkou vad drobných ojediněle se vyskytujících nebo nedodělků) </w:t>
      </w:r>
      <w:r w:rsidRPr="009427AD">
        <w:rPr>
          <w:sz w:val="20"/>
          <w:szCs w:val="22"/>
        </w:rPr>
        <w:t>za předpokladu dodržení lhůty pro dokončení p</w:t>
      </w:r>
      <w:r w:rsidR="003816ED" w:rsidRPr="009427AD">
        <w:rPr>
          <w:sz w:val="20"/>
          <w:szCs w:val="22"/>
        </w:rPr>
        <w:t>ř</w:t>
      </w:r>
      <w:r w:rsidRPr="009427AD">
        <w:rPr>
          <w:sz w:val="20"/>
          <w:szCs w:val="22"/>
        </w:rPr>
        <w:t xml:space="preserve">edávacího řízení ze strany Objednatele ve smyslu čl. IV odst. 3 Smlouvy </w:t>
      </w:r>
      <w:r w:rsidR="00077704" w:rsidRPr="009427AD">
        <w:rPr>
          <w:sz w:val="20"/>
          <w:szCs w:val="22"/>
        </w:rPr>
        <w:t xml:space="preserve">nejpozději do </w:t>
      </w:r>
      <w:sdt>
        <w:sdtPr>
          <w:rPr>
            <w:sz w:val="20"/>
            <w:szCs w:val="22"/>
          </w:rPr>
          <w:id w:val="1570702672"/>
          <w:placeholder>
            <w:docPart w:val="DefaultPlaceholder_1082065158"/>
          </w:placeholder>
          <w:text/>
        </w:sdtPr>
        <w:sdtEndPr/>
        <w:sdtContent>
          <w:r w:rsidR="00595D67" w:rsidRPr="009427AD">
            <w:rPr>
              <w:sz w:val="20"/>
              <w:szCs w:val="22"/>
            </w:rPr>
            <w:t>40 kalendářních dnů od předání stanoviště.</w:t>
          </w:r>
        </w:sdtContent>
      </w:sdt>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je povinen dokončit předávací řízení za předpokladu, že dílo bude bez vad, s výjimkou vad drobných ojediněle se vyskytujících nebo nedodělků</w:t>
      </w:r>
      <w:r w:rsidR="000D6F14">
        <w:rPr>
          <w:sz w:val="20"/>
          <w:szCs w:val="22"/>
        </w:rPr>
        <w:t>,</w:t>
      </w:r>
      <w:r w:rsidRPr="000B632A">
        <w:rPr>
          <w:sz w:val="20"/>
          <w:szCs w:val="22"/>
        </w:rPr>
        <w:t xml:space="preserve"> do 7 pracovních dnů ode dne předání Díla Objednateli Zhotovitelem. Podmínkou pro dokončení předávacího řízení je vypracování protokolu o předání díla podepsaného oprávněnou osobou Objednatele s tím, že podpisem oprávněná osoba Zhotovitele mimo jiné potvrzuje tu skutečnost, že dílo je bez vad, s výjimkou vad drobných ojediněle se vyskytujících.  </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 xml:space="preserve">Místem plnění je budova </w:t>
      </w:r>
      <w:r w:rsidR="0067185F">
        <w:rPr>
          <w:sz w:val="20"/>
          <w:szCs w:val="22"/>
        </w:rPr>
        <w:t>U Nisy 745/6a, Liberec</w:t>
      </w:r>
      <w:r w:rsidR="009427AD">
        <w:rPr>
          <w:sz w:val="20"/>
          <w:szCs w:val="22"/>
        </w:rPr>
        <w:t xml:space="preserve"> a pozemků </w:t>
      </w:r>
      <w:proofErr w:type="spellStart"/>
      <w:r w:rsidR="009427AD">
        <w:rPr>
          <w:sz w:val="20"/>
          <w:szCs w:val="22"/>
        </w:rPr>
        <w:t>p.č</w:t>
      </w:r>
      <w:proofErr w:type="spellEnd"/>
      <w:r w:rsidR="009427AD">
        <w:rPr>
          <w:sz w:val="20"/>
          <w:szCs w:val="22"/>
        </w:rPr>
        <w:t>. 3993/1 a 5874 v </w:t>
      </w:r>
      <w:proofErr w:type="spellStart"/>
      <w:r w:rsidR="009427AD">
        <w:rPr>
          <w:sz w:val="20"/>
          <w:szCs w:val="22"/>
        </w:rPr>
        <w:t>k.ú</w:t>
      </w:r>
      <w:proofErr w:type="spellEnd"/>
      <w:r w:rsidR="009427AD">
        <w:rPr>
          <w:sz w:val="20"/>
          <w:szCs w:val="22"/>
        </w:rPr>
        <w:t>. Liberec.</w:t>
      </w:r>
    </w:p>
    <w:p w:rsidR="00077704" w:rsidRPr="000B632A" w:rsidRDefault="00077704" w:rsidP="008D7CC2">
      <w:pPr>
        <w:pStyle w:val="Nadpis1"/>
        <w:numPr>
          <w:ilvl w:val="0"/>
          <w:numId w:val="6"/>
        </w:numPr>
        <w:spacing w:before="360" w:after="120" w:line="276" w:lineRule="auto"/>
        <w:jc w:val="center"/>
        <w:rPr>
          <w:b/>
        </w:rPr>
      </w:pPr>
      <w:r w:rsidRPr="000B632A">
        <w:rPr>
          <w:b/>
        </w:rPr>
        <w:t xml:space="preserve"> PLATEBNÍ PODMÍNKY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neposkytne zhotoviteli zálohy.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prohlašuje, že do 30 kalendářních dnů po vyhlášení zákona o státním rozpočtu ve Sbírce zákonů oznámí druhé smluvní straně, zda byla schválena částka ze státního rozpočtu, která je potřebná k úhradě za plnění poskytované podle této smlouvy.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Dílo – stavební část, včetně dodávky a montáže, bude uhrazeno na základě daňov</w:t>
      </w:r>
      <w:r w:rsidR="00EA2BA7">
        <w:rPr>
          <w:sz w:val="20"/>
          <w:szCs w:val="22"/>
        </w:rPr>
        <w:t>ého</w:t>
      </w:r>
      <w:r w:rsidRPr="000B632A">
        <w:rPr>
          <w:sz w:val="20"/>
          <w:szCs w:val="22"/>
        </w:rPr>
        <w:t xml:space="preserve"> doklad</w:t>
      </w:r>
      <w:r w:rsidR="00EA2BA7">
        <w:rPr>
          <w:sz w:val="20"/>
          <w:szCs w:val="22"/>
        </w:rPr>
        <w:t>u</w:t>
      </w:r>
      <w:r w:rsidRPr="000B632A">
        <w:rPr>
          <w:sz w:val="20"/>
          <w:szCs w:val="22"/>
        </w:rPr>
        <w:t xml:space="preserve"> (dále faktur</w:t>
      </w:r>
      <w:r w:rsidR="00EA2BA7">
        <w:rPr>
          <w:sz w:val="20"/>
          <w:szCs w:val="22"/>
        </w:rPr>
        <w:t>y</w:t>
      </w:r>
      <w:r w:rsidRPr="000B632A">
        <w:rPr>
          <w:sz w:val="20"/>
          <w:szCs w:val="22"/>
        </w:rPr>
        <w:t xml:space="preserve">), vystavených Zhotovitelem v této četnosti a tomto rozsahu:  </w:t>
      </w:r>
    </w:p>
    <w:p w:rsidR="00F9415B" w:rsidRDefault="00077704" w:rsidP="00F9415B">
      <w:pPr>
        <w:spacing w:line="276" w:lineRule="auto"/>
        <w:ind w:left="567"/>
        <w:rPr>
          <w:sz w:val="20"/>
          <w:szCs w:val="20"/>
        </w:rPr>
      </w:pPr>
      <w:r w:rsidRPr="00A467A3">
        <w:rPr>
          <w:sz w:val="20"/>
          <w:szCs w:val="20"/>
        </w:rPr>
        <w:t xml:space="preserve">Úhrada ceny Díla bude provedena </w:t>
      </w:r>
      <w:r w:rsidR="00595D67">
        <w:rPr>
          <w:sz w:val="20"/>
          <w:szCs w:val="20"/>
        </w:rPr>
        <w:t>teprve po předání díla na základě daňového d</w:t>
      </w:r>
      <w:r w:rsidR="00F9415B">
        <w:rPr>
          <w:sz w:val="20"/>
          <w:szCs w:val="20"/>
        </w:rPr>
        <w:t>o</w:t>
      </w:r>
      <w:r w:rsidR="00595D67">
        <w:rPr>
          <w:sz w:val="20"/>
          <w:szCs w:val="20"/>
        </w:rPr>
        <w:t>kladu-faktury</w:t>
      </w:r>
      <w:r w:rsidR="00523A94">
        <w:rPr>
          <w:sz w:val="20"/>
          <w:szCs w:val="20"/>
        </w:rPr>
        <w:t xml:space="preserve">, která bude doručena na adresu </w:t>
      </w:r>
      <w:r w:rsidR="00595D67">
        <w:rPr>
          <w:sz w:val="20"/>
          <w:szCs w:val="20"/>
        </w:rPr>
        <w:t xml:space="preserve"> Objednatele. P</w:t>
      </w:r>
      <w:r w:rsidRPr="00A467A3">
        <w:rPr>
          <w:sz w:val="20"/>
          <w:szCs w:val="20"/>
        </w:rPr>
        <w:t xml:space="preserve">řílohou </w:t>
      </w:r>
      <w:r w:rsidR="00595D67">
        <w:rPr>
          <w:sz w:val="20"/>
          <w:szCs w:val="20"/>
        </w:rPr>
        <w:t xml:space="preserve">faktury bude oprávněnou osobou Objednatele odsouhlasený protokol o předání a převzetí díla bez vad a nedodělků, s odsouhlaseným soupisem provedených prací. </w:t>
      </w:r>
      <w:r w:rsidRPr="00A467A3">
        <w:rPr>
          <w:sz w:val="20"/>
          <w:szCs w:val="20"/>
        </w:rPr>
        <w:t xml:space="preserve"> Návrh soupisu provedených prací odevzdá Zhotovitel do kanceláře oprávněné osoby ke kontrole </w:t>
      </w:r>
      <w:r w:rsidR="00595D67">
        <w:rPr>
          <w:sz w:val="20"/>
          <w:szCs w:val="20"/>
        </w:rPr>
        <w:t>během předávacího řízení.</w:t>
      </w:r>
      <w:r w:rsidRPr="00A467A3">
        <w:rPr>
          <w:sz w:val="20"/>
          <w:szCs w:val="20"/>
        </w:rPr>
        <w:t xml:space="preserve"> </w:t>
      </w:r>
      <w:r w:rsidRPr="00A467A3">
        <w:rPr>
          <w:sz w:val="20"/>
          <w:szCs w:val="20"/>
          <w:shd w:val="clear" w:color="auto" w:fill="FFFFFF"/>
        </w:rPr>
        <w:t>V případě jeho neodsouhlasení vrátí Objednatel</w:t>
      </w:r>
      <w:r w:rsidRPr="00A467A3">
        <w:rPr>
          <w:sz w:val="20"/>
          <w:szCs w:val="20"/>
        </w:rPr>
        <w:t xml:space="preserve"> s uvedením důvodu </w:t>
      </w:r>
      <w:r w:rsidRPr="00A467A3">
        <w:rPr>
          <w:sz w:val="20"/>
          <w:szCs w:val="20"/>
          <w:shd w:val="clear" w:color="auto" w:fill="FFFFFF"/>
        </w:rPr>
        <w:t xml:space="preserve">nejpozději do </w:t>
      </w:r>
      <w:r w:rsidR="00595D67">
        <w:rPr>
          <w:sz w:val="20"/>
          <w:szCs w:val="20"/>
          <w:shd w:val="clear" w:color="auto" w:fill="FFFFFF"/>
        </w:rPr>
        <w:t>10</w:t>
      </w:r>
      <w:r w:rsidRPr="00A467A3">
        <w:rPr>
          <w:sz w:val="20"/>
          <w:szCs w:val="20"/>
          <w:shd w:val="clear" w:color="auto" w:fill="FFFFFF"/>
        </w:rPr>
        <w:t xml:space="preserve"> pracovních dnů předložený návrh Zhotoviteli zpět nebo k přepracování. </w:t>
      </w:r>
      <w:r w:rsidRPr="00A467A3">
        <w:rPr>
          <w:sz w:val="20"/>
          <w:szCs w:val="20"/>
        </w:rPr>
        <w:t xml:space="preserve">Důvodem pro neodsouhlasení soupisu </w:t>
      </w:r>
      <w:r w:rsidRPr="00A467A3">
        <w:rPr>
          <w:sz w:val="20"/>
          <w:szCs w:val="20"/>
        </w:rPr>
        <w:lastRenderedPageBreak/>
        <w:t>provedených prací Objednatelem je např. skutečnost, že práce nebyly provedeny řádně dle smlouvy nebo ta skutečnost, že práce uváděné v soupisu neodpovídají skutečnosti. Soupis</w:t>
      </w:r>
      <w:r w:rsidRPr="00A467A3">
        <w:rPr>
          <w:spacing w:val="-4"/>
          <w:sz w:val="20"/>
          <w:szCs w:val="20"/>
        </w:rPr>
        <w:t xml:space="preserve"> provedených </w:t>
      </w:r>
      <w:r w:rsidRPr="00A467A3">
        <w:rPr>
          <w:sz w:val="20"/>
          <w:szCs w:val="20"/>
        </w:rPr>
        <w:t xml:space="preserve">prací, potvrzený oprávněnou osobou Objednatele, bude Zhotoviteli k dispozici (k vyzvednutí) nejpozději do </w:t>
      </w:r>
      <w:r w:rsidR="00595D67">
        <w:rPr>
          <w:sz w:val="20"/>
          <w:szCs w:val="20"/>
        </w:rPr>
        <w:t>10</w:t>
      </w:r>
      <w:r w:rsidRPr="00A467A3">
        <w:rPr>
          <w:i/>
          <w:sz w:val="20"/>
          <w:szCs w:val="20"/>
          <w:shd w:val="clear" w:color="auto" w:fill="FFFFFF"/>
        </w:rPr>
        <w:t xml:space="preserve"> </w:t>
      </w:r>
      <w:r w:rsidRPr="00A467A3">
        <w:rPr>
          <w:sz w:val="20"/>
          <w:szCs w:val="20"/>
        </w:rPr>
        <w:t xml:space="preserve">pracovních dnů ode dne doručení soupisu provedených prací do kanceláře oprávněné osoby Objednatele. </w:t>
      </w:r>
      <w:r w:rsidR="00F9415B">
        <w:rPr>
          <w:sz w:val="20"/>
          <w:szCs w:val="20"/>
        </w:rPr>
        <w:t xml:space="preserve">V případě převzetí díla s drobnými vadami či nedodělky uhradí objednatel zhotoviteli fakturu pouze do výše 90% celkové sjednané ceny. </w:t>
      </w:r>
    </w:p>
    <w:p w:rsidR="00077704" w:rsidRPr="00A467A3" w:rsidRDefault="00077704" w:rsidP="00F9415B">
      <w:pPr>
        <w:spacing w:line="276" w:lineRule="auto"/>
        <w:ind w:left="567"/>
        <w:rPr>
          <w:snapToGrid w:val="0"/>
          <w:sz w:val="20"/>
          <w:szCs w:val="20"/>
        </w:rPr>
      </w:pPr>
      <w:r w:rsidRPr="00A467A3">
        <w:rPr>
          <w:snapToGrid w:val="0"/>
          <w:sz w:val="20"/>
          <w:szCs w:val="20"/>
        </w:rPr>
        <w:t xml:space="preserve">Splatnost první poloviny </w:t>
      </w:r>
      <w:r w:rsidR="005E7B35">
        <w:rPr>
          <w:snapToGrid w:val="0"/>
          <w:sz w:val="20"/>
          <w:szCs w:val="20"/>
        </w:rPr>
        <w:t>pozastávky</w:t>
      </w:r>
      <w:r w:rsidRPr="00A467A3">
        <w:rPr>
          <w:snapToGrid w:val="0"/>
          <w:sz w:val="20"/>
          <w:szCs w:val="20"/>
        </w:rPr>
        <w:t xml:space="preserve"> odpovídající 5 % z fakturované celkové ceny Díla nastane poté, kdy dojde k převzetí Díla Objednatelem. Převzetím Díla se rozumí, že Dílo je bez jakýchkoliv vad, včetně vad drobných ojediněle se vyskytujících. Splatnost uvedené faktury je stanovena na 30 kalendářních dnů ode dne obdržení písemné výzvy Zhotovitele, jejíž součástí je závěrečný protokol o převzetí Díla podepsaný oprávněným zástupcem Objednatele, kterým se potvrzuje, že Dílo je bez vad včetně vad drobných ojediněle se vyskytujících. </w:t>
      </w:r>
    </w:p>
    <w:p w:rsidR="00077704" w:rsidRPr="00A467A3" w:rsidRDefault="00077704" w:rsidP="008D7CC2">
      <w:pPr>
        <w:pStyle w:val="Odstavecseseznamem"/>
        <w:numPr>
          <w:ilvl w:val="2"/>
          <w:numId w:val="9"/>
        </w:numPr>
        <w:spacing w:before="60" w:after="60" w:line="276" w:lineRule="auto"/>
        <w:rPr>
          <w:sz w:val="20"/>
          <w:szCs w:val="20"/>
        </w:rPr>
      </w:pPr>
      <w:r w:rsidRPr="00A467A3">
        <w:rPr>
          <w:snapToGrid w:val="0"/>
          <w:sz w:val="20"/>
          <w:szCs w:val="20"/>
        </w:rPr>
        <w:t>Sp</w:t>
      </w:r>
      <w:r w:rsidR="005E7B35">
        <w:rPr>
          <w:snapToGrid w:val="0"/>
          <w:sz w:val="20"/>
          <w:szCs w:val="20"/>
        </w:rPr>
        <w:t>latnost druhé poloviny pozastávky</w:t>
      </w:r>
      <w:r w:rsidRPr="00A467A3">
        <w:rPr>
          <w:snapToGrid w:val="0"/>
          <w:sz w:val="20"/>
          <w:szCs w:val="20"/>
        </w:rPr>
        <w:t xml:space="preserve"> odpovídající zbývajícím 5 %</w:t>
      </w:r>
      <w:r w:rsidRPr="00A467A3">
        <w:rPr>
          <w:sz w:val="20"/>
          <w:szCs w:val="20"/>
        </w:rPr>
        <w:t xml:space="preserve"> z fakturované celkové ceny Díla, která slouží k zajištění odpovědnosti Zhotovitele za vady Díla po dobu záruční doby, nastane po uplynutí 30 kalendářních dnů od posledního dne sjednané záruční doby, splnění všech povinností Zhotovitele vyplývajících z poskytnuté záruky za jakost a doručení písemné výzvy Zhotovitele na adresu pro doručování Objednateli. </w:t>
      </w:r>
    </w:p>
    <w:p w:rsidR="00077704" w:rsidRPr="00A467A3" w:rsidRDefault="00077704" w:rsidP="008D7CC2">
      <w:pPr>
        <w:pStyle w:val="Odstavecseseznamem"/>
        <w:numPr>
          <w:ilvl w:val="2"/>
          <w:numId w:val="9"/>
        </w:numPr>
        <w:spacing w:before="60" w:after="60" w:line="276" w:lineRule="auto"/>
        <w:rPr>
          <w:snapToGrid w:val="0"/>
          <w:sz w:val="20"/>
          <w:szCs w:val="20"/>
        </w:rPr>
      </w:pPr>
      <w:r w:rsidRPr="00A467A3">
        <w:rPr>
          <w:snapToGrid w:val="0"/>
          <w:sz w:val="20"/>
          <w:szCs w:val="20"/>
        </w:rPr>
        <w:t>Faktury zhotovitele musí formou a obsahem odpovídat zákonu č. 563/1991 Sb., o účetnictví a zákonu č. 235/2004 Sb., o dani z přidané hodnoty (zejména § 29) a musí minimálně obsahovat:</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 xml:space="preserve">identifikace smlouvy, podle které byla vystavena </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 xml:space="preserve">označení </w:t>
      </w:r>
      <w:r w:rsidR="000D6F14">
        <w:rPr>
          <w:rFonts w:ascii="Arial" w:eastAsia="Arial" w:hAnsi="Arial" w:cs="Arial"/>
          <w:sz w:val="20"/>
        </w:rPr>
        <w:t>daňového</w:t>
      </w:r>
      <w:r w:rsidRPr="00A467A3">
        <w:rPr>
          <w:rFonts w:ascii="Arial" w:eastAsia="Arial" w:hAnsi="Arial" w:cs="Arial"/>
          <w:sz w:val="20"/>
        </w:rPr>
        <w:t xml:space="preserve"> dokladu a jeho pořadové číslo</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objednatele</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zhotovitele včetně DIČ</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 xml:space="preserve">popis obsahu </w:t>
      </w:r>
      <w:r w:rsidR="000D6F14">
        <w:rPr>
          <w:rFonts w:ascii="Arial" w:eastAsia="Arial" w:hAnsi="Arial" w:cs="Arial"/>
          <w:sz w:val="20"/>
        </w:rPr>
        <w:t>daňového</w:t>
      </w:r>
      <w:r w:rsidRPr="00A467A3">
        <w:rPr>
          <w:rFonts w:ascii="Arial" w:eastAsia="Arial" w:hAnsi="Arial" w:cs="Arial"/>
          <w:sz w:val="20"/>
        </w:rPr>
        <w:t xml:space="preserve"> dokladu</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vystavení</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uskutečnění zdanitelného plnění</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ceny bez daně z přidané hodnoty celkem</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sazbu (y) daně</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daně celkem zaokrouhlenou dle příslušných předpisů</w:t>
      </w:r>
    </w:p>
    <w:p w:rsidR="00077704" w:rsidRPr="00A467A3" w:rsidRDefault="00077704" w:rsidP="008D7CC2">
      <w:pPr>
        <w:pStyle w:val="Zkladntext"/>
        <w:numPr>
          <w:ilvl w:val="0"/>
          <w:numId w:val="4"/>
        </w:numPr>
        <w:spacing w:line="276" w:lineRule="auto"/>
        <w:ind w:left="1418" w:firstLine="0"/>
        <w:rPr>
          <w:rFonts w:ascii="Arial" w:eastAsia="Arial" w:hAnsi="Arial" w:cs="Arial"/>
          <w:sz w:val="20"/>
        </w:rPr>
      </w:pPr>
      <w:r w:rsidRPr="00A467A3">
        <w:rPr>
          <w:rFonts w:ascii="Arial" w:eastAsia="Arial" w:hAnsi="Arial" w:cs="Arial"/>
          <w:sz w:val="20"/>
        </w:rPr>
        <w:t>cenu celkem včetně DPH</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podpis oprávněné osoby zhotovitele</w:t>
      </w:r>
    </w:p>
    <w:p w:rsidR="00077704" w:rsidRPr="00A467A3" w:rsidRDefault="00077704" w:rsidP="008D7CC2">
      <w:pPr>
        <w:pStyle w:val="Zkladntext"/>
        <w:numPr>
          <w:ilvl w:val="0"/>
          <w:numId w:val="3"/>
        </w:numPr>
        <w:spacing w:line="276" w:lineRule="auto"/>
        <w:ind w:left="2127" w:hanging="709"/>
        <w:rPr>
          <w:rFonts w:ascii="Arial" w:eastAsia="Arial" w:hAnsi="Arial" w:cs="Arial"/>
          <w:sz w:val="20"/>
        </w:rPr>
      </w:pPr>
      <w:r w:rsidRPr="00A467A3">
        <w:rPr>
          <w:rFonts w:ascii="Arial" w:eastAsia="Arial" w:hAnsi="Arial" w:cs="Arial"/>
          <w:sz w:val="20"/>
        </w:rPr>
        <w:t>přílohu - soupis provedených prací a jejich ceny, schválený technickým dozorem Objednatele a podepsaný oprávněnou osobou Objednatele.</w:t>
      </w:r>
    </w:p>
    <w:p w:rsidR="00077704" w:rsidRPr="00A467A3" w:rsidRDefault="00523A94" w:rsidP="008D7CC2">
      <w:pPr>
        <w:pStyle w:val="Zkladntext"/>
        <w:numPr>
          <w:ilvl w:val="0"/>
          <w:numId w:val="3"/>
        </w:numPr>
        <w:spacing w:line="276" w:lineRule="auto"/>
        <w:ind w:left="2127" w:hanging="709"/>
        <w:rPr>
          <w:rFonts w:ascii="Arial" w:eastAsia="Arial" w:hAnsi="Arial" w:cs="Arial"/>
          <w:sz w:val="20"/>
        </w:rPr>
      </w:pPr>
      <w:r>
        <w:rPr>
          <w:rFonts w:ascii="Arial" w:eastAsia="Arial" w:hAnsi="Arial" w:cs="Arial"/>
          <w:sz w:val="20"/>
        </w:rPr>
        <w:t>protokol o předání Díla schválený a podepsaný oprávněnou osobou Objednatele, potvrzující, že Dílo je bez vad s výjimkou vad drobných ojediněle se vyskytujících nebo nedodělků (faktura k proplacení v rámci předání Díla).</w:t>
      </w:r>
    </w:p>
    <w:p w:rsidR="00077704" w:rsidRDefault="00077704" w:rsidP="00F63BC4">
      <w:pPr>
        <w:pStyle w:val="Zkladntext"/>
        <w:spacing w:line="276" w:lineRule="auto"/>
        <w:ind w:left="709"/>
        <w:jc w:val="both"/>
        <w:rPr>
          <w:rFonts w:ascii="Arial" w:eastAsia="Arial" w:hAnsi="Arial" w:cs="Arial"/>
          <w:sz w:val="20"/>
          <w:szCs w:val="22"/>
        </w:rPr>
      </w:pPr>
      <w:r w:rsidRPr="006520BE">
        <w:rPr>
          <w:rFonts w:ascii="Arial" w:eastAsia="Arial" w:hAnsi="Arial" w:cs="Arial"/>
          <w:sz w:val="20"/>
          <w:szCs w:val="22"/>
        </w:rPr>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rsidR="008D1A93" w:rsidRDefault="008D1A93" w:rsidP="007E1EB5">
      <w:pPr>
        <w:pStyle w:val="Zkladntext"/>
        <w:spacing w:line="276" w:lineRule="auto"/>
        <w:ind w:left="709"/>
        <w:jc w:val="both"/>
        <w:rPr>
          <w:rFonts w:ascii="Arial" w:eastAsia="Arial" w:hAnsi="Arial" w:cs="Arial"/>
          <w:sz w:val="20"/>
          <w:szCs w:val="22"/>
        </w:rPr>
      </w:pPr>
    </w:p>
    <w:p w:rsidR="008D1A93" w:rsidRPr="006520BE" w:rsidRDefault="008D1A93" w:rsidP="008D1A93">
      <w:pPr>
        <w:pStyle w:val="Zkladntext"/>
        <w:spacing w:line="276" w:lineRule="auto"/>
        <w:jc w:val="both"/>
        <w:rPr>
          <w:rFonts w:ascii="Arial" w:eastAsia="Arial" w:hAnsi="Arial" w:cs="Arial"/>
          <w:sz w:val="20"/>
          <w:szCs w:val="22"/>
        </w:rPr>
      </w:pPr>
      <w:r>
        <w:rPr>
          <w:rFonts w:ascii="Arial" w:eastAsia="Arial" w:hAnsi="Arial" w:cs="Arial"/>
          <w:sz w:val="20"/>
          <w:szCs w:val="22"/>
        </w:rPr>
        <w:t>5.04     Peněžitý závazek je splněn dnem odepsání z účtu objednatele.</w:t>
      </w:r>
    </w:p>
    <w:p w:rsidR="00077704" w:rsidRPr="006520BE" w:rsidRDefault="00077704" w:rsidP="008D1A93">
      <w:pPr>
        <w:pStyle w:val="Nadpis1"/>
        <w:numPr>
          <w:ilvl w:val="0"/>
          <w:numId w:val="6"/>
        </w:numPr>
        <w:spacing w:before="360" w:after="120" w:line="276" w:lineRule="auto"/>
        <w:jc w:val="center"/>
        <w:rPr>
          <w:b/>
        </w:rPr>
      </w:pPr>
      <w:r w:rsidRPr="006520BE">
        <w:rPr>
          <w:b/>
        </w:rPr>
        <w:lastRenderedPageBreak/>
        <w:t>MAJETKOVÉ SANKCE A SMLUVNÍ POKUTY</w:t>
      </w:r>
    </w:p>
    <w:p w:rsidR="00B80EAF" w:rsidRDefault="00077704" w:rsidP="008D7CC2">
      <w:pPr>
        <w:pStyle w:val="Nadpis1"/>
        <w:numPr>
          <w:ilvl w:val="1"/>
          <w:numId w:val="6"/>
        </w:numPr>
        <w:spacing w:before="60" w:after="60" w:line="276" w:lineRule="auto"/>
        <w:rPr>
          <w:sz w:val="20"/>
          <w:szCs w:val="22"/>
        </w:rPr>
      </w:pPr>
      <w:r w:rsidRPr="00B80EAF">
        <w:rPr>
          <w:sz w:val="20"/>
          <w:szCs w:val="22"/>
        </w:rPr>
        <w:t xml:space="preserve">Pokud Zhotovitel bude v prodlení s předáním díla ve smyslu oddílu IV odst. 2, tj. ve smyslu dokončení předávacího řízení, nebo se zahájením prací na Díle, je povinen zaplatit objednateli smluvní pokutu ve výši </w:t>
      </w:r>
      <w:r w:rsidR="00B80EAF" w:rsidRPr="00B80EAF">
        <w:rPr>
          <w:sz w:val="20"/>
          <w:szCs w:val="22"/>
        </w:rPr>
        <w:t>0,5%</w:t>
      </w:r>
      <w:r w:rsidR="006520BE" w:rsidRPr="00B80EAF">
        <w:rPr>
          <w:sz w:val="20"/>
          <w:szCs w:val="22"/>
        </w:rPr>
        <w:t xml:space="preserve"> </w:t>
      </w:r>
      <w:r w:rsidRPr="00B80EAF">
        <w:rPr>
          <w:sz w:val="20"/>
          <w:szCs w:val="22"/>
        </w:rPr>
        <w:t xml:space="preserve">Kč za každý i započatý den prodlení. </w:t>
      </w:r>
    </w:p>
    <w:p w:rsidR="00077704" w:rsidRPr="00B80EAF" w:rsidRDefault="00B80EAF" w:rsidP="008D7CC2">
      <w:pPr>
        <w:pStyle w:val="Nadpis1"/>
        <w:numPr>
          <w:ilvl w:val="1"/>
          <w:numId w:val="6"/>
        </w:numPr>
        <w:spacing w:before="60" w:after="60" w:line="276" w:lineRule="auto"/>
        <w:rPr>
          <w:sz w:val="20"/>
          <w:szCs w:val="22"/>
        </w:rPr>
      </w:pPr>
      <w:r>
        <w:rPr>
          <w:sz w:val="20"/>
          <w:szCs w:val="22"/>
        </w:rPr>
        <w:t>P</w:t>
      </w:r>
      <w:r w:rsidR="00077704" w:rsidRPr="00B80EAF">
        <w:rPr>
          <w:sz w:val="20"/>
          <w:szCs w:val="22"/>
        </w:rPr>
        <w:t xml:space="preserve">okud Zhotovitel neodstraní vadu uplatněnou Objednatelem v rámci reklamační lhůty ve lhůtě stanovené v oddíle XI odst. 6 je povinen zaplatit smluvní pokutu ve výši </w:t>
      </w:r>
      <w:r>
        <w:rPr>
          <w:sz w:val="20"/>
          <w:szCs w:val="22"/>
        </w:rPr>
        <w:t>5.000,--</w:t>
      </w:r>
      <w:r w:rsidR="006520BE" w:rsidRPr="00B80EAF">
        <w:rPr>
          <w:sz w:val="20"/>
          <w:szCs w:val="22"/>
        </w:rPr>
        <w:t xml:space="preserve"> </w:t>
      </w:r>
      <w:r w:rsidR="00077704" w:rsidRPr="00B80EAF">
        <w:rPr>
          <w:sz w:val="20"/>
          <w:szCs w:val="22"/>
        </w:rPr>
        <w:t xml:space="preserve">Kč  za každou uplatněnou vadu a to za každý i započatý den prodlení.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V případě, že Objednatel bude v prodlení se zaplacením faktury Zhotovitele, zaplatí zhotoviteli úrok z prodlení ve výši 0,01% z fakturované částky 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Za každé jednotlivé porušení povinností dle oddílu XI odst. 1 je Zhotovitel povinen uhradit objednateli smluvní pokutu ve výši </w:t>
      </w:r>
      <w:r w:rsidR="00B80EAF">
        <w:rPr>
          <w:sz w:val="20"/>
          <w:szCs w:val="22"/>
        </w:rPr>
        <w:t>50.000,--</w:t>
      </w:r>
      <w:r w:rsidR="006520BE">
        <w:rPr>
          <w:sz w:val="20"/>
          <w:szCs w:val="22"/>
        </w:rPr>
        <w:t xml:space="preserve"> </w:t>
      </w:r>
      <w:r w:rsidRPr="006520BE">
        <w:rPr>
          <w:sz w:val="20"/>
          <w:szCs w:val="22"/>
        </w:rPr>
        <w:t>Kč.</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Uplatněním smluvní pokuty podle předchozích i následujících bodů tohoto oddílu není dotčen nárok Objednatele na náhradu škody v plné výši, způsobené mu porušením povinnosti Zhotovitele, na niž se smluvní pokuta vztahuje.</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Smluvní pokuta je splatná do 10 kalendářních dnů poté, co bude písemná výzva Objednatele v tomto směru Zhotoviteli doručena.</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neodstraní drobnou ojediněle se vyskytující vadu nebo nedodělek ve lhůtě smluvně předjímané v oddíle X odst. 3 je Zhotovitel povinen zaplatit Objednateli smluvní pokutu ve výši</w:t>
      </w:r>
      <w:r w:rsidR="006520BE">
        <w:rPr>
          <w:sz w:val="20"/>
          <w:szCs w:val="22"/>
        </w:rPr>
        <w:t xml:space="preserve"> </w:t>
      </w:r>
      <w:r w:rsidR="00B80EAF">
        <w:rPr>
          <w:sz w:val="20"/>
          <w:szCs w:val="22"/>
        </w:rPr>
        <w:t>2.000,--</w:t>
      </w:r>
      <w:r w:rsidR="006520BE">
        <w:rPr>
          <w:sz w:val="20"/>
          <w:szCs w:val="22"/>
        </w:rPr>
        <w:t xml:space="preserve"> </w:t>
      </w:r>
      <w:r w:rsidRPr="006520BE">
        <w:rPr>
          <w:sz w:val="20"/>
          <w:szCs w:val="22"/>
        </w:rPr>
        <w:t>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Pokud Zhotovitel poruší povinnost ohledně rozsahu subdodávek stanovenou v oddíle IX. odst. 10. až odst. 13. této smlouvy, je povinen zaplatit Objednateli smluvní pokutu ve výši </w:t>
      </w:r>
      <w:r w:rsidR="00B80EAF">
        <w:rPr>
          <w:sz w:val="20"/>
          <w:szCs w:val="22"/>
        </w:rPr>
        <w:t>10.000,--</w:t>
      </w:r>
      <w:r w:rsidRPr="006520BE">
        <w:rPr>
          <w:sz w:val="20"/>
          <w:szCs w:val="22"/>
        </w:rPr>
        <w:t xml:space="preserve"> Kč za každé jednotlivé porušení povinnosti.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V případě nedodržení kvalitativních parametrů prací, použitých materiálů nebo dodávek uvedených v položkovém rozpočtu (cenové nabídce) Zhotovitele, je Zhotovitel povinen zaplatit Objednateli smluvní pokutu ve výši </w:t>
      </w:r>
      <w:r w:rsidR="00B80EAF">
        <w:rPr>
          <w:sz w:val="20"/>
          <w:szCs w:val="22"/>
        </w:rPr>
        <w:t>20.000,--</w:t>
      </w:r>
      <w:r w:rsidRPr="006520BE">
        <w:rPr>
          <w:sz w:val="20"/>
          <w:szCs w:val="22"/>
        </w:rPr>
        <w:t xml:space="preserve">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Pokud Zhotovitel poruší povinnosti předjímané v oddíle VIII odst. 6 až 8 této smlouvy, je Zhotovitel povinen zaplatit Objednateli smluvní pokutu ve výši </w:t>
      </w:r>
      <w:r w:rsidR="00B80EAF">
        <w:rPr>
          <w:sz w:val="20"/>
          <w:szCs w:val="22"/>
        </w:rPr>
        <w:t>1.000,--</w:t>
      </w:r>
      <w:r w:rsidR="006520BE">
        <w:rPr>
          <w:sz w:val="20"/>
          <w:szCs w:val="22"/>
        </w:rPr>
        <w:t xml:space="preserve"> </w:t>
      </w:r>
      <w:r w:rsidRPr="006520BE">
        <w:rPr>
          <w:sz w:val="20"/>
          <w:szCs w:val="22"/>
        </w:rPr>
        <w:t>Kč za každé jednotlivé porušení.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bude v prodlení s předáním staveniště ve smyslu porušení lhůty smluvně předjímané v oddíle VIII odst. 9 této smlouvy, je povinen zaplatit Objednateli smluvní pokutu ve výši</w:t>
      </w:r>
      <w:r w:rsidR="006520BE">
        <w:rPr>
          <w:sz w:val="20"/>
          <w:szCs w:val="22"/>
        </w:rPr>
        <w:t xml:space="preserve"> </w:t>
      </w:r>
      <w:r w:rsidR="00B80EAF">
        <w:rPr>
          <w:sz w:val="20"/>
          <w:szCs w:val="22"/>
        </w:rPr>
        <w:t xml:space="preserve">2.000,-- </w:t>
      </w:r>
      <w:r w:rsidRPr="006520BE">
        <w:rPr>
          <w:sz w:val="20"/>
          <w:szCs w:val="22"/>
        </w:rPr>
        <w:t>Kč 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Pokud Zhotovitel poruší povinnost předjímanou v oddíle IX odst. 4 této smlouvy, je Zhotovitel povinen zaplatit Objednateli smluvní pokutu ve výši </w:t>
      </w:r>
      <w:r w:rsidR="00B80EAF">
        <w:rPr>
          <w:sz w:val="20"/>
          <w:szCs w:val="22"/>
        </w:rPr>
        <w:t xml:space="preserve">1.000,-- </w:t>
      </w:r>
      <w:r w:rsidRPr="006520BE">
        <w:rPr>
          <w:sz w:val="20"/>
          <w:szCs w:val="22"/>
        </w:rPr>
        <w:t>Kč</w:t>
      </w:r>
      <w:r w:rsidR="009427AD">
        <w:rPr>
          <w:sz w:val="20"/>
          <w:szCs w:val="22"/>
        </w:rPr>
        <w:t xml:space="preserve"> 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Pokud Zhotovitel poruší jakoukoliv povinnost předjímanou v oddíle XIII této smlouvy, je povinen zaplatit Objednateli smluvní pokutu ve výši </w:t>
      </w:r>
      <w:r w:rsidR="00B80EAF">
        <w:rPr>
          <w:sz w:val="20"/>
          <w:szCs w:val="22"/>
        </w:rPr>
        <w:t>10.000,--</w:t>
      </w:r>
      <w:r w:rsidRPr="006520BE">
        <w:rPr>
          <w:sz w:val="20"/>
          <w:szCs w:val="22"/>
        </w:rPr>
        <w:t xml:space="preserve"> Kč za každé jednotlivé porušení.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Objednatel stanovuje, že není dotčen nárok Objednatele na náhradu škody v plné výši, způsobené mu porušením povinnosti zhotovitele vyplývající z jakéhokoli ustanovení smlouvy, i když se na ní smluvní pokuta nevztahuje. </w:t>
      </w:r>
    </w:p>
    <w:p w:rsidR="00077704" w:rsidRDefault="00077704" w:rsidP="008D7CC2">
      <w:pPr>
        <w:pStyle w:val="Nadpis1"/>
        <w:numPr>
          <w:ilvl w:val="1"/>
          <w:numId w:val="6"/>
        </w:numPr>
        <w:spacing w:before="60" w:after="60" w:line="276" w:lineRule="auto"/>
        <w:rPr>
          <w:sz w:val="20"/>
          <w:szCs w:val="22"/>
        </w:rPr>
      </w:pPr>
      <w:r w:rsidRPr="006520BE">
        <w:rPr>
          <w:sz w:val="20"/>
          <w:szCs w:val="22"/>
        </w:rPr>
        <w:t xml:space="preserve">Veškerá výše uvedená ustanovení oddílu VI jsou aplikovatelná na Zhotovitele i v případě, že porušení povinností smluvního charakteru byla způsobena jednáním (činností) subdodavatele. </w:t>
      </w:r>
    </w:p>
    <w:p w:rsidR="008D1A93" w:rsidRDefault="008D1A93" w:rsidP="008D1A93">
      <w:pPr>
        <w:pStyle w:val="Nadpis1"/>
        <w:numPr>
          <w:ilvl w:val="0"/>
          <w:numId w:val="0"/>
        </w:numPr>
        <w:spacing w:before="60" w:after="60" w:line="276" w:lineRule="auto"/>
        <w:ind w:firstLine="288"/>
        <w:rPr>
          <w:sz w:val="20"/>
          <w:szCs w:val="22"/>
        </w:rPr>
      </w:pPr>
    </w:p>
    <w:p w:rsidR="008D1A93" w:rsidRDefault="008D1A93" w:rsidP="008D1A93">
      <w:pPr>
        <w:pStyle w:val="Nadpis1"/>
        <w:numPr>
          <w:ilvl w:val="0"/>
          <w:numId w:val="0"/>
        </w:numPr>
        <w:spacing w:before="60" w:after="60" w:line="276" w:lineRule="auto"/>
        <w:ind w:firstLine="288"/>
        <w:rPr>
          <w:sz w:val="20"/>
          <w:szCs w:val="22"/>
        </w:rPr>
      </w:pPr>
    </w:p>
    <w:p w:rsidR="00B80EAF" w:rsidRPr="006520BE" w:rsidRDefault="00B80EAF" w:rsidP="00B80EAF">
      <w:pPr>
        <w:pStyle w:val="Nadpis1"/>
        <w:numPr>
          <w:ilvl w:val="0"/>
          <w:numId w:val="0"/>
        </w:numPr>
        <w:spacing w:before="60" w:after="60" w:line="276" w:lineRule="auto"/>
        <w:ind w:left="567"/>
        <w:rPr>
          <w:sz w:val="20"/>
          <w:szCs w:val="22"/>
        </w:rPr>
      </w:pPr>
    </w:p>
    <w:p w:rsidR="00077704" w:rsidRPr="006520BE" w:rsidRDefault="00077704" w:rsidP="008D7CC2">
      <w:pPr>
        <w:pStyle w:val="Nadpis1"/>
        <w:numPr>
          <w:ilvl w:val="0"/>
          <w:numId w:val="6"/>
        </w:numPr>
        <w:spacing w:before="360" w:after="120" w:line="276" w:lineRule="auto"/>
        <w:jc w:val="center"/>
        <w:rPr>
          <w:b/>
        </w:rPr>
      </w:pPr>
      <w:r w:rsidRPr="006520BE">
        <w:rPr>
          <w:b/>
        </w:rPr>
        <w:lastRenderedPageBreak/>
        <w:t xml:space="preserve"> STAVEBNÍ DENÍK</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převzetí Díla (tj.  dnem oboustranného podpisu protokolu o převzetí Díla, potvrzujícího, že dílo je bez vad či nedodělků, včetně vad drobných ojediněle se vyskytujících).</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 xml:space="preserve">Ve Stavebním deníku musí být mimo jiné uvedeny následující základní údaje: </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 (příp. DIČ) zhotovitele včetně jmenného seznamu osob oprávněných za zhotovitele provádět zápisy do Stavebního deníku s uvedením jejich kontaktů a podpisového vzoru</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w:t>
      </w:r>
      <w:r w:rsidR="000834EB">
        <w:rPr>
          <w:snapToGrid w:val="0"/>
          <w:sz w:val="20"/>
          <w:szCs w:val="20"/>
        </w:rPr>
        <w:t>, DIČ</w:t>
      </w:r>
      <w:r w:rsidRPr="006520BE">
        <w:rPr>
          <w:snapToGrid w:val="0"/>
          <w:sz w:val="20"/>
          <w:szCs w:val="20"/>
        </w:rPr>
        <w:t xml:space="preserve"> objednatele včetně jmenného seznamu osob oprávněných za objednatele provádět zápisy do Stavebního deníku s uvedením jejich kontaktů a podpisového vzoru</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 (příp. DIČ) zpracovatele Projektové dokumentace</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seznam dokumentace stavby včetně veškerých změn a doplňků</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seznam dokladů a úředních opatření týkajících se stavby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do Stavebního deníku provádí Zhotovitel formou denních záznamů. Veškeré okolnosti rozhodné pro plnění Díla musí být učiněny zhotovitelem v ten den, kdy nastaly.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do Stavebního deníku jsou prováděny v originále a ve dvou kopiích Originály zápisů je zhotovitel povinen předat objednateli po převzetí Díla. První kopii obdrží Zhotovitel a druhou kopii Objednatel.</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Do Stavebního deníku zapisuje Zhotovitel veškeré skutečnosti rozhodné pro provádění Díla. Zejména je povinen zapisovat údaje o:</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stavu staveniště, počtu zaměstnanců a nasazení strojů a dopravních prostředků, klimatické podmínky</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časovém postupu prací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kontrole jakosti provedených prací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opatřeních učiněných v souladu s předpisy bezpečnosti a ochrany zdraví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opatřeních učiněných v souladu s předpisy požární ochrany a ochrany životního prostředí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událostech nebo překážkách majících vliv na provádění Díla</w:t>
      </w:r>
      <w:r w:rsidR="006520BE">
        <w:rPr>
          <w:snapToGrid w:val="0"/>
          <w:sz w:val="20"/>
          <w:szCs w:val="20"/>
        </w:rPr>
        <w:t>.</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Stavební deník musí být přístupný kdykoliv v průběhu pracovní doby Zhotovitele, tj. od</w:t>
      </w:r>
      <w:r w:rsidR="00FA4F79">
        <w:rPr>
          <w:sz w:val="20"/>
          <w:szCs w:val="22"/>
        </w:rPr>
        <w:t xml:space="preserve"> 8hod</w:t>
      </w:r>
      <w:r w:rsidRPr="006520BE">
        <w:rPr>
          <w:sz w:val="20"/>
          <w:szCs w:val="22"/>
        </w:rPr>
        <w:t xml:space="preserve"> do</w:t>
      </w:r>
      <w:r w:rsidR="00FA4F79">
        <w:rPr>
          <w:sz w:val="20"/>
          <w:szCs w:val="22"/>
        </w:rPr>
        <w:t xml:space="preserve"> 14hod </w:t>
      </w:r>
      <w:r w:rsidRPr="006520BE">
        <w:rPr>
          <w:sz w:val="20"/>
          <w:szCs w:val="22"/>
        </w:rPr>
        <w:t>oprávněným osobám Objednatele, případně jiným osobám oprávněným do stavebního deníku zapisovat.</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Objednatel, jím pověřený zástupce nebo technický dozor je oprávněn vyjadřovat se k zápisům ve Stavebním deníku, učiněných Zhotovitelem, nejpozději do pěti pracovních dnů po jejich zapsání.</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ve Stavebním deníku se nepovažují za změnu smlouvy, ale mohou sloužit jako podklad pro vypracování příslušných dodatků doplňků a změn smlouvy.</w:t>
      </w:r>
    </w:p>
    <w:p w:rsidR="00077704" w:rsidRPr="006520BE" w:rsidRDefault="00077704" w:rsidP="008D7CC2">
      <w:pPr>
        <w:pStyle w:val="Nadpis1"/>
        <w:numPr>
          <w:ilvl w:val="0"/>
          <w:numId w:val="6"/>
        </w:numPr>
        <w:spacing w:before="360" w:after="120" w:line="276" w:lineRule="auto"/>
        <w:jc w:val="center"/>
        <w:rPr>
          <w:b/>
        </w:rPr>
      </w:pPr>
      <w:r w:rsidRPr="006520BE">
        <w:rPr>
          <w:b/>
        </w:rPr>
        <w:t>STAVENIŠTĚ</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Staveništěm se pro účely této smlouvy rozumí </w:t>
      </w:r>
      <w:r w:rsidR="00FA4F79">
        <w:rPr>
          <w:sz w:val="20"/>
          <w:szCs w:val="22"/>
        </w:rPr>
        <w:t>objekt Ministerstva zemědělství, U Nisy 745/6a, Liberec.</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 xml:space="preserve">Objednatel je povinen protokolárně předat Zhotoviteli Staveniště do </w:t>
      </w:r>
      <w:r w:rsidR="00FA4F79">
        <w:rPr>
          <w:sz w:val="20"/>
          <w:szCs w:val="22"/>
        </w:rPr>
        <w:t>10</w:t>
      </w:r>
      <w:r w:rsidRPr="00F6564D">
        <w:rPr>
          <w:sz w:val="20"/>
          <w:szCs w:val="22"/>
        </w:rPr>
        <w:t xml:space="preserve"> pracovních dnů od podpisu této smlouvy druhou ze smluvních stran.</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Při předání Staveniště budou Zhotoviteli předány přípojné body ene</w:t>
      </w:r>
      <w:r w:rsidR="00F6564D">
        <w:rPr>
          <w:sz w:val="20"/>
          <w:szCs w:val="22"/>
        </w:rPr>
        <w:t>rgií a médií (el. energie, voda</w:t>
      </w:r>
      <w:r w:rsidRPr="00F6564D">
        <w:rPr>
          <w:sz w:val="20"/>
          <w:szCs w:val="22"/>
        </w:rPr>
        <w:t xml:space="preserve">) v rámci stávající budovy. Zhotovitel se zavazuje tato média hospodárně využívat.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vyhotoví o předání a převzetí staveniště písemný zápis do Stavebního deníku.</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Veškerá potřebná povolení k užívání veřejných ploch, případně komunikací, zajišťuje Zhotovitel a nese veškeré případné poplatky. Tyto náklady jsou součástí celkové ceny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na své náklady udržovat na převzatém staveništi pořádek a čistotu a je povinen odstraňovat odpady a nečistoty vzniklé jeho činností.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na své náklady, průběžně zabezpečovat odstranění případného znečistění přilehlých komunikací.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Vyklizení Staveniště je Zhotovitel povinen provést předávacím protokolem nejpozději do 15 kalendářních dnů ode dne převzetí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Provozní i výrobní zařízení staveniště zabezpečuje Zhotovitel. Náklady na vybudování, zprovoznění, údržbu, likvidaci odpadů a vyklizení zařízení Staveniště jsou zahrnuty v celkové ceně Díla.</w:t>
      </w:r>
    </w:p>
    <w:p w:rsidR="00077704" w:rsidRPr="00F6564D" w:rsidRDefault="00077704" w:rsidP="008D7CC2">
      <w:pPr>
        <w:pStyle w:val="Nadpis1"/>
        <w:numPr>
          <w:ilvl w:val="0"/>
          <w:numId w:val="6"/>
        </w:numPr>
        <w:spacing w:before="360" w:after="120" w:line="276" w:lineRule="auto"/>
        <w:jc w:val="center"/>
        <w:rPr>
          <w:b/>
        </w:rPr>
      </w:pPr>
      <w:r w:rsidRPr="00F6564D">
        <w:rPr>
          <w:b/>
        </w:rPr>
        <w:t>PROVÁDĚNÍ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provést Dílo na svůj náklad a na své nebezpečí ve sjednané době. Objednatel je povinen řádně a včas provedené Dílo převzít.</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provede práce v rozsahu dle čl. II. této smlouvy, zakončené</w:t>
      </w:r>
      <w:r w:rsidR="004C19A1">
        <w:rPr>
          <w:sz w:val="20"/>
          <w:szCs w:val="22"/>
        </w:rPr>
        <w:t xml:space="preserve"> kolaudací. </w:t>
      </w:r>
      <w:r w:rsidRPr="00F6564D">
        <w:rPr>
          <w:sz w:val="20"/>
          <w:szCs w:val="22"/>
        </w:rPr>
        <w:t xml:space="preserve">Zhotovitel se zavazuje provést Dílo vlastním jménem a na vlastní odpovědnost, za podmínek stanovených touto smlouvou a jejími přílohami.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Zhotovitel garantuje, že provedené Dílo bude splňovat veškeré právní a bezpečnostní normy v rozsahu uvedeném v zákoně č. 262/20006 Sb. zákoník práce a předpisech prováděcích a souvisejících včetně předpisů zajišťujících ochranu životního prostředí, 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předložit Objednateli do 14 kalendářních dnů od podpisu smlouvy druhou ze smluvních stran harmonogram provádění Díla. Harmonogram začíná termínem předání a převzetí staveniště a končí termínem předání Díla ve smyslu dokončení předávacího řízení. V tomto harmonogramu musí být uvedeny základní druhy prací v rámci jednotlivých stavebních objektů a provozních souborů a u nich uveden předpokládaný termín realizace. V harmonogramu musí být uvedeny také termíny stavební připravenosti pro zahájení prací subdodávek. Harmonogram bude udržovaný během postupu výstavby v aktuálním stavu.</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Při provádění Díla postupuje Zhotovitel samostatně s vynaložením náležité odborné péče a je povinen dodržovat veškeré příslušné ČSN, EN případně jiné normy a bezpečnostní předpisy, veškeré zákony a jejich prováděcí vyhlášky a všechny další právní předpisy, které se týkají jeho činnosti. Zhotovitel se zároveň zavazuje Dílo provádět dle Projektové dokumentace, respektovat veškeré pokyny Objednatele a stavebního dozoru, týkající se realizace předmětného díla a upozorňující na možné porušování smluvních povinností Zhotovitele. </w:t>
      </w:r>
    </w:p>
    <w:p w:rsidR="00077704" w:rsidRPr="00F6564D" w:rsidRDefault="00077704" w:rsidP="00F6564D">
      <w:pPr>
        <w:pStyle w:val="Nadpis1"/>
        <w:numPr>
          <w:ilvl w:val="0"/>
          <w:numId w:val="0"/>
        </w:numPr>
        <w:spacing w:before="60" w:after="60" w:line="276" w:lineRule="auto"/>
        <w:ind w:left="567"/>
        <w:rPr>
          <w:sz w:val="20"/>
          <w:szCs w:val="22"/>
        </w:rPr>
      </w:pPr>
      <w:r w:rsidRPr="00F6564D">
        <w:rPr>
          <w:sz w:val="20"/>
          <w:szCs w:val="22"/>
        </w:rPr>
        <w:t>Pokud porušením těchto předpisů vznikne jakákoliv škoda, nese veškeré vzniklé náklady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Věci, které jsou potřebné k provedení Díla je povinen opatřit Zhotovitel, pokud v této smlouvě není výslovně uvedeno, že je opatří Objednatel.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Objednatel je oprávněn požadovat po Zhotoviteli seznam jeho subdodavatelů s uvedením druhu prací a rozsahu jejich subdodávky, včetně aktualizace, a to i během provádění stavby a vyhrazuje si právo jejich schválení.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Změna subdodavatele, je v průběhu účinnosti této smlouvy možná pouze po písemném souhlasu Objednatele.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zabezpečit ve svých subdodavatelských smlouvách splnění povinností vyplývajících Zhotoviteli ze smlouvy o dílo, a to přiměřeně k povaze a rozsahu subdodávky.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Veškeré odborné práce musí vykonávat zaměstnanci Zhotovitele nebo jeho subdodavatelů, mající příslušnou kvalifikaci oprávnění. Doklad o kvalifikaci pracovníků je zhotovitel na požádání objednatele povinen doložit. Plní-li zhotovitel prostřednictvím subdodavatelů, odpovídá zhotovitel, jako by plnil sám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Pokud činností Zhotovitele dojde ke způsobení škody Objednateli nebo třetím osobám, je Zhotovitel povinen bez zbytečného odkladu tuto škodu odstranit, a není-li to možné, tak finančně uhradit. Veškeré náklady s tím spojené nese Zhotovitel.</w:t>
      </w:r>
    </w:p>
    <w:p w:rsidR="00077704" w:rsidRPr="0001386E" w:rsidRDefault="00077704" w:rsidP="008D7CC2">
      <w:pPr>
        <w:pStyle w:val="Nadpis1"/>
        <w:numPr>
          <w:ilvl w:val="0"/>
          <w:numId w:val="6"/>
        </w:numPr>
        <w:spacing w:before="360" w:after="120" w:line="276" w:lineRule="auto"/>
        <w:jc w:val="center"/>
        <w:rPr>
          <w:b/>
        </w:rPr>
      </w:pPr>
      <w:r w:rsidRPr="00F6564D">
        <w:rPr>
          <w:b/>
        </w:rPr>
        <w:t xml:space="preserve">PŘEDÁNÍ DÍLA, DOKONČENÍ PŘEDÁVACÍHO ŘÍZENÍ A PŘEVZETÍ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písemně oznámit Objednateli nejpozději 14 pracovních dnů předem termín, kdy bude Dílo připraveno k předání, a kdy tak bude zahájeno předávací řízení. Objednat</w:t>
      </w:r>
      <w:r w:rsidR="004C19A1">
        <w:rPr>
          <w:sz w:val="20"/>
          <w:szCs w:val="22"/>
        </w:rPr>
        <w:t>el je pak povinen nejpozději do 7</w:t>
      </w:r>
      <w:r w:rsidRPr="00F6564D">
        <w:rPr>
          <w:sz w:val="20"/>
          <w:szCs w:val="22"/>
        </w:rPr>
        <w:t xml:space="preserve"> pracovních dnů od termínu stanoveného pro zahájení řízení přejímací řízení ukončit nebo písemně informovat Objednatele o té skutečnosti, že předávací řízení nemůže být ukončeno, včetně důvodů jeho neukončení.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připravit a doložit u přejímacího řízení zejména tyto doklady: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doklady o shodě – použité materiály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dokumentaci skutečného provedení ve dvojím vyhotovení</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zápisy a osvědčení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potvrzení o likvidaci odpadu, případně škodlivého, zdraví nebezpečného, nebo závadného odpadu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stavební deník – originál</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zápisy a výsledky o prověření prací a konstrukcí zakrytých v průběhu prací</w:t>
      </w:r>
    </w:p>
    <w:p w:rsidR="00077704" w:rsidRDefault="004C19A1" w:rsidP="004C19A1">
      <w:pPr>
        <w:pStyle w:val="Nadpis1"/>
        <w:keepLines/>
        <w:numPr>
          <w:ilvl w:val="0"/>
          <w:numId w:val="0"/>
        </w:numPr>
        <w:spacing w:before="60" w:after="60" w:line="276" w:lineRule="auto"/>
        <w:rPr>
          <w:sz w:val="20"/>
          <w:szCs w:val="22"/>
        </w:rPr>
      </w:pPr>
      <w:r>
        <w:rPr>
          <w:sz w:val="20"/>
          <w:szCs w:val="22"/>
        </w:rPr>
        <w:t xml:space="preserve">         </w:t>
      </w:r>
      <w:r w:rsidR="00077704" w:rsidRPr="00F6564D">
        <w:rPr>
          <w:sz w:val="20"/>
          <w:szCs w:val="22"/>
        </w:rPr>
        <w:t xml:space="preserve">Bez výše uvedených dokladů není možné dokončení předávacího řízení. </w:t>
      </w:r>
    </w:p>
    <w:p w:rsidR="004C19A1" w:rsidRPr="00F6564D" w:rsidRDefault="004C19A1" w:rsidP="004C19A1">
      <w:pPr>
        <w:pStyle w:val="Nadpis1"/>
        <w:keepLines/>
        <w:numPr>
          <w:ilvl w:val="0"/>
          <w:numId w:val="0"/>
        </w:numPr>
        <w:spacing w:before="60" w:after="60" w:line="276" w:lineRule="auto"/>
        <w:rPr>
          <w:sz w:val="20"/>
          <w:szCs w:val="22"/>
        </w:rPr>
      </w:pP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O průběhu předávacího řízení pořídí Objednatel protokol o předání Díla, ve kterém se mimo jiné uvede i soupis vad a nedodělků, včetně vad drobných ojediněle se vyskytujících. Pokud Objednatel odmítá ukončit předávací řízení, je povinen uvést do zápisu svoje důvody. Objednatel je oprávněn odmítnou ukončení předávacího řízení za předpokladu, že Dílo je s vadami nebo nedodělky s výjimkou vad drobných ojediněle se vyskytujících. V případě, že </w:t>
      </w:r>
      <w:r w:rsidRPr="00F6564D">
        <w:rPr>
          <w:sz w:val="20"/>
          <w:szCs w:val="22"/>
        </w:rPr>
        <w:lastRenderedPageBreak/>
        <w:t>Dílo v rámci předávacího řízení je bez vad, nebo má pouze vady drobné ojediněle se vyskytující, předávací řízení je ukončeno a o této skutečnosti bude proveden zápis v protokole o předání Díla podepsaný oběma smluvními stranami. Předávací protokol bude obsahovat seznam vad drobných ojediněle se vyskytujících nebo nedodělků. Současně s tím Objednatel stanoví Zhotoviteli v protokole o předání Díla lhůtu pro odstranění vad drobných ojediněle se vyskytujících nebo nedodělků.</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V případě, že nebude dokončeno předávací řízení v intencích stanovených v oddíle IV odst. 2, včetně lhůty zde stanovené, Zhotovitel je v prodlení s dokončením předávacího řízení.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Dílo je převzato, neobsahuje-li jakékoliv vady včetně vad drobných ojediněle se vyskytujících. O této skutečnosti smluvní strany sepíší protokol o převzetí díla. Na průběh řízení mezi smluvními stranami, jehož předmětem je převzetí Díla bude obdobně aplikován oddíl IV odst. 2 této smlouvy, včetně totožné lhůty v tomto oddíle uvedené.</w:t>
      </w:r>
    </w:p>
    <w:p w:rsidR="00077704" w:rsidRPr="00F6564D" w:rsidRDefault="00F6564D" w:rsidP="008D7CC2">
      <w:pPr>
        <w:pStyle w:val="Nadpis1"/>
        <w:numPr>
          <w:ilvl w:val="0"/>
          <w:numId w:val="6"/>
        </w:numPr>
        <w:spacing w:before="360" w:after="120" w:line="276" w:lineRule="auto"/>
        <w:jc w:val="center"/>
        <w:rPr>
          <w:b/>
        </w:rPr>
      </w:pPr>
      <w:r>
        <w:rPr>
          <w:b/>
        </w:rPr>
        <w:t xml:space="preserve">UJEDNÁNÍ O POVINNOSTI MLČENLIVOSTI </w:t>
      </w:r>
      <w:r w:rsidR="00077704" w:rsidRPr="00F6564D">
        <w:rPr>
          <w:b/>
        </w:rPr>
        <w:t xml:space="preserve">A ZÁRUKA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se zavazuje během plnění této smlouvy o Dílo (zhotovování předmětu Díla) i po ukončení smlouvy o Dílo (tj. po jeho převzetí Díla) zachovávat mlčenlivost o všech skutečnostech, o kterých se dozví od Objednatele v souvislosti s plněním smlouvy o Dílo (se zhotovením Díla).</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odpovídá za vady, jež má Dílo v době jeho předání. Za vady díla, na něž se vztahuje záruka za jakost, odpovídá Zhotovitel v rozsahu této záruky.</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poskytuje záruku na celé Dílo v délce 60 měsíců od převzetí Díla. Na dodávky s vlastním záručním listem platí záruční doby v těchto záručních listech uvedené (minimálně však 24 měsíců). </w:t>
      </w:r>
      <w:r w:rsidR="002C6CAA">
        <w:rPr>
          <w:sz w:val="20"/>
          <w:szCs w:val="22"/>
        </w:rPr>
        <w:t xml:space="preserve">Lhůta začíná běžet od převzetí Díla Objednatelem.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Objednatel je oprávněn vady písemně reklamovat u Zhotovitele kdykoliv v průběhu záruční lhůty. Proti reklamaci Objednatele není Zhotovitel oprávněn uplatnit námitku, že Objednatel nesplnil včas svoji povinnost oznámit vady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V reklamaci musí být vady popsány a uvedeno, jak se projevují. Dále v reklamaci Objednatel uvede, jakým způsobem požaduje sjednat nápravu. Objednatel je oprávněn:</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dodáním náhradního plnění (u vad materiálů, zařizovacích předmětů, technologických celků apod.)</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opravou, je-li vada opravitelná</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přiměřenou slevu ze sjednané ceny</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 xml:space="preserve">odstoupit od smlouvy v případě, jedná-li se o vadu neopravitelnou </w:t>
      </w:r>
    </w:p>
    <w:p w:rsidR="00077704" w:rsidRPr="00F6564D" w:rsidRDefault="00077704" w:rsidP="00543ED3">
      <w:pPr>
        <w:pStyle w:val="Zkladntext"/>
        <w:keepNext/>
        <w:keepLines/>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Objednatel je oprávněn vybrat si ze způsobů nabízených výše.</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Objednatel je oprávněn písemně uplatňovat reklamace u  Zhotovitele na adresu uvedenou v Protokole o předání díla, v případě havárie e-mailem nebo telefonicky na adresy nebo mobilní čísla uvedené v Protokole o předání díla. Vady je povinen Zhotovitel odstranit nejpozději do 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díla. Provedenou opravu vady je Zhotovitel povinen písemně předat Objednateli formou předávacího protokolu. Vada je odstraněna podepsáním Objednatelem předávacího protokolu. Zhotovitel neodpovídá za vady vzniklé v důsledku nedodržení předaných návodů k obsluze či nedodržováním obvyklých způsobů užívání a za závady vzniklé v důsledku běžného opotřebení. Záruka za jakost díla zaniká rovněž v případě, že Objednatel provedl změny nebo úpravy bez vědomí a souhlasu Zhotovitele. Pokud Zhotovitel neodstraní oprávněnou reklamaci ve lhůtě ve Smlouvě stanovené, je Objednatel oprávněn tuto odstranit třetí osobou, a to na náklady Zhotovitele, aniž by byla navíc dotčena smluvní pokuta, která vznikla Zhotoviteli v souvislosti s prodlením s odstraněním vady.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lastRenderedPageBreak/>
        <w:t>Reklamaci lze uplatnit nejpozději do posledního dne záruční lhůty, přičemž i reklamace odeslaná Objednatelem v poslední den záruční lhůty se považuje za včas uplatněnou.</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vadu odstranit a to i v případě, že reklamaci neuznal. Náklady na odstranění reklamované vady nese Zhotovitel.</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Záruční doba neběží po dobu, kterou objednatel nemohl předmět Díla užívat pro vady Díla, za které Zhotovitel odpovídá.</w:t>
      </w:r>
    </w:p>
    <w:p w:rsidR="00077704" w:rsidRPr="00F6564D" w:rsidRDefault="00077704" w:rsidP="008D7CC2">
      <w:pPr>
        <w:pStyle w:val="Nadpis1"/>
        <w:numPr>
          <w:ilvl w:val="0"/>
          <w:numId w:val="6"/>
        </w:numPr>
        <w:spacing w:before="360" w:after="120" w:line="276" w:lineRule="auto"/>
        <w:jc w:val="center"/>
        <w:rPr>
          <w:b/>
        </w:rPr>
      </w:pPr>
      <w:r w:rsidRPr="00F6564D">
        <w:rPr>
          <w:b/>
        </w:rPr>
        <w:t>VLASTNICKÉ PRÁVO A NEBEZPEČÍ ŠKODY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Vlastníkem zhotovovaného Díla je od počátku Objednatel.</w:t>
      </w:r>
    </w:p>
    <w:p w:rsidR="00077704" w:rsidRPr="00F6564D" w:rsidRDefault="00077704" w:rsidP="00361978">
      <w:pPr>
        <w:pStyle w:val="Nadpis1"/>
        <w:keepNext w:val="0"/>
        <w:numPr>
          <w:ilvl w:val="1"/>
          <w:numId w:val="6"/>
        </w:numPr>
        <w:spacing w:before="60" w:after="60" w:line="276" w:lineRule="auto"/>
        <w:rPr>
          <w:sz w:val="20"/>
          <w:szCs w:val="22"/>
        </w:rPr>
      </w:pPr>
      <w:r w:rsidRPr="00F6564D">
        <w:rPr>
          <w:sz w:val="20"/>
          <w:szCs w:val="22"/>
        </w:rPr>
        <w:t>Veškeré náklady vzniklé v souvislosti s odstraněním škody na díle nese Zhotovitel a tyto náklady nemají vliv na sjednanou celkovou cenu díla.</w:t>
      </w:r>
      <w:permStart w:id="26158709" w:edGrp="everyone"/>
      <w:permEnd w:id="26158709"/>
    </w:p>
    <w:p w:rsidR="00077704" w:rsidRPr="00F6564D" w:rsidRDefault="00077704" w:rsidP="00361978">
      <w:pPr>
        <w:pStyle w:val="Nadpis1"/>
        <w:keepNext w:val="0"/>
        <w:widowControl w:val="0"/>
        <w:numPr>
          <w:ilvl w:val="0"/>
          <w:numId w:val="6"/>
        </w:numPr>
        <w:spacing w:before="360" w:after="120" w:line="276" w:lineRule="auto"/>
        <w:jc w:val="center"/>
        <w:rPr>
          <w:b/>
        </w:rPr>
      </w:pPr>
      <w:r w:rsidRPr="00F6564D">
        <w:rPr>
          <w:b/>
        </w:rPr>
        <w:t>P</w:t>
      </w:r>
      <w:r w:rsidR="00F6564D">
        <w:rPr>
          <w:b/>
        </w:rPr>
        <w:t>OJIŠTĚNÍ</w:t>
      </w:r>
    </w:p>
    <w:p w:rsidR="00F6564D" w:rsidRPr="00F6564D" w:rsidRDefault="00361978" w:rsidP="00361978">
      <w:pPr>
        <w:pStyle w:val="Nadpis1"/>
        <w:keepNext w:val="0"/>
        <w:widowControl w:val="0"/>
        <w:numPr>
          <w:ilvl w:val="0"/>
          <w:numId w:val="0"/>
        </w:numPr>
        <w:spacing w:before="60" w:after="60" w:line="276" w:lineRule="auto"/>
        <w:rPr>
          <w:sz w:val="20"/>
          <w:szCs w:val="22"/>
        </w:rPr>
      </w:pPr>
      <w:r>
        <w:rPr>
          <w:sz w:val="20"/>
          <w:szCs w:val="22"/>
        </w:rPr>
        <w:t xml:space="preserve">13.01 </w:t>
      </w:r>
      <w:r w:rsidR="00077704" w:rsidRPr="00F6564D">
        <w:rPr>
          <w:sz w:val="20"/>
          <w:szCs w:val="22"/>
        </w:rPr>
        <w:t xml:space="preserve">Zhotovitel prohlašuje, že ke dni podpisu smlouvy má sjednané pojištění </w:t>
      </w:r>
      <w:r w:rsidR="00F6564D" w:rsidRPr="00F6564D">
        <w:rPr>
          <w:sz w:val="20"/>
          <w:szCs w:val="22"/>
        </w:rPr>
        <w:t>pokrývající:</w:t>
      </w:r>
    </w:p>
    <w:p w:rsidR="00F6564D" w:rsidRPr="00F6564D" w:rsidRDefault="00077704" w:rsidP="00361978">
      <w:pPr>
        <w:pStyle w:val="Odstavecseseznamem"/>
        <w:numPr>
          <w:ilvl w:val="2"/>
          <w:numId w:val="14"/>
        </w:numPr>
        <w:spacing w:before="60" w:after="60" w:line="276" w:lineRule="auto"/>
        <w:rPr>
          <w:snapToGrid w:val="0"/>
          <w:sz w:val="20"/>
          <w:szCs w:val="20"/>
        </w:rPr>
      </w:pPr>
      <w:r w:rsidRPr="00F6564D">
        <w:rPr>
          <w:snapToGrid w:val="0"/>
          <w:sz w:val="20"/>
          <w:szCs w:val="20"/>
        </w:rPr>
        <w:t>dílo jako takové včetně materiálu a zařízení určených k zabudování do díla, přitom sjednané pojistné plnění musí být dostatečné k tomu, aby dílo mohlo být v případě jakéhokoli poškození opraveno nebo znovu zhotoveno</w:t>
      </w:r>
    </w:p>
    <w:p w:rsidR="00F6564D" w:rsidRPr="00F6564D" w:rsidRDefault="00077704" w:rsidP="00361978">
      <w:pPr>
        <w:pStyle w:val="Odstavecseseznamem"/>
        <w:numPr>
          <w:ilvl w:val="2"/>
          <w:numId w:val="14"/>
        </w:numPr>
        <w:spacing w:before="60" w:after="60" w:line="276" w:lineRule="auto"/>
        <w:rPr>
          <w:snapToGrid w:val="0"/>
          <w:sz w:val="20"/>
          <w:szCs w:val="20"/>
        </w:rPr>
      </w:pPr>
      <w:r w:rsidRPr="00F6564D">
        <w:rPr>
          <w:snapToGrid w:val="0"/>
          <w:sz w:val="20"/>
          <w:szCs w:val="20"/>
        </w:rPr>
        <w:t>nutné zařízení staveniště a ostatní prostředky Zhotovitele umístěné na staveništi v rozsahu dostatečném úplnému nahrazení těchto prostře</w:t>
      </w:r>
      <w:r w:rsidR="00F6564D" w:rsidRPr="00F6564D">
        <w:rPr>
          <w:snapToGrid w:val="0"/>
          <w:sz w:val="20"/>
          <w:szCs w:val="20"/>
        </w:rPr>
        <w:t xml:space="preserve">dků na staveništi      </w:t>
      </w:r>
    </w:p>
    <w:p w:rsidR="00F6564D" w:rsidRDefault="00077704" w:rsidP="00361978">
      <w:pPr>
        <w:pStyle w:val="Odstavecseseznamem"/>
        <w:numPr>
          <w:ilvl w:val="2"/>
          <w:numId w:val="14"/>
        </w:numPr>
        <w:spacing w:before="60" w:after="60" w:line="276" w:lineRule="auto"/>
        <w:rPr>
          <w:rStyle w:val="Odkaznakoment"/>
          <w:sz w:val="22"/>
          <w:szCs w:val="22"/>
        </w:rPr>
      </w:pPr>
      <w:r w:rsidRPr="00F6564D">
        <w:rPr>
          <w:snapToGrid w:val="0"/>
          <w:sz w:val="20"/>
          <w:szCs w:val="20"/>
        </w:rPr>
        <w:t>vzájemnou odpovědnost Objednatele i Zhotovitele tak, aby Objednatel i Zhotovitel</w:t>
      </w:r>
      <w:r w:rsidRPr="00F6564D">
        <w:rPr>
          <w:rStyle w:val="Odkaznakoment"/>
          <w:sz w:val="20"/>
          <w:szCs w:val="20"/>
        </w:rPr>
        <w:t xml:space="preserve"> mohli vystupovat vůči pojišťovně jako samotní pojištěnci. </w:t>
      </w:r>
    </w:p>
    <w:p w:rsidR="00077704" w:rsidRPr="00F6564D" w:rsidRDefault="00077704" w:rsidP="00361978">
      <w:pPr>
        <w:spacing w:before="60" w:after="60" w:line="276" w:lineRule="auto"/>
        <w:ind w:left="567"/>
        <w:rPr>
          <w:sz w:val="20"/>
          <w:szCs w:val="22"/>
        </w:rPr>
      </w:pPr>
      <w:r w:rsidRPr="00F6564D">
        <w:rPr>
          <w:rStyle w:val="Odkaznakoment"/>
          <w:sz w:val="20"/>
          <w:szCs w:val="22"/>
        </w:rPr>
        <w:t>V ostatním se vztahy z pojistného plně řídí příslušnými ustanoveními zákona č. 37/2004 Sb. o pojistné smlouvě, ve znění pozdějších předpisů.</w:t>
      </w:r>
      <w:r w:rsidRPr="00F6564D">
        <w:rPr>
          <w:sz w:val="20"/>
          <w:szCs w:val="22"/>
        </w:rPr>
        <w:t xml:space="preserve"> S tím, že pojistné plnění může vzniknout při provádění Díla nebo v souvislosti s prováděním Díla dle smlouvy, bude udržovat na své náklady a to minimálně v úhrnné výši pojistného plnění ve výši </w:t>
      </w:r>
      <w:r w:rsidR="004C19A1">
        <w:rPr>
          <w:sz w:val="20"/>
          <w:szCs w:val="22"/>
        </w:rPr>
        <w:t>1.000.000,--</w:t>
      </w:r>
      <w:r w:rsidRPr="00F6564D">
        <w:rPr>
          <w:sz w:val="20"/>
          <w:szCs w:val="22"/>
        </w:rPr>
        <w:t xml:space="preserve"> Kč minimálně po dobu dvou let od převzetí Díla. Na žádost Objednatele je Zhotovitel povinen kdykoli v průběhu trvání smlouvy předložit kopie aktuálních pojistných smluv. </w:t>
      </w:r>
    </w:p>
    <w:p w:rsidR="00361978" w:rsidRDefault="00361978" w:rsidP="00CA42FC">
      <w:pPr>
        <w:pStyle w:val="Nadpis1"/>
        <w:keepNext w:val="0"/>
        <w:numPr>
          <w:ilvl w:val="0"/>
          <w:numId w:val="0"/>
        </w:numPr>
        <w:spacing w:before="60" w:after="60" w:line="276" w:lineRule="auto"/>
        <w:rPr>
          <w:sz w:val="20"/>
          <w:szCs w:val="22"/>
        </w:rPr>
      </w:pPr>
      <w:r>
        <w:rPr>
          <w:sz w:val="20"/>
          <w:szCs w:val="22"/>
        </w:rPr>
        <w:t xml:space="preserve">13.02 </w:t>
      </w:r>
      <w:r w:rsidR="00077704" w:rsidRPr="00F6564D">
        <w:rPr>
          <w:sz w:val="20"/>
          <w:szCs w:val="22"/>
        </w:rPr>
        <w:t xml:space="preserve">Zhotovitel je povinen řádně platit pojistné tak, aby pojistná smlouva či smlouvy sjednané dle </w:t>
      </w:r>
      <w:r>
        <w:rPr>
          <w:sz w:val="20"/>
          <w:szCs w:val="22"/>
        </w:rPr>
        <w:t xml:space="preserve">  </w:t>
      </w:r>
    </w:p>
    <w:p w:rsidR="00361978" w:rsidRDefault="00361978" w:rsidP="00CA42FC">
      <w:pPr>
        <w:pStyle w:val="Nadpis1"/>
        <w:keepNext w:val="0"/>
        <w:numPr>
          <w:ilvl w:val="0"/>
          <w:numId w:val="0"/>
        </w:numPr>
        <w:tabs>
          <w:tab w:val="left" w:pos="567"/>
          <w:tab w:val="left" w:pos="709"/>
        </w:tabs>
        <w:spacing w:before="60" w:after="60" w:line="276" w:lineRule="auto"/>
        <w:rPr>
          <w:sz w:val="20"/>
          <w:szCs w:val="22"/>
        </w:rPr>
      </w:pPr>
      <w:r>
        <w:rPr>
          <w:sz w:val="20"/>
          <w:szCs w:val="22"/>
        </w:rPr>
        <w:t xml:space="preserve">         </w:t>
      </w:r>
      <w:r w:rsidR="00077704" w:rsidRPr="00F6564D">
        <w:rPr>
          <w:sz w:val="20"/>
          <w:szCs w:val="22"/>
        </w:rPr>
        <w:t xml:space="preserve">smlouvy či v souvislosti s ní byly platné a účinné po celou dobu účinnosti smlouvy a v </w:t>
      </w:r>
    </w:p>
    <w:p w:rsidR="00361978" w:rsidRDefault="00361978" w:rsidP="00CA42FC">
      <w:pPr>
        <w:pStyle w:val="Nadpis1"/>
        <w:keepNext w:val="0"/>
        <w:numPr>
          <w:ilvl w:val="0"/>
          <w:numId w:val="0"/>
        </w:numPr>
        <w:tabs>
          <w:tab w:val="left" w:pos="567"/>
          <w:tab w:val="left" w:pos="709"/>
        </w:tabs>
        <w:spacing w:before="60" w:after="60" w:line="276" w:lineRule="auto"/>
        <w:rPr>
          <w:sz w:val="20"/>
          <w:szCs w:val="22"/>
        </w:rPr>
      </w:pPr>
      <w:r>
        <w:rPr>
          <w:sz w:val="20"/>
          <w:szCs w:val="22"/>
        </w:rPr>
        <w:t xml:space="preserve">         </w:t>
      </w:r>
      <w:r w:rsidR="00077704" w:rsidRPr="00F6564D">
        <w:rPr>
          <w:sz w:val="20"/>
          <w:szCs w:val="22"/>
        </w:rPr>
        <w:t xml:space="preserve">přiměřeném rozsahu i po jejím ukončení. V případě, že dojde ke změně pojistné smlouvy, je </w:t>
      </w:r>
    </w:p>
    <w:p w:rsidR="00361978" w:rsidRDefault="00361978" w:rsidP="00CA42FC">
      <w:pPr>
        <w:pStyle w:val="Nadpis1"/>
        <w:keepNext w:val="0"/>
        <w:numPr>
          <w:ilvl w:val="0"/>
          <w:numId w:val="0"/>
        </w:numPr>
        <w:tabs>
          <w:tab w:val="left" w:pos="567"/>
          <w:tab w:val="left" w:pos="709"/>
        </w:tabs>
        <w:spacing w:before="60" w:after="60" w:line="276" w:lineRule="auto"/>
        <w:rPr>
          <w:sz w:val="20"/>
          <w:szCs w:val="22"/>
        </w:rPr>
      </w:pPr>
      <w:r>
        <w:rPr>
          <w:sz w:val="20"/>
          <w:szCs w:val="22"/>
        </w:rPr>
        <w:t xml:space="preserve">         </w:t>
      </w:r>
      <w:r w:rsidR="00077704" w:rsidRPr="00F6564D">
        <w:rPr>
          <w:sz w:val="20"/>
          <w:szCs w:val="22"/>
        </w:rPr>
        <w:t xml:space="preserve">Zhotovitel povinen o této skutečnosti neprodleně informovat Objednatele a to nejpozději ve lhůtě </w:t>
      </w:r>
    </w:p>
    <w:p w:rsidR="00077704" w:rsidRPr="00F6564D" w:rsidRDefault="00361978" w:rsidP="00CA42FC">
      <w:pPr>
        <w:pStyle w:val="Nadpis1"/>
        <w:keepNext w:val="0"/>
        <w:numPr>
          <w:ilvl w:val="0"/>
          <w:numId w:val="0"/>
        </w:numPr>
        <w:tabs>
          <w:tab w:val="left" w:pos="567"/>
        </w:tabs>
        <w:spacing w:before="60" w:after="60" w:line="276" w:lineRule="auto"/>
        <w:rPr>
          <w:sz w:val="20"/>
          <w:szCs w:val="22"/>
        </w:rPr>
      </w:pPr>
      <w:r>
        <w:rPr>
          <w:sz w:val="20"/>
          <w:szCs w:val="22"/>
        </w:rPr>
        <w:t xml:space="preserve">     </w:t>
      </w:r>
      <w:r w:rsidR="00CA42FC">
        <w:rPr>
          <w:sz w:val="20"/>
          <w:szCs w:val="22"/>
        </w:rPr>
        <w:t xml:space="preserve">   </w:t>
      </w:r>
      <w:r w:rsidR="00077704" w:rsidRPr="00F6564D">
        <w:rPr>
          <w:sz w:val="20"/>
          <w:szCs w:val="22"/>
        </w:rPr>
        <w:t>do 30 pracovních dnů od takové změny.</w:t>
      </w:r>
    </w:p>
    <w:p w:rsidR="00CA42FC" w:rsidRDefault="00CA42FC" w:rsidP="00CA42FC">
      <w:pPr>
        <w:pStyle w:val="Nadpis1"/>
        <w:keepNext w:val="0"/>
        <w:numPr>
          <w:ilvl w:val="0"/>
          <w:numId w:val="0"/>
        </w:numPr>
        <w:tabs>
          <w:tab w:val="left" w:pos="426"/>
        </w:tabs>
        <w:spacing w:before="60" w:after="60" w:line="276" w:lineRule="auto"/>
        <w:rPr>
          <w:sz w:val="20"/>
          <w:szCs w:val="22"/>
        </w:rPr>
      </w:pPr>
      <w:r>
        <w:rPr>
          <w:sz w:val="20"/>
          <w:szCs w:val="22"/>
        </w:rPr>
        <w:t xml:space="preserve">13.03 </w:t>
      </w:r>
      <w:r w:rsidR="00077704" w:rsidRPr="00F6564D">
        <w:rPr>
          <w:sz w:val="20"/>
          <w:szCs w:val="22"/>
        </w:rPr>
        <w:t xml:space="preserve">Zhotovitel nesmí uskutečnit jakékoliv kroky, které by mohly znemožnit Objednateli obdržet </w:t>
      </w:r>
    </w:p>
    <w:p w:rsidR="00CA42FC" w:rsidRDefault="00CA42FC" w:rsidP="00CA42FC">
      <w:pPr>
        <w:pStyle w:val="Nadpis1"/>
        <w:keepNext w:val="0"/>
        <w:numPr>
          <w:ilvl w:val="0"/>
          <w:numId w:val="0"/>
        </w:numPr>
        <w:spacing w:before="60" w:after="60" w:line="276" w:lineRule="auto"/>
        <w:rPr>
          <w:sz w:val="20"/>
          <w:szCs w:val="22"/>
        </w:rPr>
      </w:pPr>
      <w:r>
        <w:rPr>
          <w:sz w:val="20"/>
          <w:szCs w:val="22"/>
        </w:rPr>
        <w:t xml:space="preserve">          </w:t>
      </w:r>
      <w:r w:rsidR="00077704" w:rsidRPr="00F6564D">
        <w:rPr>
          <w:sz w:val="20"/>
          <w:szCs w:val="22"/>
        </w:rPr>
        <w:t xml:space="preserve">ochranu vyplývající z jakékoliv pojistné smlouvy Zhotovitele, nebo které by mohly být na škodu </w:t>
      </w:r>
    </w:p>
    <w:p w:rsidR="00CA42FC" w:rsidRDefault="00CA42FC" w:rsidP="00CA42FC">
      <w:pPr>
        <w:pStyle w:val="Nadpis1"/>
        <w:keepNext w:val="0"/>
        <w:numPr>
          <w:ilvl w:val="0"/>
          <w:numId w:val="0"/>
        </w:numPr>
        <w:spacing w:before="60" w:after="60" w:line="276" w:lineRule="auto"/>
        <w:rPr>
          <w:ins w:id="3" w:author="Mašková Pavlína" w:date="2017-05-18T10:44:00Z"/>
          <w:sz w:val="20"/>
          <w:szCs w:val="22"/>
        </w:rPr>
      </w:pPr>
      <w:r>
        <w:rPr>
          <w:sz w:val="20"/>
          <w:szCs w:val="22"/>
        </w:rPr>
        <w:t xml:space="preserve">          </w:t>
      </w:r>
      <w:r w:rsidR="00077704" w:rsidRPr="00F6564D">
        <w:rPr>
          <w:sz w:val="20"/>
          <w:szCs w:val="22"/>
        </w:rPr>
        <w:t xml:space="preserve">Objednatele při předkládání nároků na odškodnění v souvislosti se vzniklými ztrátami na </w:t>
      </w:r>
    </w:p>
    <w:p w:rsidR="00CA42FC" w:rsidRDefault="00CA42FC" w:rsidP="00CA42FC">
      <w:pPr>
        <w:pStyle w:val="Nadpis1"/>
        <w:keepNext w:val="0"/>
        <w:numPr>
          <w:ilvl w:val="0"/>
          <w:numId w:val="0"/>
        </w:numPr>
        <w:spacing w:before="60" w:after="60" w:line="276" w:lineRule="auto"/>
        <w:ind w:left="567" w:hanging="567"/>
        <w:rPr>
          <w:sz w:val="20"/>
          <w:szCs w:val="22"/>
        </w:rPr>
      </w:pPr>
      <w:r>
        <w:rPr>
          <w:sz w:val="20"/>
          <w:szCs w:val="22"/>
        </w:rPr>
        <w:t xml:space="preserve">          </w:t>
      </w:r>
      <w:r w:rsidR="00077704" w:rsidRPr="00F6564D">
        <w:rPr>
          <w:sz w:val="20"/>
          <w:szCs w:val="22"/>
        </w:rPr>
        <w:t xml:space="preserve">majetku, poškozeními majetku či poraněním osob. Toto smluvní ustanovení nezbavuje </w:t>
      </w:r>
    </w:p>
    <w:p w:rsidR="00CA42FC" w:rsidRDefault="00CA42FC" w:rsidP="00CA42FC">
      <w:pPr>
        <w:pStyle w:val="Nadpis1"/>
        <w:keepNext w:val="0"/>
        <w:numPr>
          <w:ilvl w:val="0"/>
          <w:numId w:val="0"/>
        </w:numPr>
        <w:spacing w:before="60" w:after="60" w:line="276" w:lineRule="auto"/>
        <w:rPr>
          <w:sz w:val="20"/>
          <w:szCs w:val="22"/>
        </w:rPr>
      </w:pPr>
      <w:r>
        <w:rPr>
          <w:sz w:val="20"/>
          <w:szCs w:val="22"/>
        </w:rPr>
        <w:t xml:space="preserve">          </w:t>
      </w:r>
      <w:r w:rsidR="00077704" w:rsidRPr="00F6564D">
        <w:rPr>
          <w:sz w:val="20"/>
          <w:szCs w:val="22"/>
        </w:rPr>
        <w:t xml:space="preserve">Zhotovitele odpovědnosti v případě hrubého zanedbání nebo úmyslného konání ze strany </w:t>
      </w:r>
    </w:p>
    <w:p w:rsidR="00077704" w:rsidRPr="00F6564D" w:rsidRDefault="00CA42FC" w:rsidP="00CA42FC">
      <w:pPr>
        <w:pStyle w:val="Nadpis1"/>
        <w:keepNext w:val="0"/>
        <w:numPr>
          <w:ilvl w:val="0"/>
          <w:numId w:val="0"/>
        </w:numPr>
        <w:spacing w:before="60" w:after="60" w:line="276" w:lineRule="auto"/>
        <w:rPr>
          <w:sz w:val="20"/>
          <w:szCs w:val="22"/>
        </w:rPr>
      </w:pPr>
      <w:r>
        <w:rPr>
          <w:sz w:val="20"/>
          <w:szCs w:val="22"/>
        </w:rPr>
        <w:t xml:space="preserve">          </w:t>
      </w:r>
      <w:r w:rsidR="00077704" w:rsidRPr="00F6564D">
        <w:rPr>
          <w:sz w:val="20"/>
          <w:szCs w:val="22"/>
        </w:rPr>
        <w:t>Zhotovitele či jeho zaměstnanců.</w:t>
      </w:r>
    </w:p>
    <w:p w:rsidR="00077704" w:rsidRPr="00F6564D" w:rsidRDefault="00077704" w:rsidP="00CA42FC">
      <w:pPr>
        <w:pStyle w:val="Zkladntext"/>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 xml:space="preserve">Kopie dokladu o pojištění je přílohou č. </w:t>
      </w:r>
      <w:r w:rsidR="009C5A74">
        <w:rPr>
          <w:rFonts w:ascii="Arial" w:eastAsia="Arial" w:hAnsi="Arial" w:cs="Arial"/>
          <w:color w:val="auto"/>
          <w:sz w:val="20"/>
          <w:szCs w:val="22"/>
        </w:rPr>
        <w:t>3</w:t>
      </w:r>
      <w:r w:rsidRPr="00F6564D">
        <w:rPr>
          <w:rFonts w:ascii="Arial" w:eastAsia="Arial" w:hAnsi="Arial" w:cs="Arial"/>
          <w:color w:val="auto"/>
          <w:sz w:val="20"/>
          <w:szCs w:val="22"/>
        </w:rPr>
        <w:t xml:space="preserve"> této smlouvy.</w:t>
      </w:r>
    </w:p>
    <w:p w:rsidR="00077704" w:rsidRPr="00F6564D" w:rsidRDefault="00077704" w:rsidP="00543ED3">
      <w:pPr>
        <w:pStyle w:val="Nadpis1"/>
        <w:keepLines/>
        <w:numPr>
          <w:ilvl w:val="0"/>
          <w:numId w:val="6"/>
        </w:numPr>
        <w:spacing w:before="360" w:after="120" w:line="276" w:lineRule="auto"/>
        <w:jc w:val="center"/>
        <w:rPr>
          <w:b/>
        </w:rPr>
      </w:pPr>
      <w:r w:rsidRPr="00F6564D">
        <w:rPr>
          <w:b/>
        </w:rPr>
        <w:lastRenderedPageBreak/>
        <w:t>ZMĚNA SMLOUVY A ODSTOUPENÍ OD SMLOUVY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Nastanou-li u některé ze smluvních stran skutečnosti bránící řádnému plnění této smlouvy, je povinna to ihned bez zbytečného odkladu oznámit druhé smluvní straně a vyvolat jednání zástupců oprávněných k podpisu smlouvy. Výše uvedeným ustanovením nejsou jakkoliv dotčena práva druhé smluvní strany vyplývající z této smlouvy na náhradu škody, sankce či odstoupení od smlouvy.</w:t>
      </w:r>
    </w:p>
    <w:p w:rsidR="00071405" w:rsidRDefault="00077704" w:rsidP="00543ED3">
      <w:pPr>
        <w:pStyle w:val="Nadpis1"/>
        <w:keepLines/>
        <w:numPr>
          <w:ilvl w:val="1"/>
          <w:numId w:val="6"/>
        </w:numPr>
        <w:spacing w:before="60" w:after="60" w:line="276" w:lineRule="auto"/>
        <w:rPr>
          <w:sz w:val="20"/>
          <w:szCs w:val="22"/>
        </w:rPr>
      </w:pPr>
      <w:r w:rsidRPr="00071405">
        <w:rPr>
          <w:sz w:val="20"/>
          <w:szCs w:val="22"/>
        </w:rPr>
        <w:t xml:space="preserve">Chce-li některá ze smluvních stran od této smlouvy odstoupit na základě ujednání z této smlouvy vyplývajících, je povinna svoje odstoupení písemně doporučenou poštovní zásilkou oznámit druhé smluvní straně s uvedením termínu, ke kterému od smlouvy odstupuje. V odstoupení musí být dále uveden důvod, pro který strana od smlouvy odstupuje a přesná citace toho bodu smlouvy, který ji k takovému kroku opravňuje. </w:t>
      </w:r>
    </w:p>
    <w:p w:rsidR="00077704" w:rsidRPr="00071405" w:rsidRDefault="00077704" w:rsidP="00543ED3">
      <w:pPr>
        <w:pStyle w:val="Nadpis1"/>
        <w:keepLines/>
        <w:numPr>
          <w:ilvl w:val="0"/>
          <w:numId w:val="0"/>
        </w:numPr>
        <w:spacing w:before="60" w:after="60" w:line="276" w:lineRule="auto"/>
        <w:ind w:firstLine="567"/>
        <w:rPr>
          <w:sz w:val="18"/>
          <w:szCs w:val="22"/>
        </w:rPr>
      </w:pPr>
      <w:r w:rsidRPr="00071405">
        <w:rPr>
          <w:bCs/>
          <w:sz w:val="20"/>
        </w:rPr>
        <w:t>Objednatel je oprávněn odstoupit od smlouvy:</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Zhotovitel nesplní svou informační povinnost předjímanou v oddíle XVII odst. 6 nebo poruší povinnost předjímanou v oddíle XIII odst. 1 Smlouvy,</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v případě podstatného porušení této smlouvy Zhotovitelem, zejména v  případě:</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 xml:space="preserve">prodlení s dokončením předávacího řízení Díla delším než 30 kalendářních </w:t>
      </w:r>
      <w:r w:rsidR="00071405">
        <w:rPr>
          <w:rFonts w:ascii="Arial" w:eastAsia="Arial" w:hAnsi="Arial" w:cs="Arial"/>
          <w:sz w:val="20"/>
        </w:rPr>
        <w:tab/>
      </w:r>
      <w:r w:rsidRPr="00071405">
        <w:rPr>
          <w:rFonts w:ascii="Arial" w:eastAsia="Arial" w:hAnsi="Arial" w:cs="Arial"/>
          <w:sz w:val="20"/>
        </w:rPr>
        <w:t>dnů,</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 xml:space="preserve">neoprávněného zastavení či přerušení prací na Díle na dobu delší než 15      </w:t>
      </w:r>
      <w:r w:rsidR="00071405">
        <w:rPr>
          <w:rFonts w:ascii="Arial" w:eastAsia="Arial" w:hAnsi="Arial" w:cs="Arial"/>
          <w:sz w:val="20"/>
        </w:rPr>
        <w:tab/>
      </w:r>
      <w:r w:rsidRPr="00071405">
        <w:rPr>
          <w:rFonts w:ascii="Arial" w:eastAsia="Arial" w:hAnsi="Arial" w:cs="Arial"/>
          <w:sz w:val="20"/>
        </w:rPr>
        <w:t>kalendářních dnů,</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porušení smluvní povinnosti dle této smlouvy, které nebude odstraněno ani</w:t>
      </w:r>
      <w:r w:rsidR="00071405">
        <w:rPr>
          <w:rFonts w:ascii="Arial" w:eastAsia="Arial" w:hAnsi="Arial" w:cs="Arial"/>
          <w:sz w:val="20"/>
        </w:rPr>
        <w:t xml:space="preserve"> </w:t>
      </w:r>
      <w:r w:rsidRPr="00071405">
        <w:rPr>
          <w:rFonts w:ascii="Arial" w:eastAsia="Arial" w:hAnsi="Arial" w:cs="Arial"/>
          <w:sz w:val="20"/>
        </w:rPr>
        <w:t xml:space="preserve">v </w:t>
      </w:r>
      <w:r w:rsidR="00071405">
        <w:rPr>
          <w:rFonts w:ascii="Arial" w:eastAsia="Arial" w:hAnsi="Arial" w:cs="Arial"/>
          <w:sz w:val="20"/>
        </w:rPr>
        <w:tab/>
      </w:r>
      <w:r w:rsidRPr="00071405">
        <w:rPr>
          <w:rFonts w:ascii="Arial" w:eastAsia="Arial" w:hAnsi="Arial" w:cs="Arial"/>
          <w:sz w:val="20"/>
        </w:rPr>
        <w:t>dostatečné přiměřené lhůtě 14 kalendářních dnů,</w:t>
      </w:r>
    </w:p>
    <w:p w:rsidR="00077704" w:rsidRPr="00071405" w:rsidRDefault="00077704" w:rsidP="00543ED3">
      <w:pPr>
        <w:pStyle w:val="Odstavecseseznamem"/>
        <w:keepNext/>
        <w:keepLines/>
        <w:numPr>
          <w:ilvl w:val="2"/>
          <w:numId w:val="14"/>
        </w:numPr>
        <w:spacing w:before="60" w:after="60" w:line="276" w:lineRule="auto"/>
        <w:rPr>
          <w:snapToGrid w:val="0"/>
          <w:sz w:val="20"/>
          <w:szCs w:val="20"/>
        </w:rPr>
      </w:pPr>
      <w:r w:rsidRPr="00071405">
        <w:rPr>
          <w:snapToGrid w:val="0"/>
          <w:sz w:val="20"/>
          <w:szCs w:val="20"/>
        </w:rPr>
        <w:t>v případech stanovených občanským zákoníkem nebo</w:t>
      </w:r>
    </w:p>
    <w:p w:rsidR="00077704" w:rsidRPr="00071405" w:rsidRDefault="00077704" w:rsidP="00543ED3">
      <w:pPr>
        <w:pStyle w:val="Odstavecseseznamem"/>
        <w:keepNext/>
        <w:keepLines/>
        <w:numPr>
          <w:ilvl w:val="2"/>
          <w:numId w:val="14"/>
        </w:numPr>
        <w:spacing w:before="60" w:after="60" w:line="276" w:lineRule="auto"/>
        <w:rPr>
          <w:snapToGrid w:val="0"/>
          <w:sz w:val="20"/>
          <w:szCs w:val="20"/>
        </w:rPr>
      </w:pPr>
      <w:r w:rsidRPr="00071405">
        <w:rPr>
          <w:snapToGrid w:val="0"/>
          <w:sz w:val="20"/>
          <w:szCs w:val="20"/>
        </w:rPr>
        <w:t xml:space="preserve">v dalších případech výslovně stanovených v této smlouvě  </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Objednatel je oprávněn odstoupit od této smlouvy navíc v případě, kdy vyjde najevo, že Zhotovitel uvedl v rámci zadávacího řízení nepravdivé či zkreslené informace, které by měly zřejmý vliv na výběr Zhotovitele pro uzavření této smlouvy.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Odstoupí-li některá ze smluvních stran od této smlouvy na základě ujednání z této smlouvy vyplývajících, pak povinnosti obou smluvních stran jsou následující:</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provede finanční vyčíslení veškerých provedených prací majících pro Objednatele význam a zpracuje „dílčí konečnou fakturu“</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vyzve Objednatele k „dílčímu předání díla“ a Objednatel je povinen do tří pracovních dnů od obdržení této výzvy zahájit „dílčí přejímací řízení“</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po dílčím předání provedených prací v požadované kvalitě sjednají obě smluvní strany písemnou dohodu řešící doposud sporné či nejasné aspekty jejich vzájemných vztahů v souvislosti s ukončením platnosti smlouvy</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odveze veškerý svůj nezabudovaný materiál, pokud se strany nedohodnou jinak</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V konečném finančním vypořádání (při odstoupení od smlouvy) se smluvní strany zavazují zohlednit nedokončenost Díla dle této smlouvy a ztrátu záručních nároků Objednatele, a to slevou ve výši 20% z ceny dílčí konečné faktury.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lastRenderedPageBreak/>
        <w:t>Zhotovitel je oprávněn převést svoje práva a povinnosti z této smlouvy vyplývající na jinou osobu pouze s předchozím písemným souhlasem Objednatele.</w:t>
      </w:r>
    </w:p>
    <w:p w:rsidR="00077704" w:rsidRPr="00071405" w:rsidRDefault="00077704" w:rsidP="004C19A1">
      <w:pPr>
        <w:pStyle w:val="Nadpis1"/>
        <w:numPr>
          <w:ilvl w:val="0"/>
          <w:numId w:val="0"/>
        </w:numPr>
        <w:spacing w:before="360" w:after="120" w:line="276" w:lineRule="auto"/>
        <w:ind w:left="284"/>
        <w:jc w:val="center"/>
        <w:rPr>
          <w:b/>
        </w:rPr>
      </w:pPr>
    </w:p>
    <w:p w:rsidR="00077704" w:rsidRPr="00071405" w:rsidRDefault="00077704" w:rsidP="00543ED3">
      <w:pPr>
        <w:pStyle w:val="Nadpis1"/>
        <w:keepLines/>
        <w:numPr>
          <w:ilvl w:val="0"/>
          <w:numId w:val="6"/>
        </w:numPr>
        <w:spacing w:before="360" w:after="120" w:line="276" w:lineRule="auto"/>
        <w:jc w:val="center"/>
        <w:rPr>
          <w:b/>
        </w:rPr>
      </w:pPr>
      <w:r w:rsidRPr="00071405">
        <w:rPr>
          <w:b/>
        </w:rPr>
        <w:t>ZÁVĚREČNÁ USTANOVENÍ</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Vztahy výslovně neupravené touto smlouvou se řídí občanským zákoníkem.</w:t>
      </w:r>
    </w:p>
    <w:p w:rsidR="00FA13A3" w:rsidRDefault="00077704" w:rsidP="009427AD">
      <w:pPr>
        <w:pStyle w:val="Nadpis1"/>
        <w:keepLines/>
        <w:numPr>
          <w:ilvl w:val="1"/>
          <w:numId w:val="6"/>
        </w:numPr>
        <w:spacing w:before="60" w:after="60" w:line="276" w:lineRule="auto"/>
        <w:rPr>
          <w:sz w:val="20"/>
          <w:szCs w:val="22"/>
        </w:rPr>
      </w:pPr>
      <w:r w:rsidRPr="00071405">
        <w:rPr>
          <w:sz w:val="20"/>
          <w:szCs w:val="22"/>
        </w:rPr>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výslovně dohodly na vyloučení § 2605 odst. 2, § 2618 a § 2629 odst. 1 občanského zákoníku. </w:t>
      </w:r>
    </w:p>
    <w:p w:rsidR="00FA13A3" w:rsidRPr="009427AD" w:rsidRDefault="00FA13A3" w:rsidP="00443991">
      <w:pPr>
        <w:pStyle w:val="Nadpis1"/>
        <w:keepLines/>
        <w:numPr>
          <w:ilvl w:val="1"/>
          <w:numId w:val="6"/>
        </w:numPr>
        <w:spacing w:line="276" w:lineRule="auto"/>
        <w:rPr>
          <w:sz w:val="20"/>
          <w:szCs w:val="22"/>
        </w:rPr>
      </w:pPr>
      <w:r w:rsidRPr="009427AD">
        <w:rPr>
          <w:sz w:val="20"/>
          <w:szCs w:val="22"/>
        </w:rPr>
        <w:t>Zhotovitel tímto uděl</w:t>
      </w:r>
      <w:r w:rsidR="00DF46DE" w:rsidRPr="00DF46DE">
        <w:rPr>
          <w:sz w:val="20"/>
          <w:szCs w:val="22"/>
        </w:rPr>
        <w:t>uje souhlas objednateli k uveř</w:t>
      </w:r>
      <w:r w:rsidR="00DF46DE">
        <w:rPr>
          <w:sz w:val="20"/>
          <w:szCs w:val="22"/>
        </w:rPr>
        <w:t>ejnění</w:t>
      </w:r>
      <w:r w:rsidRPr="009427AD">
        <w:rPr>
          <w:sz w:val="20"/>
          <w:szCs w:val="22"/>
        </w:rPr>
        <w:t xml:space="preserve"> všech podkladů, údajů a informací uvedených v tomto odstavci a těch, </w:t>
      </w:r>
      <w:r w:rsidR="00DF46DE">
        <w:rPr>
          <w:sz w:val="20"/>
          <w:szCs w:val="22"/>
        </w:rPr>
        <w:t xml:space="preserve">k </w:t>
      </w:r>
      <w:r w:rsidRPr="009427AD">
        <w:rPr>
          <w:sz w:val="20"/>
          <w:szCs w:val="22"/>
        </w:rPr>
        <w:t>jejichž uv</w:t>
      </w:r>
      <w:r w:rsidR="00443991">
        <w:rPr>
          <w:sz w:val="20"/>
          <w:szCs w:val="22"/>
        </w:rPr>
        <w:t>e</w:t>
      </w:r>
      <w:r w:rsidRPr="009427AD">
        <w:rPr>
          <w:sz w:val="20"/>
          <w:szCs w:val="22"/>
        </w:rPr>
        <w:t>řejnění vyplývá pro objednat</w:t>
      </w:r>
      <w:r w:rsidR="00DF46DE">
        <w:rPr>
          <w:sz w:val="20"/>
          <w:szCs w:val="22"/>
        </w:rPr>
        <w:t xml:space="preserve">ele </w:t>
      </w:r>
      <w:r w:rsidRPr="009427AD">
        <w:rPr>
          <w:sz w:val="20"/>
          <w:szCs w:val="22"/>
        </w:rPr>
        <w:t>povinnost dle právních předpisů. Zhotovitel svým podp</w:t>
      </w:r>
      <w:r w:rsidR="00DF46DE" w:rsidRPr="00DF46DE">
        <w:rPr>
          <w:sz w:val="20"/>
          <w:szCs w:val="22"/>
        </w:rPr>
        <w:t>isem níže potvrzuje, že souhlas</w:t>
      </w:r>
      <w:r w:rsidR="00DF46DE">
        <w:rPr>
          <w:sz w:val="20"/>
          <w:szCs w:val="22"/>
        </w:rPr>
        <w:t>í</w:t>
      </w:r>
      <w:r w:rsidRPr="009427AD">
        <w:rPr>
          <w:sz w:val="20"/>
          <w:szCs w:val="22"/>
        </w:rPr>
        <w:t xml:space="preserve"> s tím, aby obraz smlouvy včetně jejich příloh a případných dodatků a </w:t>
      </w:r>
      <w:proofErr w:type="spellStart"/>
      <w:r w:rsidRPr="009427AD">
        <w:rPr>
          <w:sz w:val="20"/>
          <w:szCs w:val="22"/>
        </w:rPr>
        <w:t>metadata</w:t>
      </w:r>
      <w:proofErr w:type="spellEnd"/>
      <w:r w:rsidRPr="009427AD">
        <w:rPr>
          <w:sz w:val="20"/>
          <w:szCs w:val="22"/>
        </w:rPr>
        <w:t xml:space="preserve"> k této Smlouvě byla uveřejněna v registru smluv souladu se zákonem č. 340/2015 Sb., </w:t>
      </w:r>
      <w:r w:rsidRPr="009427AD">
        <w:rPr>
          <w:sz w:val="20"/>
          <w:szCs w:val="20"/>
        </w:rPr>
        <w:t>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zhotovitele k jejich odeslání. Zhotovi</w:t>
      </w:r>
      <w:r w:rsidRPr="009427AD">
        <w:rPr>
          <w:rFonts w:eastAsia="Times New Roman"/>
          <w:sz w:val="20"/>
          <w:szCs w:val="20"/>
          <w:lang w:eastAsia="cs-CZ"/>
        </w:rPr>
        <w:t xml:space="preserve">tel tímto uděluje souhlas </w:t>
      </w:r>
      <w:r w:rsidRPr="009427AD">
        <w:rPr>
          <w:sz w:val="20"/>
          <w:szCs w:val="20"/>
        </w:rPr>
        <w:t>o</w:t>
      </w:r>
      <w:r w:rsidRPr="009427AD">
        <w:rPr>
          <w:rFonts w:eastAsia="Times New Roman"/>
          <w:sz w:val="20"/>
          <w:szCs w:val="20"/>
          <w:lang w:eastAsia="cs-CZ"/>
        </w:rPr>
        <w:t>bjednateli k uveřejnění všech podkladů, dokumentů</w:t>
      </w:r>
      <w:r w:rsidRPr="009427AD">
        <w:rPr>
          <w:sz w:val="20"/>
          <w:szCs w:val="20"/>
        </w:rPr>
        <w:t>,</w:t>
      </w:r>
      <w:r w:rsidRPr="009427AD">
        <w:rPr>
          <w:rFonts w:eastAsia="Times New Roman"/>
          <w:sz w:val="20"/>
          <w:szCs w:val="20"/>
          <w:lang w:eastAsia="cs-CZ"/>
        </w:rPr>
        <w:t xml:space="preserve"> údajů a informací uvedených v tomto odstavci a těch, k jejichž uveřejnění je </w:t>
      </w:r>
      <w:r w:rsidRPr="009427AD">
        <w:rPr>
          <w:sz w:val="20"/>
          <w:szCs w:val="20"/>
        </w:rPr>
        <w:t>o</w:t>
      </w:r>
      <w:r w:rsidRPr="009427AD">
        <w:rPr>
          <w:rFonts w:eastAsia="Times New Roman"/>
          <w:sz w:val="20"/>
          <w:szCs w:val="20"/>
          <w:lang w:eastAsia="cs-CZ"/>
        </w:rPr>
        <w:t>bjednatel povinen dle právních předpisů.</w:t>
      </w:r>
    </w:p>
    <w:p w:rsidR="00FA13A3" w:rsidRPr="00071405" w:rsidRDefault="00FA13A3" w:rsidP="00443991">
      <w:pPr>
        <w:pStyle w:val="Nadpis1"/>
        <w:keepLines/>
        <w:numPr>
          <w:ilvl w:val="0"/>
          <w:numId w:val="0"/>
        </w:numPr>
        <w:spacing w:line="276" w:lineRule="auto"/>
        <w:ind w:left="567"/>
        <w:rPr>
          <w:sz w:val="20"/>
          <w:szCs w:val="22"/>
        </w:rPr>
      </w:pPr>
    </w:p>
    <w:p w:rsidR="00077704" w:rsidRPr="00071405" w:rsidRDefault="00077704" w:rsidP="00443991">
      <w:pPr>
        <w:pStyle w:val="Nadpis1"/>
        <w:numPr>
          <w:ilvl w:val="1"/>
          <w:numId w:val="6"/>
        </w:numPr>
        <w:spacing w:line="276" w:lineRule="auto"/>
        <w:rPr>
          <w:sz w:val="20"/>
          <w:szCs w:val="22"/>
        </w:rPr>
      </w:pPr>
      <w:r w:rsidRPr="00071405">
        <w:rPr>
          <w:sz w:val="20"/>
          <w:szCs w:val="22"/>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Jakýkoliv spor vzniklý z této smlouvy bude rozhodnut k tomu věcně příslušným soudem, přičemž soudem místně příslušným k rozhodnutí bude na základě dohody smluvních stran soud určený podle sídla Objednatele.</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tímto prohlašuje, že v době uzavření smlouvy není vůči němu vedeno řízení dle zákona č. 182/206 Sb., o úpadku a způsobech jeho řešení (insolvenční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Obě smluvní strany prohlašují, že došlo k dohodě o celém rozsahu této smlouvy.</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souhlasí s uveřejněním obsahu smlouvy na internetových stránkách Objednatele a na profilu Objednatele.</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Tato smlouva je vyhotovena ve 4 stejnopisech každý s platností originálu, z nichž každá ze stran obdrží 2.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Obě smluvní strany prohlašují, že se seznámily s celým textem smlouvy včetně jejích příloh a s celým obsahem smlouvy souhlasí. Současně prohlašují, že tato smlouva nebyla sjednána v tísni ani za jinak jednostranně nevýhodných podmínek.</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Není-li v této smlouvě výslovně stanoveno jinak, rozumí se „oprávněnou osobou objednatele“: </w:t>
      </w:r>
    </w:p>
    <w:p w:rsidR="00CA42FC" w:rsidRDefault="00CA42FC" w:rsidP="00543ED3">
      <w:pPr>
        <w:pStyle w:val="Nadpis2"/>
        <w:numPr>
          <w:ilvl w:val="0"/>
          <w:numId w:val="0"/>
        </w:numPr>
        <w:spacing w:line="276" w:lineRule="auto"/>
        <w:ind w:left="567"/>
        <w:rPr>
          <w:b/>
          <w:i w:val="0"/>
          <w:color w:val="000000"/>
          <w:spacing w:val="-4"/>
          <w:sz w:val="20"/>
          <w:szCs w:val="20"/>
        </w:rPr>
      </w:pPr>
    </w:p>
    <w:p w:rsidR="00CA42FC" w:rsidRDefault="00CA42FC" w:rsidP="00543ED3">
      <w:pPr>
        <w:pStyle w:val="Nadpis2"/>
        <w:numPr>
          <w:ilvl w:val="0"/>
          <w:numId w:val="0"/>
        </w:numPr>
        <w:spacing w:line="276" w:lineRule="auto"/>
        <w:ind w:left="567"/>
        <w:rPr>
          <w:b/>
          <w:i w:val="0"/>
          <w:color w:val="000000"/>
          <w:spacing w:val="-4"/>
          <w:sz w:val="20"/>
          <w:szCs w:val="20"/>
        </w:rPr>
      </w:pPr>
    </w:p>
    <w:p w:rsidR="00CA42FC" w:rsidRDefault="00CA42FC" w:rsidP="00543ED3">
      <w:pPr>
        <w:pStyle w:val="Nadpis2"/>
        <w:numPr>
          <w:ilvl w:val="0"/>
          <w:numId w:val="0"/>
        </w:numPr>
        <w:spacing w:line="276" w:lineRule="auto"/>
        <w:ind w:left="567"/>
        <w:rPr>
          <w:b/>
          <w:i w:val="0"/>
          <w:color w:val="000000"/>
          <w:spacing w:val="-4"/>
          <w:sz w:val="20"/>
          <w:szCs w:val="20"/>
        </w:rPr>
      </w:pPr>
    </w:p>
    <w:p w:rsidR="00CA42FC" w:rsidRDefault="00CA42FC" w:rsidP="00543ED3">
      <w:pPr>
        <w:pStyle w:val="Nadpis2"/>
        <w:numPr>
          <w:ilvl w:val="0"/>
          <w:numId w:val="0"/>
        </w:numPr>
        <w:spacing w:line="276" w:lineRule="auto"/>
        <w:ind w:left="567"/>
        <w:rPr>
          <w:b/>
          <w:i w:val="0"/>
          <w:color w:val="000000"/>
          <w:spacing w:val="-4"/>
          <w:sz w:val="20"/>
          <w:szCs w:val="20"/>
        </w:rPr>
      </w:pPr>
    </w:p>
    <w:p w:rsidR="00077704" w:rsidRPr="0001386E" w:rsidRDefault="00077704" w:rsidP="00543ED3">
      <w:pPr>
        <w:pStyle w:val="Nadpis2"/>
        <w:numPr>
          <w:ilvl w:val="0"/>
          <w:numId w:val="0"/>
        </w:numPr>
        <w:spacing w:line="276" w:lineRule="auto"/>
        <w:ind w:left="567"/>
        <w:rPr>
          <w:b/>
          <w:i w:val="0"/>
          <w:color w:val="000000"/>
          <w:spacing w:val="-4"/>
          <w:sz w:val="20"/>
          <w:szCs w:val="20"/>
        </w:rPr>
      </w:pPr>
      <w:r w:rsidRPr="0001386E">
        <w:rPr>
          <w:b/>
          <w:i w:val="0"/>
          <w:color w:val="000000"/>
          <w:spacing w:val="-4"/>
          <w:sz w:val="20"/>
          <w:szCs w:val="20"/>
        </w:rPr>
        <w:lastRenderedPageBreak/>
        <w:t xml:space="preserve">Jméno: </w:t>
      </w:r>
      <w:r w:rsidR="000E6CA6">
        <w:rPr>
          <w:b/>
          <w:i w:val="0"/>
          <w:color w:val="000000"/>
          <w:spacing w:val="-4"/>
          <w:sz w:val="20"/>
          <w:szCs w:val="20"/>
        </w:rPr>
        <w:t>Mgr. Pavel Brokeš</w:t>
      </w:r>
      <w:r w:rsidRPr="0001386E">
        <w:rPr>
          <w:b/>
          <w:i w:val="0"/>
          <w:color w:val="000000"/>
          <w:spacing w:val="-4"/>
          <w:sz w:val="20"/>
          <w:szCs w:val="20"/>
        </w:rPr>
        <w:t>, ředitel odboru vnitřní správy</w:t>
      </w:r>
    </w:p>
    <w:p w:rsidR="00077704" w:rsidRPr="000F3934" w:rsidRDefault="00077704" w:rsidP="00543ED3">
      <w:pPr>
        <w:pStyle w:val="Nadpis2"/>
        <w:numPr>
          <w:ilvl w:val="0"/>
          <w:numId w:val="0"/>
        </w:numPr>
        <w:spacing w:line="276" w:lineRule="auto"/>
        <w:ind w:left="567"/>
        <w:rPr>
          <w:sz w:val="20"/>
          <w:szCs w:val="20"/>
        </w:rPr>
      </w:pPr>
      <w:r w:rsidRPr="00543ED3">
        <w:rPr>
          <w:i w:val="0"/>
          <w:color w:val="000000"/>
          <w:spacing w:val="-4"/>
          <w:sz w:val="20"/>
          <w:szCs w:val="20"/>
        </w:rPr>
        <w:t>E-mail:</w:t>
      </w:r>
      <w:r w:rsidRPr="00543ED3">
        <w:rPr>
          <w:color w:val="000000"/>
          <w:sz w:val="20"/>
          <w:szCs w:val="20"/>
        </w:rPr>
        <w:t xml:space="preserve"> </w:t>
      </w:r>
      <w:proofErr w:type="spellStart"/>
      <w:r w:rsidR="00E75A43">
        <w:rPr>
          <w:rStyle w:val="Hypertextovodkaz"/>
          <w:i w:val="0"/>
          <w:color w:val="auto"/>
          <w:sz w:val="20"/>
          <w:szCs w:val="20"/>
        </w:rPr>
        <w:t>xxxxxxxxxx</w:t>
      </w:r>
      <w:proofErr w:type="spellEnd"/>
    </w:p>
    <w:p w:rsidR="00077704" w:rsidRPr="00543ED3" w:rsidRDefault="00077704" w:rsidP="00543ED3">
      <w:pPr>
        <w:pStyle w:val="Nadpis2"/>
        <w:numPr>
          <w:ilvl w:val="0"/>
          <w:numId w:val="0"/>
        </w:numPr>
        <w:spacing w:line="276" w:lineRule="auto"/>
        <w:ind w:left="567"/>
      </w:pPr>
      <w:r w:rsidRPr="00543ED3">
        <w:rPr>
          <w:i w:val="0"/>
          <w:color w:val="000000"/>
          <w:spacing w:val="-4"/>
          <w:sz w:val="20"/>
          <w:szCs w:val="20"/>
        </w:rPr>
        <w:t>Tel.:</w:t>
      </w:r>
      <w:r w:rsidRPr="00543ED3">
        <w:rPr>
          <w:i w:val="0"/>
          <w:color w:val="000000"/>
          <w:spacing w:val="-4"/>
          <w:sz w:val="20"/>
          <w:szCs w:val="20"/>
        </w:rPr>
        <w:tab/>
      </w:r>
      <w:proofErr w:type="spellStart"/>
      <w:r w:rsidR="00E75A43">
        <w:rPr>
          <w:i w:val="0"/>
          <w:color w:val="000000"/>
          <w:spacing w:val="-4"/>
          <w:sz w:val="20"/>
          <w:szCs w:val="20"/>
        </w:rPr>
        <w:t>xxxxxxxxx</w:t>
      </w:r>
      <w:proofErr w:type="spellEnd"/>
    </w:p>
    <w:p w:rsidR="00077704" w:rsidRPr="0001386E" w:rsidRDefault="00077704" w:rsidP="00543ED3">
      <w:pPr>
        <w:spacing w:line="276" w:lineRule="auto"/>
        <w:ind w:firstLine="567"/>
      </w:pPr>
      <w:r w:rsidRPr="0001386E">
        <w:t xml:space="preserve">nebo </w:t>
      </w:r>
    </w:p>
    <w:p w:rsidR="00077704" w:rsidRPr="0001386E" w:rsidRDefault="00077704" w:rsidP="00543ED3">
      <w:pPr>
        <w:pStyle w:val="Nadpis2"/>
        <w:numPr>
          <w:ilvl w:val="0"/>
          <w:numId w:val="0"/>
        </w:numPr>
        <w:spacing w:line="276" w:lineRule="auto"/>
        <w:ind w:left="567"/>
        <w:rPr>
          <w:b/>
          <w:bCs/>
          <w:i w:val="0"/>
          <w:iCs/>
          <w:spacing w:val="-4"/>
          <w:sz w:val="20"/>
          <w:szCs w:val="20"/>
        </w:rPr>
      </w:pPr>
      <w:r w:rsidRPr="0001386E">
        <w:rPr>
          <w:b/>
          <w:i w:val="0"/>
          <w:spacing w:val="-4"/>
          <w:sz w:val="20"/>
          <w:szCs w:val="20"/>
        </w:rPr>
        <w:t>Jméno:</w:t>
      </w:r>
      <w:r w:rsidRPr="0001386E">
        <w:rPr>
          <w:b/>
          <w:i w:val="0"/>
          <w:spacing w:val="-4"/>
          <w:sz w:val="20"/>
          <w:szCs w:val="20"/>
        </w:rPr>
        <w:tab/>
      </w:r>
      <w:r w:rsidR="000E6CA6">
        <w:rPr>
          <w:b/>
          <w:i w:val="0"/>
          <w:spacing w:val="-4"/>
          <w:sz w:val="20"/>
          <w:szCs w:val="20"/>
        </w:rPr>
        <w:t>Pavlína Mašková</w:t>
      </w:r>
    </w:p>
    <w:p w:rsidR="00077704" w:rsidRPr="00543ED3" w:rsidRDefault="00077704" w:rsidP="00543ED3">
      <w:pPr>
        <w:pStyle w:val="Nadpis2"/>
        <w:numPr>
          <w:ilvl w:val="0"/>
          <w:numId w:val="0"/>
        </w:numPr>
        <w:spacing w:line="276" w:lineRule="auto"/>
        <w:ind w:left="567" w:hanging="27"/>
        <w:rPr>
          <w:bCs/>
          <w:i w:val="0"/>
          <w:iCs/>
          <w:spacing w:val="-4"/>
          <w:sz w:val="20"/>
          <w:szCs w:val="20"/>
        </w:rPr>
      </w:pPr>
      <w:r w:rsidRPr="00543ED3">
        <w:rPr>
          <w:i w:val="0"/>
          <w:spacing w:val="-4"/>
          <w:sz w:val="20"/>
          <w:szCs w:val="20"/>
        </w:rPr>
        <w:t>E-mail:</w:t>
      </w:r>
      <w:r w:rsidR="00E75A43">
        <w:rPr>
          <w:i w:val="0"/>
          <w:spacing w:val="-4"/>
          <w:sz w:val="20"/>
          <w:szCs w:val="20"/>
        </w:rPr>
        <w:t xml:space="preserve"> </w:t>
      </w:r>
      <w:proofErr w:type="spellStart"/>
      <w:r w:rsidR="00E75A43">
        <w:rPr>
          <w:i w:val="0"/>
          <w:spacing w:val="-4"/>
          <w:sz w:val="20"/>
          <w:szCs w:val="20"/>
        </w:rPr>
        <w:t>xxxxxxxxx</w:t>
      </w:r>
      <w:proofErr w:type="spellEnd"/>
      <w:r w:rsidRPr="00543ED3">
        <w:rPr>
          <w:spacing w:val="-4"/>
          <w:sz w:val="20"/>
          <w:szCs w:val="20"/>
        </w:rPr>
        <w:tab/>
      </w:r>
      <w:r w:rsidRPr="000F3934">
        <w:rPr>
          <w:spacing w:val="-4"/>
          <w:sz w:val="20"/>
          <w:szCs w:val="20"/>
        </w:rPr>
        <w:t xml:space="preserve"> </w:t>
      </w:r>
    </w:p>
    <w:p w:rsidR="00077704" w:rsidRPr="00543ED3" w:rsidRDefault="00077704" w:rsidP="00543ED3">
      <w:pPr>
        <w:spacing w:line="276" w:lineRule="auto"/>
        <w:ind w:firstLine="540"/>
        <w:rPr>
          <w:spacing w:val="-4"/>
        </w:rPr>
      </w:pPr>
      <w:r w:rsidRPr="00543ED3">
        <w:rPr>
          <w:spacing w:val="-4"/>
        </w:rPr>
        <w:t xml:space="preserve">Tel:    </w:t>
      </w:r>
      <w:proofErr w:type="spellStart"/>
      <w:r w:rsidR="00E75A43">
        <w:rPr>
          <w:spacing w:val="-4"/>
        </w:rPr>
        <w:t>xxxxxxxxx</w:t>
      </w:r>
      <w:proofErr w:type="spellEnd"/>
      <w:r w:rsidRPr="00543ED3">
        <w:rPr>
          <w:spacing w:val="-4"/>
        </w:rPr>
        <w:t xml:space="preserve">  </w:t>
      </w:r>
    </w:p>
    <w:p w:rsidR="00077704" w:rsidRDefault="00077704" w:rsidP="00F63BC4">
      <w:pPr>
        <w:spacing w:line="276" w:lineRule="auto"/>
        <w:ind w:left="540" w:firstLine="168"/>
        <w:rPr>
          <w:spacing w:val="-4"/>
        </w:rPr>
      </w:pP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Smlouva včetně nedílných příloh nabývá platnosti a účinnosti dnem podpisu obou smluvních stran.</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 Nedílnou součástí smlouvy jsou tyto přílohy:</w:t>
      </w:r>
    </w:p>
    <w:p w:rsidR="00077704" w:rsidRPr="0001386E" w:rsidRDefault="00077704" w:rsidP="00F63BC4">
      <w:pPr>
        <w:spacing w:line="276" w:lineRule="auto"/>
        <w:ind w:left="540"/>
        <w:rPr>
          <w:color w:val="000000"/>
        </w:rPr>
      </w:pPr>
    </w:p>
    <w:p w:rsidR="00077704" w:rsidRPr="0001386E" w:rsidRDefault="00077704" w:rsidP="00F63BC4">
      <w:pPr>
        <w:spacing w:line="276" w:lineRule="auto"/>
        <w:ind w:left="540"/>
        <w:rPr>
          <w:color w:val="000000"/>
        </w:rPr>
      </w:pPr>
    </w:p>
    <w:p w:rsidR="00077704" w:rsidRPr="0001386E" w:rsidRDefault="00077704" w:rsidP="00F63BC4">
      <w:pPr>
        <w:pStyle w:val="Zkladntext"/>
        <w:spacing w:line="276" w:lineRule="auto"/>
        <w:rPr>
          <w:rFonts w:ascii="Arial" w:eastAsia="Arial" w:hAnsi="Arial" w:cs="Arial"/>
          <w:b/>
          <w:sz w:val="20"/>
        </w:rPr>
      </w:pPr>
      <w:r w:rsidRPr="0001386E">
        <w:rPr>
          <w:rFonts w:ascii="Arial" w:eastAsia="Arial" w:hAnsi="Arial" w:cs="Arial"/>
          <w:b/>
          <w:sz w:val="20"/>
          <w:u w:val="single"/>
        </w:rPr>
        <w:t>Přílohy:</w:t>
      </w:r>
    </w:p>
    <w:p w:rsidR="00077704" w:rsidRPr="0001386E" w:rsidRDefault="00077704" w:rsidP="00F63BC4">
      <w:pPr>
        <w:pStyle w:val="Zkladntext"/>
        <w:spacing w:line="276" w:lineRule="auto"/>
        <w:rPr>
          <w:rFonts w:ascii="Arial" w:eastAsia="Arial" w:hAnsi="Arial" w:cs="Arial"/>
          <w:sz w:val="20"/>
        </w:rPr>
      </w:pPr>
      <w:r w:rsidRPr="0001386E">
        <w:rPr>
          <w:rFonts w:ascii="Arial" w:eastAsia="Arial" w:hAnsi="Arial" w:cs="Arial"/>
          <w:b/>
          <w:sz w:val="20"/>
        </w:rPr>
        <w:tab/>
      </w:r>
    </w:p>
    <w:p w:rsidR="00077704" w:rsidDel="00161E43" w:rsidRDefault="00077704" w:rsidP="00F63BC4">
      <w:pPr>
        <w:spacing w:line="276" w:lineRule="auto"/>
        <w:rPr>
          <w:del w:id="4" w:author="Mašková Pavlína" w:date="2017-04-25T08:56:00Z"/>
          <w:sz w:val="20"/>
        </w:rPr>
      </w:pPr>
      <w:r w:rsidRPr="00071405">
        <w:rPr>
          <w:sz w:val="20"/>
        </w:rPr>
        <w:t>Příloha č.</w:t>
      </w:r>
      <w:r w:rsidR="00071405">
        <w:rPr>
          <w:sz w:val="20"/>
        </w:rPr>
        <w:t xml:space="preserve"> </w:t>
      </w:r>
      <w:r w:rsidR="00517A31">
        <w:rPr>
          <w:sz w:val="20"/>
        </w:rPr>
        <w:t>1</w:t>
      </w:r>
      <w:r w:rsidRPr="00071405">
        <w:rPr>
          <w:sz w:val="20"/>
        </w:rPr>
        <w:t xml:space="preserve"> </w:t>
      </w:r>
      <w:r w:rsidR="00071405">
        <w:rPr>
          <w:sz w:val="20"/>
        </w:rPr>
        <w:t>–</w:t>
      </w:r>
      <w:r w:rsidRPr="00071405">
        <w:rPr>
          <w:sz w:val="20"/>
        </w:rPr>
        <w:t xml:space="preserve"> </w:t>
      </w:r>
      <w:r w:rsidR="00161E43">
        <w:rPr>
          <w:sz w:val="20"/>
        </w:rPr>
        <w:t xml:space="preserve">Nová projektová </w:t>
      </w:r>
      <w:proofErr w:type="spellStart"/>
      <w:r w:rsidR="00161E43">
        <w:rPr>
          <w:sz w:val="20"/>
        </w:rPr>
        <w:t>dokumentace</w:t>
      </w:r>
      <w:del w:id="5" w:author="Mašková Pavlína" w:date="2017-04-25T08:56:00Z">
        <w:r w:rsidRPr="00071405" w:rsidDel="00161E43">
          <w:rPr>
            <w:sz w:val="20"/>
            <w:highlight w:val="yellow"/>
          </w:rPr>
          <w:delText xml:space="preserve"> </w:delText>
        </w:r>
      </w:del>
    </w:p>
    <w:p w:rsidR="00161E43" w:rsidRDefault="00161E43" w:rsidP="00F63BC4">
      <w:pPr>
        <w:spacing w:line="276" w:lineRule="auto"/>
        <w:rPr>
          <w:sz w:val="20"/>
        </w:rPr>
      </w:pPr>
      <w:r>
        <w:rPr>
          <w:sz w:val="20"/>
        </w:rPr>
        <w:t>Příloha</w:t>
      </w:r>
      <w:proofErr w:type="spellEnd"/>
      <w:r>
        <w:rPr>
          <w:sz w:val="20"/>
        </w:rPr>
        <w:t xml:space="preserve"> č. 2 – Položkový rozpočet</w:t>
      </w:r>
    </w:p>
    <w:p w:rsidR="00161E43" w:rsidRDefault="00161E43" w:rsidP="00F63BC4">
      <w:pPr>
        <w:spacing w:line="276" w:lineRule="auto"/>
        <w:rPr>
          <w:sz w:val="20"/>
        </w:rPr>
      </w:pPr>
      <w:r>
        <w:rPr>
          <w:sz w:val="20"/>
        </w:rPr>
        <w:t xml:space="preserve">Příloha č. 3 – </w:t>
      </w:r>
      <w:r w:rsidR="009C5A74">
        <w:rPr>
          <w:sz w:val="20"/>
        </w:rPr>
        <w:t>Kopie dokladu o pojištění dle článku XIII této smlouvy</w:t>
      </w:r>
    </w:p>
    <w:p w:rsidR="008B0789" w:rsidRPr="00071405" w:rsidRDefault="008B0789" w:rsidP="00F63BC4">
      <w:pPr>
        <w:spacing w:line="276" w:lineRule="auto"/>
        <w:rPr>
          <w:sz w:val="20"/>
        </w:rPr>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71405" w:rsidRDefault="00077704" w:rsidP="00F63BC4">
      <w:pPr>
        <w:spacing w:line="276" w:lineRule="auto"/>
        <w:ind w:left="539"/>
        <w:rPr>
          <w:sz w:val="20"/>
          <w:szCs w:val="20"/>
        </w:rPr>
      </w:pPr>
      <w:r w:rsidRPr="00071405">
        <w:rPr>
          <w:sz w:val="20"/>
          <w:szCs w:val="20"/>
        </w:rPr>
        <w:t>V Praze dne …………..                                                     V ……………..dne ……………</w:t>
      </w:r>
    </w:p>
    <w:p w:rsidR="00077704" w:rsidRPr="00071405" w:rsidRDefault="00077704" w:rsidP="00F63BC4">
      <w:pPr>
        <w:spacing w:line="276" w:lineRule="auto"/>
        <w:ind w:left="539"/>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Default="00077704" w:rsidP="00F63BC4">
      <w:pPr>
        <w:spacing w:line="276" w:lineRule="auto"/>
        <w:rPr>
          <w:sz w:val="20"/>
          <w:szCs w:val="20"/>
        </w:rPr>
      </w:pPr>
    </w:p>
    <w:p w:rsidR="00CA42FC" w:rsidRDefault="00CA42FC" w:rsidP="00F63BC4">
      <w:pPr>
        <w:spacing w:line="276" w:lineRule="auto"/>
        <w:rPr>
          <w:sz w:val="20"/>
          <w:szCs w:val="20"/>
        </w:rPr>
      </w:pPr>
    </w:p>
    <w:p w:rsidR="00AB6E2A" w:rsidRDefault="00AB6E2A" w:rsidP="00F63BC4">
      <w:pPr>
        <w:spacing w:line="276" w:lineRule="auto"/>
        <w:rPr>
          <w:sz w:val="20"/>
          <w:szCs w:val="20"/>
        </w:rPr>
      </w:pPr>
    </w:p>
    <w:p w:rsidR="00AB6E2A" w:rsidRDefault="00AB6E2A" w:rsidP="00F63BC4">
      <w:pPr>
        <w:spacing w:line="276" w:lineRule="auto"/>
        <w:rPr>
          <w:sz w:val="20"/>
          <w:szCs w:val="20"/>
        </w:rPr>
      </w:pPr>
    </w:p>
    <w:p w:rsidR="00CA42FC" w:rsidRPr="00071405" w:rsidRDefault="00CA42FC"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CA42FC">
      <w:pPr>
        <w:spacing w:line="276" w:lineRule="auto"/>
        <w:ind w:left="539"/>
        <w:jc w:val="left"/>
        <w:rPr>
          <w:b/>
          <w:sz w:val="20"/>
          <w:szCs w:val="20"/>
        </w:rPr>
      </w:pPr>
      <w:r w:rsidRPr="00071405">
        <w:rPr>
          <w:b/>
          <w:sz w:val="20"/>
          <w:szCs w:val="20"/>
        </w:rPr>
        <w:t xml:space="preserve">      ………………………………                                    </w:t>
      </w:r>
      <w:r w:rsidR="00517A31">
        <w:rPr>
          <w:b/>
          <w:sz w:val="20"/>
          <w:szCs w:val="20"/>
        </w:rPr>
        <w:t xml:space="preserve">    </w:t>
      </w:r>
      <w:r w:rsidRPr="00071405">
        <w:rPr>
          <w:b/>
          <w:sz w:val="20"/>
          <w:szCs w:val="20"/>
        </w:rPr>
        <w:t xml:space="preserve">  ………………………………</w:t>
      </w:r>
      <w:r w:rsidR="00CA42FC">
        <w:rPr>
          <w:b/>
          <w:sz w:val="20"/>
          <w:szCs w:val="20"/>
        </w:rPr>
        <w:t>………</w:t>
      </w:r>
    </w:p>
    <w:p w:rsidR="00077704" w:rsidRPr="00071405" w:rsidRDefault="00077704" w:rsidP="00F63BC4">
      <w:pPr>
        <w:spacing w:line="276" w:lineRule="auto"/>
        <w:ind w:left="539"/>
        <w:rPr>
          <w:sz w:val="20"/>
          <w:szCs w:val="20"/>
        </w:rPr>
      </w:pPr>
      <w:r w:rsidRPr="00071405">
        <w:rPr>
          <w:b/>
          <w:sz w:val="20"/>
          <w:szCs w:val="20"/>
        </w:rPr>
        <w:t xml:space="preserve">                </w:t>
      </w:r>
      <w:r w:rsidRPr="00071405">
        <w:rPr>
          <w:sz w:val="20"/>
          <w:szCs w:val="20"/>
        </w:rPr>
        <w:t>Objednatel:                                                                     Zhotovitel:</w:t>
      </w:r>
    </w:p>
    <w:p w:rsidR="00077704" w:rsidRPr="00517A31" w:rsidRDefault="00077704" w:rsidP="00F63BC4">
      <w:pPr>
        <w:spacing w:line="276" w:lineRule="auto"/>
        <w:rPr>
          <w:sz w:val="20"/>
          <w:szCs w:val="20"/>
        </w:rPr>
      </w:pPr>
      <w:r w:rsidRPr="00071405">
        <w:rPr>
          <w:sz w:val="20"/>
          <w:szCs w:val="20"/>
        </w:rPr>
        <w:t>Česká republika – Ministerstvo zemědělství</w:t>
      </w:r>
      <w:r w:rsidRPr="00071405">
        <w:rPr>
          <w:sz w:val="20"/>
          <w:szCs w:val="20"/>
        </w:rPr>
        <w:tab/>
      </w:r>
      <w:r w:rsidRPr="00071405">
        <w:rPr>
          <w:sz w:val="20"/>
          <w:szCs w:val="20"/>
        </w:rPr>
        <w:tab/>
      </w:r>
      <w:r w:rsidR="00517A31">
        <w:rPr>
          <w:sz w:val="20"/>
          <w:szCs w:val="20"/>
        </w:rPr>
        <w:t xml:space="preserve">              </w:t>
      </w:r>
      <w:proofErr w:type="spellStart"/>
      <w:r w:rsidR="00517A31">
        <w:rPr>
          <w:sz w:val="20"/>
          <w:szCs w:val="20"/>
        </w:rPr>
        <w:t>Brabec</w:t>
      </w:r>
      <w:r w:rsidR="00517A31" w:rsidRPr="00C138A8">
        <w:rPr>
          <w:sz w:val="20"/>
          <w:szCs w:val="20"/>
        </w:rPr>
        <w:t>&amp;</w:t>
      </w:r>
      <w:r w:rsidR="00517A31">
        <w:rPr>
          <w:sz w:val="20"/>
          <w:szCs w:val="20"/>
        </w:rPr>
        <w:t>Brabec</w:t>
      </w:r>
      <w:proofErr w:type="spellEnd"/>
      <w:r w:rsidR="00517A31">
        <w:rPr>
          <w:sz w:val="20"/>
          <w:szCs w:val="20"/>
        </w:rPr>
        <w:t xml:space="preserve"> stavební s.r.o.</w:t>
      </w:r>
    </w:p>
    <w:p w:rsidR="00077704" w:rsidRPr="00071405" w:rsidRDefault="000E6CA6" w:rsidP="00F63BC4">
      <w:pPr>
        <w:spacing w:line="276" w:lineRule="auto"/>
        <w:ind w:left="539"/>
        <w:rPr>
          <w:b/>
          <w:sz w:val="20"/>
          <w:szCs w:val="20"/>
        </w:rPr>
      </w:pPr>
      <w:r>
        <w:rPr>
          <w:b/>
          <w:sz w:val="20"/>
          <w:szCs w:val="20"/>
        </w:rPr>
        <w:t xml:space="preserve">           Mgr. Pavel Brokeš</w:t>
      </w:r>
      <w:r w:rsidR="00517A31">
        <w:rPr>
          <w:b/>
          <w:sz w:val="20"/>
          <w:szCs w:val="20"/>
        </w:rPr>
        <w:t xml:space="preserve">                                                            Ing. Petr Brabec</w:t>
      </w:r>
    </w:p>
    <w:p w:rsidR="00077704" w:rsidRPr="00071405" w:rsidRDefault="00077704" w:rsidP="00F63BC4">
      <w:pPr>
        <w:spacing w:line="276" w:lineRule="auto"/>
        <w:rPr>
          <w:b/>
          <w:sz w:val="20"/>
          <w:szCs w:val="20"/>
        </w:rPr>
      </w:pPr>
      <w:r w:rsidRPr="00071405">
        <w:rPr>
          <w:sz w:val="20"/>
          <w:szCs w:val="20"/>
        </w:rPr>
        <w:t xml:space="preserve">   </w:t>
      </w:r>
      <w:r w:rsidRPr="00071405">
        <w:rPr>
          <w:sz w:val="20"/>
          <w:szCs w:val="20"/>
        </w:rPr>
        <w:tab/>
        <w:t>ředitel odboru vnitřní správy</w:t>
      </w:r>
      <w:r w:rsidR="00517A31">
        <w:rPr>
          <w:sz w:val="20"/>
          <w:szCs w:val="20"/>
        </w:rPr>
        <w:t xml:space="preserve">                                                    jednatel společnosti</w:t>
      </w:r>
    </w:p>
    <w:p w:rsidR="00077704" w:rsidRPr="00071405" w:rsidRDefault="00077704" w:rsidP="00F63BC4">
      <w:pPr>
        <w:spacing w:line="276" w:lineRule="auto"/>
        <w:rPr>
          <w:sz w:val="20"/>
          <w:szCs w:val="20"/>
        </w:rPr>
      </w:pPr>
      <w:r w:rsidRPr="00071405">
        <w:rPr>
          <w:sz w:val="20"/>
          <w:szCs w:val="20"/>
        </w:rPr>
        <w:t xml:space="preserve"> </w:t>
      </w:r>
    </w:p>
    <w:p w:rsidR="00077704" w:rsidRPr="00071405" w:rsidRDefault="00077704" w:rsidP="00F63BC4">
      <w:pPr>
        <w:spacing w:line="276" w:lineRule="auto"/>
        <w:rPr>
          <w:sz w:val="20"/>
          <w:szCs w:val="20"/>
        </w:rPr>
      </w:pPr>
    </w:p>
    <w:p w:rsidR="004242F2" w:rsidRDefault="00F11A72" w:rsidP="00F63BC4">
      <w:pPr>
        <w:spacing w:line="276" w:lineRule="auto"/>
        <w:rPr>
          <w:szCs w:val="22"/>
        </w:rPr>
      </w:pPr>
      <w:r>
        <w:rPr>
          <w:szCs w:val="22"/>
        </w:rPr>
        <w:t xml:space="preserve"> </w:t>
      </w:r>
    </w:p>
    <w:sectPr w:rsidR="004242F2">
      <w:footerReference w:type="default" r:id="rId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E46" w:rsidRDefault="00402E46">
      <w:r>
        <w:separator/>
      </w:r>
    </w:p>
  </w:endnote>
  <w:endnote w:type="continuationSeparator" w:id="0">
    <w:p w:rsidR="00402E46" w:rsidRDefault="0040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72" w:rsidRPr="000B632A" w:rsidRDefault="00F11A72">
    <w:pPr>
      <w:pStyle w:val="Zpat"/>
      <w:rPr>
        <w:sz w:val="20"/>
      </w:rPr>
    </w:pPr>
    <w:r w:rsidRPr="000B632A">
      <w:rPr>
        <w:sz w:val="20"/>
      </w:rPr>
      <w:tab/>
    </w:r>
    <w:r w:rsidRPr="000B632A">
      <w:rPr>
        <w:sz w:val="20"/>
      </w:rPr>
      <w:fldChar w:fldCharType="begin"/>
    </w:r>
    <w:r w:rsidRPr="000B632A">
      <w:rPr>
        <w:sz w:val="20"/>
      </w:rPr>
      <w:instrText>PAGE   \* MERGEFORMAT</w:instrText>
    </w:r>
    <w:r w:rsidRPr="000B632A">
      <w:rPr>
        <w:sz w:val="20"/>
      </w:rPr>
      <w:fldChar w:fldCharType="separate"/>
    </w:r>
    <w:r w:rsidR="003A41E0">
      <w:rPr>
        <w:noProof/>
        <w:sz w:val="20"/>
      </w:rPr>
      <w:t>2</w:t>
    </w:r>
    <w:r w:rsidRPr="000B632A">
      <w:rPr>
        <w:sz w:val="20"/>
      </w:rPr>
      <w:fldChar w:fldCharType="end"/>
    </w:r>
  </w:p>
  <w:p w:rsidR="00F11A72" w:rsidRDefault="00F11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E46" w:rsidRDefault="00402E46">
      <w:r>
        <w:separator/>
      </w:r>
    </w:p>
  </w:footnote>
  <w:footnote w:type="continuationSeparator" w:id="0">
    <w:p w:rsidR="00402E46" w:rsidRDefault="00402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8A0"/>
    <w:multiLevelType w:val="multilevel"/>
    <w:tmpl w:val="3A5AEA60"/>
    <w:lvl w:ilvl="0">
      <w:start w:val="1"/>
      <w:numFmt w:val="upperRoman"/>
      <w:pStyle w:val="Nadpis1"/>
      <w:lvlText w:val="ODDÍL %1."/>
      <w:lvlJc w:val="center"/>
      <w:pPr>
        <w:ind w:left="0" w:firstLine="288"/>
      </w:pPr>
      <w:rPr>
        <w:rFonts w:ascii="Arial" w:hAnsi="Arial" w:hint="default"/>
        <w:b/>
        <w:i w:val="0"/>
        <w:sz w:val="24"/>
      </w:rPr>
    </w:lvl>
    <w:lvl w:ilvl="1">
      <w:start w:val="1"/>
      <w:numFmt w:val="decimalZero"/>
      <w:pStyle w:val="Nadpis2"/>
      <w:isLgl/>
      <w:lvlText w:val="%1 .%2"/>
      <w:lvlJc w:val="left"/>
      <w:pPr>
        <w:ind w:left="567" w:hanging="567"/>
      </w:pPr>
      <w:rPr>
        <w:rFonts w:hint="default"/>
      </w:rPr>
    </w:lvl>
    <w:lvl w:ilvl="2">
      <w:start w:val="1"/>
      <w:numFmt w:val="lowerLetter"/>
      <w:pStyle w:val="Nadpis3"/>
      <w:lvlText w:val="(%3)"/>
      <w:lvlJc w:val="left"/>
      <w:pPr>
        <w:ind w:left="851" w:hanging="284"/>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
    <w:nsid w:val="02547A0B"/>
    <w:multiLevelType w:val="multilevel"/>
    <w:tmpl w:val="A5BA533A"/>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9516F88"/>
    <w:multiLevelType w:val="multilevel"/>
    <w:tmpl w:val="F48E7EB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nsid w:val="201B5836"/>
    <w:multiLevelType w:val="multilevel"/>
    <w:tmpl w:val="D69CB17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23AF1A7C"/>
    <w:multiLevelType w:val="multilevel"/>
    <w:tmpl w:val="7182E728"/>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pStyle w:val="JKNadpis2"/>
      <w:lvlText w:val="%2."/>
      <w:lvlJc w:val="left"/>
      <w:pPr>
        <w:tabs>
          <w:tab w:val="num" w:pos="360"/>
        </w:tabs>
        <w:ind w:left="340" w:hanging="340"/>
      </w:pPr>
      <w:rPr>
        <w:rFonts w:ascii="Arial" w:eastAsia="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eastAsia="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B7C76A3"/>
    <w:multiLevelType w:val="multilevel"/>
    <w:tmpl w:val="31A03BA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2C81132C"/>
    <w:multiLevelType w:val="multilevel"/>
    <w:tmpl w:val="7970311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2CA31CBC"/>
    <w:multiLevelType w:val="multilevel"/>
    <w:tmpl w:val="EDC6730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35AF2711"/>
    <w:multiLevelType w:val="hybridMultilevel"/>
    <w:tmpl w:val="D8A27138"/>
    <w:lvl w:ilvl="0" w:tplc="895AA9A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F26F1E"/>
    <w:multiLevelType w:val="hybridMultilevel"/>
    <w:tmpl w:val="44200A34"/>
    <w:lvl w:ilvl="0" w:tplc="895AA9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EB2F48"/>
    <w:multiLevelType w:val="multilevel"/>
    <w:tmpl w:val="63682CD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64BF2FB3"/>
    <w:multiLevelType w:val="multilevel"/>
    <w:tmpl w:val="67105CA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66EE7478"/>
    <w:multiLevelType w:val="multilevel"/>
    <w:tmpl w:val="B6602276"/>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6D116881"/>
    <w:multiLevelType w:val="multilevel"/>
    <w:tmpl w:val="DFB6D442"/>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6D4B172F"/>
    <w:multiLevelType w:val="hybridMultilevel"/>
    <w:tmpl w:val="0AA8369C"/>
    <w:lvl w:ilvl="0" w:tplc="783279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E5A3A57"/>
    <w:multiLevelType w:val="multilevel"/>
    <w:tmpl w:val="618CA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75B2AC4"/>
    <w:multiLevelType w:val="multilevel"/>
    <w:tmpl w:val="DA8CBD7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4"/>
  </w:num>
  <w:num w:numId="6">
    <w:abstractNumId w:val="10"/>
  </w:num>
  <w:num w:numId="7">
    <w:abstractNumId w:val="0"/>
  </w:num>
  <w:num w:numId="8">
    <w:abstractNumId w:val="12"/>
  </w:num>
  <w:num w:numId="9">
    <w:abstractNumId w:val="7"/>
  </w:num>
  <w:num w:numId="10">
    <w:abstractNumId w:val="2"/>
  </w:num>
  <w:num w:numId="11">
    <w:abstractNumId w:val="16"/>
  </w:num>
  <w:num w:numId="12">
    <w:abstractNumId w:val="3"/>
  </w:num>
  <w:num w:numId="13">
    <w:abstractNumId w:val="11"/>
  </w:num>
  <w:num w:numId="14">
    <w:abstractNumId w:val="5"/>
  </w:num>
  <w:num w:numId="15">
    <w:abstractNumId w:val="6"/>
  </w:num>
  <w:num w:numId="16">
    <w:abstractNumId w:val="13"/>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trackRevisions/>
  <w:documentProtection w:edit="comments" w:enforcement="0"/>
  <w:defaultTabStop w:val="709"/>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4624894726179/2016-MZE-12131"/>
    <w:docVar w:name="dms_cj" w:val="26179/2016-MZE-12131"/>
    <w:docVar w:name="dms_datum" w:val="2. 5. 2016"/>
    <w:docVar w:name="dms_datum_textem" w:val="2. května 2016"/>
    <w:docVar w:name="dms_datum_vzniku" w:val="2. 5. 2016 11:28:58"/>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Stanislav Kroupa_x000d__x000a_vedoucí oddělení správy budov a správního archivu"/>
    <w:docVar w:name="dms_podpisova_dolozka_funkce" w:val="vedoucí oddělení správy budov a správního archivu"/>
    <w:docVar w:name="dms_podpisova_dolozka_jmeno" w:val="Bc. Stanislav Kroupa"/>
    <w:docVar w:name="dms_PPASpravce" w:val="%%%nevyplněno%%%"/>
    <w:docVar w:name="dms_prijaty_cj" w:val="%%%nevyplněno%%%"/>
    <w:docVar w:name="dms_prijaty_ze_dne" w:val="%%%nevyplněno%%%"/>
    <w:docVar w:name="dms_prilohy" w:val="%%%nevyplněno%%%"/>
    <w:docVar w:name="dms_pripojene_dokumenty" w:val="%%%nevyplněno%%%"/>
    <w:docVar w:name="dms_spisova_znacka" w:val="53VD13063/2016-12131"/>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131"/>
    <w:docVar w:name="dms_utvar_nazev" w:val="Oddělení správy budov a správního archivu"/>
    <w:docVar w:name="dms_utvar_nazev_adresa" w:val="12131 - Oddělení správy budov a správního archivu_x000d__x000a_Těšnov 65/17_x000d__x000a_Nové Město_x000d__x000a_110 00 Praha 1"/>
    <w:docVar w:name="dms_utvar_nazev_do_dopisu" w:val="Oddělení správy budov a správního archivu"/>
    <w:docVar w:name="dms_vec" w:val="Smlouva o dílo - rekonstrukce vstupu a zateplení 1.NP budovy Kotlářská 53, Brno"/>
    <w:docVar w:name="dms_VNVSpravce" w:val="%%%nevyplněno%%%"/>
    <w:docVar w:name="dms_zpracoval_jmeno" w:val="Bc. Eva Moravcová"/>
    <w:docVar w:name="dms_zpracoval_mail" w:val="Eva.Moravcova@mze.cz"/>
    <w:docVar w:name="dms_zpracoval_telefon" w:val="221812572"/>
  </w:docVars>
  <w:rsids>
    <w:rsidRoot w:val="004242F2"/>
    <w:rsid w:val="00006BF9"/>
    <w:rsid w:val="000323DF"/>
    <w:rsid w:val="00070344"/>
    <w:rsid w:val="00071405"/>
    <w:rsid w:val="00077704"/>
    <w:rsid w:val="000834EB"/>
    <w:rsid w:val="000A4A62"/>
    <w:rsid w:val="000A6E38"/>
    <w:rsid w:val="000B0B42"/>
    <w:rsid w:val="000B632A"/>
    <w:rsid w:val="000D6F14"/>
    <w:rsid w:val="000E6CA6"/>
    <w:rsid w:val="000F3724"/>
    <w:rsid w:val="000F3934"/>
    <w:rsid w:val="00121695"/>
    <w:rsid w:val="00156EF7"/>
    <w:rsid w:val="00161E43"/>
    <w:rsid w:val="00167976"/>
    <w:rsid w:val="001728C2"/>
    <w:rsid w:val="00190278"/>
    <w:rsid w:val="001A115B"/>
    <w:rsid w:val="001E490A"/>
    <w:rsid w:val="00250C2E"/>
    <w:rsid w:val="00280AAD"/>
    <w:rsid w:val="002837B2"/>
    <w:rsid w:val="002958E0"/>
    <w:rsid w:val="002A2249"/>
    <w:rsid w:val="002C6CAA"/>
    <w:rsid w:val="002E51B7"/>
    <w:rsid w:val="002F2B02"/>
    <w:rsid w:val="002F6440"/>
    <w:rsid w:val="00310A48"/>
    <w:rsid w:val="00361978"/>
    <w:rsid w:val="003636EE"/>
    <w:rsid w:val="00376267"/>
    <w:rsid w:val="003816ED"/>
    <w:rsid w:val="003907A4"/>
    <w:rsid w:val="003935E5"/>
    <w:rsid w:val="003A0647"/>
    <w:rsid w:val="003A41E0"/>
    <w:rsid w:val="003C3C55"/>
    <w:rsid w:val="003E1213"/>
    <w:rsid w:val="003F4019"/>
    <w:rsid w:val="003F5A19"/>
    <w:rsid w:val="00402E46"/>
    <w:rsid w:val="00417F10"/>
    <w:rsid w:val="004242F2"/>
    <w:rsid w:val="00443991"/>
    <w:rsid w:val="0045071D"/>
    <w:rsid w:val="00485767"/>
    <w:rsid w:val="00487E35"/>
    <w:rsid w:val="004A3608"/>
    <w:rsid w:val="004B262B"/>
    <w:rsid w:val="004C19A1"/>
    <w:rsid w:val="004D5A7A"/>
    <w:rsid w:val="00517A31"/>
    <w:rsid w:val="00523A94"/>
    <w:rsid w:val="00543ED3"/>
    <w:rsid w:val="00595D67"/>
    <w:rsid w:val="005B4C5F"/>
    <w:rsid w:val="005E0EEF"/>
    <w:rsid w:val="005E4150"/>
    <w:rsid w:val="005E7B35"/>
    <w:rsid w:val="00603541"/>
    <w:rsid w:val="006323A6"/>
    <w:rsid w:val="006520BE"/>
    <w:rsid w:val="00652119"/>
    <w:rsid w:val="0067185F"/>
    <w:rsid w:val="006A089C"/>
    <w:rsid w:val="006F6532"/>
    <w:rsid w:val="006F7B91"/>
    <w:rsid w:val="00721098"/>
    <w:rsid w:val="00725299"/>
    <w:rsid w:val="00730602"/>
    <w:rsid w:val="007364FF"/>
    <w:rsid w:val="00760368"/>
    <w:rsid w:val="007679F1"/>
    <w:rsid w:val="007A04E2"/>
    <w:rsid w:val="007A2C06"/>
    <w:rsid w:val="007B3061"/>
    <w:rsid w:val="007C2BB6"/>
    <w:rsid w:val="007D6A4A"/>
    <w:rsid w:val="007E1EB5"/>
    <w:rsid w:val="00851446"/>
    <w:rsid w:val="008544DA"/>
    <w:rsid w:val="008A65A0"/>
    <w:rsid w:val="008B0789"/>
    <w:rsid w:val="008B60F2"/>
    <w:rsid w:val="008D1A93"/>
    <w:rsid w:val="008D7CC2"/>
    <w:rsid w:val="009255B0"/>
    <w:rsid w:val="00925FA3"/>
    <w:rsid w:val="00932FBA"/>
    <w:rsid w:val="009427AD"/>
    <w:rsid w:val="00963D96"/>
    <w:rsid w:val="00980B23"/>
    <w:rsid w:val="009C5A74"/>
    <w:rsid w:val="009E3761"/>
    <w:rsid w:val="009F71E1"/>
    <w:rsid w:val="00A22D96"/>
    <w:rsid w:val="00A32CF9"/>
    <w:rsid w:val="00A467A3"/>
    <w:rsid w:val="00A520E2"/>
    <w:rsid w:val="00A91CD6"/>
    <w:rsid w:val="00AA3FCE"/>
    <w:rsid w:val="00AA4772"/>
    <w:rsid w:val="00AB6E2A"/>
    <w:rsid w:val="00B02161"/>
    <w:rsid w:val="00B162EC"/>
    <w:rsid w:val="00B2153D"/>
    <w:rsid w:val="00B2692D"/>
    <w:rsid w:val="00B52DDA"/>
    <w:rsid w:val="00B80EAF"/>
    <w:rsid w:val="00B933BD"/>
    <w:rsid w:val="00B966AE"/>
    <w:rsid w:val="00BB4240"/>
    <w:rsid w:val="00C138A8"/>
    <w:rsid w:val="00C16C20"/>
    <w:rsid w:val="00C21C7E"/>
    <w:rsid w:val="00C27F49"/>
    <w:rsid w:val="00C61A59"/>
    <w:rsid w:val="00C90992"/>
    <w:rsid w:val="00CA42FC"/>
    <w:rsid w:val="00CA7DA7"/>
    <w:rsid w:val="00CB2B6E"/>
    <w:rsid w:val="00D02655"/>
    <w:rsid w:val="00D6395A"/>
    <w:rsid w:val="00DB3B61"/>
    <w:rsid w:val="00DC20E2"/>
    <w:rsid w:val="00DD5497"/>
    <w:rsid w:val="00DF46DE"/>
    <w:rsid w:val="00E077F6"/>
    <w:rsid w:val="00E44E91"/>
    <w:rsid w:val="00E654DF"/>
    <w:rsid w:val="00E75A43"/>
    <w:rsid w:val="00EA2BA7"/>
    <w:rsid w:val="00EB10DC"/>
    <w:rsid w:val="00EC3A23"/>
    <w:rsid w:val="00ED61A0"/>
    <w:rsid w:val="00F11A72"/>
    <w:rsid w:val="00F457E6"/>
    <w:rsid w:val="00F61980"/>
    <w:rsid w:val="00F63BC4"/>
    <w:rsid w:val="00F6564D"/>
    <w:rsid w:val="00F74EE3"/>
    <w:rsid w:val="00F871CF"/>
    <w:rsid w:val="00F9415B"/>
    <w:rsid w:val="00FA13A3"/>
    <w:rsid w:val="00FA4F79"/>
    <w:rsid w:val="00FB1B25"/>
    <w:rsid w:val="00FD60A9"/>
    <w:rsid w:val="00FF5C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link w:val="OdstavecseseznamemChar"/>
    <w:uiPriority w:val="99"/>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 w:type="character" w:customStyle="1" w:styleId="OdstavecseseznamemChar">
    <w:name w:val="Odstavec se seznamem Char"/>
    <w:link w:val="Odstavecseseznamem"/>
    <w:uiPriority w:val="99"/>
    <w:rsid w:val="00B2153D"/>
    <w:rPr>
      <w:rFonts w:ascii="Arial" w:eastAsia="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link w:val="OdstavecseseznamemChar"/>
    <w:uiPriority w:val="99"/>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 w:type="character" w:customStyle="1" w:styleId="OdstavecseseznamemChar">
    <w:name w:val="Odstavec se seznamem Char"/>
    <w:link w:val="Odstavecseseznamem"/>
    <w:uiPriority w:val="99"/>
    <w:rsid w:val="00B2153D"/>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9BB0D82-1353-485A-A044-D0844B78A6DE}"/>
      </w:docPartPr>
      <w:docPartBody>
        <w:p w:rsidR="001B627F" w:rsidRDefault="001B627F">
          <w:r w:rsidRPr="00C53FA1">
            <w:rPr>
              <w:rStyle w:val="Zstupntext"/>
            </w:rPr>
            <w:t>Klikněte sem a zadejte text.</w:t>
          </w:r>
        </w:p>
      </w:docPartBody>
    </w:docPart>
    <w:docPart>
      <w:docPartPr>
        <w:name w:val="DA692D5E074A4AF9870928BF2710B3E2"/>
        <w:category>
          <w:name w:val="Obecné"/>
          <w:gallery w:val="placeholder"/>
        </w:category>
        <w:types>
          <w:type w:val="bbPlcHdr"/>
        </w:types>
        <w:behaviors>
          <w:behavior w:val="content"/>
        </w:behaviors>
        <w:guid w:val="{0A0D3D0F-5455-4CCC-A608-F959E4F765A6}"/>
      </w:docPartPr>
      <w:docPartBody>
        <w:p w:rsidR="001B627F" w:rsidRDefault="001B627F" w:rsidP="001B627F">
          <w:pPr>
            <w:pStyle w:val="DA692D5E074A4AF9870928BF2710B3E2"/>
          </w:pPr>
          <w:r w:rsidRPr="00C53FA1">
            <w:rPr>
              <w:rStyle w:val="Zstupntext"/>
            </w:rPr>
            <w:t>Klikněte sem a zadejte text.</w:t>
          </w:r>
        </w:p>
      </w:docPartBody>
    </w:docPart>
    <w:docPart>
      <w:docPartPr>
        <w:name w:val="2883AB607F6E460CB38143AC6337170F"/>
        <w:category>
          <w:name w:val="Obecné"/>
          <w:gallery w:val="placeholder"/>
        </w:category>
        <w:types>
          <w:type w:val="bbPlcHdr"/>
        </w:types>
        <w:behaviors>
          <w:behavior w:val="content"/>
        </w:behaviors>
        <w:guid w:val="{439A8A29-BFB3-4698-AB2C-BF53C6EF2572}"/>
      </w:docPartPr>
      <w:docPartBody>
        <w:p w:rsidR="001B627F" w:rsidRDefault="001B627F" w:rsidP="001B627F">
          <w:pPr>
            <w:pStyle w:val="2883AB607F6E460CB38143AC6337170F"/>
          </w:pPr>
          <w:r w:rsidRPr="00C53FA1">
            <w:rPr>
              <w:rStyle w:val="Zstupntext"/>
            </w:rPr>
            <w:t>Klikněte sem a zadejte text.</w:t>
          </w:r>
        </w:p>
      </w:docPartBody>
    </w:docPart>
    <w:docPart>
      <w:docPartPr>
        <w:name w:val="C3FFF316E635491CBF2A0DFF4DA592C5"/>
        <w:category>
          <w:name w:val="Obecné"/>
          <w:gallery w:val="placeholder"/>
        </w:category>
        <w:types>
          <w:type w:val="bbPlcHdr"/>
        </w:types>
        <w:behaviors>
          <w:behavior w:val="content"/>
        </w:behaviors>
        <w:guid w:val="{ED673D12-4760-4914-8D30-CABF9E55AD63}"/>
      </w:docPartPr>
      <w:docPartBody>
        <w:p w:rsidR="001B627F" w:rsidRDefault="001B627F" w:rsidP="001B627F">
          <w:pPr>
            <w:pStyle w:val="C3FFF316E635491CBF2A0DFF4DA592C5"/>
          </w:pPr>
          <w:r w:rsidRPr="00C53FA1">
            <w:rPr>
              <w:rStyle w:val="Zstupntext"/>
            </w:rPr>
            <w:t>Klikněte sem a zadejte text.</w:t>
          </w:r>
        </w:p>
      </w:docPartBody>
    </w:docPart>
    <w:docPart>
      <w:docPartPr>
        <w:name w:val="583C80EAC31A4AE7AEE1EE794107DFDA"/>
        <w:category>
          <w:name w:val="Obecné"/>
          <w:gallery w:val="placeholder"/>
        </w:category>
        <w:types>
          <w:type w:val="bbPlcHdr"/>
        </w:types>
        <w:behaviors>
          <w:behavior w:val="content"/>
        </w:behaviors>
        <w:guid w:val="{C3B64AFE-DFD2-4A1F-91E9-645B333EF752}"/>
      </w:docPartPr>
      <w:docPartBody>
        <w:p w:rsidR="001B627F" w:rsidRDefault="001B627F" w:rsidP="001B627F">
          <w:pPr>
            <w:pStyle w:val="583C80EAC31A4AE7AEE1EE794107DFDA"/>
          </w:pPr>
          <w:r w:rsidRPr="00C53FA1">
            <w:rPr>
              <w:rStyle w:val="Zstupntext"/>
            </w:rPr>
            <w:t>Klikněte sem a zadejte text.</w:t>
          </w:r>
        </w:p>
      </w:docPartBody>
    </w:docPart>
    <w:docPart>
      <w:docPartPr>
        <w:name w:val="E93118F4A26B41228E1FA9E2ED7CF05D"/>
        <w:category>
          <w:name w:val="Obecné"/>
          <w:gallery w:val="placeholder"/>
        </w:category>
        <w:types>
          <w:type w:val="bbPlcHdr"/>
        </w:types>
        <w:behaviors>
          <w:behavior w:val="content"/>
        </w:behaviors>
        <w:guid w:val="{398EFFCF-A976-4CBB-9D0D-D6B61F6499FC}"/>
      </w:docPartPr>
      <w:docPartBody>
        <w:p w:rsidR="001B627F" w:rsidRDefault="001B627F" w:rsidP="001B627F">
          <w:pPr>
            <w:pStyle w:val="E93118F4A26B41228E1FA9E2ED7CF05D"/>
          </w:pPr>
          <w:r w:rsidRPr="00C53FA1">
            <w:rPr>
              <w:rStyle w:val="Zstupntext"/>
            </w:rPr>
            <w:t>Klikněte sem a zadejte text.</w:t>
          </w:r>
        </w:p>
      </w:docPartBody>
    </w:docPart>
    <w:docPart>
      <w:docPartPr>
        <w:name w:val="F0F3997FF7104D1FB58C06F010E52A0C"/>
        <w:category>
          <w:name w:val="Obecné"/>
          <w:gallery w:val="placeholder"/>
        </w:category>
        <w:types>
          <w:type w:val="bbPlcHdr"/>
        </w:types>
        <w:behaviors>
          <w:behavior w:val="content"/>
        </w:behaviors>
        <w:guid w:val="{16D698AA-F536-4000-AB00-D33B1CABED3C}"/>
      </w:docPartPr>
      <w:docPartBody>
        <w:p w:rsidR="001B627F" w:rsidRDefault="001B627F" w:rsidP="001B627F">
          <w:pPr>
            <w:pStyle w:val="F0F3997FF7104D1FB58C06F010E52A0C"/>
          </w:pPr>
          <w:r w:rsidRPr="00C53FA1">
            <w:rPr>
              <w:rStyle w:val="Zstupntext"/>
            </w:rPr>
            <w:t>Klikněte sem a zadejte text.</w:t>
          </w:r>
        </w:p>
      </w:docPartBody>
    </w:docPart>
    <w:docPart>
      <w:docPartPr>
        <w:name w:val="BBA0A996179B4DE5A8F3F0CF748DAE0A"/>
        <w:category>
          <w:name w:val="Obecné"/>
          <w:gallery w:val="placeholder"/>
        </w:category>
        <w:types>
          <w:type w:val="bbPlcHdr"/>
        </w:types>
        <w:behaviors>
          <w:behavior w:val="content"/>
        </w:behaviors>
        <w:guid w:val="{636C2B33-A6D5-442A-8E98-19ABCA613688}"/>
      </w:docPartPr>
      <w:docPartBody>
        <w:p w:rsidR="001B627F" w:rsidRDefault="001B627F" w:rsidP="001B627F">
          <w:pPr>
            <w:pStyle w:val="BBA0A996179B4DE5A8F3F0CF748DAE0A"/>
          </w:pPr>
          <w:r w:rsidRPr="00C53FA1">
            <w:rPr>
              <w:rStyle w:val="Zstupntext"/>
            </w:rPr>
            <w:t>Klikněte sem a zadejte text.</w:t>
          </w:r>
        </w:p>
      </w:docPartBody>
    </w:docPart>
    <w:docPart>
      <w:docPartPr>
        <w:name w:val="319DF40972C54244A869EAE0D073CDEE"/>
        <w:category>
          <w:name w:val="Obecné"/>
          <w:gallery w:val="placeholder"/>
        </w:category>
        <w:types>
          <w:type w:val="bbPlcHdr"/>
        </w:types>
        <w:behaviors>
          <w:behavior w:val="content"/>
        </w:behaviors>
        <w:guid w:val="{533BE176-3EAF-41AF-B450-87F354C24734}"/>
      </w:docPartPr>
      <w:docPartBody>
        <w:p w:rsidR="001B627F" w:rsidRDefault="001B627F" w:rsidP="001B627F">
          <w:pPr>
            <w:pStyle w:val="319DF40972C54244A869EAE0D073CDEE"/>
          </w:pPr>
          <w:r w:rsidRPr="00C53FA1">
            <w:rPr>
              <w:rStyle w:val="Zstupntext"/>
            </w:rPr>
            <w:t>Klikněte sem a zadejte text.</w:t>
          </w:r>
        </w:p>
      </w:docPartBody>
    </w:docPart>
    <w:docPart>
      <w:docPartPr>
        <w:name w:val="8C122BF7833D48BDAA37B5A3DBE2A8B0"/>
        <w:category>
          <w:name w:val="Obecné"/>
          <w:gallery w:val="placeholder"/>
        </w:category>
        <w:types>
          <w:type w:val="bbPlcHdr"/>
        </w:types>
        <w:behaviors>
          <w:behavior w:val="content"/>
        </w:behaviors>
        <w:guid w:val="{7D42D430-E49B-484E-B0C8-806E32DCEB72}"/>
      </w:docPartPr>
      <w:docPartBody>
        <w:p w:rsidR="001B627F" w:rsidRDefault="001B627F" w:rsidP="001B627F">
          <w:pPr>
            <w:pStyle w:val="8C122BF7833D48BDAA37B5A3DBE2A8B0"/>
          </w:pPr>
          <w:r w:rsidRPr="00C53FA1">
            <w:rPr>
              <w:rStyle w:val="Zstupntext"/>
            </w:rPr>
            <w:t>Klikněte sem a zadejte text.</w:t>
          </w:r>
        </w:p>
      </w:docPartBody>
    </w:docPart>
    <w:docPart>
      <w:docPartPr>
        <w:name w:val="D41E03449ADD4791B8943578FC6E654D"/>
        <w:category>
          <w:name w:val="Obecné"/>
          <w:gallery w:val="placeholder"/>
        </w:category>
        <w:types>
          <w:type w:val="bbPlcHdr"/>
        </w:types>
        <w:behaviors>
          <w:behavior w:val="content"/>
        </w:behaviors>
        <w:guid w:val="{697A19AF-C328-402E-B9B6-E8A53EDC92C2}"/>
      </w:docPartPr>
      <w:docPartBody>
        <w:p w:rsidR="001B627F" w:rsidRDefault="001B627F" w:rsidP="001B627F">
          <w:pPr>
            <w:pStyle w:val="D41E03449ADD4791B8943578FC6E654D"/>
          </w:pPr>
          <w:r w:rsidRPr="00C53FA1">
            <w:rPr>
              <w:rStyle w:val="Zstupntext"/>
            </w:rPr>
            <w:t>Klikněte sem a zadejte text.</w:t>
          </w:r>
        </w:p>
      </w:docPartBody>
    </w:docPart>
    <w:docPart>
      <w:docPartPr>
        <w:name w:val="409BFD3BD30047829B9B565556C394A8"/>
        <w:category>
          <w:name w:val="Obecné"/>
          <w:gallery w:val="placeholder"/>
        </w:category>
        <w:types>
          <w:type w:val="bbPlcHdr"/>
        </w:types>
        <w:behaviors>
          <w:behavior w:val="content"/>
        </w:behaviors>
        <w:guid w:val="{A7BDCBB5-705D-4ED5-8487-6EBBEF41CE36}"/>
      </w:docPartPr>
      <w:docPartBody>
        <w:p w:rsidR="001B627F" w:rsidRDefault="001B627F" w:rsidP="001B627F">
          <w:pPr>
            <w:pStyle w:val="409BFD3BD30047829B9B565556C394A8"/>
          </w:pPr>
          <w:r w:rsidRPr="00C53FA1">
            <w:rPr>
              <w:rStyle w:val="Zstupntext"/>
            </w:rPr>
            <w:t>Klikněte sem a zadejte text.</w:t>
          </w:r>
        </w:p>
      </w:docPartBody>
    </w:docPart>
    <w:docPart>
      <w:docPartPr>
        <w:name w:val="CAF4948176BC4763ADAC0CB0422923DA"/>
        <w:category>
          <w:name w:val="Obecné"/>
          <w:gallery w:val="placeholder"/>
        </w:category>
        <w:types>
          <w:type w:val="bbPlcHdr"/>
        </w:types>
        <w:behaviors>
          <w:behavior w:val="content"/>
        </w:behaviors>
        <w:guid w:val="{096178B6-3439-44E5-8207-B954CAE014C5}"/>
      </w:docPartPr>
      <w:docPartBody>
        <w:p w:rsidR="001B627F" w:rsidRDefault="001B627F" w:rsidP="001B627F">
          <w:pPr>
            <w:pStyle w:val="CAF4948176BC4763ADAC0CB0422923DA"/>
          </w:pPr>
          <w:r w:rsidRPr="00C53FA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7F"/>
    <w:rsid w:val="00011D49"/>
    <w:rsid w:val="00033450"/>
    <w:rsid w:val="000859EF"/>
    <w:rsid w:val="000F44BF"/>
    <w:rsid w:val="00112F0F"/>
    <w:rsid w:val="001178C6"/>
    <w:rsid w:val="001B627F"/>
    <w:rsid w:val="001D4EE2"/>
    <w:rsid w:val="001E4D17"/>
    <w:rsid w:val="00235CC6"/>
    <w:rsid w:val="002571B9"/>
    <w:rsid w:val="00270686"/>
    <w:rsid w:val="00374417"/>
    <w:rsid w:val="00393943"/>
    <w:rsid w:val="003A6B24"/>
    <w:rsid w:val="004141DD"/>
    <w:rsid w:val="004B3D28"/>
    <w:rsid w:val="004F04ED"/>
    <w:rsid w:val="00506855"/>
    <w:rsid w:val="005669D1"/>
    <w:rsid w:val="005E248F"/>
    <w:rsid w:val="0062004F"/>
    <w:rsid w:val="00661EF4"/>
    <w:rsid w:val="006E229E"/>
    <w:rsid w:val="00712ABC"/>
    <w:rsid w:val="007C1672"/>
    <w:rsid w:val="00842B2D"/>
    <w:rsid w:val="008E4AD0"/>
    <w:rsid w:val="009F5CAE"/>
    <w:rsid w:val="00AE06BA"/>
    <w:rsid w:val="00B6061C"/>
    <w:rsid w:val="00B62CCA"/>
    <w:rsid w:val="00B66CBA"/>
    <w:rsid w:val="00BE20C6"/>
    <w:rsid w:val="00C16547"/>
    <w:rsid w:val="00CE4C32"/>
    <w:rsid w:val="00CF6087"/>
    <w:rsid w:val="00D40C56"/>
    <w:rsid w:val="00DF5CB7"/>
    <w:rsid w:val="00E76EA7"/>
    <w:rsid w:val="00E915A3"/>
    <w:rsid w:val="00EF2D57"/>
    <w:rsid w:val="00FC6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627F"/>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627F"/>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7B34-4BC9-45C8-AD3D-6272667B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6315</Words>
  <Characters>37261</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2017-05-22T08:03:00Z</cp:lastPrinted>
  <dcterms:created xsi:type="dcterms:W3CDTF">2017-06-01T06:41:00Z</dcterms:created>
  <dcterms:modified xsi:type="dcterms:W3CDTF">2017-06-01T06:41:00Z</dcterms:modified>
</cp:coreProperties>
</file>