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-495"/>
        <w:tblW w:w="0" w:type="auto"/>
        <w:tblLook w:val="04A0"/>
      </w:tblPr>
      <w:tblGrid>
        <w:gridCol w:w="2641"/>
      </w:tblGrid>
      <w:tr w:rsidR="008F24FD" w:rsidTr="00761B60">
        <w:trPr>
          <w:trHeight w:val="343"/>
        </w:trPr>
        <w:tc>
          <w:tcPr>
            <w:tcW w:w="2641" w:type="dxa"/>
          </w:tcPr>
          <w:p w:rsidR="008F24FD" w:rsidRPr="006E13C1" w:rsidRDefault="008F24FD" w:rsidP="00761B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E13C1">
              <w:rPr>
                <w:rFonts w:ascii="Tahoma" w:hAnsi="Tahoma" w:cs="Tahoma"/>
                <w:bCs/>
                <w:sz w:val="16"/>
                <w:szCs w:val="16"/>
              </w:rPr>
              <w:t xml:space="preserve">spis. </w:t>
            </w: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z</w:t>
            </w:r>
            <w:r w:rsidRPr="006E13C1">
              <w:rPr>
                <w:rFonts w:ascii="Tahoma" w:hAnsi="Tahoma" w:cs="Tahoma"/>
                <w:bCs/>
                <w:sz w:val="16"/>
                <w:szCs w:val="16"/>
              </w:rPr>
              <w:t>n.</w:t>
            </w:r>
            <w:proofErr w:type="gramEnd"/>
            <w:r w:rsidRPr="006E13C1">
              <w:rPr>
                <w:rFonts w:ascii="Tahoma" w:hAnsi="Tahoma" w:cs="Tahoma"/>
                <w:bCs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9.2.1.</w:t>
            </w:r>
          </w:p>
        </w:tc>
      </w:tr>
      <w:tr w:rsidR="008F24FD" w:rsidTr="00761B60">
        <w:trPr>
          <w:trHeight w:val="343"/>
        </w:trPr>
        <w:tc>
          <w:tcPr>
            <w:tcW w:w="2641" w:type="dxa"/>
          </w:tcPr>
          <w:p w:rsidR="008F24FD" w:rsidRPr="006E13C1" w:rsidRDefault="008F24FD" w:rsidP="00761B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E13C1">
              <w:rPr>
                <w:rFonts w:ascii="Tahoma" w:hAnsi="Tahoma" w:cs="Tahoma"/>
                <w:bCs/>
                <w:sz w:val="16"/>
                <w:szCs w:val="16"/>
              </w:rPr>
              <w:t>skartační zn. a lhůta: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A10</w:t>
            </w:r>
          </w:p>
        </w:tc>
      </w:tr>
      <w:tr w:rsidR="008F24FD" w:rsidTr="00761B60">
        <w:trPr>
          <w:trHeight w:val="358"/>
        </w:trPr>
        <w:tc>
          <w:tcPr>
            <w:tcW w:w="2641" w:type="dxa"/>
          </w:tcPr>
          <w:p w:rsidR="008F24FD" w:rsidRPr="006E13C1" w:rsidRDefault="008F24FD" w:rsidP="001208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E13C1">
              <w:rPr>
                <w:rFonts w:ascii="Tahoma" w:hAnsi="Tahoma" w:cs="Tahoma"/>
                <w:bCs/>
                <w:sz w:val="16"/>
                <w:szCs w:val="16"/>
              </w:rPr>
              <w:t>vyřizuje: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120815">
              <w:rPr>
                <w:rFonts w:ascii="Tahoma" w:hAnsi="Tahoma" w:cs="Tahoma"/>
                <w:bCs/>
                <w:sz w:val="20"/>
                <w:szCs w:val="20"/>
              </w:rPr>
              <w:t>Mikulčák</w:t>
            </w:r>
          </w:p>
        </w:tc>
      </w:tr>
    </w:tbl>
    <w:p w:rsidR="008F24FD" w:rsidRDefault="008F24FD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6E13C1">
        <w:rPr>
          <w:rFonts w:ascii="Tahoma" w:hAnsi="Tahoma" w:cs="Tahoma"/>
          <w:bCs/>
          <w:sz w:val="20"/>
          <w:szCs w:val="20"/>
        </w:rPr>
        <w:t>Číslo jednací: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8A7F33" w:rsidRPr="008A7F33">
        <w:rPr>
          <w:rFonts w:ascii="Tahoma" w:hAnsi="Tahoma" w:cs="Tahoma"/>
          <w:bCs/>
          <w:sz w:val="20"/>
          <w:szCs w:val="20"/>
        </w:rPr>
        <w:t>SZSOs/05697/2022</w:t>
      </w:r>
    </w:p>
    <w:p w:rsidR="008F24FD" w:rsidRDefault="008F24FD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</w:p>
    <w:p w:rsidR="008F24FD" w:rsidRDefault="008F24FD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</w:p>
    <w:p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 xml:space="preserve">Smlouva o </w:t>
      </w:r>
      <w:r w:rsidR="00F543CB">
        <w:rPr>
          <w:rFonts w:ascii="Tahoma" w:hAnsi="Tahoma" w:cs="Tahoma"/>
          <w:b/>
          <w:bCs/>
          <w:sz w:val="28"/>
          <w:szCs w:val="28"/>
        </w:rPr>
        <w:t>pro</w:t>
      </w:r>
      <w:r w:rsidRPr="0013440F">
        <w:rPr>
          <w:rFonts w:ascii="Tahoma" w:hAnsi="Tahoma" w:cs="Tahoma"/>
          <w:b/>
          <w:bCs/>
          <w:sz w:val="28"/>
          <w:szCs w:val="28"/>
        </w:rPr>
        <w:t xml:space="preserve">nájmu </w:t>
      </w:r>
      <w:r w:rsidR="00F543CB">
        <w:rPr>
          <w:rFonts w:ascii="Tahoma" w:hAnsi="Tahoma" w:cs="Tahoma"/>
          <w:b/>
          <w:bCs/>
          <w:sz w:val="28"/>
          <w:szCs w:val="28"/>
        </w:rPr>
        <w:t xml:space="preserve">nebytového </w:t>
      </w:r>
      <w:r w:rsidRPr="0013440F">
        <w:rPr>
          <w:rFonts w:ascii="Tahoma" w:hAnsi="Tahoma" w:cs="Tahoma"/>
          <w:b/>
          <w:bCs/>
          <w:sz w:val="28"/>
          <w:szCs w:val="28"/>
        </w:rPr>
        <w:t>prostor</w:t>
      </w:r>
      <w:r w:rsidR="00F3706E" w:rsidRPr="0013440F">
        <w:rPr>
          <w:rFonts w:ascii="Tahoma" w:hAnsi="Tahoma" w:cs="Tahoma"/>
          <w:b/>
          <w:bCs/>
          <w:sz w:val="28"/>
          <w:szCs w:val="28"/>
        </w:rPr>
        <w:t xml:space="preserve">u </w:t>
      </w:r>
      <w:r w:rsidR="00AA14F8">
        <w:rPr>
          <w:rFonts w:ascii="Tahoma" w:hAnsi="Tahoma" w:cs="Tahoma"/>
          <w:b/>
          <w:bCs/>
          <w:sz w:val="28"/>
          <w:szCs w:val="28"/>
        </w:rPr>
        <w:t>č. 2023</w:t>
      </w:r>
      <w:r w:rsidR="003D27A0">
        <w:rPr>
          <w:rFonts w:ascii="Tahoma" w:hAnsi="Tahoma" w:cs="Tahoma"/>
          <w:b/>
          <w:bCs/>
          <w:sz w:val="28"/>
          <w:szCs w:val="28"/>
        </w:rPr>
        <w:t>-05</w:t>
      </w:r>
    </w:p>
    <w:p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16737B" w:rsidRPr="004B4C68" w:rsidRDefault="0016737B" w:rsidP="0016737B">
      <w:pPr>
        <w:rPr>
          <w:rFonts w:ascii="Tahoma" w:hAnsi="Tahoma" w:cs="Tahoma"/>
          <w:b/>
          <w:bCs/>
          <w:sz w:val="20"/>
          <w:szCs w:val="20"/>
        </w:rPr>
      </w:pPr>
    </w:p>
    <w:p w:rsidR="00666FCD" w:rsidRDefault="00666FCD" w:rsidP="00666FCD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Střední zdravotnická škola a Vyšší odborná škola zdravotnická, Ostrava, příspěvková </w:t>
      </w:r>
    </w:p>
    <w:p w:rsidR="00666FCD" w:rsidRDefault="00666FCD" w:rsidP="00666FCD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organizace</w:t>
      </w:r>
    </w:p>
    <w:p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Jeremenkova 754/2, 703 00   Ostrava - Vítkovice </w:t>
      </w:r>
    </w:p>
    <w:p w:rsidR="00666FCD" w:rsidRDefault="00666FCD" w:rsidP="00666FCD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00600920</w:t>
      </w:r>
    </w:p>
    <w:p w:rsidR="00666FCD" w:rsidRDefault="00666FCD" w:rsidP="00666FCD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CZ00600920</w:t>
      </w:r>
    </w:p>
    <w:p w:rsidR="00AB1882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B1882">
        <w:rPr>
          <w:rFonts w:ascii="Tahoma" w:hAnsi="Tahoma" w:cs="Tahoma"/>
          <w:sz w:val="20"/>
          <w:szCs w:val="20"/>
        </w:rPr>
        <w:t>XXXXXXXXXXXXX</w:t>
      </w:r>
    </w:p>
    <w:p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AB1882">
        <w:rPr>
          <w:rFonts w:ascii="Tahoma" w:hAnsi="Tahoma" w:cs="Tahoma"/>
          <w:sz w:val="20"/>
          <w:szCs w:val="20"/>
        </w:rPr>
        <w:t>XXXXXXXXXXXXX</w:t>
      </w:r>
    </w:p>
    <w:p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66FCD" w:rsidRDefault="00666FCD" w:rsidP="00666FC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666FCD" w:rsidRDefault="00666FCD" w:rsidP="00666FC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VK Ostrava, </w:t>
      </w:r>
      <w:proofErr w:type="gramStart"/>
      <w:r>
        <w:rPr>
          <w:rFonts w:ascii="Tahoma" w:hAnsi="Tahoma" w:cs="Tahoma"/>
          <w:b/>
          <w:sz w:val="20"/>
          <w:szCs w:val="20"/>
        </w:rPr>
        <w:t>o.s.</w:t>
      </w:r>
      <w:proofErr w:type="gramEnd"/>
    </w:p>
    <w:p w:rsidR="00666FCD" w:rsidRDefault="00666FCD" w:rsidP="00666FC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(bytem):</w:t>
      </w:r>
      <w:r>
        <w:rPr>
          <w:rFonts w:ascii="Tahoma" w:hAnsi="Tahoma" w:cs="Tahoma"/>
          <w:sz w:val="20"/>
          <w:szCs w:val="20"/>
        </w:rPr>
        <w:tab/>
        <w:t xml:space="preserve">Hrušovská 2953/15, </w:t>
      </w:r>
      <w:proofErr w:type="gramStart"/>
      <w:r>
        <w:rPr>
          <w:rFonts w:ascii="Tahoma" w:hAnsi="Tahoma" w:cs="Tahoma"/>
          <w:sz w:val="20"/>
          <w:szCs w:val="20"/>
        </w:rPr>
        <w:t>702 00  Ostrava</w:t>
      </w:r>
      <w:proofErr w:type="gramEnd"/>
    </w:p>
    <w:p w:rsidR="00666FCD" w:rsidRDefault="00666FCD" w:rsidP="00666FCD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70312958</w:t>
      </w:r>
    </w:p>
    <w:p w:rsidR="00666FCD" w:rsidRDefault="00666FCD" w:rsidP="00666FCD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B1882">
        <w:rPr>
          <w:rFonts w:ascii="Tahoma" w:hAnsi="Tahoma" w:cs="Tahoma"/>
          <w:sz w:val="20"/>
          <w:szCs w:val="20"/>
        </w:rPr>
        <w:t>XXXXXXXXXXXXXXXXXXXX</w:t>
      </w:r>
    </w:p>
    <w:p w:rsidR="00666FCD" w:rsidRDefault="00666FCD" w:rsidP="00666FC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telefonní kontakt:</w:t>
      </w:r>
      <w:r>
        <w:rPr>
          <w:rFonts w:ascii="Tahoma" w:hAnsi="Tahoma" w:cs="Tahoma"/>
          <w:sz w:val="20"/>
          <w:szCs w:val="20"/>
        </w:rPr>
        <w:tab/>
      </w:r>
      <w:r w:rsidR="00AB1882">
        <w:rPr>
          <w:rFonts w:ascii="Tahoma" w:hAnsi="Tahoma" w:cs="Tahoma"/>
          <w:sz w:val="20"/>
          <w:szCs w:val="20"/>
        </w:rPr>
        <w:t>XXXXXXXXXXXXXXXXXXXX</w:t>
      </w:r>
    </w:p>
    <w:p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737B" w:rsidRPr="00171416" w:rsidRDefault="0016737B" w:rsidP="0016737B">
      <w:pPr>
        <w:pStyle w:val="NormlnIMP"/>
        <w:spacing w:before="120"/>
        <w:jc w:val="both"/>
        <w:rPr>
          <w:rFonts w:ascii="Tahoma" w:hAnsi="Tahoma" w:cs="Tahoma"/>
        </w:rPr>
      </w:pPr>
      <w:r w:rsidRPr="00171416">
        <w:rPr>
          <w:rFonts w:ascii="Tahoma" w:hAnsi="Tahoma" w:cs="Tahoma"/>
        </w:rPr>
        <w:t>se na základě úplného konsenzu o všech níže uvedených ustanoveních dohodli v souladu s příslušnými ustanoveními obecně závazných právních př</w:t>
      </w:r>
      <w:r>
        <w:rPr>
          <w:rFonts w:ascii="Tahoma" w:hAnsi="Tahoma" w:cs="Tahoma"/>
        </w:rPr>
        <w:t>edpisů, a to zejména zákona č. 89/2012</w:t>
      </w:r>
      <w:r w:rsidRPr="00171416">
        <w:rPr>
          <w:rFonts w:ascii="Tahoma" w:hAnsi="Tahoma" w:cs="Tahoma"/>
        </w:rPr>
        <w:t xml:space="preserve"> Sb., občanský zákoník, na této:</w:t>
      </w:r>
    </w:p>
    <w:p w:rsidR="003F4C26" w:rsidRDefault="003F4C26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6737B" w:rsidRPr="00171416" w:rsidRDefault="0016737B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171416">
        <w:rPr>
          <w:rFonts w:ascii="Tahoma" w:hAnsi="Tahoma" w:cs="Tahoma"/>
          <w:b/>
          <w:bCs/>
          <w:sz w:val="28"/>
          <w:szCs w:val="28"/>
        </w:rPr>
        <w:t>n á j e m n í  s m l o u v ě</w:t>
      </w:r>
      <w:proofErr w:type="gramEnd"/>
      <w:r w:rsidRPr="00171416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5927CE" w:rsidRDefault="005927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:rsidR="0016737B" w:rsidRPr="00F6684C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prohlašuje, že na základě přílohy č. 1 ke zřizovací listině č. ZL/</w:t>
      </w:r>
      <w:r w:rsidR="001560CC">
        <w:rPr>
          <w:rFonts w:ascii="Tahoma" w:hAnsi="Tahoma" w:cs="Tahoma"/>
          <w:sz w:val="20"/>
          <w:szCs w:val="20"/>
        </w:rPr>
        <w:t>033</w:t>
      </w:r>
      <w:r w:rsidRPr="00F6684C">
        <w:rPr>
          <w:rFonts w:ascii="Tahoma" w:hAnsi="Tahoma" w:cs="Tahoma"/>
          <w:sz w:val="20"/>
          <w:szCs w:val="20"/>
        </w:rPr>
        <w:t xml:space="preserve">/2001 ze dne </w:t>
      </w:r>
      <w:r w:rsidR="001560CC">
        <w:rPr>
          <w:rFonts w:ascii="Tahoma" w:hAnsi="Tahoma" w:cs="Tahoma"/>
          <w:sz w:val="20"/>
          <w:szCs w:val="20"/>
        </w:rPr>
        <w:t>29.6.</w:t>
      </w:r>
      <w:r w:rsidRPr="00F6684C">
        <w:rPr>
          <w:rFonts w:ascii="Tahoma" w:hAnsi="Tahoma" w:cs="Tahoma"/>
          <w:sz w:val="20"/>
          <w:szCs w:val="20"/>
        </w:rPr>
        <w:t xml:space="preserve">2001, ve znění pozdějších dodatků, má k hospodaření předán pozemek </w:t>
      </w:r>
      <w:proofErr w:type="spellStart"/>
      <w:r w:rsidRPr="00F6684C">
        <w:rPr>
          <w:rFonts w:ascii="Tahoma" w:hAnsi="Tahoma" w:cs="Tahoma"/>
          <w:sz w:val="20"/>
          <w:szCs w:val="20"/>
        </w:rPr>
        <w:t>parc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. č. </w:t>
      </w:r>
      <w:r w:rsidR="008E7283">
        <w:rPr>
          <w:rFonts w:ascii="Tahoma" w:hAnsi="Tahoma" w:cs="Tahoma"/>
          <w:sz w:val="20"/>
          <w:szCs w:val="20"/>
        </w:rPr>
        <w:t>3004 a 3006</w:t>
      </w:r>
      <w:r w:rsidR="001560CC">
        <w:rPr>
          <w:rFonts w:ascii="Tahoma" w:hAnsi="Tahoma" w:cs="Tahoma"/>
          <w:sz w:val="20"/>
          <w:szCs w:val="20"/>
        </w:rPr>
        <w:t xml:space="preserve">, </w:t>
      </w:r>
      <w:r w:rsidR="00682C07" w:rsidRPr="00F6684C">
        <w:rPr>
          <w:rFonts w:ascii="Tahoma" w:hAnsi="Tahoma" w:cs="Tahoma"/>
          <w:sz w:val="20"/>
          <w:szCs w:val="20"/>
        </w:rPr>
        <w:t xml:space="preserve">jehož součástí je budova </w:t>
      </w:r>
      <w:r w:rsidR="008E7283">
        <w:rPr>
          <w:rFonts w:ascii="Tahoma" w:hAnsi="Tahoma" w:cs="Tahoma"/>
          <w:sz w:val="20"/>
          <w:szCs w:val="20"/>
        </w:rPr>
        <w:t xml:space="preserve">bez </w:t>
      </w:r>
      <w:proofErr w:type="gramStart"/>
      <w:r w:rsidR="008E7283">
        <w:rPr>
          <w:rFonts w:ascii="Tahoma" w:hAnsi="Tahoma" w:cs="Tahoma"/>
          <w:sz w:val="20"/>
          <w:szCs w:val="20"/>
        </w:rPr>
        <w:t>č.p.</w:t>
      </w:r>
      <w:proofErr w:type="gramEnd"/>
      <w:r w:rsidR="00682C07" w:rsidRPr="00F6684C">
        <w:rPr>
          <w:rFonts w:ascii="Tahoma" w:hAnsi="Tahoma" w:cs="Tahoma"/>
          <w:sz w:val="20"/>
          <w:szCs w:val="20"/>
        </w:rPr>
        <w:t xml:space="preserve">, část obce </w:t>
      </w:r>
      <w:r w:rsidR="001560CC">
        <w:rPr>
          <w:rFonts w:ascii="Tahoma" w:hAnsi="Tahoma" w:cs="Tahoma"/>
          <w:sz w:val="20"/>
          <w:szCs w:val="20"/>
        </w:rPr>
        <w:t>Mariánské Hory</w:t>
      </w:r>
      <w:r w:rsidR="00682C07" w:rsidRPr="00F6684C">
        <w:rPr>
          <w:rFonts w:ascii="Tahoma" w:hAnsi="Tahoma" w:cs="Tahoma"/>
          <w:sz w:val="20"/>
          <w:szCs w:val="20"/>
        </w:rPr>
        <w:t xml:space="preserve">, </w:t>
      </w:r>
      <w:r w:rsidRPr="00F6684C">
        <w:rPr>
          <w:rFonts w:ascii="Tahoma" w:hAnsi="Tahoma" w:cs="Tahoma"/>
          <w:sz w:val="20"/>
          <w:szCs w:val="20"/>
        </w:rPr>
        <w:t>vše zapsáno u Katastrálního úřadu pro Moravskoslezský kraj, Katastrálního praco</w:t>
      </w:r>
      <w:r w:rsidR="00682C07" w:rsidRPr="00F6684C">
        <w:rPr>
          <w:rFonts w:ascii="Tahoma" w:hAnsi="Tahoma" w:cs="Tahoma"/>
          <w:sz w:val="20"/>
          <w:szCs w:val="20"/>
        </w:rPr>
        <w:t xml:space="preserve">viště </w:t>
      </w:r>
      <w:r w:rsidR="001560CC">
        <w:rPr>
          <w:rFonts w:ascii="Tahoma" w:hAnsi="Tahoma" w:cs="Tahoma"/>
          <w:sz w:val="20"/>
          <w:szCs w:val="20"/>
        </w:rPr>
        <w:t>Ostrava</w:t>
      </w:r>
      <w:r w:rsidR="00682C07" w:rsidRPr="00F6684C">
        <w:rPr>
          <w:rFonts w:ascii="Tahoma" w:hAnsi="Tahoma" w:cs="Tahoma"/>
          <w:sz w:val="20"/>
          <w:szCs w:val="20"/>
        </w:rPr>
        <w:t xml:space="preserve"> , pro k. </w:t>
      </w:r>
      <w:proofErr w:type="spellStart"/>
      <w:r w:rsidR="00682C07" w:rsidRPr="00F6684C">
        <w:rPr>
          <w:rFonts w:ascii="Tahoma" w:hAnsi="Tahoma" w:cs="Tahoma"/>
          <w:sz w:val="20"/>
          <w:szCs w:val="20"/>
        </w:rPr>
        <w:t>ú</w:t>
      </w:r>
      <w:proofErr w:type="spellEnd"/>
      <w:r w:rsidR="00682C07" w:rsidRPr="00F6684C">
        <w:rPr>
          <w:rFonts w:ascii="Tahoma" w:hAnsi="Tahoma" w:cs="Tahoma"/>
          <w:sz w:val="20"/>
          <w:szCs w:val="20"/>
        </w:rPr>
        <w:t xml:space="preserve">. </w:t>
      </w:r>
      <w:r w:rsidR="001560CC">
        <w:rPr>
          <w:rFonts w:ascii="Tahoma" w:hAnsi="Tahoma" w:cs="Tahoma"/>
          <w:sz w:val="20"/>
          <w:szCs w:val="20"/>
        </w:rPr>
        <w:t>Mariánské Hory</w:t>
      </w:r>
      <w:r w:rsidRPr="00F6684C">
        <w:rPr>
          <w:rFonts w:ascii="Tahoma" w:hAnsi="Tahoma" w:cs="Tahoma"/>
          <w:sz w:val="20"/>
          <w:szCs w:val="20"/>
        </w:rPr>
        <w:t>, obec</w:t>
      </w:r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1560CC">
        <w:rPr>
          <w:rFonts w:ascii="Tahoma" w:hAnsi="Tahoma" w:cs="Tahoma"/>
          <w:sz w:val="20"/>
          <w:szCs w:val="20"/>
        </w:rPr>
        <w:t>Ostrava</w:t>
      </w:r>
      <w:r w:rsidRPr="00F6684C">
        <w:rPr>
          <w:rFonts w:ascii="Tahoma" w:hAnsi="Tahoma" w:cs="Tahoma"/>
          <w:sz w:val="20"/>
          <w:szCs w:val="20"/>
        </w:rPr>
        <w:t xml:space="preserve">, </w:t>
      </w:r>
      <w:r w:rsidR="00682C07" w:rsidRPr="00F6684C">
        <w:rPr>
          <w:rFonts w:ascii="Tahoma" w:hAnsi="Tahoma" w:cs="Tahoma"/>
          <w:sz w:val="20"/>
          <w:szCs w:val="20"/>
        </w:rPr>
        <w:t xml:space="preserve">na LV č. </w:t>
      </w:r>
      <w:r w:rsidR="001560CC">
        <w:rPr>
          <w:rFonts w:ascii="Tahoma" w:hAnsi="Tahoma" w:cs="Tahoma"/>
          <w:sz w:val="20"/>
          <w:szCs w:val="20"/>
        </w:rPr>
        <w:t>602</w:t>
      </w:r>
    </w:p>
    <w:p w:rsidR="007E4028" w:rsidRPr="00F6684C" w:rsidRDefault="00A45506" w:rsidP="007E4028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Předmětem nájmu jsou </w:t>
      </w:r>
      <w:r w:rsidR="001560CC">
        <w:rPr>
          <w:rFonts w:ascii="Tahoma" w:hAnsi="Tahoma" w:cs="Tahoma"/>
          <w:sz w:val="20"/>
          <w:szCs w:val="20"/>
        </w:rPr>
        <w:t xml:space="preserve">nebytové </w:t>
      </w:r>
      <w:r w:rsidRPr="00F6684C">
        <w:rPr>
          <w:rFonts w:ascii="Tahoma" w:hAnsi="Tahoma" w:cs="Tahoma"/>
          <w:sz w:val="20"/>
          <w:szCs w:val="20"/>
        </w:rPr>
        <w:t>prostory</w:t>
      </w:r>
      <w:r w:rsidR="007E4028" w:rsidRPr="00F6684C">
        <w:rPr>
          <w:rFonts w:ascii="Tahoma" w:hAnsi="Tahoma" w:cs="Tahoma"/>
          <w:sz w:val="20"/>
          <w:szCs w:val="20"/>
        </w:rPr>
        <w:t>, které se nachází v</w:t>
      </w:r>
      <w:r w:rsidR="007E4028">
        <w:rPr>
          <w:rFonts w:ascii="Tahoma" w:hAnsi="Tahoma" w:cs="Tahoma"/>
          <w:sz w:val="20"/>
          <w:szCs w:val="20"/>
        </w:rPr>
        <w:t> 1.</w:t>
      </w:r>
      <w:r w:rsidR="007E4028" w:rsidRPr="00F6684C">
        <w:rPr>
          <w:rFonts w:ascii="Tahoma" w:hAnsi="Tahoma" w:cs="Tahoma"/>
          <w:sz w:val="20"/>
          <w:szCs w:val="20"/>
        </w:rPr>
        <w:t xml:space="preserve"> </w:t>
      </w:r>
      <w:r w:rsidR="007E4028">
        <w:rPr>
          <w:rFonts w:ascii="Tahoma" w:hAnsi="Tahoma" w:cs="Tahoma"/>
          <w:sz w:val="20"/>
          <w:szCs w:val="20"/>
        </w:rPr>
        <w:t>nad</w:t>
      </w:r>
      <w:r w:rsidR="007E4028" w:rsidRPr="00F6684C">
        <w:rPr>
          <w:rFonts w:ascii="Tahoma" w:hAnsi="Tahoma" w:cs="Tahoma"/>
          <w:sz w:val="20"/>
          <w:szCs w:val="20"/>
        </w:rPr>
        <w:t>zemním podlaží budovy specifikované v</w:t>
      </w:r>
      <w:r w:rsidR="007E4028">
        <w:rPr>
          <w:rFonts w:ascii="Tahoma" w:hAnsi="Tahoma" w:cs="Tahoma"/>
          <w:sz w:val="20"/>
          <w:szCs w:val="20"/>
        </w:rPr>
        <w:t> </w:t>
      </w:r>
      <w:r w:rsidR="007E4028" w:rsidRPr="00F6684C">
        <w:rPr>
          <w:rFonts w:ascii="Tahoma" w:hAnsi="Tahoma" w:cs="Tahoma"/>
          <w:sz w:val="20"/>
          <w:szCs w:val="20"/>
        </w:rPr>
        <w:t xml:space="preserve">odst. 1 tohoto článku, o celkové výměře </w:t>
      </w:r>
      <w:r w:rsidR="007E4028">
        <w:rPr>
          <w:rFonts w:ascii="Tahoma" w:hAnsi="Tahoma" w:cs="Tahoma"/>
          <w:sz w:val="20"/>
          <w:szCs w:val="20"/>
        </w:rPr>
        <w:t>521</w:t>
      </w:r>
      <w:r w:rsidR="007E4028" w:rsidRPr="00F6684C">
        <w:rPr>
          <w:rFonts w:ascii="Tahoma" w:hAnsi="Tahoma" w:cs="Tahoma"/>
          <w:sz w:val="20"/>
          <w:szCs w:val="20"/>
        </w:rPr>
        <w:t xml:space="preserve"> m</w:t>
      </w:r>
      <w:r w:rsidR="007E4028" w:rsidRPr="00B926A7">
        <w:rPr>
          <w:rFonts w:ascii="Tahoma" w:hAnsi="Tahoma" w:cs="Tahoma"/>
          <w:sz w:val="20"/>
          <w:szCs w:val="20"/>
          <w:vertAlign w:val="superscript"/>
        </w:rPr>
        <w:t>2</w:t>
      </w:r>
      <w:r w:rsidR="007E4028" w:rsidRPr="00F6684C">
        <w:rPr>
          <w:rFonts w:ascii="Tahoma" w:hAnsi="Tahoma" w:cs="Tahoma"/>
          <w:sz w:val="20"/>
          <w:szCs w:val="20"/>
        </w:rPr>
        <w:t>, a to:</w:t>
      </w:r>
    </w:p>
    <w:p w:rsidR="00D70CBB" w:rsidRPr="007E4028" w:rsidRDefault="007E4028" w:rsidP="007E40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prostory </w:t>
      </w:r>
      <w:r>
        <w:rPr>
          <w:rFonts w:ascii="Tahoma" w:hAnsi="Tahoma" w:cs="Tahoma"/>
          <w:sz w:val="20"/>
          <w:szCs w:val="20"/>
        </w:rPr>
        <w:t>tělocvičny (1. máje 11)</w:t>
      </w:r>
      <w:r w:rsidRPr="00F6684C">
        <w:rPr>
          <w:rFonts w:ascii="Tahoma" w:hAnsi="Tahoma" w:cs="Tahoma"/>
          <w:sz w:val="20"/>
          <w:szCs w:val="20"/>
        </w:rPr>
        <w:t xml:space="preserve"> o výměře </w:t>
      </w:r>
      <w:r>
        <w:rPr>
          <w:rFonts w:ascii="Tahoma" w:hAnsi="Tahoma" w:cs="Tahoma"/>
          <w:sz w:val="20"/>
          <w:szCs w:val="20"/>
        </w:rPr>
        <w:t>521</w:t>
      </w:r>
      <w:r w:rsidRPr="00F6684C">
        <w:rPr>
          <w:rFonts w:ascii="Tahoma" w:hAnsi="Tahoma" w:cs="Tahoma"/>
          <w:sz w:val="20"/>
          <w:szCs w:val="20"/>
        </w:rPr>
        <w:t xml:space="preserve"> m</w:t>
      </w:r>
      <w:r w:rsidRPr="00B926A7">
        <w:rPr>
          <w:rFonts w:ascii="Tahoma" w:hAnsi="Tahoma" w:cs="Tahoma"/>
          <w:sz w:val="20"/>
          <w:szCs w:val="20"/>
          <w:vertAlign w:val="superscript"/>
        </w:rPr>
        <w:t>2</w:t>
      </w:r>
      <w:r w:rsidRPr="00F6684C">
        <w:rPr>
          <w:rFonts w:ascii="Tahoma" w:hAnsi="Tahoma" w:cs="Tahoma"/>
          <w:sz w:val="20"/>
          <w:szCs w:val="20"/>
        </w:rPr>
        <w:t>,</w:t>
      </w:r>
    </w:p>
    <w:p w:rsidR="0016737B" w:rsidRPr="00F6684C" w:rsidRDefault="00D70CBB" w:rsidP="00D70CBB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 </w:t>
      </w:r>
      <w:r w:rsidR="0016737B" w:rsidRPr="00F6684C">
        <w:rPr>
          <w:rFonts w:ascii="Tahoma" w:hAnsi="Tahoma" w:cs="Tahoma"/>
          <w:sz w:val="20"/>
          <w:szCs w:val="20"/>
        </w:rPr>
        <w:t>(dále jen „</w:t>
      </w:r>
      <w:r w:rsidR="0016737B" w:rsidRPr="00F6684C">
        <w:rPr>
          <w:rFonts w:ascii="Tahoma" w:hAnsi="Tahoma" w:cs="Tahoma"/>
          <w:b/>
          <w:bCs/>
          <w:sz w:val="20"/>
          <w:szCs w:val="20"/>
        </w:rPr>
        <w:t>Předmět nájmu</w:t>
      </w:r>
      <w:r w:rsidR="00A45506" w:rsidRPr="00F6684C">
        <w:rPr>
          <w:rFonts w:ascii="Tahoma" w:hAnsi="Tahoma" w:cs="Tahoma"/>
          <w:sz w:val="20"/>
          <w:szCs w:val="20"/>
        </w:rPr>
        <w:t>“)</w:t>
      </w:r>
      <w:r w:rsidR="0016737B" w:rsidRPr="00F6684C">
        <w:rPr>
          <w:rFonts w:ascii="Tahoma" w:hAnsi="Tahoma" w:cs="Tahoma"/>
          <w:sz w:val="20"/>
          <w:szCs w:val="20"/>
        </w:rPr>
        <w:t xml:space="preserve"> </w:t>
      </w:r>
    </w:p>
    <w:p w:rsidR="00592C9B" w:rsidRDefault="0016737B" w:rsidP="00761B60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92C9B">
        <w:rPr>
          <w:rFonts w:ascii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zatěžovala</w:t>
      </w:r>
    </w:p>
    <w:p w:rsidR="0016737B" w:rsidRPr="00592C9B" w:rsidRDefault="0016737B" w:rsidP="00761B60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92C9B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:rsidR="00152413" w:rsidRDefault="004E608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 xml:space="preserve">Nájemce bere na vědomí, že </w:t>
      </w:r>
      <w:r w:rsidR="00A45506" w:rsidRPr="00F6684C">
        <w:rPr>
          <w:rFonts w:ascii="Tahoma" w:hAnsi="Tahoma" w:cs="Tahoma"/>
          <w:sz w:val="20"/>
          <w:szCs w:val="20"/>
        </w:rPr>
        <w:t>Pře</w:t>
      </w:r>
      <w:r w:rsidRPr="00F6684C">
        <w:rPr>
          <w:rFonts w:ascii="Tahoma" w:hAnsi="Tahoma" w:cs="Tahoma"/>
          <w:sz w:val="20"/>
          <w:szCs w:val="20"/>
        </w:rPr>
        <w:t>dmětem nájmu dle této smlouvy jsou jen některé prostory budovy, přičemž zbývající prostory budovy jsou jednak provozovány pronajímatelem za účelem výkonu činnosti a jednak jsou pronajímány dalším osobám. Nájemce prohlašuje, že se podrobně seznámil s</w:t>
      </w:r>
      <w:r w:rsidR="00592C9B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režimem</w:t>
      </w:r>
      <w:r w:rsidR="00592C9B">
        <w:rPr>
          <w:rFonts w:ascii="Tahoma" w:hAnsi="Tahoma" w:cs="Tahoma"/>
          <w:sz w:val="20"/>
          <w:szCs w:val="20"/>
        </w:rPr>
        <w:t xml:space="preserve"> školy</w:t>
      </w:r>
      <w:r w:rsidRPr="00F6684C">
        <w:rPr>
          <w:rFonts w:ascii="Tahoma" w:hAnsi="Tahoma" w:cs="Tahoma"/>
          <w:sz w:val="20"/>
          <w:szCs w:val="20"/>
        </w:rPr>
        <w:t>, jsou mu známy poměry v budově a tyto skutečnosti vyhodnotil ještě před uzavřením této smlouvy tak, že nejsou v roz</w:t>
      </w:r>
      <w:r w:rsidR="003B1B16" w:rsidRPr="00F6684C">
        <w:rPr>
          <w:rFonts w:ascii="Tahoma" w:hAnsi="Tahoma" w:cs="Tahoma"/>
          <w:sz w:val="20"/>
          <w:szCs w:val="20"/>
        </w:rPr>
        <w:t>poru s výkonem jeho činnosti v P</w:t>
      </w:r>
      <w:r w:rsidRPr="00F6684C">
        <w:rPr>
          <w:rFonts w:ascii="Tahoma" w:hAnsi="Tahoma" w:cs="Tahoma"/>
          <w:sz w:val="20"/>
          <w:szCs w:val="20"/>
        </w:rPr>
        <w:t>ředmětu nájmu.</w:t>
      </w:r>
    </w:p>
    <w:p w:rsidR="00AF3B60" w:rsidRDefault="00AF3B60" w:rsidP="003F4C26">
      <w:pPr>
        <w:widowControl w:val="0"/>
        <w:autoSpaceDE w:val="0"/>
        <w:autoSpaceDN w:val="0"/>
        <w:adjustRightInd w:val="0"/>
        <w:spacing w:before="120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16CDB" w:rsidRPr="00F6684C" w:rsidRDefault="003B1B1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:rsidR="00D16CDB" w:rsidRPr="00F6684C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:rsidR="007E4028" w:rsidRDefault="003B1B16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</w:t>
      </w:r>
    </w:p>
    <w:p w:rsidR="003B1B16" w:rsidRPr="00F6684C" w:rsidRDefault="007E4028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přenechává Předmět nájmu nájemci k užívání za účelem provozování jeho činnosti v rozsahu dle čl. IV. této smlouvy.</w:t>
      </w:r>
      <w:r w:rsidR="003B1B16" w:rsidRPr="00F6684C">
        <w:rPr>
          <w:rFonts w:ascii="Tahoma" w:hAnsi="Tahoma" w:cs="Tahoma"/>
          <w:sz w:val="20"/>
          <w:szCs w:val="20"/>
        </w:rPr>
        <w:t xml:space="preserve"> </w:t>
      </w:r>
    </w:p>
    <w:p w:rsidR="003F4C26" w:rsidRDefault="003F4C2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IV.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:rsidR="003B1B16" w:rsidRPr="00F6684C" w:rsidRDefault="005E70D8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oprávněn </w:t>
      </w:r>
      <w:r w:rsidR="008E7283">
        <w:rPr>
          <w:rFonts w:ascii="Tahoma" w:hAnsi="Tahoma" w:cs="Tahoma"/>
          <w:sz w:val="20"/>
          <w:szCs w:val="20"/>
        </w:rPr>
        <w:t>užívat nebytový prostor pouze pro sportovní účely a ne pro podnikání</w:t>
      </w:r>
      <w:r w:rsidRPr="00F6684C">
        <w:rPr>
          <w:rFonts w:ascii="Tahoma" w:hAnsi="Tahoma" w:cs="Tahoma"/>
          <w:sz w:val="20"/>
          <w:szCs w:val="20"/>
        </w:rPr>
        <w:t xml:space="preserve">. </w:t>
      </w:r>
    </w:p>
    <w:p w:rsidR="00D16CDB" w:rsidRPr="00F6684C" w:rsidRDefault="00D16CDB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se zavazuje splnit zákonné a technické předpisy potřebné pro předkládaný účel užívání na vlastní náklady. </w:t>
      </w:r>
      <w:r w:rsidR="004E608B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lze využívat pouze pro zák</w:t>
      </w:r>
      <w:r w:rsidR="005E70D8" w:rsidRPr="00F6684C">
        <w:rPr>
          <w:rFonts w:ascii="Tahoma" w:hAnsi="Tahoma" w:cs="Tahoma"/>
          <w:sz w:val="20"/>
          <w:szCs w:val="20"/>
        </w:rPr>
        <w:t>onně a smluvně přípustné účely.</w:t>
      </w:r>
    </w:p>
    <w:p w:rsidR="003F4C26" w:rsidRDefault="003F4C2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:rsidR="005E70D8" w:rsidRPr="00F6684C" w:rsidRDefault="007B20FF" w:rsidP="007F52CE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se sjednává na dobu určitou, a to </w:t>
      </w:r>
      <w:r w:rsidR="007B1E9C">
        <w:rPr>
          <w:rFonts w:ascii="Tahoma" w:hAnsi="Tahoma" w:cs="Tahoma"/>
          <w:sz w:val="20"/>
          <w:szCs w:val="20"/>
        </w:rPr>
        <w:t xml:space="preserve">od </w:t>
      </w:r>
      <w:r w:rsidR="003D27A0">
        <w:rPr>
          <w:rFonts w:ascii="Tahoma" w:hAnsi="Tahoma" w:cs="Tahoma"/>
          <w:b/>
          <w:sz w:val="20"/>
          <w:szCs w:val="20"/>
        </w:rPr>
        <w:t>3.</w:t>
      </w:r>
      <w:r w:rsidR="005927CE">
        <w:rPr>
          <w:rFonts w:ascii="Tahoma" w:hAnsi="Tahoma" w:cs="Tahoma"/>
          <w:b/>
          <w:sz w:val="20"/>
          <w:szCs w:val="20"/>
        </w:rPr>
        <w:t xml:space="preserve"> </w:t>
      </w:r>
      <w:r w:rsidR="003D27A0">
        <w:rPr>
          <w:rFonts w:ascii="Tahoma" w:hAnsi="Tahoma" w:cs="Tahoma"/>
          <w:b/>
          <w:sz w:val="20"/>
          <w:szCs w:val="20"/>
        </w:rPr>
        <w:t>1. 202</w:t>
      </w:r>
      <w:r w:rsidR="00AA14F8">
        <w:rPr>
          <w:rFonts w:ascii="Tahoma" w:hAnsi="Tahoma" w:cs="Tahoma"/>
          <w:b/>
          <w:sz w:val="20"/>
          <w:szCs w:val="20"/>
        </w:rPr>
        <w:t>3</w:t>
      </w:r>
      <w:r w:rsidR="004005DC">
        <w:rPr>
          <w:rFonts w:ascii="Tahoma" w:hAnsi="Tahoma" w:cs="Tahoma"/>
          <w:b/>
          <w:sz w:val="20"/>
          <w:szCs w:val="20"/>
        </w:rPr>
        <w:t xml:space="preserve"> </w:t>
      </w:r>
      <w:r w:rsidR="007B1E9C" w:rsidRPr="007B1E9C">
        <w:rPr>
          <w:rFonts w:ascii="Tahoma" w:hAnsi="Tahoma" w:cs="Tahoma"/>
          <w:b/>
          <w:sz w:val="20"/>
          <w:szCs w:val="20"/>
        </w:rPr>
        <w:t>do 31.</w:t>
      </w:r>
      <w:r w:rsidR="00F543CB">
        <w:rPr>
          <w:rFonts w:ascii="Tahoma" w:hAnsi="Tahoma" w:cs="Tahoma"/>
          <w:b/>
          <w:sz w:val="20"/>
          <w:szCs w:val="20"/>
        </w:rPr>
        <w:t xml:space="preserve"> </w:t>
      </w:r>
      <w:r w:rsidR="007B1E9C" w:rsidRPr="007B1E9C">
        <w:rPr>
          <w:rFonts w:ascii="Tahoma" w:hAnsi="Tahoma" w:cs="Tahoma"/>
          <w:b/>
          <w:sz w:val="20"/>
          <w:szCs w:val="20"/>
        </w:rPr>
        <w:t>12.</w:t>
      </w:r>
      <w:r w:rsidR="00F543CB">
        <w:rPr>
          <w:rFonts w:ascii="Tahoma" w:hAnsi="Tahoma" w:cs="Tahoma"/>
          <w:b/>
          <w:sz w:val="20"/>
          <w:szCs w:val="20"/>
        </w:rPr>
        <w:t xml:space="preserve"> </w:t>
      </w:r>
      <w:r w:rsidR="007B1E9C" w:rsidRPr="007B1E9C">
        <w:rPr>
          <w:rFonts w:ascii="Tahoma" w:hAnsi="Tahoma" w:cs="Tahoma"/>
          <w:b/>
          <w:sz w:val="20"/>
          <w:szCs w:val="20"/>
        </w:rPr>
        <w:t>20</w:t>
      </w:r>
      <w:r w:rsidR="00AA14F8">
        <w:rPr>
          <w:rFonts w:ascii="Tahoma" w:hAnsi="Tahoma" w:cs="Tahoma"/>
          <w:b/>
          <w:sz w:val="20"/>
          <w:szCs w:val="20"/>
        </w:rPr>
        <w:t>23</w:t>
      </w:r>
      <w:r w:rsidR="004005DC">
        <w:rPr>
          <w:rFonts w:ascii="Tahoma" w:hAnsi="Tahoma" w:cs="Tahoma"/>
          <w:b/>
          <w:sz w:val="20"/>
          <w:szCs w:val="20"/>
        </w:rPr>
        <w:t>.</w:t>
      </w:r>
    </w:p>
    <w:p w:rsidR="005E70D8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:rsidR="007B20FF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:rsidR="005E70D8" w:rsidRPr="00F6684C" w:rsidRDefault="005266C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7B20FF" w:rsidRPr="00F6684C">
        <w:rPr>
          <w:rFonts w:ascii="Tahoma" w:hAnsi="Tahoma" w:cs="Tahoma"/>
          <w:sz w:val="20"/>
          <w:szCs w:val="20"/>
        </w:rPr>
        <w:t xml:space="preserve">ronajímatel i </w:t>
      </w:r>
      <w:r w:rsidR="005E70D8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mohou nájem </w:t>
      </w:r>
      <w:r w:rsidR="005E70D8" w:rsidRPr="00F6684C">
        <w:rPr>
          <w:rFonts w:ascii="Tahoma" w:hAnsi="Tahoma" w:cs="Tahoma"/>
          <w:sz w:val="20"/>
          <w:szCs w:val="20"/>
        </w:rPr>
        <w:t xml:space="preserve">vypovědět </w:t>
      </w:r>
      <w:r w:rsidR="00555D17" w:rsidRPr="00F6684C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6684C">
        <w:rPr>
          <w:rFonts w:ascii="Tahoma" w:hAnsi="Tahoma" w:cs="Tahoma"/>
          <w:sz w:val="20"/>
          <w:szCs w:val="20"/>
        </w:rPr>
        <w:t>v tříměsíční výpovědní lhůtě, která začíná běžet od prvého dne měsíce následujícího po doručení výpovědi druhé straně</w:t>
      </w:r>
      <w:r w:rsidR="007B20FF" w:rsidRPr="00F6684C">
        <w:rPr>
          <w:rFonts w:ascii="Tahoma" w:hAnsi="Tahoma" w:cs="Tahoma"/>
          <w:sz w:val="20"/>
          <w:szCs w:val="20"/>
        </w:rPr>
        <w:t>, a to</w:t>
      </w:r>
      <w:r w:rsidR="005E70D8" w:rsidRPr="00F6684C">
        <w:rPr>
          <w:rFonts w:ascii="Tahoma" w:hAnsi="Tahoma" w:cs="Tahoma"/>
          <w:sz w:val="20"/>
          <w:szCs w:val="20"/>
        </w:rPr>
        <w:t xml:space="preserve"> pouze </w:t>
      </w:r>
      <w:r w:rsidR="007B20FF" w:rsidRPr="00F6684C">
        <w:rPr>
          <w:rFonts w:ascii="Tahoma" w:hAnsi="Tahoma" w:cs="Tahoma"/>
          <w:sz w:val="20"/>
          <w:szCs w:val="20"/>
        </w:rPr>
        <w:t xml:space="preserve">z </w:t>
      </w:r>
      <w:r w:rsidR="005E70D8" w:rsidRPr="00F6684C">
        <w:rPr>
          <w:rFonts w:ascii="Tahoma" w:hAnsi="Tahoma" w:cs="Tahoma"/>
          <w:sz w:val="20"/>
          <w:szCs w:val="20"/>
        </w:rPr>
        <w:t>následujících důvodů</w:t>
      </w:r>
      <w:r w:rsidR="007B20FF" w:rsidRPr="00F6684C">
        <w:rPr>
          <w:rFonts w:ascii="Tahoma" w:hAnsi="Tahoma" w:cs="Tahoma"/>
          <w:sz w:val="20"/>
          <w:szCs w:val="20"/>
        </w:rPr>
        <w:t>:</w:t>
      </w:r>
    </w:p>
    <w:p w:rsidR="00555D17" w:rsidRPr="00F6684C" w:rsidRDefault="00555D17" w:rsidP="007F52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vypovědět, jestliže: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užívá </w:t>
      </w:r>
      <w:r w:rsidR="00555D17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v rozporu s touto smlouvou,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přes písemné upozornění hrubě porušuje provoz školy/školského zařízení, pořádek, výkon ostatních nájemních</w:t>
      </w:r>
      <w:r w:rsidR="00826256" w:rsidRPr="00F6684C">
        <w:rPr>
          <w:rFonts w:ascii="Tahoma" w:hAnsi="Tahoma" w:cs="Tahoma"/>
          <w:sz w:val="20"/>
          <w:szCs w:val="20"/>
        </w:rPr>
        <w:t xml:space="preserve"> práv v budově, kde se nachází P</w:t>
      </w:r>
      <w:r w:rsidRPr="00F6684C">
        <w:rPr>
          <w:rFonts w:ascii="Tahoma" w:hAnsi="Tahoma" w:cs="Tahoma"/>
          <w:sz w:val="20"/>
          <w:szCs w:val="20"/>
        </w:rPr>
        <w:t>ředmět nájmu, anebo svou činností jinak narušuje činnost pronajímatele,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bylo rozhodnuto o odstranění budovy nebo o změnách budovy, jež brání užívání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nájmu,</w:t>
      </w:r>
    </w:p>
    <w:p w:rsidR="005E70D8" w:rsidRPr="00F6684C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</w:t>
      </w:r>
      <w:r w:rsidR="005E70D8" w:rsidRPr="00F6684C">
        <w:rPr>
          <w:rFonts w:ascii="Tahoma" w:hAnsi="Tahoma" w:cs="Tahoma"/>
          <w:sz w:val="20"/>
          <w:szCs w:val="20"/>
        </w:rPr>
        <w:t>ředmět nájmu nebo jeho části do podnájmu nebo užívání třetí osobě bez písemného souhlasu pronajímatele,</w:t>
      </w:r>
    </w:p>
    <w:p w:rsidR="005266CF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bude o více než jeden měsíc v prodlení s placením nájemného, služeb, zálohy na služby (případně paušální náhrady) nebo smluvní pokuty nebo úroků z prodlení,</w:t>
      </w:r>
    </w:p>
    <w:p w:rsidR="005266CF" w:rsidRPr="00F6684C" w:rsidRDefault="005266CF" w:rsidP="007F52CE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spacing w:before="120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vypovědět, jestliže: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ab/>
        <w:t xml:space="preserve">ztratí způsobilost k činnosti, k jejímuž výkonu je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určen,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změní se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:rsidR="005E70D8" w:rsidRPr="00F6684C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5E70D8" w:rsidRPr="00F6684C">
        <w:rPr>
          <w:rFonts w:ascii="Tahoma" w:hAnsi="Tahoma" w:cs="Tahoma"/>
          <w:sz w:val="20"/>
          <w:szCs w:val="20"/>
        </w:rPr>
        <w:t>ředmět nájmu přestane být z objektivních důvodů způsobilý k výkonu činnosti, k němuž byl určen a pronajímatel nezajistí nájemci odpovídající náhradní prostor.</w:t>
      </w:r>
    </w:p>
    <w:p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:rsidR="007B1E9C" w:rsidRDefault="007B1E9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FA23EC" w:rsidRPr="00FA23EC" w:rsidRDefault="00FA23EC" w:rsidP="00FA23EC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A23EC">
        <w:rPr>
          <w:rFonts w:ascii="Tahoma" w:hAnsi="Tahoma" w:cs="Tahoma"/>
          <w:b/>
          <w:bCs/>
          <w:sz w:val="20"/>
          <w:szCs w:val="20"/>
        </w:rPr>
        <w:t>VI.</w:t>
      </w:r>
    </w:p>
    <w:p w:rsidR="00FA23EC" w:rsidRPr="00FA23EC" w:rsidRDefault="00FA23EC" w:rsidP="00FA23EC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A23EC">
        <w:rPr>
          <w:rFonts w:ascii="Tahoma" w:hAnsi="Tahoma" w:cs="Tahoma"/>
          <w:b/>
          <w:bCs/>
          <w:sz w:val="20"/>
          <w:szCs w:val="20"/>
        </w:rPr>
        <w:t xml:space="preserve">Nájemné, náklady spojené s užíváním předmětu nájmu a jejich splatnost </w:t>
      </w:r>
    </w:p>
    <w:p w:rsidR="00FA23EC" w:rsidRPr="00FA23EC" w:rsidRDefault="00FA23EC" w:rsidP="00FA23EC">
      <w:pPr>
        <w:widowControl w:val="0"/>
        <w:numPr>
          <w:ilvl w:val="0"/>
          <w:numId w:val="15"/>
        </w:numPr>
        <w:tabs>
          <w:tab w:val="clear" w:pos="720"/>
          <w:tab w:val="num" w:pos="502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A23EC">
        <w:rPr>
          <w:rFonts w:ascii="Tahoma" w:hAnsi="Tahoma" w:cs="Tahoma"/>
          <w:sz w:val="20"/>
          <w:szCs w:val="20"/>
        </w:rPr>
        <w:t xml:space="preserve">Nájemné za pronajímaný předmět nájmu činí </w:t>
      </w:r>
      <w:r w:rsidRPr="00FA23EC">
        <w:rPr>
          <w:rFonts w:ascii="Tahoma" w:hAnsi="Tahoma" w:cs="Tahoma"/>
          <w:b/>
          <w:sz w:val="20"/>
          <w:szCs w:val="20"/>
        </w:rPr>
        <w:t xml:space="preserve">420,- Kč </w:t>
      </w:r>
      <w:r w:rsidRPr="00FA23EC">
        <w:rPr>
          <w:rFonts w:ascii="Tahoma" w:hAnsi="Tahoma" w:cs="Tahoma"/>
          <w:sz w:val="20"/>
          <w:szCs w:val="20"/>
        </w:rPr>
        <w:t>(slovy:</w:t>
      </w:r>
      <w:r w:rsidR="00B926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23EC">
        <w:rPr>
          <w:rFonts w:ascii="Tahoma" w:hAnsi="Tahoma" w:cs="Tahoma"/>
          <w:sz w:val="20"/>
          <w:szCs w:val="20"/>
        </w:rPr>
        <w:t>čtyřistadvacetkorunčeských</w:t>
      </w:r>
      <w:proofErr w:type="spellEnd"/>
      <w:r w:rsidRPr="00FA23EC">
        <w:rPr>
          <w:rFonts w:ascii="Tahoma" w:hAnsi="Tahoma" w:cs="Tahoma"/>
          <w:sz w:val="20"/>
          <w:szCs w:val="20"/>
        </w:rPr>
        <w:t xml:space="preserve">) </w:t>
      </w:r>
      <w:r w:rsidRPr="00FA23EC">
        <w:rPr>
          <w:rFonts w:ascii="Tahoma" w:hAnsi="Tahoma" w:cs="Tahoma"/>
          <w:b/>
          <w:sz w:val="20"/>
          <w:szCs w:val="20"/>
        </w:rPr>
        <w:t>za každou hodinu</w:t>
      </w:r>
      <w:r w:rsidRPr="00FA23EC">
        <w:rPr>
          <w:rFonts w:ascii="Tahoma" w:hAnsi="Tahoma" w:cs="Tahoma"/>
          <w:sz w:val="20"/>
          <w:szCs w:val="20"/>
        </w:rPr>
        <w:t xml:space="preserve"> pronájmu tělocvičny. Nájemné je osvobozeno od DPH v souladu s §61, písm. d zákona č. 235/2004 Sb. Nájemné je splatné čtvrtletně na základě vystavené faktury a to na účet pronajímatele uvedený v záhlaví této smlouvy. Splatnost faktur je stanovena na 14 dní. Zaplacením se rozumí připsání částky na účet pronajímatele. </w:t>
      </w:r>
    </w:p>
    <w:p w:rsidR="00FA23EC" w:rsidRPr="00FA23EC" w:rsidRDefault="00FA23EC" w:rsidP="00FA23EC">
      <w:pPr>
        <w:numPr>
          <w:ilvl w:val="0"/>
          <w:numId w:val="15"/>
        </w:numPr>
        <w:tabs>
          <w:tab w:val="clear" w:pos="720"/>
          <w:tab w:val="num" w:pos="502"/>
        </w:tabs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FA23EC">
        <w:rPr>
          <w:rFonts w:ascii="Tahoma" w:hAnsi="Tahoma" w:cs="Tahoma"/>
          <w:b/>
          <w:sz w:val="20"/>
          <w:szCs w:val="20"/>
        </w:rPr>
        <w:t>Výše uvedený nájemce zastoupený výše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uvedenou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Osobou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odpovědnou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stvrzuje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svým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podpisem,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že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převzal k používání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klíč/e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od zámkového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systému pro vstup do tělocvičny školy na ul. 1. máje 2208/11, Ostrava – Mariánské Hory. Klíč (1</w:t>
      </w:r>
      <w:r w:rsidR="00B926A7">
        <w:rPr>
          <w:rFonts w:ascii="Tahoma" w:hAnsi="Tahoma" w:cs="Tahoma"/>
          <w:b/>
          <w:sz w:val="20"/>
          <w:szCs w:val="20"/>
        </w:rPr>
        <w:t xml:space="preserve"> </w:t>
      </w:r>
      <w:r w:rsidRPr="00FA23EC">
        <w:rPr>
          <w:rFonts w:ascii="Tahoma" w:hAnsi="Tahoma" w:cs="Tahoma"/>
          <w:b/>
          <w:sz w:val="20"/>
          <w:szCs w:val="20"/>
        </w:rPr>
        <w:t>ks) bude vydán oproti vratné záloze ve výši 1 000,- Kč.</w:t>
      </w:r>
    </w:p>
    <w:p w:rsidR="00FA23EC" w:rsidRPr="00FA23EC" w:rsidRDefault="00FA23EC" w:rsidP="00FA23EC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FA23EC" w:rsidRPr="00FA23EC" w:rsidRDefault="00FA23EC" w:rsidP="00FA23EC">
      <w:pPr>
        <w:numPr>
          <w:ilvl w:val="0"/>
          <w:numId w:val="15"/>
        </w:numPr>
        <w:tabs>
          <w:tab w:val="clear" w:pos="720"/>
          <w:tab w:val="num" w:pos="502"/>
        </w:tabs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FA23EC">
        <w:rPr>
          <w:rFonts w:ascii="Tahoma" w:hAnsi="Tahoma" w:cs="Tahoma"/>
          <w:b/>
          <w:sz w:val="20"/>
          <w:szCs w:val="20"/>
        </w:rPr>
        <w:t>Nájemce je povinen o svěřený klíč náležitě pečovat, zejména zabránit jeho ztrátě či zneužití. Ztrátu klíče je nutné okamžitě nahlásit. Zneužití klíčů bude považováno za porušení důvěry a následně řešeno s Policií ČR.</w:t>
      </w:r>
    </w:p>
    <w:p w:rsidR="00FA23EC" w:rsidRPr="00FA23EC" w:rsidRDefault="00FA23EC" w:rsidP="00FA23EC">
      <w:pPr>
        <w:ind w:left="720"/>
        <w:contextualSpacing/>
        <w:rPr>
          <w:rFonts w:ascii="Tahoma" w:hAnsi="Tahoma" w:cs="Tahoma"/>
          <w:b/>
          <w:sz w:val="20"/>
          <w:szCs w:val="20"/>
        </w:rPr>
      </w:pPr>
    </w:p>
    <w:p w:rsidR="00FA23EC" w:rsidRPr="00FA23EC" w:rsidRDefault="00FA23EC" w:rsidP="00FA23EC">
      <w:pPr>
        <w:numPr>
          <w:ilvl w:val="0"/>
          <w:numId w:val="15"/>
        </w:numPr>
        <w:tabs>
          <w:tab w:val="clear" w:pos="720"/>
          <w:tab w:val="num" w:pos="502"/>
        </w:tabs>
        <w:ind w:left="502"/>
        <w:jc w:val="both"/>
        <w:rPr>
          <w:rFonts w:ascii="Tahoma" w:hAnsi="Tahoma" w:cs="Tahoma"/>
          <w:b/>
          <w:sz w:val="20"/>
          <w:szCs w:val="20"/>
        </w:rPr>
      </w:pPr>
      <w:r w:rsidRPr="00FA23EC">
        <w:rPr>
          <w:rFonts w:ascii="Tahoma" w:hAnsi="Tahoma" w:cs="Tahoma"/>
          <w:b/>
          <w:sz w:val="20"/>
          <w:szCs w:val="20"/>
        </w:rPr>
        <w:t>Výše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uvedený nájemce prohlašuje,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že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při skončení smluvního vztahu – pronájmu tělocvičny - klíč/e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neprodleně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vrátí pronajímateli,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který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toto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písemně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potvrdí.</w:t>
      </w:r>
    </w:p>
    <w:p w:rsidR="00FA23EC" w:rsidRPr="00FA23EC" w:rsidRDefault="00FA23EC" w:rsidP="00FA23EC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FA23EC" w:rsidRPr="00FA23EC" w:rsidRDefault="00FA23EC" w:rsidP="00FA23EC">
      <w:pPr>
        <w:numPr>
          <w:ilvl w:val="0"/>
          <w:numId w:val="15"/>
        </w:numPr>
        <w:tabs>
          <w:tab w:val="clear" w:pos="720"/>
          <w:tab w:val="num" w:pos="502"/>
        </w:tabs>
        <w:ind w:left="502"/>
        <w:jc w:val="both"/>
        <w:rPr>
          <w:rFonts w:ascii="Tahoma" w:hAnsi="Tahoma" w:cs="Tahoma"/>
          <w:b/>
          <w:sz w:val="20"/>
          <w:szCs w:val="20"/>
        </w:rPr>
      </w:pPr>
      <w:r w:rsidRPr="00FA23EC">
        <w:rPr>
          <w:rFonts w:ascii="Tahoma" w:hAnsi="Tahoma" w:cs="Tahoma"/>
          <w:b/>
          <w:sz w:val="20"/>
          <w:szCs w:val="20"/>
        </w:rPr>
        <w:t>Při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ztrátě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klíče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k zámkovému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systému nebo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jeho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nevrácení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při</w:t>
      </w:r>
      <w:smartTag w:uri="urn:schemas-microsoft-com:office:smarttags" w:element="PersonName">
        <w:r w:rsidRPr="00FA23EC">
          <w:rPr>
            <w:rFonts w:ascii="Tahoma" w:hAnsi="Tahoma" w:cs="Tahoma"/>
            <w:b/>
            <w:sz w:val="20"/>
            <w:szCs w:val="20"/>
          </w:rPr>
          <w:t xml:space="preserve"> </w:t>
        </w:r>
      </w:smartTag>
      <w:r w:rsidRPr="00FA23EC">
        <w:rPr>
          <w:rFonts w:ascii="Tahoma" w:hAnsi="Tahoma" w:cs="Tahoma"/>
          <w:b/>
          <w:sz w:val="20"/>
          <w:szCs w:val="20"/>
        </w:rPr>
        <w:t>ukončení smluvního vztahu je nájemce povinen nahradit pronajímateli škodu s tím spojenou. Záloha zůstává pronajímateli na zajištění nových klíčů.</w:t>
      </w:r>
    </w:p>
    <w:p w:rsidR="00FA23EC" w:rsidRPr="00FA23EC" w:rsidRDefault="00FA23EC" w:rsidP="00FA23EC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FA23EC" w:rsidRPr="00FA23EC" w:rsidRDefault="00FA23EC" w:rsidP="00FA23EC">
      <w:pPr>
        <w:widowControl w:val="0"/>
        <w:numPr>
          <w:ilvl w:val="0"/>
          <w:numId w:val="15"/>
        </w:numPr>
        <w:tabs>
          <w:tab w:val="clear" w:pos="720"/>
          <w:tab w:val="num" w:pos="502"/>
        </w:tabs>
        <w:autoSpaceDE w:val="0"/>
        <w:autoSpaceDN w:val="0"/>
        <w:adjustRightInd w:val="0"/>
        <w:spacing w:before="120"/>
        <w:ind w:left="502"/>
        <w:jc w:val="both"/>
        <w:rPr>
          <w:rFonts w:ascii="Tahoma" w:hAnsi="Tahoma" w:cs="Tahoma"/>
          <w:b/>
          <w:sz w:val="20"/>
          <w:szCs w:val="20"/>
        </w:rPr>
      </w:pPr>
      <w:r w:rsidRPr="00FA23EC">
        <w:rPr>
          <w:rFonts w:ascii="Tahoma" w:hAnsi="Tahoma" w:cs="Tahoma"/>
          <w:b/>
          <w:sz w:val="20"/>
        </w:rPr>
        <w:t>Nájemce bere na vědomí, že po ukončení užívání tělocvičny bere odpovědnost za to, že zhasne světla, zavře okna a uzamkne tělocvičnu.</w:t>
      </w:r>
    </w:p>
    <w:p w:rsidR="00FA23EC" w:rsidRPr="00FA23EC" w:rsidRDefault="00FA23EC" w:rsidP="00FA23EC">
      <w:pPr>
        <w:spacing w:before="60" w:after="60"/>
        <w:jc w:val="center"/>
        <w:outlineLvl w:val="4"/>
        <w:rPr>
          <w:rFonts w:ascii="Tahoma" w:hAnsi="Tahoma" w:cs="Tahoma"/>
          <w:b/>
          <w:bCs/>
          <w:sz w:val="20"/>
          <w:szCs w:val="20"/>
        </w:rPr>
      </w:pPr>
    </w:p>
    <w:p w:rsidR="0052187E" w:rsidRPr="00F6684C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VII.</w:t>
      </w:r>
    </w:p>
    <w:p w:rsidR="0052187E" w:rsidRPr="00F6684C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Dostane-li se nájemce do prodlení s úhradou za nájem a služby spojené s nájmem, zavazuje se </w:t>
      </w:r>
      <w:r w:rsidR="008746C6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pronajímateli zaplatit smluvní úrok z prodlení ve výši </w:t>
      </w:r>
      <w:r w:rsidR="00D50ECB">
        <w:rPr>
          <w:rFonts w:ascii="Tahoma" w:hAnsi="Tahoma" w:cs="Tahoma"/>
          <w:sz w:val="20"/>
          <w:szCs w:val="20"/>
        </w:rPr>
        <w:t>0,05</w:t>
      </w:r>
      <w:r w:rsidR="00324695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D50ECB">
        <w:rPr>
          <w:rFonts w:ascii="Tahoma" w:hAnsi="Tahoma" w:cs="Tahoma"/>
          <w:sz w:val="20"/>
          <w:szCs w:val="20"/>
        </w:rPr>
        <w:t>%</w:t>
      </w:r>
      <w:r w:rsidRPr="00F6684C">
        <w:rPr>
          <w:rFonts w:ascii="Tahoma" w:hAnsi="Tahoma" w:cs="Tahoma"/>
          <w:sz w:val="20"/>
          <w:szCs w:val="20"/>
        </w:rPr>
        <w:t xml:space="preserve"> denně z dlužné částky.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Po dobu prodlení se zaplacením nájemného</w:t>
      </w:r>
      <w:r w:rsidR="008746C6" w:rsidRPr="00F6684C">
        <w:rPr>
          <w:rFonts w:ascii="Tahoma" w:hAnsi="Tahoma" w:cs="Tahoma"/>
          <w:sz w:val="20"/>
          <w:szCs w:val="20"/>
        </w:rPr>
        <w:t>,</w:t>
      </w:r>
      <w:r w:rsidRPr="00F6684C">
        <w:rPr>
          <w:rFonts w:ascii="Tahoma" w:hAnsi="Tahoma" w:cs="Tahoma"/>
          <w:sz w:val="20"/>
          <w:szCs w:val="20"/>
        </w:rPr>
        <w:t xml:space="preserve"> služ</w:t>
      </w:r>
      <w:r w:rsidR="008746C6" w:rsidRPr="00F6684C">
        <w:rPr>
          <w:rFonts w:ascii="Tahoma" w:hAnsi="Tahoma" w:cs="Tahoma"/>
          <w:sz w:val="20"/>
          <w:szCs w:val="20"/>
        </w:rPr>
        <w:t>e</w:t>
      </w:r>
      <w:r w:rsidRPr="00F6684C">
        <w:rPr>
          <w:rFonts w:ascii="Tahoma" w:hAnsi="Tahoma" w:cs="Tahoma"/>
          <w:sz w:val="20"/>
          <w:szCs w:val="20"/>
        </w:rPr>
        <w:t xml:space="preserve">b či zálohy na služby </w:t>
      </w:r>
      <w:r w:rsidR="008746C6" w:rsidRPr="00F6684C">
        <w:rPr>
          <w:rFonts w:ascii="Tahoma" w:hAnsi="Tahoma" w:cs="Tahoma"/>
          <w:sz w:val="20"/>
          <w:szCs w:val="20"/>
        </w:rPr>
        <w:t xml:space="preserve">(příp. paušálních náhrad) </w:t>
      </w:r>
      <w:r w:rsidRPr="00F6684C">
        <w:rPr>
          <w:rFonts w:ascii="Tahoma" w:hAnsi="Tahoma" w:cs="Tahoma"/>
          <w:sz w:val="20"/>
          <w:szCs w:val="20"/>
        </w:rPr>
        <w:t>přesahujícího</w:t>
      </w:r>
      <w:r w:rsidR="00F375AC" w:rsidRPr="00F6684C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:rsidR="003F4C26" w:rsidRDefault="003F4C2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F4C26" w:rsidRDefault="003F4C2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927CE" w:rsidRDefault="005927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927CE" w:rsidRDefault="005927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927CE" w:rsidRDefault="005927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B22B69">
        <w:rPr>
          <w:rFonts w:ascii="Tahoma" w:hAnsi="Tahoma" w:cs="Tahoma"/>
          <w:b/>
          <w:bCs/>
          <w:sz w:val="20"/>
          <w:szCs w:val="20"/>
        </w:rPr>
        <w:t>VI</w:t>
      </w:r>
      <w:r w:rsidR="007F52CE" w:rsidRPr="00B22B69">
        <w:rPr>
          <w:rFonts w:ascii="Tahoma" w:hAnsi="Tahoma" w:cs="Tahoma"/>
          <w:b/>
          <w:bCs/>
          <w:sz w:val="20"/>
          <w:szCs w:val="20"/>
        </w:rPr>
        <w:t>I</w:t>
      </w:r>
      <w:r w:rsidRPr="00B22B69">
        <w:rPr>
          <w:rFonts w:ascii="Tahoma" w:hAnsi="Tahoma" w:cs="Tahoma"/>
          <w:b/>
          <w:bCs/>
          <w:sz w:val="20"/>
          <w:szCs w:val="20"/>
        </w:rPr>
        <w:t>I.</w:t>
      </w:r>
    </w:p>
    <w:p w:rsidR="00F6684C" w:rsidRPr="001F588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F588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:rsidR="00F6684C" w:rsidRPr="001F588C" w:rsidRDefault="00F6684C" w:rsidP="007F52C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F588C">
        <w:rPr>
          <w:rFonts w:ascii="Tahoma" w:hAnsi="Tahoma" w:cs="Tahoma"/>
          <w:sz w:val="20"/>
          <w:szCs w:val="20"/>
        </w:rPr>
        <w:t xml:space="preserve">Pronajímatel je povinen předat Předmět nájmu nájemci, a to ve stavu, v jakém se nachází ke dni podpisu této smlouvy. </w:t>
      </w:r>
    </w:p>
    <w:p w:rsidR="00F6684C" w:rsidRDefault="00F6684C" w:rsidP="007F52C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F588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</w:t>
      </w:r>
      <w:r w:rsidRPr="00F6684C">
        <w:rPr>
          <w:rFonts w:ascii="Tahoma" w:hAnsi="Tahoma" w:cs="Tahoma"/>
          <w:sz w:val="20"/>
          <w:szCs w:val="20"/>
        </w:rPr>
        <w:t xml:space="preserve"> nezbytnou součinnost ke splnění závazku nájemce dle čl. V odst. 2 této smlouvy.</w:t>
      </w:r>
    </w:p>
    <w:p w:rsidR="002D27B3" w:rsidRDefault="004C2368" w:rsidP="002D27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E1254">
        <w:rPr>
          <w:rFonts w:ascii="Tahoma" w:hAnsi="Tahoma" w:cs="Tahoma"/>
          <w:sz w:val="20"/>
          <w:szCs w:val="20"/>
        </w:rPr>
        <w:t xml:space="preserve">Pronajímatel se zavazuje umožnit nájemci </w:t>
      </w:r>
      <w:r>
        <w:rPr>
          <w:rFonts w:ascii="Tahoma" w:hAnsi="Tahoma" w:cs="Tahoma"/>
          <w:sz w:val="20"/>
          <w:szCs w:val="20"/>
        </w:rPr>
        <w:t xml:space="preserve">a s ním spojeným osobám </w:t>
      </w:r>
      <w:r w:rsidRPr="006E1254">
        <w:rPr>
          <w:rFonts w:ascii="Tahoma" w:hAnsi="Tahoma" w:cs="Tahoma"/>
          <w:sz w:val="20"/>
          <w:szCs w:val="20"/>
        </w:rPr>
        <w:t>přístup k </w:t>
      </w:r>
      <w:r>
        <w:rPr>
          <w:rFonts w:ascii="Tahoma" w:hAnsi="Tahoma" w:cs="Tahoma"/>
          <w:sz w:val="20"/>
          <w:szCs w:val="20"/>
        </w:rPr>
        <w:t>P</w:t>
      </w:r>
      <w:r w:rsidRPr="006E1254">
        <w:rPr>
          <w:rFonts w:ascii="Tahoma" w:hAnsi="Tahoma" w:cs="Tahoma"/>
          <w:sz w:val="20"/>
          <w:szCs w:val="20"/>
        </w:rPr>
        <w:t xml:space="preserve">ředmětu nájmu dle </w:t>
      </w:r>
      <w:r>
        <w:rPr>
          <w:rFonts w:ascii="Tahoma" w:hAnsi="Tahoma" w:cs="Tahoma"/>
          <w:sz w:val="20"/>
          <w:szCs w:val="20"/>
        </w:rPr>
        <w:t xml:space="preserve">obchodní doby </w:t>
      </w:r>
      <w:r w:rsidRPr="006E1254">
        <w:rPr>
          <w:rFonts w:ascii="Tahoma" w:hAnsi="Tahoma" w:cs="Tahoma"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.</w:t>
      </w:r>
    </w:p>
    <w:p w:rsidR="002D27B3" w:rsidRPr="002D27B3" w:rsidRDefault="002D27B3" w:rsidP="002D27B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27B3">
        <w:rPr>
          <w:rFonts w:ascii="Tahoma" w:hAnsi="Tahoma" w:cs="Tahoma"/>
          <w:sz w:val="20"/>
          <w:szCs w:val="20"/>
        </w:rPr>
        <w:t>Pronajímatel má právo zpracovávat osobní údaje prostřednictvím obrazového záznamu kamerového systému, provozovaného za účelem ochrany majetku a osob. Osobní údaje budou zpřístupněny v případě mimořádných událostí orgánům činným v trestním řízení nebo správním orgánům pro vedení přestupkového řízení apod. Kamerový systém se skládá ze 14 kamer, z toho dvou umístěných v prostoru hlavního vchodu a 12 umístěných na vnějším obvodu budovy na ulici 1. máje 11, Ostrava – Mariánské Hory.</w:t>
      </w:r>
    </w:p>
    <w:p w:rsidR="0087779F" w:rsidRDefault="0087779F" w:rsidP="007F52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684C" w:rsidRPr="00F6684C" w:rsidRDefault="007F52CE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C53C50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 w:rsidR="004C2368">
        <w:rPr>
          <w:rFonts w:ascii="Tahoma" w:hAnsi="Tahoma" w:cs="Tahoma"/>
          <w:sz w:val="20"/>
          <w:szCs w:val="20"/>
        </w:rPr>
        <w:t>včas nájemné.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zacházet s Předmětem nájmu</w:t>
      </w:r>
      <w:r w:rsidR="00C05D47">
        <w:rPr>
          <w:rFonts w:ascii="Tahoma" w:hAnsi="Tahoma" w:cs="Tahoma"/>
          <w:sz w:val="20"/>
          <w:szCs w:val="20"/>
        </w:rPr>
        <w:t xml:space="preserve"> s péčí řádného</w:t>
      </w:r>
      <w:r w:rsidR="00D81451">
        <w:rPr>
          <w:rFonts w:ascii="Tahoma" w:hAnsi="Tahoma" w:cs="Tahoma"/>
          <w:sz w:val="20"/>
          <w:szCs w:val="20"/>
        </w:rPr>
        <w:t xml:space="preserve"> hospodáře.</w:t>
      </w:r>
    </w:p>
    <w:p w:rsidR="004F58B3" w:rsidRDefault="005F36F1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</w:t>
      </w:r>
      <w:r w:rsidR="004C236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:rsidR="004C2368" w:rsidRDefault="00D16CDB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Nájemce odpov</w:t>
      </w:r>
      <w:r w:rsidR="004C2368">
        <w:rPr>
          <w:rFonts w:ascii="Tahoma" w:hAnsi="Tahoma" w:cs="Tahoma"/>
          <w:sz w:val="20"/>
          <w:szCs w:val="20"/>
        </w:rPr>
        <w:t>ídá za škody, které způsobí na P</w:t>
      </w:r>
      <w:r w:rsidRPr="00F3706E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</w:p>
    <w:p w:rsidR="004C2368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 w:rsidR="00B70604">
        <w:rPr>
          <w:rFonts w:ascii="Tahoma" w:hAnsi="Tahoma" w:cs="Tahoma"/>
          <w:sz w:val="20"/>
          <w:szCs w:val="20"/>
        </w:rPr>
        <w:t xml:space="preserve"> a za tím účelem se seznámil s </w:t>
      </w:r>
      <w:r w:rsidR="00B70604" w:rsidRPr="007B3426">
        <w:rPr>
          <w:rFonts w:ascii="Tahoma" w:hAnsi="Tahoma" w:cs="Tahoma"/>
          <w:sz w:val="20"/>
          <w:szCs w:val="20"/>
        </w:rPr>
        <w:t>provozem (vnitřními předpisy) školy</w:t>
      </w:r>
      <w:r w:rsidR="00B70604">
        <w:rPr>
          <w:rFonts w:ascii="Tahoma" w:hAnsi="Tahoma" w:cs="Tahoma"/>
          <w:sz w:val="20"/>
          <w:szCs w:val="20"/>
        </w:rPr>
        <w:t>/školského zařízení</w:t>
      </w:r>
      <w:r w:rsidRPr="00281D2E">
        <w:rPr>
          <w:rFonts w:ascii="Tahoma" w:hAnsi="Tahoma" w:cs="Tahoma"/>
          <w:sz w:val="20"/>
          <w:szCs w:val="20"/>
        </w:rPr>
        <w:t xml:space="preserve">. 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i společné prostory </w:t>
      </w:r>
      <w:r w:rsidR="004C2368">
        <w:rPr>
          <w:rFonts w:ascii="Tahoma" w:hAnsi="Tahoma" w:cs="Tahoma"/>
          <w:sz w:val="20"/>
          <w:szCs w:val="20"/>
        </w:rPr>
        <w:t>v Předmětu nájmu</w:t>
      </w:r>
      <w:r>
        <w:rPr>
          <w:rFonts w:ascii="Tahoma" w:hAnsi="Tahoma" w:cs="Tahoma"/>
          <w:sz w:val="20"/>
          <w:szCs w:val="20"/>
        </w:rPr>
        <w:t xml:space="preserve"> a pozemky pronajímatele </w:t>
      </w:r>
      <w:r w:rsidR="004C2368">
        <w:rPr>
          <w:rFonts w:ascii="Tahoma" w:hAnsi="Tahoma" w:cs="Tahoma"/>
          <w:sz w:val="20"/>
          <w:szCs w:val="20"/>
        </w:rPr>
        <w:t>za účelem přístupu do P</w:t>
      </w:r>
      <w:r w:rsidRPr="00281D2E">
        <w:rPr>
          <w:rFonts w:ascii="Tahoma" w:hAnsi="Tahoma" w:cs="Tahoma"/>
          <w:sz w:val="20"/>
          <w:szCs w:val="20"/>
        </w:rPr>
        <w:t xml:space="preserve">ředmětu nájmu a tyto prostory budou využívat i </w:t>
      </w:r>
      <w:r>
        <w:rPr>
          <w:rFonts w:ascii="Tahoma" w:hAnsi="Tahoma" w:cs="Tahoma"/>
          <w:sz w:val="20"/>
          <w:szCs w:val="20"/>
        </w:rPr>
        <w:t xml:space="preserve">zaměstnanci, dodavatelé, </w:t>
      </w:r>
      <w:r w:rsidRPr="00281D2E">
        <w:rPr>
          <w:rFonts w:ascii="Tahoma" w:hAnsi="Tahoma" w:cs="Tahoma"/>
          <w:sz w:val="20"/>
          <w:szCs w:val="20"/>
        </w:rPr>
        <w:t>klienti nebo návštěvy nájemce.</w:t>
      </w:r>
    </w:p>
    <w:p w:rsidR="000E260C" w:rsidRDefault="00281D2E" w:rsidP="000E260C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má zakázáno v</w:t>
      </w:r>
      <w:r>
        <w:rPr>
          <w:rFonts w:ascii="Tahoma" w:hAnsi="Tahoma" w:cs="Tahoma"/>
          <w:sz w:val="20"/>
          <w:szCs w:val="20"/>
        </w:rPr>
        <w:t xml:space="preserve">e všech </w:t>
      </w:r>
      <w:r w:rsidRPr="00281D2E">
        <w:rPr>
          <w:rFonts w:ascii="Tahoma" w:hAnsi="Tahoma" w:cs="Tahoma"/>
          <w:sz w:val="20"/>
          <w:szCs w:val="20"/>
        </w:rPr>
        <w:t xml:space="preserve">prostorách </w:t>
      </w:r>
      <w:r>
        <w:rPr>
          <w:rFonts w:ascii="Tahoma" w:hAnsi="Tahoma" w:cs="Tahoma"/>
          <w:sz w:val="20"/>
          <w:szCs w:val="20"/>
        </w:rPr>
        <w:t xml:space="preserve">pronajímatele, s ohledem na </w:t>
      </w:r>
      <w:r w:rsidR="00F41C83">
        <w:rPr>
          <w:rFonts w:ascii="Tahoma" w:hAnsi="Tahoma" w:cs="Tahoma"/>
          <w:sz w:val="20"/>
          <w:szCs w:val="20"/>
        </w:rPr>
        <w:t>pronajímatelem</w:t>
      </w:r>
      <w:r>
        <w:rPr>
          <w:rFonts w:ascii="Tahoma" w:hAnsi="Tahoma" w:cs="Tahoma"/>
          <w:sz w:val="20"/>
          <w:szCs w:val="20"/>
        </w:rPr>
        <w:t xml:space="preserve"> vykonávanou činnost </w:t>
      </w:r>
      <w:r w:rsidR="005F5C02">
        <w:rPr>
          <w:rFonts w:ascii="Tahoma" w:hAnsi="Tahoma" w:cs="Tahoma"/>
          <w:sz w:val="20"/>
          <w:szCs w:val="20"/>
        </w:rPr>
        <w:t>školy</w:t>
      </w:r>
      <w:r w:rsidRPr="00281D2E">
        <w:rPr>
          <w:rFonts w:ascii="Tahoma" w:hAnsi="Tahoma" w:cs="Tahoma"/>
          <w:sz w:val="20"/>
          <w:szCs w:val="20"/>
        </w:rPr>
        <w:t>, tj. v</w:t>
      </w:r>
      <w:r w:rsidR="00F41C83">
        <w:rPr>
          <w:rFonts w:ascii="Tahoma" w:hAnsi="Tahoma" w:cs="Tahoma"/>
          <w:sz w:val="20"/>
          <w:szCs w:val="20"/>
        </w:rPr>
        <w:t> </w:t>
      </w:r>
      <w:r w:rsidR="00CB7756">
        <w:rPr>
          <w:rFonts w:ascii="Tahoma" w:hAnsi="Tahoma" w:cs="Tahoma"/>
          <w:sz w:val="20"/>
          <w:szCs w:val="20"/>
        </w:rPr>
        <w:t>P</w:t>
      </w:r>
      <w:r w:rsidR="00F41C83">
        <w:rPr>
          <w:rFonts w:ascii="Tahoma" w:hAnsi="Tahoma" w:cs="Tahoma"/>
          <w:sz w:val="20"/>
          <w:szCs w:val="20"/>
        </w:rPr>
        <w:t>ředmětu nájmu</w:t>
      </w:r>
      <w:r w:rsidRPr="00281D2E">
        <w:rPr>
          <w:rFonts w:ascii="Tahoma" w:hAnsi="Tahoma" w:cs="Tahoma"/>
          <w:sz w:val="20"/>
          <w:szCs w:val="20"/>
        </w:rPr>
        <w:t xml:space="preserve"> a v celém areálu školy, </w:t>
      </w:r>
      <w:r w:rsidR="00F50F51">
        <w:rPr>
          <w:rFonts w:ascii="Tahoma" w:hAnsi="Tahoma" w:cs="Tahoma"/>
          <w:sz w:val="20"/>
          <w:szCs w:val="20"/>
        </w:rPr>
        <w:t>kouřit</w:t>
      </w:r>
      <w:r w:rsidR="00F41C83">
        <w:rPr>
          <w:rFonts w:ascii="Tahoma" w:hAnsi="Tahoma" w:cs="Tahoma"/>
          <w:sz w:val="20"/>
          <w:szCs w:val="20"/>
        </w:rPr>
        <w:t>,</w:t>
      </w:r>
      <w:r w:rsidR="00F50F51">
        <w:rPr>
          <w:rFonts w:ascii="Tahoma" w:hAnsi="Tahoma" w:cs="Tahoma"/>
          <w:sz w:val="20"/>
          <w:szCs w:val="20"/>
        </w:rPr>
        <w:t xml:space="preserve"> užívat </w:t>
      </w:r>
      <w:r w:rsidR="00F41C83">
        <w:rPr>
          <w:rFonts w:ascii="Tahoma" w:hAnsi="Tahoma" w:cs="Tahoma"/>
          <w:sz w:val="20"/>
          <w:szCs w:val="20"/>
        </w:rPr>
        <w:t>alkoholické nápoje</w:t>
      </w:r>
      <w:r w:rsidR="00F41C83" w:rsidRPr="00F41C83">
        <w:rPr>
          <w:rFonts w:ascii="Tahoma" w:hAnsi="Tahoma" w:cs="Tahoma"/>
          <w:sz w:val="20"/>
          <w:szCs w:val="20"/>
        </w:rPr>
        <w:t xml:space="preserve"> a jin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návykov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látk</w:t>
      </w:r>
      <w:r w:rsidR="00F41C83">
        <w:rPr>
          <w:rFonts w:ascii="Tahoma" w:hAnsi="Tahoma" w:cs="Tahoma"/>
          <w:sz w:val="20"/>
          <w:szCs w:val="20"/>
        </w:rPr>
        <w:t>y</w:t>
      </w:r>
      <w:r w:rsidR="00F41C83" w:rsidRPr="00F41C83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a pod jejich vli</w:t>
      </w:r>
      <w:r w:rsidR="004C2368">
        <w:rPr>
          <w:rFonts w:ascii="Tahoma" w:hAnsi="Tahoma" w:cs="Tahoma"/>
          <w:sz w:val="20"/>
          <w:szCs w:val="20"/>
        </w:rPr>
        <w:t>vem do prostor pronajímatele a P</w:t>
      </w:r>
      <w:r w:rsidR="00F41C83">
        <w:rPr>
          <w:rFonts w:ascii="Tahoma" w:hAnsi="Tahoma" w:cs="Tahoma"/>
          <w:sz w:val="20"/>
          <w:szCs w:val="20"/>
        </w:rPr>
        <w:t>ředmětu nájmu vstupovat. Nájemce zabezpečí, aby osoby mající k němu vztah</w:t>
      </w:r>
      <w:r w:rsidRPr="00281D2E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toto omezení rovněž respektovaly.</w:t>
      </w:r>
    </w:p>
    <w:p w:rsidR="000E260C" w:rsidRDefault="000E260C" w:rsidP="00761B60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260C">
        <w:rPr>
          <w:rFonts w:ascii="Tahoma" w:hAnsi="Tahoma" w:cs="Tahoma"/>
          <w:sz w:val="20"/>
          <w:szCs w:val="20"/>
        </w:rPr>
        <w:t>Nájemce se zavazuje s ohledem na činnost školy/školského zařízení vykonávanou pronajímatelem neumisťovat v Předmětu nájmu reklamu, která je v rozporu s cíli a obsahem vzdělávání poskytovaného pronajímatelem v rámci činnosti školy/školského zařízení a dále se zavazuje neumisťovat v Předmětu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 mimo vyznačené místo je zapotřebí předchozího, výslovného a písemného souhlasu pronajímatele.</w:t>
      </w:r>
    </w:p>
    <w:p w:rsidR="000E260C" w:rsidRPr="000E260C" w:rsidRDefault="000E260C" w:rsidP="00761B60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260C">
        <w:rPr>
          <w:rFonts w:ascii="Tahoma" w:hAnsi="Tahoma" w:cs="Tahoma"/>
          <w:sz w:val="20"/>
          <w:szCs w:val="20"/>
        </w:rPr>
        <w:lastRenderedPageBreak/>
        <w:t>Nájemce je oprávněn na své náklady a po předchozím písemném schválení pronajímatele (ve vztahu k podobě a umístění) umístit na viditelném místě v prostoru hlavního vchodu do budovy, v níž se Předmět nájmu nachází, označení nájemce. Při skončení nájmu se nájemce zavazuje na svůj náklad odstranit toto označení a místo dotčené umístěním označení uvést do původního stavu.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X.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a účinnosti ke dni jejího podpisu oběma smluvními stranami.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:rsidR="007F52CE" w:rsidRDefault="007F52CE" w:rsidP="00BF105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:rsidR="00120815" w:rsidRPr="00120815" w:rsidRDefault="00120815" w:rsidP="00BF105E">
      <w:pPr>
        <w:numPr>
          <w:ilvl w:val="0"/>
          <w:numId w:val="2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/>
        <w:ind w:left="357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Osobn</w:t>
      </w:r>
      <w:r w:rsidRPr="00737769">
        <w:rPr>
          <w:rFonts w:ascii="Tahoma" w:hAnsi="Tahoma" w:cs="Tahoma"/>
          <w:sz w:val="20"/>
          <w:szCs w:val="20"/>
        </w:rPr>
        <w:t xml:space="preserve">í údaje obsažené v této smlouvě budou </w:t>
      </w:r>
      <w:r>
        <w:rPr>
          <w:rFonts w:ascii="Tahoma" w:hAnsi="Tahoma" w:cs="Tahoma"/>
          <w:sz w:val="20"/>
          <w:szCs w:val="20"/>
        </w:rPr>
        <w:t>pronajímatelem</w:t>
      </w:r>
      <w:r w:rsidRPr="00737769">
        <w:rPr>
          <w:rFonts w:ascii="Tahoma" w:hAnsi="Tahoma" w:cs="Tahoma"/>
          <w:sz w:val="20"/>
          <w:szCs w:val="20"/>
        </w:rPr>
        <w:t xml:space="preserve"> zpracovávány pouze pro účely plnění práv a povinností vyplývajících z této smlouvy; k jiným účelům nebudou tyto osobní údaje </w:t>
      </w:r>
      <w:r>
        <w:rPr>
          <w:rFonts w:ascii="Tahoma" w:hAnsi="Tahoma" w:cs="Tahoma"/>
          <w:sz w:val="20"/>
          <w:szCs w:val="20"/>
        </w:rPr>
        <w:t xml:space="preserve">pronajímatelem </w:t>
      </w:r>
      <w:r w:rsidRPr="00737769">
        <w:rPr>
          <w:rFonts w:ascii="Tahoma" w:hAnsi="Tahoma" w:cs="Tahoma"/>
          <w:sz w:val="20"/>
          <w:szCs w:val="20"/>
        </w:rPr>
        <w:t xml:space="preserve">použity. </w:t>
      </w:r>
      <w:r>
        <w:rPr>
          <w:rFonts w:ascii="Tahoma" w:hAnsi="Tahoma" w:cs="Tahoma"/>
          <w:sz w:val="20"/>
          <w:szCs w:val="20"/>
        </w:rPr>
        <w:t>Pronajímatel</w:t>
      </w:r>
      <w:r w:rsidRPr="00737769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 ochraně osobních údajů jsou uvedeny na oficiálních webových stránkách </w:t>
      </w:r>
      <w:r>
        <w:rPr>
          <w:rFonts w:ascii="Tahoma" w:hAnsi="Tahoma" w:cs="Tahoma"/>
          <w:sz w:val="20"/>
          <w:szCs w:val="20"/>
        </w:rPr>
        <w:t>pronajímatele</w:t>
      </w:r>
      <w:r w:rsidRPr="00737769">
        <w:rPr>
          <w:rFonts w:ascii="Tahoma" w:hAnsi="Tahoma" w:cs="Tahoma"/>
          <w:sz w:val="20"/>
          <w:szCs w:val="20"/>
        </w:rPr>
        <w:t>: www.zdrav-ova</w:t>
      </w:r>
      <w:r>
        <w:rPr>
          <w:rFonts w:ascii="Tahoma" w:hAnsi="Tahoma" w:cs="Tahoma"/>
          <w:sz w:val="20"/>
          <w:szCs w:val="20"/>
        </w:rPr>
        <w:t>.cz.</w:t>
      </w:r>
    </w:p>
    <w:p w:rsidR="00EA0756" w:rsidRPr="007F52CE" w:rsidRDefault="00EA0756" w:rsidP="00BF105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je příloha č.</w:t>
      </w:r>
      <w:r w:rsidR="00F543C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</w:p>
    <w:p w:rsidR="000A75ED" w:rsidRPr="00B62D5E" w:rsidRDefault="007F52CE" w:rsidP="00BF105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57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Smlouva je vyhotovena ve </w:t>
      </w:r>
      <w:r w:rsidR="00F543CB">
        <w:rPr>
          <w:rFonts w:ascii="Tahoma" w:hAnsi="Tahoma" w:cs="Tahoma"/>
          <w:sz w:val="20"/>
          <w:szCs w:val="20"/>
        </w:rPr>
        <w:t>dvou</w:t>
      </w:r>
      <w:r w:rsidRPr="007F52CE">
        <w:rPr>
          <w:rFonts w:ascii="Tahoma" w:hAnsi="Tahoma" w:cs="Tahoma"/>
          <w:sz w:val="20"/>
          <w:szCs w:val="20"/>
        </w:rPr>
        <w:t xml:space="preserve"> vyhotoveních, z nichž </w:t>
      </w:r>
      <w:r w:rsidR="00F543CB">
        <w:rPr>
          <w:rFonts w:ascii="Tahoma" w:hAnsi="Tahoma" w:cs="Tahoma"/>
          <w:sz w:val="20"/>
          <w:szCs w:val="20"/>
        </w:rPr>
        <w:t>jedno</w:t>
      </w:r>
      <w:r w:rsidR="00B62D5E">
        <w:rPr>
          <w:rFonts w:ascii="Tahoma" w:hAnsi="Tahoma" w:cs="Tahoma"/>
          <w:sz w:val="20"/>
          <w:szCs w:val="20"/>
        </w:rPr>
        <w:t xml:space="preserve"> vyhotovení obdrží pronajímatel a jedno nájemce.</w:t>
      </w:r>
    </w:p>
    <w:p w:rsidR="00B62D5E" w:rsidRPr="000A75ED" w:rsidRDefault="00B62D5E" w:rsidP="00B62D5E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</w:p>
    <w:p w:rsidR="000A75ED" w:rsidRPr="000A75ED" w:rsidRDefault="000A75ED" w:rsidP="007F52CE">
      <w:pPr>
        <w:numPr>
          <w:ins w:id="1" w:author="Unknown" w:date="2013-07-10T12:19:00Z"/>
        </w:numPr>
        <w:spacing w:before="120"/>
        <w:jc w:val="both"/>
        <w:rPr>
          <w:rFonts w:ascii="Tahoma" w:hAnsi="Tahoma" w:cs="Tahoma"/>
          <w:sz w:val="20"/>
          <w:szCs w:val="20"/>
        </w:rPr>
      </w:pPr>
    </w:p>
    <w:p w:rsidR="0019309E" w:rsidRDefault="0019309E" w:rsidP="0019309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19309E" w:rsidRDefault="0019309E" w:rsidP="0019309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19309E" w:rsidRDefault="0019309E" w:rsidP="0019309E">
      <w:pPr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Ostravě dne </w:t>
      </w:r>
      <w:r w:rsidR="00AB1882">
        <w:rPr>
          <w:rFonts w:ascii="Tahoma" w:hAnsi="Tahoma" w:cs="Tahoma"/>
          <w:sz w:val="20"/>
          <w:szCs w:val="20"/>
        </w:rPr>
        <w:t>XXXXXXXXX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="00AB1882">
        <w:rPr>
          <w:rFonts w:ascii="Tahoma" w:hAnsi="Tahoma" w:cs="Tahoma"/>
          <w:sz w:val="20"/>
          <w:szCs w:val="20"/>
        </w:rPr>
        <w:t xml:space="preserve"> Ostravě </w:t>
      </w:r>
      <w:r>
        <w:rPr>
          <w:rFonts w:ascii="Tahoma" w:hAnsi="Tahoma" w:cs="Tahoma"/>
          <w:sz w:val="20"/>
          <w:szCs w:val="20"/>
        </w:rPr>
        <w:t xml:space="preserve">dne </w:t>
      </w:r>
      <w:r w:rsidR="00AB1882">
        <w:rPr>
          <w:rFonts w:ascii="Tahoma" w:hAnsi="Tahoma" w:cs="Tahoma"/>
          <w:sz w:val="20"/>
          <w:szCs w:val="20"/>
        </w:rPr>
        <w:t>XXXXXXXXX</w:t>
      </w:r>
      <w:r>
        <w:rPr>
          <w:rFonts w:ascii="Tahoma" w:hAnsi="Tahoma" w:cs="Tahoma"/>
          <w:sz w:val="20"/>
          <w:szCs w:val="20"/>
        </w:rPr>
        <w:tab/>
      </w:r>
    </w:p>
    <w:p w:rsidR="0019309E" w:rsidRDefault="0019309E" w:rsidP="0019309E">
      <w:pPr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9309E" w:rsidRDefault="00AB1882" w:rsidP="0019309E">
      <w:pPr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XXXXXXXXXXXXXXXXXXX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119"/>
        <w:gridCol w:w="2664"/>
        <w:gridCol w:w="2117"/>
        <w:gridCol w:w="547"/>
      </w:tblGrid>
      <w:tr w:rsidR="0019309E" w:rsidTr="005927CE">
        <w:trPr>
          <w:trHeight w:val="275"/>
        </w:trPr>
        <w:tc>
          <w:tcPr>
            <w:tcW w:w="3119" w:type="dxa"/>
            <w:vAlign w:val="center"/>
            <w:hideMark/>
          </w:tcPr>
          <w:p w:rsidR="0019309E" w:rsidRDefault="0019309E" w:rsidP="005927C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  <w:r w:rsidR="005927CE">
              <w:rPr>
                <w:sz w:val="20"/>
                <w:szCs w:val="20"/>
              </w:rPr>
              <w:t>..</w:t>
            </w:r>
          </w:p>
        </w:tc>
        <w:tc>
          <w:tcPr>
            <w:tcW w:w="2664" w:type="dxa"/>
          </w:tcPr>
          <w:p w:rsidR="0019309E" w:rsidRDefault="0019309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vAlign w:val="center"/>
            <w:hideMark/>
          </w:tcPr>
          <w:p w:rsidR="0019309E" w:rsidRDefault="0019309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426" w:hanging="4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</w:tc>
      </w:tr>
      <w:tr w:rsidR="002A5413" w:rsidTr="005927CE">
        <w:trPr>
          <w:trHeight w:val="275"/>
        </w:trPr>
        <w:tc>
          <w:tcPr>
            <w:tcW w:w="3119" w:type="dxa"/>
            <w:vAlign w:val="center"/>
            <w:hideMark/>
          </w:tcPr>
          <w:p w:rsidR="002A5413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426" w:hanging="4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A5413">
              <w:rPr>
                <w:sz w:val="20"/>
                <w:szCs w:val="20"/>
              </w:rPr>
              <w:t>za pronajímatele</w:t>
            </w:r>
          </w:p>
        </w:tc>
        <w:tc>
          <w:tcPr>
            <w:tcW w:w="2664" w:type="dxa"/>
          </w:tcPr>
          <w:p w:rsidR="002A5413" w:rsidRDefault="002A5413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vAlign w:val="center"/>
            <w:hideMark/>
          </w:tcPr>
          <w:p w:rsidR="002A5413" w:rsidRDefault="005927CE" w:rsidP="005927C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426" w:hanging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2A5413">
              <w:rPr>
                <w:sz w:val="20"/>
                <w:szCs w:val="20"/>
              </w:rPr>
              <w:t>za nájemce</w:t>
            </w:r>
          </w:p>
        </w:tc>
      </w:tr>
      <w:tr w:rsidR="002A5413" w:rsidTr="005927CE">
        <w:trPr>
          <w:trHeight w:val="275"/>
        </w:trPr>
        <w:tc>
          <w:tcPr>
            <w:tcW w:w="3119" w:type="dxa"/>
            <w:vAlign w:val="center"/>
            <w:hideMark/>
          </w:tcPr>
          <w:p w:rsidR="002A5413" w:rsidRDefault="00AB1882" w:rsidP="002A5413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</w:t>
            </w:r>
          </w:p>
          <w:p w:rsidR="002A5413" w:rsidRDefault="00AB1882" w:rsidP="002A5413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</w:t>
            </w:r>
          </w:p>
          <w:p w:rsidR="002A5413" w:rsidRDefault="002A5413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426" w:hanging="484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2A5413" w:rsidRDefault="002A5413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vAlign w:val="center"/>
            <w:hideMark/>
          </w:tcPr>
          <w:p w:rsidR="002A5413" w:rsidRDefault="00AB1882" w:rsidP="005927CE">
            <w:pPr>
              <w:widowControl w:val="0"/>
              <w:autoSpaceDE w:val="0"/>
              <w:autoSpaceDN w:val="0"/>
              <w:adjustRightInd w:val="0"/>
              <w:ind w:left="426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</w:t>
            </w:r>
          </w:p>
          <w:p w:rsidR="002A5413" w:rsidRDefault="00AB1882" w:rsidP="005927C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XXXXXXXXXXXXXXXX</w:t>
            </w:r>
          </w:p>
          <w:p w:rsidR="002A5413" w:rsidRDefault="002A5413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426" w:hanging="484"/>
              <w:jc w:val="center"/>
              <w:rPr>
                <w:sz w:val="20"/>
                <w:szCs w:val="20"/>
              </w:rPr>
            </w:pPr>
          </w:p>
        </w:tc>
      </w:tr>
      <w:tr w:rsidR="002A5413" w:rsidTr="005927CE">
        <w:trPr>
          <w:gridAfter w:val="1"/>
          <w:wAfter w:w="547" w:type="dxa"/>
          <w:trHeight w:val="275"/>
        </w:trPr>
        <w:tc>
          <w:tcPr>
            <w:tcW w:w="3119" w:type="dxa"/>
            <w:vAlign w:val="center"/>
            <w:hideMark/>
          </w:tcPr>
          <w:p w:rsidR="002A5413" w:rsidRDefault="002A5413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484" w:hanging="484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F07C00" w:rsidRDefault="00F07C00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27CE" w:rsidRDefault="005927CE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A5413" w:rsidRDefault="002A5413" w:rsidP="002A541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9309E" w:rsidTr="005927CE">
        <w:trPr>
          <w:gridAfter w:val="1"/>
          <w:wAfter w:w="547" w:type="dxa"/>
          <w:trHeight w:val="275"/>
        </w:trPr>
        <w:tc>
          <w:tcPr>
            <w:tcW w:w="3119" w:type="dxa"/>
            <w:vAlign w:val="center"/>
          </w:tcPr>
          <w:p w:rsidR="0019309E" w:rsidRDefault="0019309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19309E" w:rsidRDefault="0019309E" w:rsidP="00F07C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19309E" w:rsidRDefault="0019309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66FCD" w:rsidRDefault="00666FCD" w:rsidP="00666FCD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Příloha </w:t>
      </w:r>
      <w:proofErr w:type="gramStart"/>
      <w:r>
        <w:rPr>
          <w:spacing w:val="4"/>
          <w:sz w:val="28"/>
          <w:szCs w:val="28"/>
        </w:rPr>
        <w:t>č.1</w:t>
      </w:r>
      <w:proofErr w:type="gramEnd"/>
    </w:p>
    <w:p w:rsidR="00666FCD" w:rsidRDefault="00666FCD" w:rsidP="00666FCD">
      <w:pPr>
        <w:jc w:val="center"/>
        <w:rPr>
          <w:spacing w:val="4"/>
          <w:sz w:val="28"/>
          <w:szCs w:val="28"/>
        </w:rPr>
      </w:pPr>
    </w:p>
    <w:p w:rsidR="00666FCD" w:rsidRPr="00747C31" w:rsidRDefault="00666FCD" w:rsidP="00666FCD">
      <w:pPr>
        <w:jc w:val="center"/>
        <w:rPr>
          <w:b/>
          <w:u w:val="single"/>
        </w:rPr>
      </w:pPr>
      <w:r w:rsidRPr="00747C31">
        <w:rPr>
          <w:b/>
          <w:spacing w:val="4"/>
          <w:u w:val="single"/>
        </w:rPr>
        <w:t>Střední zdravotnická škola a Vyšší odborná škola zdravotnická, Ostrava, příspěvková organizace,</w:t>
      </w:r>
      <w:r w:rsidRPr="00747C31">
        <w:rPr>
          <w:b/>
          <w:u w:val="single"/>
        </w:rPr>
        <w:t xml:space="preserve"> Jeremenkova 754/2, </w:t>
      </w:r>
      <w:proofErr w:type="gramStart"/>
      <w:r w:rsidRPr="00747C31">
        <w:rPr>
          <w:b/>
          <w:u w:val="single"/>
        </w:rPr>
        <w:t>703 00  Ostrava</w:t>
      </w:r>
      <w:proofErr w:type="gramEnd"/>
    </w:p>
    <w:p w:rsidR="00666FCD" w:rsidRDefault="00666FCD" w:rsidP="00666FCD"/>
    <w:p w:rsidR="00666FCD" w:rsidRDefault="00666FCD" w:rsidP="00666FCD">
      <w:r>
        <w:t xml:space="preserve">Budova: Tělocvična, Ostrava-Mariánské Hory, 1. máje </w:t>
      </w:r>
      <w:proofErr w:type="gramStart"/>
      <w:r>
        <w:t xml:space="preserve">11                                       </w:t>
      </w:r>
      <w:r>
        <w:rPr>
          <w:b/>
        </w:rPr>
        <w:t>Rok</w:t>
      </w:r>
      <w:proofErr w:type="gramEnd"/>
      <w:r>
        <w:rPr>
          <w:b/>
        </w:rPr>
        <w:t>: 20</w:t>
      </w:r>
      <w:r w:rsidR="00761B60">
        <w:rPr>
          <w:b/>
        </w:rPr>
        <w:t>2</w:t>
      </w:r>
      <w:r w:rsidR="00AA14F8">
        <w:rPr>
          <w:b/>
        </w:rPr>
        <w:t>3</w:t>
      </w:r>
    </w:p>
    <w:p w:rsidR="00666FCD" w:rsidRDefault="00666FCD" w:rsidP="00666F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2367"/>
        <w:gridCol w:w="2088"/>
        <w:gridCol w:w="2543"/>
      </w:tblGrid>
      <w:tr w:rsidR="00666FCD" w:rsidTr="0049591C">
        <w:trPr>
          <w:trHeight w:val="34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CD" w:rsidRDefault="00666FCD">
            <w:pPr>
              <w:spacing w:line="276" w:lineRule="auto"/>
            </w:pPr>
            <w:r>
              <w:t xml:space="preserve">Název místnosti: </w:t>
            </w:r>
            <w:r>
              <w:rPr>
                <w:b/>
              </w:rPr>
              <w:t>Tělocvična 1. máje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CD" w:rsidRDefault="00666FCD" w:rsidP="00AB188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Tel.: </w:t>
            </w:r>
            <w:r w:rsidR="00AB1882">
              <w:rPr>
                <w:b/>
              </w:rPr>
              <w:t>XXXXXX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CD" w:rsidRDefault="00666F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VK Ostrava</w:t>
            </w:r>
          </w:p>
        </w:tc>
      </w:tr>
      <w:tr w:rsidR="00666FCD" w:rsidTr="00747C31"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CD" w:rsidRDefault="00666FCD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CD" w:rsidRDefault="00666F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Úterý       15:30  -  17:30</w:t>
            </w:r>
          </w:p>
          <w:p w:rsidR="00666FCD" w:rsidRDefault="00666FCD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Středa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</w:t>
            </w:r>
            <w:r w:rsidR="00AD6885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:30</w:t>
            </w:r>
          </w:p>
          <w:p w:rsidR="00666FCD" w:rsidRDefault="00666FCD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Pátek  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</w:t>
            </w:r>
            <w:r w:rsidR="004005DC">
              <w:rPr>
                <w:b/>
                <w:sz w:val="18"/>
                <w:szCs w:val="18"/>
              </w:rPr>
              <w:t>17:3</w:t>
            </w:r>
            <w:r>
              <w:rPr>
                <w:b/>
                <w:sz w:val="18"/>
                <w:szCs w:val="18"/>
              </w:rPr>
              <w:t>0</w:t>
            </w:r>
          </w:p>
          <w:p w:rsidR="00666FCD" w:rsidRDefault="00666F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CD" w:rsidRDefault="00666F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CD" w:rsidRDefault="00666FCD">
            <w:pPr>
              <w:spacing w:line="276" w:lineRule="auto"/>
              <w:rPr>
                <w:b/>
              </w:rPr>
            </w:pPr>
          </w:p>
        </w:tc>
      </w:tr>
      <w:tr w:rsidR="00666FCD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0" w:rsidRDefault="004005DC" w:rsidP="00AF104F">
            <w:pPr>
              <w:spacing w:line="276" w:lineRule="auto"/>
            </w:pPr>
            <w:proofErr w:type="gramStart"/>
            <w:r>
              <w:t>Út</w:t>
            </w:r>
            <w:r w:rsidR="00AA14F8">
              <w:t xml:space="preserve">       3.1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CD" w:rsidRDefault="00666F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CD" w:rsidRDefault="00666FC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CD" w:rsidRDefault="00666FCD">
            <w:pPr>
              <w:spacing w:line="276" w:lineRule="auto"/>
            </w:pPr>
          </w:p>
        </w:tc>
      </w:tr>
      <w:tr w:rsidR="00666FCD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CD" w:rsidRDefault="004005DC" w:rsidP="00AF104F">
            <w:pPr>
              <w:spacing w:line="276" w:lineRule="auto"/>
            </w:pPr>
            <w:proofErr w:type="gramStart"/>
            <w:r>
              <w:t>St</w:t>
            </w:r>
            <w:r w:rsidR="00AA14F8">
              <w:t xml:space="preserve">        4.1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CD" w:rsidRDefault="00666F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CD" w:rsidRDefault="00666FC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CD" w:rsidRDefault="00666FCD">
            <w:pPr>
              <w:spacing w:line="276" w:lineRule="auto"/>
            </w:pPr>
          </w:p>
        </w:tc>
      </w:tr>
      <w:tr w:rsidR="00666FCD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CD" w:rsidRDefault="004005DC" w:rsidP="00AF104F">
            <w:pPr>
              <w:spacing w:line="276" w:lineRule="auto"/>
            </w:pPr>
            <w:proofErr w:type="gramStart"/>
            <w:r>
              <w:t>P</w:t>
            </w:r>
            <w:r w:rsidR="00724E74">
              <w:t>á</w:t>
            </w:r>
            <w:r w:rsidR="00AA14F8">
              <w:t xml:space="preserve">        6.1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CD" w:rsidRDefault="00666F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CD" w:rsidRDefault="00666FCD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CD" w:rsidRDefault="00666FCD">
            <w:pPr>
              <w:spacing w:line="276" w:lineRule="auto"/>
            </w:pPr>
          </w:p>
        </w:tc>
      </w:tr>
      <w:tr w:rsidR="004005DC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AF104F">
            <w:pPr>
              <w:spacing w:line="276" w:lineRule="auto"/>
            </w:pPr>
            <w:proofErr w:type="gramStart"/>
            <w:r>
              <w:t>Út</w:t>
            </w:r>
            <w:r w:rsidR="00AA14F8">
              <w:t xml:space="preserve">      10.1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</w:tr>
      <w:tr w:rsidR="004005DC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AF104F">
            <w:pPr>
              <w:spacing w:line="276" w:lineRule="auto"/>
            </w:pPr>
            <w:proofErr w:type="gramStart"/>
            <w:r>
              <w:t>St</w:t>
            </w:r>
            <w:r w:rsidR="00AA14F8">
              <w:t xml:space="preserve">       11.1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</w:tr>
      <w:tr w:rsidR="004005DC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AF104F">
            <w:pPr>
              <w:spacing w:line="276" w:lineRule="auto"/>
            </w:pPr>
            <w:proofErr w:type="gramStart"/>
            <w:r>
              <w:t>P</w:t>
            </w:r>
            <w:r w:rsidR="00724E74">
              <w:t>á</w:t>
            </w:r>
            <w:r w:rsidR="00AA14F8">
              <w:t xml:space="preserve">      13.1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</w:tr>
      <w:tr w:rsidR="004005DC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AF104F">
            <w:pPr>
              <w:spacing w:line="276" w:lineRule="auto"/>
            </w:pPr>
            <w:proofErr w:type="gramStart"/>
            <w:r>
              <w:t>Út</w:t>
            </w:r>
            <w:r w:rsidR="00AA14F8">
              <w:t xml:space="preserve">      17.1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</w:tr>
      <w:tr w:rsidR="004005DC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AF104F">
            <w:pPr>
              <w:spacing w:line="276" w:lineRule="auto"/>
            </w:pPr>
            <w:proofErr w:type="gramStart"/>
            <w:r>
              <w:t>St</w:t>
            </w:r>
            <w:r w:rsidR="00AA14F8">
              <w:t xml:space="preserve">       18.1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</w:tr>
      <w:tr w:rsidR="004005DC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AF104F">
            <w:pPr>
              <w:spacing w:line="276" w:lineRule="auto"/>
            </w:pPr>
            <w:proofErr w:type="gramStart"/>
            <w:r>
              <w:t>P</w:t>
            </w:r>
            <w:r w:rsidR="00724E74">
              <w:t>á</w:t>
            </w:r>
            <w:r w:rsidR="00AA14F8">
              <w:t xml:space="preserve">       20.1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</w:tr>
      <w:tr w:rsidR="004005DC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AF104F">
            <w:pPr>
              <w:spacing w:line="276" w:lineRule="auto"/>
            </w:pPr>
            <w:proofErr w:type="gramStart"/>
            <w:r>
              <w:t>Út</w:t>
            </w:r>
            <w:r w:rsidR="00AA14F8">
              <w:t xml:space="preserve">       24.1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</w:tr>
      <w:tr w:rsidR="004005DC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AF104F">
            <w:pPr>
              <w:spacing w:line="276" w:lineRule="auto"/>
            </w:pPr>
            <w:proofErr w:type="gramStart"/>
            <w:r>
              <w:t>St</w:t>
            </w:r>
            <w:r w:rsidR="00AA14F8">
              <w:t xml:space="preserve">       25.1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</w:tr>
      <w:tr w:rsidR="004005DC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AF104F">
            <w:pPr>
              <w:spacing w:line="276" w:lineRule="auto"/>
            </w:pPr>
            <w:proofErr w:type="gramStart"/>
            <w:r>
              <w:t>P</w:t>
            </w:r>
            <w:r w:rsidR="00724E74">
              <w:t>á</w:t>
            </w:r>
            <w:r w:rsidR="00AA14F8">
              <w:t xml:space="preserve">      27.1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4005DC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t>Út      30.1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t>St       1.2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t>Pá      3.2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t>Út      7.2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t>St       8.2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t>Pá    10.2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t>Út    14.2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t>St     15.2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t>Pá    17.2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lastRenderedPageBreak/>
              <w:t>Út    21.2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005D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t>St     22.2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A14F8" w:rsidP="00AF104F">
            <w:pPr>
              <w:spacing w:line="276" w:lineRule="auto"/>
            </w:pPr>
            <w:proofErr w:type="gramStart"/>
            <w:r>
              <w:t>Pá</w:t>
            </w:r>
            <w:r w:rsidR="00AF104F">
              <w:t xml:space="preserve">     24.2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  <w:tr w:rsidR="00AA14F8" w:rsidTr="0049591C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F8" w:rsidRDefault="00AF104F" w:rsidP="00AF104F">
            <w:pPr>
              <w:spacing w:line="276" w:lineRule="auto"/>
            </w:pPr>
            <w:proofErr w:type="gramStart"/>
            <w:r>
              <w:t>Út    28.2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F8" w:rsidRDefault="00AA14F8" w:rsidP="00AA14F8">
            <w:pPr>
              <w:spacing w:line="276" w:lineRule="auto"/>
            </w:pPr>
          </w:p>
        </w:tc>
      </w:tr>
    </w:tbl>
    <w:p w:rsidR="004005DC" w:rsidRDefault="004005DC" w:rsidP="004005DC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Příloha </w:t>
      </w:r>
      <w:proofErr w:type="gramStart"/>
      <w:r>
        <w:rPr>
          <w:spacing w:val="4"/>
          <w:sz w:val="28"/>
          <w:szCs w:val="28"/>
        </w:rPr>
        <w:t>č.1</w:t>
      </w:r>
      <w:proofErr w:type="gramEnd"/>
    </w:p>
    <w:p w:rsidR="004005DC" w:rsidRDefault="004005DC" w:rsidP="004005DC">
      <w:pPr>
        <w:jc w:val="center"/>
        <w:rPr>
          <w:spacing w:val="4"/>
          <w:sz w:val="28"/>
          <w:szCs w:val="28"/>
        </w:rPr>
      </w:pPr>
    </w:p>
    <w:p w:rsidR="004005DC" w:rsidRPr="00747C31" w:rsidRDefault="004005DC" w:rsidP="004005DC">
      <w:pPr>
        <w:jc w:val="center"/>
        <w:rPr>
          <w:b/>
          <w:u w:val="single"/>
        </w:rPr>
      </w:pPr>
      <w:r w:rsidRPr="00747C31">
        <w:rPr>
          <w:b/>
          <w:spacing w:val="4"/>
          <w:u w:val="single"/>
        </w:rPr>
        <w:t>Střední zdravotnická škola a Vyšší odborná škola zdravotnická, Ostrava, příspěvková organizace,</w:t>
      </w:r>
      <w:r w:rsidRPr="00747C31">
        <w:rPr>
          <w:b/>
          <w:u w:val="single"/>
        </w:rPr>
        <w:t xml:space="preserve"> Jeremenkova 754/2, </w:t>
      </w:r>
      <w:proofErr w:type="gramStart"/>
      <w:r w:rsidRPr="00747C31">
        <w:rPr>
          <w:b/>
          <w:u w:val="single"/>
        </w:rPr>
        <w:t>703 00  Ostrava</w:t>
      </w:r>
      <w:proofErr w:type="gramEnd"/>
    </w:p>
    <w:p w:rsidR="004005DC" w:rsidRDefault="004005DC" w:rsidP="004005DC"/>
    <w:p w:rsidR="004005DC" w:rsidRDefault="004005DC" w:rsidP="004005DC">
      <w:r>
        <w:t xml:space="preserve">Budova: Tělocvična, Ostrava-Mariánské Hory, 1. máje </w:t>
      </w:r>
      <w:proofErr w:type="gramStart"/>
      <w:r>
        <w:t xml:space="preserve">11                                       </w:t>
      </w:r>
      <w:r>
        <w:rPr>
          <w:b/>
        </w:rPr>
        <w:t>Rok</w:t>
      </w:r>
      <w:proofErr w:type="gramEnd"/>
      <w:r>
        <w:rPr>
          <w:b/>
        </w:rPr>
        <w:t>: 202</w:t>
      </w:r>
      <w:r w:rsidR="00AF104F">
        <w:rPr>
          <w:b/>
        </w:rPr>
        <w:t>3</w:t>
      </w:r>
    </w:p>
    <w:p w:rsidR="004005DC" w:rsidRDefault="004005DC" w:rsidP="004005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2367"/>
        <w:gridCol w:w="2088"/>
        <w:gridCol w:w="2543"/>
      </w:tblGrid>
      <w:tr w:rsidR="004005DC" w:rsidTr="00191FFB">
        <w:trPr>
          <w:trHeight w:val="34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191FFB">
            <w:pPr>
              <w:spacing w:line="276" w:lineRule="auto"/>
            </w:pPr>
            <w:r>
              <w:t xml:space="preserve">Název místnosti: </w:t>
            </w:r>
            <w:r>
              <w:rPr>
                <w:b/>
              </w:rPr>
              <w:t>Tělocvična 1. máje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AB188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Tel.: </w:t>
            </w:r>
            <w:r w:rsidR="00AB1882">
              <w:rPr>
                <w:b/>
              </w:rPr>
              <w:t>XXXXXXX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191F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VK Ostrava</w:t>
            </w:r>
          </w:p>
        </w:tc>
      </w:tr>
      <w:tr w:rsidR="004005DC" w:rsidTr="00191FFB"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191FFB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Úterý       15:30  -  17:30</w:t>
            </w:r>
          </w:p>
          <w:p w:rsidR="004005DC" w:rsidRDefault="004005DC" w:rsidP="00191FFB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Středa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</w:t>
            </w:r>
            <w:r w:rsidR="00191FFB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:30</w:t>
            </w:r>
          </w:p>
          <w:p w:rsidR="004005DC" w:rsidRDefault="004005DC" w:rsidP="00191FFB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Pátek  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17:30</w:t>
            </w:r>
          </w:p>
          <w:p w:rsidR="004005DC" w:rsidRDefault="004005DC" w:rsidP="00191F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191FFB">
            <w:pPr>
              <w:spacing w:line="276" w:lineRule="auto"/>
              <w:rPr>
                <w:b/>
              </w:rPr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St</w:t>
            </w:r>
            <w:r w:rsidR="00AF104F">
              <w:t xml:space="preserve">     1.3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P</w:t>
            </w:r>
            <w:r w:rsidR="00724E74">
              <w:t>á</w:t>
            </w:r>
            <w:r w:rsidR="00AF104F">
              <w:t xml:space="preserve">    3.3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Út</w:t>
            </w:r>
            <w:r w:rsidR="00AF104F">
              <w:t xml:space="preserve">    7.3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St</w:t>
            </w:r>
            <w:r w:rsidR="00AF104F">
              <w:t xml:space="preserve">     8.3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P</w:t>
            </w:r>
            <w:r w:rsidR="00724E74">
              <w:t>á</w:t>
            </w:r>
            <w:r w:rsidR="00AF104F">
              <w:t xml:space="preserve">   10.3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Út</w:t>
            </w:r>
            <w:r w:rsidR="00AF104F">
              <w:t xml:space="preserve">   14.3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St</w:t>
            </w:r>
            <w:r w:rsidR="00AF104F">
              <w:t xml:space="preserve">    15.3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P</w:t>
            </w:r>
            <w:r w:rsidR="00724E74">
              <w:t>á</w:t>
            </w:r>
            <w:r w:rsidR="00AF104F">
              <w:t xml:space="preserve">    17.3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Út</w:t>
            </w:r>
            <w:r w:rsidR="00AF104F">
              <w:t xml:space="preserve">    21.3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St</w:t>
            </w:r>
            <w:r w:rsidR="00AF104F">
              <w:t xml:space="preserve">    22.3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P</w:t>
            </w:r>
            <w:r w:rsidR="00724E74">
              <w:t>á</w:t>
            </w:r>
            <w:r w:rsidR="00AF104F">
              <w:t xml:space="preserve">    25.3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Út</w:t>
            </w:r>
            <w:r w:rsidR="00AF104F">
              <w:t xml:space="preserve">   28.3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St</w:t>
            </w:r>
            <w:r w:rsidR="00AF104F">
              <w:t xml:space="preserve">    29.3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proofErr w:type="gramStart"/>
            <w:r>
              <w:t>P</w:t>
            </w:r>
            <w:r w:rsidR="00724E74">
              <w:t>á</w:t>
            </w:r>
            <w:r w:rsidR="00AF104F">
              <w:t xml:space="preserve">    31.3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AF104F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4F" w:rsidRDefault="00AF104F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4F" w:rsidRDefault="00AF104F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4F" w:rsidRDefault="00AF104F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4F" w:rsidRDefault="00AF104F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C" w:rsidRDefault="004005DC" w:rsidP="00191FFB">
            <w:pPr>
              <w:spacing w:line="276" w:lineRule="auto"/>
            </w:pPr>
            <w:r>
              <w:rPr>
                <w:b/>
                <w:sz w:val="28"/>
                <w:szCs w:val="28"/>
              </w:rPr>
              <w:t>Celkem: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  <w:p w:rsidR="00AF104F" w:rsidRDefault="00AF104F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</w:tbl>
    <w:p w:rsidR="004005DC" w:rsidRDefault="004005DC" w:rsidP="004005DC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Příloha </w:t>
      </w:r>
      <w:proofErr w:type="gramStart"/>
      <w:r>
        <w:rPr>
          <w:spacing w:val="4"/>
          <w:sz w:val="28"/>
          <w:szCs w:val="28"/>
        </w:rPr>
        <w:t>č.1</w:t>
      </w:r>
      <w:proofErr w:type="gramEnd"/>
    </w:p>
    <w:p w:rsidR="004005DC" w:rsidRDefault="004005DC" w:rsidP="004005DC">
      <w:pPr>
        <w:jc w:val="center"/>
        <w:rPr>
          <w:spacing w:val="4"/>
          <w:sz w:val="28"/>
          <w:szCs w:val="28"/>
        </w:rPr>
      </w:pPr>
    </w:p>
    <w:p w:rsidR="004005DC" w:rsidRPr="00747C31" w:rsidRDefault="004005DC" w:rsidP="004005DC">
      <w:pPr>
        <w:jc w:val="center"/>
        <w:rPr>
          <w:b/>
          <w:u w:val="single"/>
        </w:rPr>
      </w:pPr>
      <w:r w:rsidRPr="00747C31">
        <w:rPr>
          <w:b/>
          <w:spacing w:val="4"/>
          <w:u w:val="single"/>
        </w:rPr>
        <w:t>Střední zdravotnická škola a Vyšší odborná škola zdravotnická, Ostrava, příspěvková organizace,</w:t>
      </w:r>
      <w:r w:rsidRPr="00747C31">
        <w:rPr>
          <w:b/>
          <w:u w:val="single"/>
        </w:rPr>
        <w:t xml:space="preserve"> Jeremenkova 754/2, </w:t>
      </w:r>
      <w:proofErr w:type="gramStart"/>
      <w:r w:rsidRPr="00747C31">
        <w:rPr>
          <w:b/>
          <w:u w:val="single"/>
        </w:rPr>
        <w:t>703 00  Ostrava</w:t>
      </w:r>
      <w:proofErr w:type="gramEnd"/>
    </w:p>
    <w:p w:rsidR="004005DC" w:rsidRDefault="004005DC" w:rsidP="004005DC"/>
    <w:p w:rsidR="004005DC" w:rsidRDefault="004005DC" w:rsidP="004005DC">
      <w:r>
        <w:t xml:space="preserve">Budova: Tělocvična, Ostrava-Mariánské Hory, 1. máje </w:t>
      </w:r>
      <w:proofErr w:type="gramStart"/>
      <w:r>
        <w:t xml:space="preserve">11                                       </w:t>
      </w:r>
      <w:r>
        <w:rPr>
          <w:b/>
        </w:rPr>
        <w:t>Rok</w:t>
      </w:r>
      <w:proofErr w:type="gramEnd"/>
      <w:r>
        <w:rPr>
          <w:b/>
        </w:rPr>
        <w:t>: 202</w:t>
      </w:r>
      <w:r w:rsidR="00AF104F">
        <w:rPr>
          <w:b/>
        </w:rPr>
        <w:t>3</w:t>
      </w:r>
    </w:p>
    <w:p w:rsidR="004005DC" w:rsidRDefault="004005DC" w:rsidP="004005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2367"/>
        <w:gridCol w:w="2088"/>
        <w:gridCol w:w="2543"/>
      </w:tblGrid>
      <w:tr w:rsidR="004005DC" w:rsidTr="00191FFB">
        <w:trPr>
          <w:trHeight w:val="34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191FFB">
            <w:pPr>
              <w:spacing w:line="276" w:lineRule="auto"/>
            </w:pPr>
            <w:r>
              <w:t xml:space="preserve">Název místnosti: </w:t>
            </w:r>
            <w:r>
              <w:rPr>
                <w:b/>
              </w:rPr>
              <w:t>Tělocvična 1. máje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AB188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Tel.: </w:t>
            </w:r>
            <w:r w:rsidR="00AB1882">
              <w:rPr>
                <w:b/>
              </w:rPr>
              <w:t>XXXXXXX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191F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VK Ostrava</w:t>
            </w:r>
          </w:p>
        </w:tc>
      </w:tr>
      <w:tr w:rsidR="004005DC" w:rsidTr="00191FFB"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191FFB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Úterý       15:30  -  17:30</w:t>
            </w:r>
          </w:p>
          <w:p w:rsidR="004005DC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Středa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18</w:t>
            </w:r>
            <w:r w:rsidR="004005DC">
              <w:rPr>
                <w:b/>
                <w:sz w:val="18"/>
                <w:szCs w:val="18"/>
              </w:rPr>
              <w:t>:30</w:t>
            </w:r>
          </w:p>
          <w:p w:rsidR="004005DC" w:rsidRDefault="004005DC" w:rsidP="00191FFB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Pátek  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17:30</w:t>
            </w:r>
          </w:p>
          <w:p w:rsidR="004005DC" w:rsidRDefault="004005DC" w:rsidP="00191F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C" w:rsidRDefault="004005DC" w:rsidP="00191FFB">
            <w:pPr>
              <w:spacing w:line="276" w:lineRule="auto"/>
              <w:rPr>
                <w:b/>
              </w:rPr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Út</w:t>
            </w:r>
            <w:r w:rsidR="00AF104F">
              <w:t xml:space="preserve"> – 4.4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St</w:t>
            </w:r>
            <w:r w:rsidR="00AF104F">
              <w:t xml:space="preserve"> – 5.4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Út</w:t>
            </w:r>
            <w:r w:rsidR="00AF104F">
              <w:t xml:space="preserve"> – 11.4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St</w:t>
            </w:r>
            <w:r w:rsidR="00AF104F">
              <w:t xml:space="preserve"> – 12.4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P</w:t>
            </w:r>
            <w:r w:rsidR="00724E74">
              <w:t>á</w:t>
            </w:r>
            <w:r w:rsidR="00AF104F">
              <w:t xml:space="preserve"> – 14.4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Út</w:t>
            </w:r>
            <w:r w:rsidR="00AF104F">
              <w:t xml:space="preserve"> – 18.4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St</w:t>
            </w:r>
            <w:r w:rsidR="00AF104F">
              <w:t xml:space="preserve"> – 19.4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P</w:t>
            </w:r>
            <w:r w:rsidR="00724E74">
              <w:t>á</w:t>
            </w:r>
            <w:r w:rsidR="00AF104F">
              <w:t xml:space="preserve"> – 21.4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Út</w:t>
            </w:r>
            <w:r w:rsidR="00AF104F">
              <w:t xml:space="preserve"> – 25.4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St</w:t>
            </w:r>
            <w:r w:rsidR="00AF104F">
              <w:t xml:space="preserve"> – 26.4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P</w:t>
            </w:r>
            <w:r w:rsidR="00724E74">
              <w:t>á</w:t>
            </w:r>
            <w:r w:rsidR="00191FFB">
              <w:t xml:space="preserve"> – 28.4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C" w:rsidRDefault="004005DC" w:rsidP="00191FFB">
            <w:pPr>
              <w:spacing w:line="276" w:lineRule="auto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Út</w:t>
            </w:r>
            <w:r w:rsidR="00191FFB">
              <w:t xml:space="preserve"> – 2.5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St</w:t>
            </w:r>
            <w:r w:rsidR="00191FFB">
              <w:t xml:space="preserve"> – 3.5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P</w:t>
            </w:r>
            <w:r w:rsidR="00724E74">
              <w:t>á</w:t>
            </w:r>
            <w:r w:rsidR="00191FFB">
              <w:t xml:space="preserve"> – 5.5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Út</w:t>
            </w:r>
            <w:r w:rsidR="00191FFB">
              <w:t xml:space="preserve"> – 9.5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St</w:t>
            </w:r>
            <w:r w:rsidR="00191FFB">
              <w:t xml:space="preserve"> – 10.5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P</w:t>
            </w:r>
            <w:r w:rsidR="00724E74">
              <w:t>á</w:t>
            </w:r>
            <w:r w:rsidR="00191FFB">
              <w:t xml:space="preserve"> – 12.5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Út</w:t>
            </w:r>
            <w:r w:rsidR="00191FFB">
              <w:t xml:space="preserve"> – 16.5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St</w:t>
            </w:r>
            <w:r w:rsidR="00191FFB">
              <w:t xml:space="preserve"> – 17.5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P</w:t>
            </w:r>
            <w:r w:rsidR="00724E74">
              <w:t>á</w:t>
            </w:r>
            <w:r w:rsidR="00191FFB">
              <w:t xml:space="preserve"> – 19.5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Út</w:t>
            </w:r>
            <w:r w:rsidR="00191FFB">
              <w:t xml:space="preserve"> – 23.5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lastRenderedPageBreak/>
              <w:t>St</w:t>
            </w:r>
            <w:r w:rsidR="00191FFB">
              <w:t xml:space="preserve"> – 24.5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4005DC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DC" w:rsidRDefault="004005DC" w:rsidP="00191FFB">
            <w:pPr>
              <w:spacing w:line="276" w:lineRule="auto"/>
            </w:pPr>
            <w:r>
              <w:t>P</w:t>
            </w:r>
            <w:r w:rsidR="00724E74">
              <w:t>á</w:t>
            </w:r>
            <w:r w:rsidR="00191FFB">
              <w:t xml:space="preserve"> – 26.5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DC" w:rsidRDefault="004005DC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Út – 30.5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St – 31.5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</w:tbl>
    <w:p w:rsidR="00191FFB" w:rsidRDefault="00191FFB" w:rsidP="00191FFB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Příloha </w:t>
      </w:r>
      <w:proofErr w:type="gramStart"/>
      <w:r>
        <w:rPr>
          <w:spacing w:val="4"/>
          <w:sz w:val="28"/>
          <w:szCs w:val="28"/>
        </w:rPr>
        <w:t>č.1</w:t>
      </w:r>
      <w:proofErr w:type="gramEnd"/>
    </w:p>
    <w:p w:rsidR="00191FFB" w:rsidRDefault="00191FFB" w:rsidP="00191FFB">
      <w:pPr>
        <w:jc w:val="center"/>
        <w:rPr>
          <w:spacing w:val="4"/>
          <w:sz w:val="28"/>
          <w:szCs w:val="28"/>
        </w:rPr>
      </w:pPr>
    </w:p>
    <w:p w:rsidR="00191FFB" w:rsidRPr="00747C31" w:rsidRDefault="00191FFB" w:rsidP="00191FFB">
      <w:pPr>
        <w:jc w:val="center"/>
        <w:rPr>
          <w:b/>
          <w:u w:val="single"/>
        </w:rPr>
      </w:pPr>
      <w:r w:rsidRPr="00747C31">
        <w:rPr>
          <w:b/>
          <w:spacing w:val="4"/>
          <w:u w:val="single"/>
        </w:rPr>
        <w:t>Střední zdravotnická škola a Vyšší odborná škola zdravotnická, Ostrava, příspěvková organizace,</w:t>
      </w:r>
      <w:r w:rsidRPr="00747C31">
        <w:rPr>
          <w:b/>
          <w:u w:val="single"/>
        </w:rPr>
        <w:t xml:space="preserve"> Jeremenkova 754/2, </w:t>
      </w:r>
      <w:proofErr w:type="gramStart"/>
      <w:r w:rsidRPr="00747C31">
        <w:rPr>
          <w:b/>
          <w:u w:val="single"/>
        </w:rPr>
        <w:t>703 00  Ostrava</w:t>
      </w:r>
      <w:proofErr w:type="gramEnd"/>
    </w:p>
    <w:p w:rsidR="00191FFB" w:rsidRDefault="00191FFB" w:rsidP="00191FFB"/>
    <w:p w:rsidR="00191FFB" w:rsidRDefault="00191FFB" w:rsidP="00191FFB">
      <w:r>
        <w:t xml:space="preserve">Budova: Tělocvična, Ostrava-Mariánské Hory, 1. máje </w:t>
      </w:r>
      <w:proofErr w:type="gramStart"/>
      <w:r>
        <w:t xml:space="preserve">11                                       </w:t>
      </w:r>
      <w:r>
        <w:rPr>
          <w:b/>
        </w:rPr>
        <w:t>Rok</w:t>
      </w:r>
      <w:proofErr w:type="gramEnd"/>
      <w:r>
        <w:rPr>
          <w:b/>
        </w:rPr>
        <w:t>: 2023</w:t>
      </w:r>
    </w:p>
    <w:p w:rsidR="00191FFB" w:rsidRDefault="00191FFB" w:rsidP="00191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2367"/>
        <w:gridCol w:w="2088"/>
        <w:gridCol w:w="2543"/>
      </w:tblGrid>
      <w:tr w:rsidR="00191FFB" w:rsidTr="00191FFB">
        <w:trPr>
          <w:trHeight w:val="34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</w:pPr>
            <w:r>
              <w:t xml:space="preserve">Název místnosti: </w:t>
            </w:r>
            <w:r>
              <w:rPr>
                <w:b/>
              </w:rPr>
              <w:t>Tělocvična 1. máje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AB188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Tel.: </w:t>
            </w:r>
            <w:r w:rsidR="00AB1882">
              <w:rPr>
                <w:b/>
              </w:rPr>
              <w:t>XXXXXXX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VK Ostrava</w:t>
            </w:r>
          </w:p>
        </w:tc>
      </w:tr>
      <w:tr w:rsidR="00191FFB" w:rsidTr="00191FFB"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Úterý       15:30  -  17:30</w:t>
            </w:r>
          </w:p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Středa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18:30</w:t>
            </w:r>
          </w:p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Pátek  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17:30</w:t>
            </w:r>
          </w:p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rPr>
                <w:b/>
              </w:rPr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Pá – 2.6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Út – 6.6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St – 7.6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Pá – 9.6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Út – 13.6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St – 14.6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Pá – 16.6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Út – 20.6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St – 21.6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Pá – 23.6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FB" w:rsidRDefault="00191FFB" w:rsidP="00191FFB">
            <w:pPr>
              <w:spacing w:line="276" w:lineRule="auto"/>
            </w:pPr>
            <w:r>
              <w:t>Út – 27.6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St – 28.6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</w:tbl>
    <w:p w:rsidR="00666FCD" w:rsidRDefault="00666FCD" w:rsidP="00191FFB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191FFB" w:rsidRDefault="00191FFB" w:rsidP="00191FFB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Příloha </w:t>
      </w:r>
      <w:proofErr w:type="gramStart"/>
      <w:r>
        <w:rPr>
          <w:spacing w:val="4"/>
          <w:sz w:val="28"/>
          <w:szCs w:val="28"/>
        </w:rPr>
        <w:t>č.1</w:t>
      </w:r>
      <w:proofErr w:type="gramEnd"/>
    </w:p>
    <w:p w:rsidR="00191FFB" w:rsidRDefault="00191FFB" w:rsidP="00191FFB">
      <w:pPr>
        <w:jc w:val="center"/>
        <w:rPr>
          <w:spacing w:val="4"/>
          <w:sz w:val="28"/>
          <w:szCs w:val="28"/>
        </w:rPr>
      </w:pPr>
    </w:p>
    <w:p w:rsidR="00191FFB" w:rsidRPr="00747C31" w:rsidRDefault="00191FFB" w:rsidP="00191FFB">
      <w:pPr>
        <w:jc w:val="center"/>
        <w:rPr>
          <w:b/>
          <w:u w:val="single"/>
        </w:rPr>
      </w:pPr>
      <w:r w:rsidRPr="00747C31">
        <w:rPr>
          <w:b/>
          <w:spacing w:val="4"/>
          <w:u w:val="single"/>
        </w:rPr>
        <w:t>Střední zdravotnická škola a Vyšší odborná škola zdravotnická, Ostrava, příspěvková organizace,</w:t>
      </w:r>
      <w:r w:rsidRPr="00747C31">
        <w:rPr>
          <w:b/>
          <w:u w:val="single"/>
        </w:rPr>
        <w:t xml:space="preserve"> Jeremenkova 754/2, </w:t>
      </w:r>
      <w:proofErr w:type="gramStart"/>
      <w:r w:rsidRPr="00747C31">
        <w:rPr>
          <w:b/>
          <w:u w:val="single"/>
        </w:rPr>
        <w:t>703 00  Ostrava</w:t>
      </w:r>
      <w:proofErr w:type="gramEnd"/>
    </w:p>
    <w:p w:rsidR="00191FFB" w:rsidRDefault="00191FFB" w:rsidP="00191FFB"/>
    <w:p w:rsidR="00191FFB" w:rsidRDefault="00191FFB" w:rsidP="00191FFB">
      <w:r>
        <w:t xml:space="preserve">Budova: Tělocvična, Ostrava-Mariánské Hory, 1. máje </w:t>
      </w:r>
      <w:proofErr w:type="gramStart"/>
      <w:r>
        <w:t xml:space="preserve">11                                       </w:t>
      </w:r>
      <w:r>
        <w:rPr>
          <w:b/>
        </w:rPr>
        <w:t>Rok</w:t>
      </w:r>
      <w:proofErr w:type="gramEnd"/>
      <w:r>
        <w:rPr>
          <w:b/>
        </w:rPr>
        <w:t>: 2023</w:t>
      </w:r>
    </w:p>
    <w:p w:rsidR="00191FFB" w:rsidRDefault="00191FFB" w:rsidP="00191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2367"/>
        <w:gridCol w:w="2088"/>
        <w:gridCol w:w="2543"/>
      </w:tblGrid>
      <w:tr w:rsidR="00191FFB" w:rsidTr="00191FFB">
        <w:trPr>
          <w:trHeight w:val="34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</w:pPr>
            <w:r>
              <w:t xml:space="preserve">Název místnosti: </w:t>
            </w:r>
            <w:r>
              <w:rPr>
                <w:b/>
              </w:rPr>
              <w:t>Tělocvična 1. máje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AB188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Tel.: </w:t>
            </w:r>
            <w:r w:rsidR="00AB1882">
              <w:rPr>
                <w:b/>
              </w:rPr>
              <w:t>XXXXXXX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VK Ostrava</w:t>
            </w:r>
          </w:p>
        </w:tc>
      </w:tr>
      <w:tr w:rsidR="00191FFB" w:rsidTr="00191FFB"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Úterý       15:30  -  17:30</w:t>
            </w:r>
          </w:p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Středa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18:30</w:t>
            </w:r>
          </w:p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Pátek  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17:30</w:t>
            </w:r>
          </w:p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rPr>
                <w:b/>
              </w:rPr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Út – 5.9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St – 6.9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Pá – 8.9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  <w:r>
              <w:t>Út – 12.9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0F32EA" w:rsidP="00191FFB">
            <w:pPr>
              <w:spacing w:line="276" w:lineRule="auto"/>
            </w:pPr>
            <w:r>
              <w:t>St – 13.9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0F32EA" w:rsidP="00191FFB">
            <w:pPr>
              <w:spacing w:line="276" w:lineRule="auto"/>
            </w:pPr>
            <w:r>
              <w:t>Pá – 15.9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0F32EA" w:rsidP="00191FFB">
            <w:pPr>
              <w:spacing w:line="276" w:lineRule="auto"/>
            </w:pPr>
            <w:r>
              <w:t>Út – 19.9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0F32EA" w:rsidP="00191FFB">
            <w:pPr>
              <w:spacing w:line="276" w:lineRule="auto"/>
            </w:pPr>
            <w:r>
              <w:t>St – 20.9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0F32EA" w:rsidP="00191FFB">
            <w:pPr>
              <w:spacing w:line="276" w:lineRule="auto"/>
            </w:pPr>
            <w:r>
              <w:t>Pá – 22.9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0F32EA" w:rsidP="00191FFB">
            <w:pPr>
              <w:spacing w:line="276" w:lineRule="auto"/>
            </w:pPr>
            <w:r>
              <w:t>Út – 26.9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0F32EA" w:rsidP="00191FFB">
            <w:pPr>
              <w:spacing w:line="276" w:lineRule="auto"/>
            </w:pPr>
            <w:r>
              <w:t>St – 27.9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0F32EA" w:rsidP="00191FFB">
            <w:pPr>
              <w:spacing w:line="276" w:lineRule="auto"/>
            </w:pPr>
            <w:r>
              <w:t>Pá – 29.9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FB" w:rsidRDefault="00191FFB" w:rsidP="00191FFB">
            <w:pPr>
              <w:spacing w:line="276" w:lineRule="auto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  <w:tr w:rsidR="00191FFB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</w:pPr>
          </w:p>
        </w:tc>
      </w:tr>
    </w:tbl>
    <w:p w:rsidR="00191FFB" w:rsidRDefault="00191FFB" w:rsidP="00191FFB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Příloha </w:t>
      </w:r>
      <w:proofErr w:type="gramStart"/>
      <w:r>
        <w:rPr>
          <w:spacing w:val="4"/>
          <w:sz w:val="28"/>
          <w:szCs w:val="28"/>
        </w:rPr>
        <w:t>č.1</w:t>
      </w:r>
      <w:proofErr w:type="gramEnd"/>
    </w:p>
    <w:p w:rsidR="00191FFB" w:rsidRDefault="00191FFB" w:rsidP="00191FFB">
      <w:pPr>
        <w:jc w:val="center"/>
        <w:rPr>
          <w:spacing w:val="4"/>
          <w:sz w:val="28"/>
          <w:szCs w:val="28"/>
        </w:rPr>
      </w:pPr>
    </w:p>
    <w:p w:rsidR="00191FFB" w:rsidRPr="00747C31" w:rsidRDefault="00191FFB" w:rsidP="00191FFB">
      <w:pPr>
        <w:jc w:val="center"/>
        <w:rPr>
          <w:b/>
          <w:u w:val="single"/>
        </w:rPr>
      </w:pPr>
      <w:r w:rsidRPr="00747C31">
        <w:rPr>
          <w:b/>
          <w:spacing w:val="4"/>
          <w:u w:val="single"/>
        </w:rPr>
        <w:t>Střední zdravotnická škola a Vyšší odborná škola zdravotnická, Ostrava, příspěvková organizace,</w:t>
      </w:r>
      <w:r w:rsidRPr="00747C31">
        <w:rPr>
          <w:b/>
          <w:u w:val="single"/>
        </w:rPr>
        <w:t xml:space="preserve"> Jeremenkova 754/2, </w:t>
      </w:r>
      <w:proofErr w:type="gramStart"/>
      <w:r w:rsidRPr="00747C31">
        <w:rPr>
          <w:b/>
          <w:u w:val="single"/>
        </w:rPr>
        <w:t>703 00  Ostrava</w:t>
      </w:r>
      <w:proofErr w:type="gramEnd"/>
    </w:p>
    <w:p w:rsidR="00191FFB" w:rsidRDefault="00191FFB" w:rsidP="00191FFB"/>
    <w:p w:rsidR="00191FFB" w:rsidRDefault="00191FFB" w:rsidP="00191FFB">
      <w:r>
        <w:t xml:space="preserve">Budova: Tělocvična, Ostrava-Mariánské Hory, 1. máje </w:t>
      </w:r>
      <w:proofErr w:type="gramStart"/>
      <w:r>
        <w:t xml:space="preserve">11                                       </w:t>
      </w:r>
      <w:r>
        <w:rPr>
          <w:b/>
        </w:rPr>
        <w:t>Rok</w:t>
      </w:r>
      <w:proofErr w:type="gramEnd"/>
      <w:r>
        <w:rPr>
          <w:b/>
        </w:rPr>
        <w:t>: 2023</w:t>
      </w:r>
    </w:p>
    <w:p w:rsidR="00191FFB" w:rsidRDefault="00191FFB" w:rsidP="00191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2367"/>
        <w:gridCol w:w="2088"/>
        <w:gridCol w:w="2543"/>
      </w:tblGrid>
      <w:tr w:rsidR="00191FFB" w:rsidTr="00191FFB">
        <w:trPr>
          <w:trHeight w:val="34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</w:pPr>
            <w:r>
              <w:t xml:space="preserve">Název místnosti: </w:t>
            </w:r>
            <w:r>
              <w:rPr>
                <w:b/>
              </w:rPr>
              <w:t>Tělocvična 1. máje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AB188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Tel.: </w:t>
            </w:r>
            <w:r w:rsidR="00AB1882">
              <w:rPr>
                <w:b/>
              </w:rPr>
              <w:t>XXXXXXX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VK Ostrava</w:t>
            </w:r>
          </w:p>
        </w:tc>
      </w:tr>
      <w:tr w:rsidR="00191FFB" w:rsidTr="00191FFB"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Úterý       15:30  -  17:30</w:t>
            </w:r>
          </w:p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Středa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18:30</w:t>
            </w:r>
          </w:p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Pátek  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17:30</w:t>
            </w:r>
          </w:p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FB" w:rsidRDefault="00191FFB" w:rsidP="00191FFB">
            <w:pPr>
              <w:spacing w:line="276" w:lineRule="auto"/>
              <w:rPr>
                <w:b/>
              </w:rPr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Út – 3.10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St – 4.10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Pá – 6.10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Út – 10.10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St – 11.10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Pá – 13.10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Út – 17.10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St – 18.10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Pá – 20.10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Út – 24.10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EA" w:rsidRDefault="000F32EA" w:rsidP="000F32EA">
            <w:pPr>
              <w:spacing w:line="276" w:lineRule="auto"/>
            </w:pPr>
            <w:r>
              <w:t>St – 25.10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Pá – 27.10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Út – 31.10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St – 1.11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Pá – 3.11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Út – 7.11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St – 8.11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Pá – 10.11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Út – 14.11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St – 15.11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Pá – 17.11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svátek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lastRenderedPageBreak/>
              <w:t>Út – 21.11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St – 22.11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Pá – 24.11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  <w:tr w:rsidR="000F32EA" w:rsidTr="00191FFB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0F32EA">
            <w:pPr>
              <w:spacing w:line="276" w:lineRule="auto"/>
            </w:pPr>
            <w:r>
              <w:t>Út – 28.11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0F32EA">
            <w:pPr>
              <w:spacing w:line="276" w:lineRule="auto"/>
            </w:pPr>
          </w:p>
        </w:tc>
      </w:tr>
    </w:tbl>
    <w:p w:rsidR="000F32EA" w:rsidRDefault="000F32EA" w:rsidP="000F32EA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Příloha </w:t>
      </w:r>
      <w:proofErr w:type="gramStart"/>
      <w:r>
        <w:rPr>
          <w:spacing w:val="4"/>
          <w:sz w:val="28"/>
          <w:szCs w:val="28"/>
        </w:rPr>
        <w:t>č.1</w:t>
      </w:r>
      <w:proofErr w:type="gramEnd"/>
    </w:p>
    <w:p w:rsidR="000F32EA" w:rsidRDefault="000F32EA" w:rsidP="000F32EA">
      <w:pPr>
        <w:jc w:val="center"/>
        <w:rPr>
          <w:spacing w:val="4"/>
          <w:sz w:val="28"/>
          <w:szCs w:val="28"/>
        </w:rPr>
      </w:pPr>
    </w:p>
    <w:p w:rsidR="000F32EA" w:rsidRPr="00747C31" w:rsidRDefault="000F32EA" w:rsidP="000F32EA">
      <w:pPr>
        <w:jc w:val="center"/>
        <w:rPr>
          <w:b/>
          <w:u w:val="single"/>
        </w:rPr>
      </w:pPr>
      <w:r w:rsidRPr="00747C31">
        <w:rPr>
          <w:b/>
          <w:spacing w:val="4"/>
          <w:u w:val="single"/>
        </w:rPr>
        <w:t>Střední zdravotnická škola a Vyšší odborná škola zdravotnická, Ostrava, příspěvková organizace,</w:t>
      </w:r>
      <w:r w:rsidRPr="00747C31">
        <w:rPr>
          <w:b/>
          <w:u w:val="single"/>
        </w:rPr>
        <w:t xml:space="preserve"> Jeremenkova 754/2, </w:t>
      </w:r>
      <w:proofErr w:type="gramStart"/>
      <w:r w:rsidRPr="00747C31">
        <w:rPr>
          <w:b/>
          <w:u w:val="single"/>
        </w:rPr>
        <w:t>703 00  Ostrava</w:t>
      </w:r>
      <w:proofErr w:type="gramEnd"/>
    </w:p>
    <w:p w:rsidR="000F32EA" w:rsidRDefault="000F32EA" w:rsidP="000F32EA"/>
    <w:p w:rsidR="000F32EA" w:rsidRDefault="000F32EA" w:rsidP="000F32EA">
      <w:r>
        <w:t xml:space="preserve">Budova: Tělocvična, Ostrava-Mariánské Hory, 1. máje </w:t>
      </w:r>
      <w:proofErr w:type="gramStart"/>
      <w:r>
        <w:t xml:space="preserve">11                                       </w:t>
      </w:r>
      <w:r>
        <w:rPr>
          <w:b/>
        </w:rPr>
        <w:t>Rok</w:t>
      </w:r>
      <w:proofErr w:type="gramEnd"/>
      <w:r>
        <w:rPr>
          <w:b/>
        </w:rPr>
        <w:t>: 2023</w:t>
      </w:r>
    </w:p>
    <w:p w:rsidR="000F32EA" w:rsidRDefault="000F32EA" w:rsidP="000F32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2367"/>
        <w:gridCol w:w="2088"/>
        <w:gridCol w:w="2543"/>
      </w:tblGrid>
      <w:tr w:rsidR="000F32EA" w:rsidTr="00BA3C35">
        <w:trPr>
          <w:trHeight w:val="34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EA" w:rsidRDefault="000F32EA" w:rsidP="00BA3C35">
            <w:pPr>
              <w:spacing w:line="276" w:lineRule="auto"/>
            </w:pPr>
            <w:r>
              <w:t xml:space="preserve">Název místnosti: </w:t>
            </w:r>
            <w:r>
              <w:rPr>
                <w:b/>
              </w:rPr>
              <w:t>Tělocvična 1. máje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EA" w:rsidRDefault="000F32EA" w:rsidP="00AB188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Tel.: </w:t>
            </w:r>
            <w:r w:rsidR="00AB1882">
              <w:rPr>
                <w:b/>
              </w:rPr>
              <w:t>XXXXXXX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EA" w:rsidRDefault="000F32EA" w:rsidP="00BA3C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VK Ostrava</w:t>
            </w:r>
          </w:p>
        </w:tc>
      </w:tr>
      <w:tr w:rsidR="000F32EA" w:rsidTr="00BA3C35"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EA" w:rsidRDefault="000F32EA" w:rsidP="00BA3C35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Úterý       15:30  -  17:30</w:t>
            </w:r>
          </w:p>
          <w:p w:rsidR="000F32EA" w:rsidRDefault="000F32EA" w:rsidP="00BA3C35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Středa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18:30</w:t>
            </w:r>
          </w:p>
          <w:p w:rsidR="000F32EA" w:rsidRDefault="000F32EA" w:rsidP="00BA3C35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Pátek        15:30</w:t>
            </w:r>
            <w:proofErr w:type="gramEnd"/>
            <w:r>
              <w:rPr>
                <w:b/>
                <w:sz w:val="18"/>
                <w:szCs w:val="18"/>
              </w:rPr>
              <w:t xml:space="preserve"> – 17:30</w:t>
            </w:r>
          </w:p>
          <w:p w:rsidR="000F32EA" w:rsidRDefault="000F32EA" w:rsidP="00BA3C3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EA" w:rsidRDefault="000F32EA" w:rsidP="00BA3C3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EA" w:rsidRDefault="000F32EA" w:rsidP="00BA3C35">
            <w:pPr>
              <w:spacing w:line="276" w:lineRule="auto"/>
              <w:rPr>
                <w:b/>
              </w:rPr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  <w:r>
              <w:t>St – 29.11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  <w:r>
              <w:t>Pá – 1.12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  <w:r>
              <w:t>Út – 5.12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  <w:r>
              <w:t>St – 6.12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  <w:r>
              <w:t>Pá – 8.12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  <w:r>
              <w:t>Út – 12.12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  <w:r>
              <w:t>St – 13.12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  <w:r>
              <w:t>Pá – 15.12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  <w:r>
              <w:t>Út – 19.12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  <w:r>
              <w:t>St – 20.12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EA" w:rsidRDefault="000F32EA" w:rsidP="00BA3C35">
            <w:pPr>
              <w:spacing w:line="276" w:lineRule="auto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  <w:tr w:rsidR="000F32EA" w:rsidTr="00BA3C35">
        <w:trPr>
          <w:trHeight w:val="39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EA" w:rsidRDefault="000F32EA" w:rsidP="00BA3C35">
            <w:pPr>
              <w:spacing w:line="276" w:lineRule="auto"/>
            </w:pPr>
          </w:p>
        </w:tc>
      </w:tr>
    </w:tbl>
    <w:p w:rsidR="00191FFB" w:rsidRDefault="00191FFB" w:rsidP="00191FFB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sectPr w:rsidR="00191FFB" w:rsidSect="00593306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AA6"/>
    <w:multiLevelType w:val="hybridMultilevel"/>
    <w:tmpl w:val="321CB5AA"/>
    <w:lvl w:ilvl="0" w:tplc="B7DC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332E99"/>
    <w:multiLevelType w:val="hybridMultilevel"/>
    <w:tmpl w:val="77BE4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EA23A3"/>
    <w:multiLevelType w:val="hybridMultilevel"/>
    <w:tmpl w:val="C7DE4DAE"/>
    <w:lvl w:ilvl="0" w:tplc="FFFFFFFF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3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7"/>
  </w:num>
  <w:num w:numId="5">
    <w:abstractNumId w:val="8"/>
  </w:num>
  <w:num w:numId="6">
    <w:abstractNumId w:val="7"/>
  </w:num>
  <w:num w:numId="7">
    <w:abstractNumId w:val="16"/>
  </w:num>
  <w:num w:numId="8">
    <w:abstractNumId w:val="5"/>
  </w:num>
  <w:num w:numId="9">
    <w:abstractNumId w:val="12"/>
  </w:num>
  <w:num w:numId="10">
    <w:abstractNumId w:val="14"/>
  </w:num>
  <w:num w:numId="11">
    <w:abstractNumId w:val="15"/>
  </w:num>
  <w:num w:numId="12">
    <w:abstractNumId w:val="11"/>
  </w:num>
  <w:num w:numId="13">
    <w:abstractNumId w:val="20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22"/>
  </w:num>
  <w:num w:numId="19">
    <w:abstractNumId w:val="4"/>
  </w:num>
  <w:num w:numId="20">
    <w:abstractNumId w:val="18"/>
  </w:num>
  <w:num w:numId="21">
    <w:abstractNumId w:val="19"/>
  </w:num>
  <w:num w:numId="22">
    <w:abstractNumId w:val="0"/>
  </w:num>
  <w:num w:numId="23">
    <w:abstractNumId w:val="9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715C4"/>
    <w:rsid w:val="00011BCC"/>
    <w:rsid w:val="000219E1"/>
    <w:rsid w:val="00023E4D"/>
    <w:rsid w:val="00032DB9"/>
    <w:rsid w:val="0003454B"/>
    <w:rsid w:val="0003547C"/>
    <w:rsid w:val="00041EEB"/>
    <w:rsid w:val="0004324F"/>
    <w:rsid w:val="00061A84"/>
    <w:rsid w:val="00072831"/>
    <w:rsid w:val="00087309"/>
    <w:rsid w:val="00091D4F"/>
    <w:rsid w:val="000A1B39"/>
    <w:rsid w:val="000A75ED"/>
    <w:rsid w:val="000B58E6"/>
    <w:rsid w:val="000D06E9"/>
    <w:rsid w:val="000D17BD"/>
    <w:rsid w:val="000E260C"/>
    <w:rsid w:val="000F32EA"/>
    <w:rsid w:val="00120815"/>
    <w:rsid w:val="001267EA"/>
    <w:rsid w:val="0013440F"/>
    <w:rsid w:val="00136D5A"/>
    <w:rsid w:val="00142AA2"/>
    <w:rsid w:val="001479F9"/>
    <w:rsid w:val="00152413"/>
    <w:rsid w:val="001560CC"/>
    <w:rsid w:val="0016737B"/>
    <w:rsid w:val="00171416"/>
    <w:rsid w:val="00176B05"/>
    <w:rsid w:val="0018285C"/>
    <w:rsid w:val="00191FFB"/>
    <w:rsid w:val="0019309E"/>
    <w:rsid w:val="001A794D"/>
    <w:rsid w:val="001D0884"/>
    <w:rsid w:val="001D15AA"/>
    <w:rsid w:val="001F588C"/>
    <w:rsid w:val="00225E48"/>
    <w:rsid w:val="0022730F"/>
    <w:rsid w:val="00256846"/>
    <w:rsid w:val="00266780"/>
    <w:rsid w:val="00281D2E"/>
    <w:rsid w:val="002863A1"/>
    <w:rsid w:val="002A5413"/>
    <w:rsid w:val="002C7B07"/>
    <w:rsid w:val="002D07CA"/>
    <w:rsid w:val="002D27B3"/>
    <w:rsid w:val="002E6E99"/>
    <w:rsid w:val="002F1357"/>
    <w:rsid w:val="002F3A7D"/>
    <w:rsid w:val="002F43EB"/>
    <w:rsid w:val="002F52A2"/>
    <w:rsid w:val="0030010C"/>
    <w:rsid w:val="00301539"/>
    <w:rsid w:val="00324695"/>
    <w:rsid w:val="0033084F"/>
    <w:rsid w:val="00331382"/>
    <w:rsid w:val="0034526F"/>
    <w:rsid w:val="003478A5"/>
    <w:rsid w:val="00396F64"/>
    <w:rsid w:val="003B1B16"/>
    <w:rsid w:val="003B5A87"/>
    <w:rsid w:val="003C1FBE"/>
    <w:rsid w:val="003D27A0"/>
    <w:rsid w:val="003D6AC1"/>
    <w:rsid w:val="003F4C26"/>
    <w:rsid w:val="004005DC"/>
    <w:rsid w:val="004106E9"/>
    <w:rsid w:val="0043141D"/>
    <w:rsid w:val="0045667F"/>
    <w:rsid w:val="004645C0"/>
    <w:rsid w:val="00467B84"/>
    <w:rsid w:val="0049591C"/>
    <w:rsid w:val="004A1C17"/>
    <w:rsid w:val="004B4C68"/>
    <w:rsid w:val="004C2368"/>
    <w:rsid w:val="004C260D"/>
    <w:rsid w:val="004C3F60"/>
    <w:rsid w:val="004C5353"/>
    <w:rsid w:val="004E1B5D"/>
    <w:rsid w:val="004E608B"/>
    <w:rsid w:val="004F58B3"/>
    <w:rsid w:val="0052187E"/>
    <w:rsid w:val="0052540A"/>
    <w:rsid w:val="005266CF"/>
    <w:rsid w:val="00551F2D"/>
    <w:rsid w:val="00555D17"/>
    <w:rsid w:val="005927CE"/>
    <w:rsid w:val="00592C9B"/>
    <w:rsid w:val="00593306"/>
    <w:rsid w:val="005A5932"/>
    <w:rsid w:val="005C6D72"/>
    <w:rsid w:val="005E70D8"/>
    <w:rsid w:val="005F36F1"/>
    <w:rsid w:val="005F5C02"/>
    <w:rsid w:val="006123DA"/>
    <w:rsid w:val="00613297"/>
    <w:rsid w:val="00615AEE"/>
    <w:rsid w:val="00647141"/>
    <w:rsid w:val="00662C42"/>
    <w:rsid w:val="00666500"/>
    <w:rsid w:val="00666FCD"/>
    <w:rsid w:val="00682C07"/>
    <w:rsid w:val="00697422"/>
    <w:rsid w:val="006D6B8E"/>
    <w:rsid w:val="006D6C7A"/>
    <w:rsid w:val="006E1254"/>
    <w:rsid w:val="006F5135"/>
    <w:rsid w:val="00724E74"/>
    <w:rsid w:val="00747C31"/>
    <w:rsid w:val="00761B60"/>
    <w:rsid w:val="007715C4"/>
    <w:rsid w:val="00772FBA"/>
    <w:rsid w:val="007B1E9C"/>
    <w:rsid w:val="007B20FF"/>
    <w:rsid w:val="007B3426"/>
    <w:rsid w:val="007C6DFE"/>
    <w:rsid w:val="007E4028"/>
    <w:rsid w:val="007F1315"/>
    <w:rsid w:val="007F52CE"/>
    <w:rsid w:val="00814B76"/>
    <w:rsid w:val="00826256"/>
    <w:rsid w:val="0083190C"/>
    <w:rsid w:val="008466AA"/>
    <w:rsid w:val="008614C8"/>
    <w:rsid w:val="008746C6"/>
    <w:rsid w:val="00877712"/>
    <w:rsid w:val="0087779F"/>
    <w:rsid w:val="008A6A3F"/>
    <w:rsid w:val="008A70CA"/>
    <w:rsid w:val="008A7F33"/>
    <w:rsid w:val="008B016C"/>
    <w:rsid w:val="008D57C2"/>
    <w:rsid w:val="008E7283"/>
    <w:rsid w:val="008F0807"/>
    <w:rsid w:val="008F24FD"/>
    <w:rsid w:val="009A7D60"/>
    <w:rsid w:val="009C4EC1"/>
    <w:rsid w:val="009E4ACC"/>
    <w:rsid w:val="00A010FF"/>
    <w:rsid w:val="00A45506"/>
    <w:rsid w:val="00A62347"/>
    <w:rsid w:val="00A82B18"/>
    <w:rsid w:val="00A8700D"/>
    <w:rsid w:val="00AA14F8"/>
    <w:rsid w:val="00AB1882"/>
    <w:rsid w:val="00AD6885"/>
    <w:rsid w:val="00AD7F7E"/>
    <w:rsid w:val="00AF104F"/>
    <w:rsid w:val="00AF3B60"/>
    <w:rsid w:val="00B22B69"/>
    <w:rsid w:val="00B24DDE"/>
    <w:rsid w:val="00B45A06"/>
    <w:rsid w:val="00B62D5E"/>
    <w:rsid w:val="00B70604"/>
    <w:rsid w:val="00B74D2A"/>
    <w:rsid w:val="00B926A7"/>
    <w:rsid w:val="00B960B2"/>
    <w:rsid w:val="00BB08AA"/>
    <w:rsid w:val="00BF0CE4"/>
    <w:rsid w:val="00BF105E"/>
    <w:rsid w:val="00BF11D2"/>
    <w:rsid w:val="00BF7DFE"/>
    <w:rsid w:val="00C05D47"/>
    <w:rsid w:val="00C4081A"/>
    <w:rsid w:val="00C53C50"/>
    <w:rsid w:val="00C66C05"/>
    <w:rsid w:val="00CA14A0"/>
    <w:rsid w:val="00CB7756"/>
    <w:rsid w:val="00CC7C3F"/>
    <w:rsid w:val="00CD40F0"/>
    <w:rsid w:val="00CF3B73"/>
    <w:rsid w:val="00D1380F"/>
    <w:rsid w:val="00D16CDB"/>
    <w:rsid w:val="00D25351"/>
    <w:rsid w:val="00D26224"/>
    <w:rsid w:val="00D31928"/>
    <w:rsid w:val="00D443A5"/>
    <w:rsid w:val="00D50ECB"/>
    <w:rsid w:val="00D70CBB"/>
    <w:rsid w:val="00D81451"/>
    <w:rsid w:val="00D83BF7"/>
    <w:rsid w:val="00D87B36"/>
    <w:rsid w:val="00DE6991"/>
    <w:rsid w:val="00DE6D2D"/>
    <w:rsid w:val="00E144B2"/>
    <w:rsid w:val="00E701BD"/>
    <w:rsid w:val="00EA0756"/>
    <w:rsid w:val="00ED3DB6"/>
    <w:rsid w:val="00EE2B45"/>
    <w:rsid w:val="00EE2DF1"/>
    <w:rsid w:val="00F054BA"/>
    <w:rsid w:val="00F07C00"/>
    <w:rsid w:val="00F329B2"/>
    <w:rsid w:val="00F35C9C"/>
    <w:rsid w:val="00F3706E"/>
    <w:rsid w:val="00F375AC"/>
    <w:rsid w:val="00F41C83"/>
    <w:rsid w:val="00F50F51"/>
    <w:rsid w:val="00F543CB"/>
    <w:rsid w:val="00F547FB"/>
    <w:rsid w:val="00F6684C"/>
    <w:rsid w:val="00F67288"/>
    <w:rsid w:val="00F77F4D"/>
    <w:rsid w:val="00FA23EC"/>
    <w:rsid w:val="00FA379C"/>
    <w:rsid w:val="00FA6A01"/>
    <w:rsid w:val="00FC4931"/>
    <w:rsid w:val="00FC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0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306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93306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62347"/>
    <w:pPr>
      <w:ind w:left="720"/>
      <w:contextualSpacing/>
    </w:pPr>
  </w:style>
  <w:style w:type="paragraph" w:customStyle="1" w:styleId="Styl1">
    <w:name w:val="Styl1"/>
    <w:basedOn w:val="Normln"/>
    <w:rsid w:val="00D25351"/>
    <w:pPr>
      <w:numPr>
        <w:numId w:val="23"/>
      </w:numPr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8F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Standardnpsmoodstavce"/>
    <w:rsid w:val="002F1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cpav\AppData\Local\Microsoft\Windows\Temporary%20Internet%20Files\Content.IE5\RUA5ZW45\Vzor_smlouvy_o_najmu_prostoru_slouliciho_podnika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D27E-89A8-4DEC-8D0A-EFD33568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Vzor_smlouvy_o_najmu_prostoru_slouliciho_podnikani</Template>
  <TotalTime>5</TotalTime>
  <Pages>13</Pages>
  <Words>2422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grocpav</dc:creator>
  <cp:lastModifiedBy>drahomira.krenova</cp:lastModifiedBy>
  <cp:revision>3</cp:revision>
  <cp:lastPrinted>2022-10-04T08:26:00Z</cp:lastPrinted>
  <dcterms:created xsi:type="dcterms:W3CDTF">2023-03-18T19:43:00Z</dcterms:created>
  <dcterms:modified xsi:type="dcterms:W3CDTF">2023-03-18T19:47:00Z</dcterms:modified>
</cp:coreProperties>
</file>