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634E" w14:textId="77777777" w:rsidR="00697E77" w:rsidRDefault="00C62BB9">
      <w:pPr>
        <w:widowControl w:val="0"/>
        <w:suppressAutoHyphens/>
        <w:spacing w:after="0" w:line="240" w:lineRule="auto"/>
        <w:ind w:right="-108"/>
        <w:rPr>
          <w:rFonts w:eastAsia="Times New Roman" w:cs="Calibri"/>
          <w:lang w:eastAsia="ar-SA"/>
        </w:rPr>
      </w:pPr>
      <w:r>
        <w:rPr>
          <w:rFonts w:eastAsia="Times New Roman" w:cs="Calibri"/>
          <w:lang w:eastAsia="ar-SA"/>
        </w:rPr>
        <w:t>Smluvní strany</w:t>
      </w:r>
    </w:p>
    <w:p w14:paraId="0E7E6E5F" w14:textId="77777777" w:rsidR="00697E77" w:rsidRDefault="00697E77">
      <w:pPr>
        <w:widowControl w:val="0"/>
        <w:suppressAutoHyphens/>
        <w:spacing w:after="0" w:line="240" w:lineRule="auto"/>
        <w:ind w:right="-108"/>
        <w:rPr>
          <w:rFonts w:eastAsia="Times New Roman" w:cs="Calibri"/>
          <w:b/>
          <w:lang w:eastAsia="ar-SA"/>
        </w:rPr>
      </w:pPr>
    </w:p>
    <w:p w14:paraId="235CED7B" w14:textId="77777777" w:rsidR="00697E77" w:rsidRDefault="00C62BB9">
      <w:pPr>
        <w:numPr>
          <w:ilvl w:val="0"/>
          <w:numId w:val="1"/>
        </w:numPr>
        <w:suppressAutoHyphens/>
        <w:spacing w:after="0" w:line="240" w:lineRule="auto"/>
        <w:rPr>
          <w:rFonts w:eastAsia="Times New Roman" w:cs="Calibri"/>
          <w:b/>
          <w:bCs/>
          <w:lang w:eastAsia="ar-SA"/>
        </w:rPr>
      </w:pPr>
      <w:proofErr w:type="gramStart"/>
      <w:r>
        <w:rPr>
          <w:rFonts w:eastAsia="Times New Roman" w:cs="Times New Roman"/>
          <w:bCs/>
          <w:lang w:eastAsia="ar-SA"/>
        </w:rPr>
        <w:t>Název</w:t>
      </w:r>
      <w:r>
        <w:rPr>
          <w:rFonts w:eastAsia="Times New Roman" w:cs="Calibri"/>
          <w:bCs/>
          <w:lang w:eastAsia="ar-SA"/>
        </w:rPr>
        <w:t xml:space="preserve">:   </w:t>
      </w:r>
      <w:proofErr w:type="gramEnd"/>
      <w:r>
        <w:rPr>
          <w:rFonts w:eastAsia="Times New Roman" w:cs="Calibri"/>
          <w:bCs/>
          <w:lang w:eastAsia="ar-SA"/>
        </w:rPr>
        <w:tab/>
      </w:r>
      <w:r>
        <w:rPr>
          <w:rFonts w:eastAsia="Times New Roman" w:cs="Calibri"/>
          <w:bCs/>
          <w:lang w:eastAsia="ar-SA"/>
        </w:rPr>
        <w:tab/>
      </w:r>
      <w:bookmarkStart w:id="0" w:name="_Hlk19537713"/>
      <w:r>
        <w:rPr>
          <w:rFonts w:eastAsia="Times New Roman" w:cs="Calibri"/>
          <w:bCs/>
          <w:lang w:eastAsia="ar-SA"/>
        </w:rPr>
        <w:tab/>
      </w:r>
      <w:r>
        <w:rPr>
          <w:rFonts w:eastAsia="Times New Roman" w:cs="Calibri"/>
          <w:b/>
          <w:bCs/>
          <w:lang w:eastAsia="ar-SA"/>
        </w:rPr>
        <w:t xml:space="preserve">Bytový podnik v Praze 5, státní podnik v likvidaci </w:t>
      </w:r>
    </w:p>
    <w:bookmarkEnd w:id="0"/>
    <w:p w14:paraId="3F0F5FA6" w14:textId="77777777" w:rsidR="00697E77" w:rsidRDefault="00C62BB9">
      <w:pPr>
        <w:suppressAutoHyphens/>
        <w:spacing w:after="0" w:line="240" w:lineRule="auto"/>
        <w:ind w:left="360"/>
      </w:pPr>
      <w:r>
        <w:rPr>
          <w:rFonts w:eastAsia="Times New Roman" w:cs="Calibri"/>
          <w:lang w:eastAsia="ar-SA"/>
        </w:rPr>
        <w:t>IČO:</w:t>
      </w:r>
      <w:r>
        <w:rPr>
          <w:rFonts w:eastAsia="Times New Roman" w:cs="Calibri"/>
          <w:lang w:eastAsia="ar-SA"/>
        </w:rPr>
        <w:tab/>
      </w:r>
      <w:r>
        <w:rPr>
          <w:rFonts w:eastAsia="Times New Roman" w:cs="Calibri"/>
          <w:lang w:eastAsia="ar-SA"/>
        </w:rPr>
        <w:tab/>
      </w:r>
      <w:r>
        <w:rPr>
          <w:rFonts w:eastAsia="Times New Roman" w:cs="Calibri"/>
          <w:lang w:eastAsia="ar-SA"/>
        </w:rPr>
        <w:tab/>
      </w:r>
      <w:r>
        <w:rPr>
          <w:rFonts w:eastAsia="Times New Roman" w:cs="Calibri"/>
          <w:bCs/>
          <w:lang w:eastAsia="ar-SA"/>
        </w:rPr>
        <w:t>00063606</w:t>
      </w:r>
    </w:p>
    <w:p w14:paraId="4BD54696" w14:textId="77777777" w:rsidR="00697E77" w:rsidRDefault="00C62BB9">
      <w:pPr>
        <w:suppressAutoHyphens/>
        <w:spacing w:after="0" w:line="240" w:lineRule="auto"/>
        <w:ind w:left="360"/>
        <w:rPr>
          <w:rFonts w:eastAsia="Times New Roman" w:cs="Calibri"/>
          <w:bCs/>
          <w:lang w:eastAsia="ar-SA"/>
        </w:rPr>
      </w:pPr>
      <w:r>
        <w:rPr>
          <w:rFonts w:eastAsia="Times New Roman" w:cs="Calibri"/>
          <w:lang w:eastAsia="ar-SA"/>
        </w:rPr>
        <w:t xml:space="preserve">se </w:t>
      </w:r>
      <w:proofErr w:type="gramStart"/>
      <w:r>
        <w:rPr>
          <w:rFonts w:eastAsia="Times New Roman" w:cs="Calibri"/>
          <w:lang w:eastAsia="ar-SA"/>
        </w:rPr>
        <w:t xml:space="preserve">sídlem:   </w:t>
      </w:r>
      <w:proofErr w:type="gramEnd"/>
      <w:r>
        <w:rPr>
          <w:rFonts w:eastAsia="Times New Roman" w:cs="Calibri"/>
          <w:lang w:eastAsia="ar-SA"/>
        </w:rPr>
        <w:t xml:space="preserve">        </w:t>
      </w:r>
      <w:r>
        <w:rPr>
          <w:rFonts w:eastAsia="Times New Roman" w:cs="Calibri"/>
          <w:lang w:eastAsia="ar-SA"/>
        </w:rPr>
        <w:tab/>
        <w:t xml:space="preserve">            </w:t>
      </w:r>
      <w:r>
        <w:rPr>
          <w:rFonts w:eastAsia="Times New Roman" w:cs="Calibri"/>
          <w:lang w:eastAsia="ar-SA"/>
        </w:rPr>
        <w:tab/>
      </w:r>
      <w:r>
        <w:rPr>
          <w:rFonts w:eastAsia="Times New Roman" w:cs="Calibri"/>
          <w:bCs/>
          <w:lang w:eastAsia="ar-SA"/>
        </w:rPr>
        <w:t>Praha 5, Nádražní 1301/24, PSČ 15000</w:t>
      </w:r>
    </w:p>
    <w:p w14:paraId="6CA8FE25" w14:textId="77777777" w:rsidR="00697E77" w:rsidRDefault="00697E77">
      <w:pPr>
        <w:suppressAutoHyphens/>
        <w:spacing w:after="0" w:line="240" w:lineRule="auto"/>
        <w:jc w:val="both"/>
        <w:rPr>
          <w:rFonts w:eastAsia="Times New Roman" w:cs="Calibri"/>
          <w:lang w:eastAsia="ar-SA"/>
        </w:rPr>
      </w:pPr>
    </w:p>
    <w:p w14:paraId="2A2ACEDF" w14:textId="77777777" w:rsidR="00697E77" w:rsidRDefault="00C62BB9">
      <w:pPr>
        <w:spacing w:after="0" w:line="240" w:lineRule="auto"/>
        <w:ind w:left="360"/>
        <w:rPr>
          <w:rFonts w:eastAsia="Times New Roman" w:cs="Times New Roman"/>
          <w:b/>
          <w:i/>
        </w:rPr>
      </w:pPr>
      <w:r>
        <w:rPr>
          <w:rFonts w:eastAsia="Times New Roman" w:cs="Times New Roman"/>
          <w:b/>
          <w:i/>
        </w:rPr>
        <w:t>na straně jedné</w:t>
      </w:r>
      <w:r>
        <w:rPr>
          <w:rFonts w:eastAsia="Times New Roman" w:cs="Times New Roman"/>
          <w:i/>
        </w:rPr>
        <w:t xml:space="preserve"> jako „</w:t>
      </w:r>
      <w:r>
        <w:rPr>
          <w:rFonts w:eastAsia="Times New Roman" w:cs="Times New Roman"/>
          <w:b/>
          <w:bCs/>
          <w:i/>
        </w:rPr>
        <w:t>Prodávající</w:t>
      </w:r>
      <w:r>
        <w:rPr>
          <w:rFonts w:eastAsia="Times New Roman" w:cs="Times New Roman"/>
          <w:i/>
        </w:rPr>
        <w:t>“</w:t>
      </w:r>
    </w:p>
    <w:p w14:paraId="474F1D8C" w14:textId="77777777" w:rsidR="00697E77" w:rsidRDefault="00697E77">
      <w:pPr>
        <w:spacing w:after="0" w:line="240" w:lineRule="auto"/>
        <w:jc w:val="both"/>
        <w:rPr>
          <w:rFonts w:eastAsia="Times New Roman" w:cs="Times New Roman"/>
          <w:highlight w:val="yellow"/>
        </w:rPr>
      </w:pPr>
    </w:p>
    <w:p w14:paraId="412D6A36" w14:textId="48CC6C75" w:rsidR="00697E77" w:rsidRPr="00564DEC" w:rsidRDefault="00C62BB9">
      <w:pPr>
        <w:numPr>
          <w:ilvl w:val="0"/>
          <w:numId w:val="1"/>
        </w:numPr>
        <w:suppressAutoHyphens/>
        <w:spacing w:after="0" w:line="240" w:lineRule="auto"/>
        <w:rPr>
          <w:rFonts w:eastAsia="Times New Roman" w:cs="Calibri"/>
          <w:b/>
          <w:lang w:eastAsia="ar-SA"/>
        </w:rPr>
      </w:pPr>
      <w:r w:rsidRPr="00564DEC">
        <w:rPr>
          <w:rFonts w:eastAsia="Times New Roman" w:cs="Times New Roman"/>
          <w:bCs/>
          <w:lang w:eastAsia="ar-SA"/>
        </w:rPr>
        <w:t xml:space="preserve">Jméno a </w:t>
      </w:r>
      <w:proofErr w:type="gramStart"/>
      <w:r w:rsidRPr="00564DEC">
        <w:rPr>
          <w:rFonts w:eastAsia="Times New Roman" w:cs="Calibri"/>
          <w:bCs/>
          <w:lang w:eastAsia="ar-SA"/>
        </w:rPr>
        <w:t xml:space="preserve">příjmení:   </w:t>
      </w:r>
      <w:proofErr w:type="gramEnd"/>
      <w:r w:rsidRPr="00564DEC">
        <w:rPr>
          <w:rFonts w:eastAsia="Times New Roman" w:cs="Calibri"/>
          <w:bCs/>
          <w:lang w:eastAsia="ar-SA"/>
        </w:rPr>
        <w:tab/>
      </w:r>
      <w:r w:rsidRPr="00564DEC">
        <w:rPr>
          <w:rFonts w:eastAsia="Times New Roman" w:cs="Calibri"/>
          <w:bCs/>
          <w:lang w:eastAsia="ar-SA"/>
        </w:rPr>
        <w:tab/>
      </w:r>
      <w:r w:rsidR="001761B7" w:rsidRPr="001761B7">
        <w:rPr>
          <w:rFonts w:eastAsia="Times New Roman" w:cs="Calibri"/>
          <w:b/>
          <w:lang w:eastAsia="ar-SA"/>
        </w:rPr>
        <w:t>Ing. Karel Král</w:t>
      </w:r>
    </w:p>
    <w:p w14:paraId="0681DA66" w14:textId="4BEF23DF" w:rsidR="001761B7" w:rsidRDefault="00C62BB9">
      <w:pPr>
        <w:suppressAutoHyphens/>
        <w:spacing w:after="0" w:line="240" w:lineRule="auto"/>
        <w:ind w:left="360"/>
        <w:rPr>
          <w:rFonts w:eastAsia="Times New Roman" w:cs="Calibri"/>
          <w:lang w:eastAsia="ar-SA"/>
        </w:rPr>
      </w:pPr>
      <w:r w:rsidRPr="00564DEC">
        <w:rPr>
          <w:rFonts w:eastAsia="Times New Roman" w:cs="Calibri"/>
          <w:lang w:eastAsia="ar-SA"/>
        </w:rPr>
        <w:t>rodné číslo:</w:t>
      </w:r>
      <w:r w:rsidRPr="00564DEC">
        <w:rPr>
          <w:rFonts w:eastAsia="Times New Roman" w:cs="Calibri"/>
          <w:lang w:eastAsia="ar-SA"/>
        </w:rPr>
        <w:tab/>
      </w:r>
      <w:r w:rsidRPr="00564DEC">
        <w:rPr>
          <w:rFonts w:eastAsia="Times New Roman" w:cs="Calibri"/>
          <w:lang w:eastAsia="ar-SA"/>
        </w:rPr>
        <w:tab/>
      </w:r>
      <w:r w:rsidRPr="00564DEC">
        <w:rPr>
          <w:rFonts w:eastAsia="Times New Roman" w:cs="Calibri"/>
          <w:lang w:eastAsia="ar-SA"/>
        </w:rPr>
        <w:tab/>
      </w:r>
      <w:del w:id="1" w:author="Autor">
        <w:r w:rsidR="001761B7" w:rsidRPr="00467799" w:rsidDel="00467799">
          <w:rPr>
            <w:rFonts w:eastAsia="Times New Roman" w:cs="Calibri"/>
            <w:highlight w:val="black"/>
            <w:lang w:eastAsia="ar-SA"/>
            <w:rPrChange w:id="2" w:author="Autor">
              <w:rPr>
                <w:rFonts w:eastAsia="Times New Roman" w:cs="Calibri"/>
                <w:lang w:eastAsia="ar-SA"/>
              </w:rPr>
            </w:rPrChange>
          </w:rPr>
          <w:delText>800213/0202</w:delText>
        </w:r>
      </w:del>
      <w:ins w:id="3" w:author="Autor">
        <w:r w:rsidR="00467799" w:rsidRPr="00467799">
          <w:rPr>
            <w:rFonts w:eastAsia="Times New Roman" w:cs="Calibri"/>
            <w:highlight w:val="black"/>
            <w:lang w:eastAsia="ar-SA"/>
            <w:rPrChange w:id="4" w:author="Autor">
              <w:rPr>
                <w:rFonts w:eastAsia="Times New Roman" w:cs="Calibri"/>
                <w:lang w:eastAsia="ar-SA"/>
              </w:rPr>
            </w:rPrChange>
          </w:rPr>
          <w:t>XXXXXXXXX</w:t>
        </w:r>
      </w:ins>
    </w:p>
    <w:p w14:paraId="7CADF138" w14:textId="77777777" w:rsidR="001761B7" w:rsidRDefault="00C62BB9" w:rsidP="001761B7">
      <w:pPr>
        <w:suppressAutoHyphens/>
        <w:spacing w:after="0" w:line="240" w:lineRule="auto"/>
        <w:ind w:left="360"/>
        <w:rPr>
          <w:rFonts w:eastAsia="Times New Roman" w:cs="Calibri"/>
          <w:lang w:eastAsia="ar-SA"/>
        </w:rPr>
      </w:pPr>
      <w:proofErr w:type="gramStart"/>
      <w:r w:rsidRPr="00564DEC">
        <w:rPr>
          <w:rFonts w:eastAsia="Times New Roman" w:cs="Calibri"/>
          <w:lang w:eastAsia="ar-SA"/>
        </w:rPr>
        <w:t xml:space="preserve">bytem:   </w:t>
      </w:r>
      <w:proofErr w:type="gramEnd"/>
      <w:r w:rsidRPr="00564DEC">
        <w:rPr>
          <w:rFonts w:eastAsia="Times New Roman" w:cs="Calibri"/>
          <w:lang w:eastAsia="ar-SA"/>
        </w:rPr>
        <w:t xml:space="preserve">        </w:t>
      </w:r>
      <w:r w:rsidRPr="00564DEC">
        <w:rPr>
          <w:rFonts w:eastAsia="Times New Roman" w:cs="Calibri"/>
          <w:lang w:eastAsia="ar-SA"/>
        </w:rPr>
        <w:tab/>
      </w:r>
      <w:r w:rsidRPr="00564DEC">
        <w:rPr>
          <w:rFonts w:eastAsia="Times New Roman" w:cs="Calibri"/>
          <w:lang w:eastAsia="ar-SA"/>
        </w:rPr>
        <w:tab/>
      </w:r>
      <w:r w:rsidR="001761B7" w:rsidRPr="001761B7">
        <w:rPr>
          <w:rFonts w:eastAsia="Times New Roman" w:cs="Calibri"/>
          <w:lang w:eastAsia="ar-SA"/>
        </w:rPr>
        <w:t>Kvapilova 913/6, Praha 5, 15000</w:t>
      </w:r>
    </w:p>
    <w:p w14:paraId="3C6103A4" w14:textId="77777777" w:rsidR="001761B7" w:rsidRDefault="001761B7" w:rsidP="001761B7">
      <w:pPr>
        <w:suppressAutoHyphens/>
        <w:spacing w:after="0" w:line="240" w:lineRule="auto"/>
        <w:ind w:left="360"/>
        <w:rPr>
          <w:rFonts w:eastAsia="Times New Roman" w:cs="Calibri"/>
          <w:lang w:eastAsia="ar-SA"/>
        </w:rPr>
      </w:pPr>
    </w:p>
    <w:p w14:paraId="529539F5" w14:textId="70D575F4" w:rsidR="00697E77" w:rsidRDefault="00C62BB9" w:rsidP="001761B7">
      <w:pPr>
        <w:suppressAutoHyphens/>
        <w:spacing w:after="0" w:line="240" w:lineRule="auto"/>
        <w:ind w:left="360"/>
        <w:rPr>
          <w:rFonts w:eastAsia="Times New Roman" w:cs="Calibri"/>
          <w:lang w:eastAsia="ar-SA"/>
        </w:rPr>
      </w:pPr>
      <w:r w:rsidRPr="00564DEC">
        <w:rPr>
          <w:rFonts w:eastAsia="Times New Roman" w:cs="Calibri"/>
          <w:lang w:eastAsia="ar-SA"/>
        </w:rPr>
        <w:t>a</w:t>
      </w:r>
    </w:p>
    <w:p w14:paraId="481B0781" w14:textId="77777777" w:rsidR="001761B7" w:rsidRPr="00564DEC" w:rsidRDefault="001761B7" w:rsidP="001761B7">
      <w:pPr>
        <w:suppressAutoHyphens/>
        <w:spacing w:after="0" w:line="240" w:lineRule="auto"/>
        <w:ind w:left="360"/>
        <w:rPr>
          <w:rFonts w:eastAsia="Times New Roman" w:cs="Calibri"/>
          <w:lang w:eastAsia="ar-SA"/>
        </w:rPr>
      </w:pPr>
    </w:p>
    <w:p w14:paraId="41DD5175" w14:textId="7291EEA6" w:rsidR="00697E77" w:rsidRPr="00564DEC" w:rsidRDefault="00C62BB9">
      <w:pPr>
        <w:suppressAutoHyphens/>
        <w:spacing w:after="0" w:line="240" w:lineRule="auto"/>
        <w:ind w:left="360"/>
        <w:rPr>
          <w:rFonts w:eastAsia="Times New Roman" w:cs="Calibri"/>
          <w:b/>
          <w:lang w:eastAsia="ar-SA"/>
        </w:rPr>
      </w:pPr>
      <w:r w:rsidRPr="00564DEC">
        <w:rPr>
          <w:rFonts w:eastAsia="Times New Roman" w:cs="Times New Roman"/>
          <w:bCs/>
          <w:lang w:eastAsia="ar-SA"/>
        </w:rPr>
        <w:t xml:space="preserve">Jméno a </w:t>
      </w:r>
      <w:proofErr w:type="gramStart"/>
      <w:r w:rsidRPr="00564DEC">
        <w:rPr>
          <w:rFonts w:eastAsia="Times New Roman" w:cs="Calibri"/>
          <w:bCs/>
          <w:lang w:eastAsia="ar-SA"/>
        </w:rPr>
        <w:t xml:space="preserve">příjmení:   </w:t>
      </w:r>
      <w:proofErr w:type="gramEnd"/>
      <w:r w:rsidRPr="00564DEC">
        <w:rPr>
          <w:rFonts w:eastAsia="Times New Roman" w:cs="Calibri"/>
          <w:bCs/>
          <w:lang w:eastAsia="ar-SA"/>
        </w:rPr>
        <w:tab/>
      </w:r>
      <w:r w:rsidRPr="00564DEC">
        <w:rPr>
          <w:rFonts w:eastAsia="Times New Roman" w:cs="Calibri"/>
          <w:bCs/>
          <w:lang w:eastAsia="ar-SA"/>
        </w:rPr>
        <w:tab/>
      </w:r>
      <w:r w:rsidR="001761B7" w:rsidRPr="001761B7">
        <w:rPr>
          <w:rFonts w:eastAsia="Times New Roman" w:cs="Calibri"/>
          <w:b/>
          <w:lang w:eastAsia="ar-SA"/>
        </w:rPr>
        <w:t>Kateřina Vokatá</w:t>
      </w:r>
    </w:p>
    <w:p w14:paraId="7A3B13E0" w14:textId="080DF9A2" w:rsidR="001761B7" w:rsidRDefault="00C62BB9">
      <w:pPr>
        <w:suppressAutoHyphens/>
        <w:spacing w:after="0" w:line="240" w:lineRule="auto"/>
        <w:ind w:left="360"/>
        <w:rPr>
          <w:rFonts w:eastAsia="Times New Roman" w:cs="Calibri"/>
          <w:lang w:eastAsia="ar-SA"/>
        </w:rPr>
      </w:pPr>
      <w:r w:rsidRPr="00564DEC">
        <w:rPr>
          <w:rFonts w:eastAsia="Times New Roman" w:cs="Calibri"/>
          <w:lang w:eastAsia="ar-SA"/>
        </w:rPr>
        <w:t>rodné číslo:</w:t>
      </w:r>
      <w:r w:rsidRPr="00564DEC">
        <w:rPr>
          <w:rFonts w:eastAsia="Times New Roman" w:cs="Calibri"/>
          <w:lang w:eastAsia="ar-SA"/>
        </w:rPr>
        <w:tab/>
      </w:r>
      <w:r w:rsidRPr="00564DEC">
        <w:rPr>
          <w:rFonts w:eastAsia="Times New Roman" w:cs="Calibri"/>
          <w:lang w:eastAsia="ar-SA"/>
        </w:rPr>
        <w:tab/>
      </w:r>
      <w:r w:rsidRPr="00564DEC">
        <w:rPr>
          <w:rFonts w:eastAsia="Times New Roman" w:cs="Calibri"/>
          <w:lang w:eastAsia="ar-SA"/>
        </w:rPr>
        <w:tab/>
      </w:r>
      <w:ins w:id="5" w:author="Autor">
        <w:r w:rsidR="00467799" w:rsidRPr="00A06F26">
          <w:rPr>
            <w:rFonts w:eastAsia="Times New Roman" w:cs="Calibri"/>
            <w:highlight w:val="black"/>
            <w:lang w:eastAsia="ar-SA"/>
          </w:rPr>
          <w:t>XXXXXXXXX</w:t>
        </w:r>
        <w:r w:rsidR="00467799" w:rsidRPr="001761B7" w:rsidDel="00467799">
          <w:rPr>
            <w:rFonts w:eastAsia="Times New Roman" w:cs="Calibri"/>
            <w:lang w:eastAsia="ar-SA"/>
          </w:rPr>
          <w:t xml:space="preserve"> </w:t>
        </w:r>
      </w:ins>
      <w:del w:id="6" w:author="Autor">
        <w:r w:rsidR="001761B7" w:rsidRPr="001761B7" w:rsidDel="00467799">
          <w:rPr>
            <w:rFonts w:eastAsia="Times New Roman" w:cs="Calibri"/>
            <w:lang w:eastAsia="ar-SA"/>
          </w:rPr>
          <w:delText>836216/0290</w:delText>
        </w:r>
      </w:del>
    </w:p>
    <w:p w14:paraId="01EAF886" w14:textId="069A0043" w:rsidR="00697E77" w:rsidRPr="00564DEC" w:rsidRDefault="00C62BB9">
      <w:pPr>
        <w:suppressAutoHyphens/>
        <w:spacing w:after="0" w:line="240" w:lineRule="auto"/>
        <w:ind w:left="360"/>
        <w:rPr>
          <w:rFonts w:eastAsia="Times New Roman" w:cs="Calibri"/>
          <w:lang w:eastAsia="ar-SA"/>
        </w:rPr>
      </w:pPr>
      <w:proofErr w:type="gramStart"/>
      <w:r w:rsidRPr="00564DEC">
        <w:rPr>
          <w:rFonts w:eastAsia="Times New Roman" w:cs="Calibri"/>
          <w:lang w:eastAsia="ar-SA"/>
        </w:rPr>
        <w:t xml:space="preserve">bytem:   </w:t>
      </w:r>
      <w:proofErr w:type="gramEnd"/>
      <w:r w:rsidRPr="00564DEC">
        <w:rPr>
          <w:rFonts w:eastAsia="Times New Roman" w:cs="Calibri"/>
          <w:lang w:eastAsia="ar-SA"/>
        </w:rPr>
        <w:t xml:space="preserve">        </w:t>
      </w:r>
      <w:r w:rsidRPr="00564DEC">
        <w:rPr>
          <w:rFonts w:eastAsia="Times New Roman" w:cs="Calibri"/>
          <w:lang w:eastAsia="ar-SA"/>
        </w:rPr>
        <w:tab/>
      </w:r>
      <w:r w:rsidR="0059118D" w:rsidRPr="00564DEC">
        <w:rPr>
          <w:rFonts w:eastAsia="Times New Roman" w:cs="Calibri"/>
          <w:lang w:eastAsia="ar-SA"/>
        </w:rPr>
        <w:tab/>
      </w:r>
      <w:r w:rsidR="008E1787">
        <w:rPr>
          <w:rFonts w:eastAsia="Times New Roman" w:cs="Calibri"/>
          <w:lang w:eastAsia="ar-SA"/>
        </w:rPr>
        <w:t>Na Pankráci 30a, Praha 4, 14000</w:t>
      </w:r>
    </w:p>
    <w:p w14:paraId="3200220D" w14:textId="77777777" w:rsidR="00697E77" w:rsidRDefault="00697E77">
      <w:pPr>
        <w:suppressAutoHyphens/>
        <w:spacing w:after="0" w:line="240" w:lineRule="auto"/>
        <w:ind w:left="360"/>
        <w:jc w:val="both"/>
        <w:rPr>
          <w:rFonts w:eastAsia="Times New Roman" w:cs="Times New Roman"/>
        </w:rPr>
      </w:pPr>
    </w:p>
    <w:p w14:paraId="4A272D01" w14:textId="77777777" w:rsidR="00697E77" w:rsidRDefault="00C62BB9">
      <w:pPr>
        <w:spacing w:after="0" w:line="240" w:lineRule="auto"/>
        <w:ind w:left="360"/>
        <w:jc w:val="both"/>
        <w:rPr>
          <w:rFonts w:eastAsia="Times New Roman" w:cs="Times New Roman"/>
        </w:rPr>
      </w:pPr>
      <w:r>
        <w:rPr>
          <w:rFonts w:eastAsia="Times New Roman" w:cs="Times New Roman"/>
          <w:b/>
          <w:i/>
        </w:rPr>
        <w:t xml:space="preserve">na straně druhé společně </w:t>
      </w:r>
      <w:r>
        <w:rPr>
          <w:rFonts w:eastAsia="Times New Roman" w:cs="Times New Roman"/>
          <w:i/>
        </w:rPr>
        <w:t>jako „</w:t>
      </w:r>
      <w:r>
        <w:rPr>
          <w:rFonts w:eastAsia="Times New Roman" w:cs="Times New Roman"/>
          <w:b/>
          <w:bCs/>
          <w:i/>
        </w:rPr>
        <w:t>Kupující</w:t>
      </w:r>
      <w:r>
        <w:rPr>
          <w:rFonts w:eastAsia="Times New Roman" w:cs="Times New Roman"/>
          <w:i/>
        </w:rPr>
        <w:t>“</w:t>
      </w:r>
    </w:p>
    <w:p w14:paraId="5BF668DC" w14:textId="77777777" w:rsidR="00697E77" w:rsidRDefault="00697E77">
      <w:pPr>
        <w:spacing w:after="0" w:line="240" w:lineRule="auto"/>
        <w:ind w:left="360"/>
        <w:jc w:val="both"/>
        <w:rPr>
          <w:rFonts w:eastAsia="Times New Roman" w:cs="Times New Roman"/>
        </w:rPr>
      </w:pPr>
    </w:p>
    <w:p w14:paraId="1721B689" w14:textId="77777777" w:rsidR="00697E77" w:rsidRDefault="00C62BB9">
      <w:pPr>
        <w:widowControl w:val="0"/>
        <w:suppressAutoHyphens/>
        <w:spacing w:after="0" w:line="240" w:lineRule="auto"/>
        <w:ind w:firstLine="360"/>
        <w:rPr>
          <w:rFonts w:eastAsia="Times New Roman" w:cs="Calibri"/>
          <w:lang w:eastAsia="ar-SA"/>
        </w:rPr>
      </w:pPr>
      <w:r>
        <w:rPr>
          <w:rFonts w:eastAsia="Times New Roman" w:cs="Times New Roman"/>
        </w:rPr>
        <w:t>(Prodávající a Kupující dále společně také jako „</w:t>
      </w:r>
      <w:r>
        <w:rPr>
          <w:rFonts w:eastAsia="Times New Roman" w:cs="Times New Roman"/>
          <w:b/>
        </w:rPr>
        <w:t>Smluvní strany</w:t>
      </w:r>
      <w:r>
        <w:rPr>
          <w:rFonts w:eastAsia="Times New Roman" w:cs="Times New Roman"/>
          <w:i/>
        </w:rPr>
        <w:t>“)</w:t>
      </w:r>
    </w:p>
    <w:p w14:paraId="03646DDB" w14:textId="77777777" w:rsidR="00697E77" w:rsidRDefault="00697E77">
      <w:pPr>
        <w:widowControl w:val="0"/>
        <w:suppressAutoHyphens/>
        <w:spacing w:after="0" w:line="240" w:lineRule="auto"/>
        <w:ind w:left="720" w:right="-108" w:hanging="720"/>
        <w:jc w:val="both"/>
        <w:rPr>
          <w:rFonts w:eastAsia="Times New Roman" w:cs="Calibri"/>
          <w:lang w:eastAsia="ar-SA"/>
        </w:rPr>
      </w:pPr>
    </w:p>
    <w:p w14:paraId="3ED713FF" w14:textId="77777777" w:rsidR="00697E77" w:rsidRDefault="00C62BB9">
      <w:pPr>
        <w:suppressAutoHyphens/>
        <w:spacing w:after="0" w:line="240" w:lineRule="auto"/>
        <w:ind w:firstLine="360"/>
        <w:rPr>
          <w:rFonts w:eastAsia="Times New Roman" w:cs="Calibri"/>
          <w:b/>
          <w:bCs/>
          <w:lang w:eastAsia="ar-SA"/>
        </w:rPr>
      </w:pPr>
      <w:r>
        <w:rPr>
          <w:rFonts w:eastAsia="Times New Roman" w:cs="Calibri"/>
          <w:lang w:eastAsia="ar-SA"/>
        </w:rPr>
        <w:t>uzavřely níže uvedeného dne, měsíce a roku následující</w:t>
      </w:r>
    </w:p>
    <w:p w14:paraId="5C26E245" w14:textId="77777777" w:rsidR="00697E77" w:rsidRDefault="00697E77">
      <w:pPr>
        <w:widowControl w:val="0"/>
        <w:suppressAutoHyphens/>
        <w:spacing w:after="0" w:line="240" w:lineRule="auto"/>
        <w:ind w:right="-108"/>
        <w:jc w:val="center"/>
        <w:rPr>
          <w:rFonts w:eastAsia="Times New Roman" w:cs="Calibri"/>
          <w:b/>
          <w:lang w:eastAsia="ar-SA"/>
        </w:rPr>
      </w:pPr>
    </w:p>
    <w:p w14:paraId="5AC35997" w14:textId="0BF24F04" w:rsidR="00697E77" w:rsidRDefault="00C62BB9">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t>KUPNÍ SMLOUVU O PŘEVODU VLASTNICTVÍ NEMOVITOSTI</w:t>
      </w:r>
    </w:p>
    <w:p w14:paraId="69CE0DCA" w14:textId="446F4E1D" w:rsidR="007F1A18" w:rsidRDefault="007F1A18">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t xml:space="preserve">č. </w:t>
      </w:r>
      <w:del w:id="7" w:author="Autor">
        <w:r w:rsidRPr="007F1A18" w:rsidDel="00692F8F">
          <w:rPr>
            <w:rFonts w:eastAsia="Times New Roman" w:cs="Calibri"/>
            <w:b/>
            <w:sz w:val="28"/>
            <w:szCs w:val="28"/>
            <w:highlight w:val="yellow"/>
            <w:lang w:eastAsia="ar-SA"/>
          </w:rPr>
          <w:delText>[…]</w:delText>
        </w:r>
      </w:del>
      <w:ins w:id="8" w:author="Autor">
        <w:r w:rsidR="00692F8F">
          <w:rPr>
            <w:rFonts w:eastAsia="Times New Roman" w:cs="Calibri"/>
            <w:b/>
            <w:sz w:val="28"/>
            <w:szCs w:val="28"/>
            <w:lang w:eastAsia="ar-SA"/>
          </w:rPr>
          <w:t>2022117</w:t>
        </w:r>
      </w:ins>
    </w:p>
    <w:p w14:paraId="1350DE9C" w14:textId="77777777" w:rsidR="00697E77" w:rsidRDefault="00697E77">
      <w:pPr>
        <w:widowControl w:val="0"/>
        <w:suppressAutoHyphens/>
        <w:spacing w:after="0" w:line="240" w:lineRule="auto"/>
        <w:ind w:right="-108"/>
        <w:jc w:val="center"/>
        <w:rPr>
          <w:rFonts w:eastAsia="Times New Roman" w:cs="Calibri"/>
          <w:b/>
          <w:lang w:eastAsia="ar-SA"/>
        </w:rPr>
      </w:pPr>
    </w:p>
    <w:p w14:paraId="2078B79A" w14:textId="77777777" w:rsidR="00697E77" w:rsidRDefault="00C62BB9">
      <w:pPr>
        <w:widowControl w:val="0"/>
        <w:suppressAutoHyphens/>
        <w:spacing w:after="0" w:line="240" w:lineRule="auto"/>
        <w:jc w:val="center"/>
        <w:rPr>
          <w:rFonts w:eastAsia="Times New Roman" w:cs="Calibri"/>
          <w:lang w:eastAsia="ar-SA"/>
        </w:rPr>
      </w:pPr>
      <w:r>
        <w:rPr>
          <w:rFonts w:eastAsia="Times New Roman" w:cs="Calibri"/>
          <w:lang w:eastAsia="ar-SA"/>
        </w:rPr>
        <w:t>(dále jen „</w:t>
      </w:r>
      <w:r>
        <w:rPr>
          <w:rFonts w:eastAsia="Times New Roman" w:cs="Calibri"/>
          <w:b/>
          <w:lang w:eastAsia="ar-SA"/>
        </w:rPr>
        <w:t>Smlouva</w:t>
      </w:r>
      <w:r>
        <w:rPr>
          <w:rFonts w:eastAsia="Times New Roman" w:cs="Calibri"/>
          <w:lang w:eastAsia="ar-SA"/>
        </w:rPr>
        <w:t>“)</w:t>
      </w:r>
    </w:p>
    <w:p w14:paraId="522859DF" w14:textId="77777777" w:rsidR="00697E77" w:rsidRDefault="00697E77">
      <w:pPr>
        <w:suppressAutoHyphens/>
        <w:spacing w:after="0" w:line="240" w:lineRule="auto"/>
        <w:ind w:right="-108"/>
        <w:rPr>
          <w:rFonts w:eastAsia="Times New Roman" w:cs="Calibri"/>
          <w:highlight w:val="yellow"/>
          <w:lang w:eastAsia="ar-SA"/>
        </w:rPr>
      </w:pPr>
    </w:p>
    <w:p w14:paraId="710CB26D" w14:textId="77777777" w:rsidR="00697E77" w:rsidRDefault="00C62BB9">
      <w:pPr>
        <w:suppressAutoHyphens/>
        <w:spacing w:after="0" w:line="240" w:lineRule="auto"/>
        <w:ind w:right="-108"/>
        <w:jc w:val="center"/>
        <w:rPr>
          <w:rFonts w:eastAsia="Times New Roman" w:cs="Calibri"/>
          <w:b/>
          <w:lang w:eastAsia="ar-SA"/>
        </w:rPr>
      </w:pPr>
      <w:r>
        <w:rPr>
          <w:rFonts w:eastAsia="Times New Roman" w:cs="Calibri"/>
          <w:b/>
          <w:lang w:eastAsia="ar-SA"/>
        </w:rPr>
        <w:t>I.</w:t>
      </w:r>
    </w:p>
    <w:p w14:paraId="0F25E774" w14:textId="77777777" w:rsidR="00697E77" w:rsidRDefault="00C62BB9">
      <w:pPr>
        <w:suppressAutoHyphens/>
        <w:spacing w:after="0" w:line="240" w:lineRule="auto"/>
        <w:ind w:right="-108"/>
        <w:jc w:val="center"/>
        <w:rPr>
          <w:rFonts w:eastAsia="Times New Roman" w:cs="Calibri"/>
          <w:lang w:eastAsia="ar-SA"/>
        </w:rPr>
      </w:pPr>
      <w:r>
        <w:rPr>
          <w:rFonts w:eastAsia="Times New Roman" w:cs="Calibri"/>
          <w:b/>
          <w:lang w:eastAsia="ar-SA"/>
        </w:rPr>
        <w:t>Úvodní ustanovení</w:t>
      </w:r>
    </w:p>
    <w:p w14:paraId="3C2CF753" w14:textId="77777777" w:rsidR="00697E77" w:rsidRDefault="00697E77">
      <w:pPr>
        <w:suppressAutoHyphens/>
        <w:spacing w:after="0" w:line="240" w:lineRule="auto"/>
        <w:ind w:right="-108"/>
        <w:jc w:val="both"/>
        <w:rPr>
          <w:rFonts w:eastAsia="Times New Roman" w:cs="Calibri"/>
          <w:lang w:eastAsia="ar-SA"/>
        </w:rPr>
      </w:pPr>
    </w:p>
    <w:p w14:paraId="24190F1C" w14:textId="5A54F921" w:rsidR="00697E77" w:rsidRPr="00355E81" w:rsidRDefault="00C62BB9" w:rsidP="00515ED6">
      <w:pPr>
        <w:numPr>
          <w:ilvl w:val="0"/>
          <w:numId w:val="2"/>
        </w:numPr>
        <w:suppressAutoHyphens/>
        <w:spacing w:after="0" w:line="240" w:lineRule="auto"/>
        <w:ind w:left="709" w:right="-108" w:hanging="709"/>
        <w:jc w:val="both"/>
      </w:pPr>
      <w:r>
        <w:rPr>
          <w:rFonts w:eastAsia="Times New Roman" w:cs="Calibri"/>
          <w:lang w:eastAsia="ar-SA"/>
        </w:rPr>
        <w:t xml:space="preserve">Prodávající </w:t>
      </w:r>
      <w:r>
        <w:rPr>
          <w:rFonts w:cs="Calibri"/>
          <w:lang w:eastAsia="ar-SA"/>
        </w:rPr>
        <w:t>prohlašuje</w:t>
      </w:r>
      <w:r>
        <w:rPr>
          <w:rFonts w:eastAsia="Times New Roman" w:cs="Calibri"/>
          <w:lang w:eastAsia="ar-SA"/>
        </w:rPr>
        <w:t xml:space="preserve">, že </w:t>
      </w:r>
      <w:bookmarkStart w:id="9" w:name="_Hlk21879723"/>
      <w:r>
        <w:rPr>
          <w:rFonts w:eastAsia="Times New Roman" w:cs="Calibri"/>
          <w:lang w:eastAsia="ar-SA"/>
        </w:rPr>
        <w:t xml:space="preserve">v souladu se zápisem v katastru nemovitostí je </w:t>
      </w:r>
      <w:r>
        <w:rPr>
          <w:rFonts w:cs="Verdana"/>
        </w:rPr>
        <w:t xml:space="preserve">výlučným vlastníkem níže specifikovaných nemovitostí Česká republika a Prodávající má právo s tímto majetkem státu hospodařit </w:t>
      </w:r>
      <w:r w:rsidRPr="00355E81">
        <w:rPr>
          <w:rFonts w:cs="Verdana"/>
        </w:rPr>
        <w:t>a nakládat s ním jako vlastník:</w:t>
      </w:r>
    </w:p>
    <w:p w14:paraId="7065647C" w14:textId="77777777" w:rsidR="00697E77" w:rsidRPr="00FE6B2A" w:rsidRDefault="00697E77" w:rsidP="00515ED6">
      <w:pPr>
        <w:suppressAutoHyphens/>
        <w:spacing w:after="0" w:line="240" w:lineRule="auto"/>
        <w:ind w:left="709" w:right="-108" w:hanging="709"/>
        <w:jc w:val="both"/>
      </w:pPr>
    </w:p>
    <w:p w14:paraId="7CCCD58A" w14:textId="57B92819" w:rsidR="00697E77" w:rsidRPr="00355E81" w:rsidRDefault="00C62BB9" w:rsidP="00515ED6">
      <w:pPr>
        <w:suppressAutoHyphens/>
        <w:spacing w:after="0" w:line="240" w:lineRule="auto"/>
        <w:ind w:left="709" w:right="-108" w:hanging="1"/>
        <w:jc w:val="both"/>
      </w:pPr>
      <w:r w:rsidRPr="00355E81">
        <w:rPr>
          <w:rFonts w:cs="Calibri"/>
          <w:bCs/>
          <w:lang w:eastAsia="ar-SA"/>
        </w:rPr>
        <w:t xml:space="preserve">Pozemek </w:t>
      </w:r>
      <w:proofErr w:type="spellStart"/>
      <w:r w:rsidRPr="00355E81">
        <w:rPr>
          <w:rFonts w:cs="Calibri"/>
          <w:bCs/>
          <w:lang w:eastAsia="ar-SA"/>
        </w:rPr>
        <w:t>parc</w:t>
      </w:r>
      <w:proofErr w:type="spellEnd"/>
      <w:r w:rsidRPr="00355E81">
        <w:rPr>
          <w:rFonts w:cs="Calibri"/>
          <w:bCs/>
          <w:lang w:eastAsia="ar-SA"/>
        </w:rPr>
        <w:t xml:space="preserve">. č. </w:t>
      </w:r>
      <w:r w:rsidR="00F5363A" w:rsidRPr="00355E81">
        <w:rPr>
          <w:rFonts w:eastAsia="Times New Roman" w:cs="Calibri"/>
          <w:lang w:eastAsia="ar-SA"/>
        </w:rPr>
        <w:t>970/1</w:t>
      </w:r>
      <w:r w:rsidRPr="00355E81">
        <w:rPr>
          <w:rFonts w:cs="Calibri"/>
          <w:bCs/>
          <w:lang w:eastAsia="ar-SA"/>
        </w:rPr>
        <w:t xml:space="preserve">, druh pozemku: </w:t>
      </w:r>
      <w:r w:rsidR="00F5363A" w:rsidRPr="00355E81">
        <w:rPr>
          <w:rFonts w:eastAsia="Times New Roman" w:cs="Calibri"/>
          <w:lang w:eastAsia="ar-SA"/>
        </w:rPr>
        <w:t>ostatní plocha</w:t>
      </w:r>
      <w:r w:rsidRPr="00355E81">
        <w:rPr>
          <w:rFonts w:cs="Calibri"/>
          <w:bCs/>
          <w:lang w:eastAsia="ar-SA"/>
        </w:rPr>
        <w:t xml:space="preserve">, způsob využití: </w:t>
      </w:r>
      <w:r w:rsidR="00F5363A" w:rsidRPr="00355E81">
        <w:rPr>
          <w:rFonts w:eastAsia="Times New Roman" w:cs="Calibri"/>
          <w:lang w:eastAsia="ar-SA"/>
        </w:rPr>
        <w:t>zeleň</w:t>
      </w:r>
      <w:r w:rsidRPr="00355E81">
        <w:rPr>
          <w:rFonts w:cs="Calibri"/>
          <w:bCs/>
          <w:lang w:eastAsia="ar-SA"/>
        </w:rPr>
        <w:t xml:space="preserve">, o celkové výměře </w:t>
      </w:r>
      <w:r w:rsidR="00F5363A" w:rsidRPr="00355E81">
        <w:rPr>
          <w:rFonts w:eastAsia="Times New Roman" w:cs="Calibri"/>
          <w:lang w:eastAsia="ar-SA"/>
        </w:rPr>
        <w:t>3675</w:t>
      </w:r>
      <w:r w:rsidRPr="00355E81">
        <w:rPr>
          <w:rFonts w:cs="Calibri"/>
          <w:bCs/>
          <w:lang w:eastAsia="ar-SA"/>
        </w:rPr>
        <w:t> m</w:t>
      </w:r>
      <w:r w:rsidRPr="00355E81">
        <w:rPr>
          <w:rFonts w:cs="Calibri"/>
          <w:bCs/>
          <w:vertAlign w:val="superscript"/>
          <w:lang w:eastAsia="ar-SA"/>
        </w:rPr>
        <w:t>2</w:t>
      </w:r>
      <w:r w:rsidRPr="00355E81">
        <w:rPr>
          <w:rFonts w:cs="Calibri"/>
          <w:bCs/>
          <w:lang w:eastAsia="ar-SA"/>
        </w:rPr>
        <w:t>,</w:t>
      </w:r>
      <w:r w:rsidRPr="00355E81">
        <w:t xml:space="preserve"> </w:t>
      </w:r>
      <w:r w:rsidRPr="00355E81">
        <w:rPr>
          <w:rFonts w:cs="Calibri"/>
          <w:lang w:eastAsia="ar-SA"/>
        </w:rPr>
        <w:t xml:space="preserve">zapsaný v katastru nemovitostí vedeném Katastrálním úřadem pro hlavní město Prahu, Katastrální pracoviště Praha, na LV č. </w:t>
      </w:r>
      <w:r w:rsidR="00F5363A" w:rsidRPr="00355E81">
        <w:rPr>
          <w:rFonts w:eastAsia="Times New Roman" w:cs="Calibri"/>
          <w:lang w:eastAsia="ar-SA"/>
        </w:rPr>
        <w:t>10</w:t>
      </w:r>
      <w:r w:rsidRPr="00355E81">
        <w:rPr>
          <w:rFonts w:cs="Calibri"/>
          <w:lang w:eastAsia="ar-SA"/>
        </w:rPr>
        <w:t xml:space="preserve">, katastrální území </w:t>
      </w:r>
      <w:r w:rsidR="00393310" w:rsidRPr="00355E81">
        <w:rPr>
          <w:rFonts w:cs="Calibri"/>
          <w:lang w:eastAsia="ar-SA"/>
        </w:rPr>
        <w:t>Košíře</w:t>
      </w:r>
      <w:r w:rsidRPr="00355E81">
        <w:rPr>
          <w:rFonts w:cs="Calibri"/>
          <w:lang w:eastAsia="ar-SA"/>
        </w:rPr>
        <w:t>, obec Praha.</w:t>
      </w:r>
    </w:p>
    <w:p w14:paraId="59290FEF" w14:textId="77777777" w:rsidR="00697E77" w:rsidRPr="00355E81" w:rsidRDefault="00697E77" w:rsidP="00515ED6">
      <w:pPr>
        <w:suppressAutoHyphens/>
        <w:spacing w:after="0" w:line="240" w:lineRule="auto"/>
        <w:ind w:left="709" w:right="-108" w:hanging="709"/>
        <w:jc w:val="both"/>
        <w:rPr>
          <w:rFonts w:eastAsia="Times New Roman" w:cs="Calibri"/>
          <w:lang w:eastAsia="ar-SA"/>
        </w:rPr>
      </w:pPr>
    </w:p>
    <w:p w14:paraId="175526F5" w14:textId="01A7A623" w:rsidR="00697E77" w:rsidRPr="00355E81" w:rsidRDefault="00C62BB9" w:rsidP="00515ED6">
      <w:pPr>
        <w:numPr>
          <w:ilvl w:val="0"/>
          <w:numId w:val="2"/>
        </w:numPr>
        <w:suppressAutoHyphens/>
        <w:spacing w:after="0" w:line="240" w:lineRule="auto"/>
        <w:ind w:left="709" w:right="-108" w:hanging="709"/>
        <w:jc w:val="both"/>
      </w:pPr>
      <w:r w:rsidRPr="00355E81">
        <w:rPr>
          <w:rFonts w:eastAsia="Times New Roman" w:cs="Calibri"/>
          <w:lang w:eastAsia="ar-SA"/>
        </w:rPr>
        <w:t>Na základě geometrického plánu č.</w:t>
      </w:r>
      <w:r w:rsidR="00F5363A" w:rsidRPr="00355E81">
        <w:rPr>
          <w:rFonts w:eastAsia="Times New Roman" w:cs="Calibri"/>
          <w:lang w:eastAsia="ar-SA"/>
        </w:rPr>
        <w:t xml:space="preserve"> 2207-492017/2017</w:t>
      </w:r>
      <w:r w:rsidRPr="00355E81">
        <w:rPr>
          <w:rFonts w:eastAsia="Times New Roman" w:cs="Calibri"/>
          <w:lang w:eastAsia="ar-SA"/>
        </w:rPr>
        <w:t xml:space="preserve">, ověřeného dne </w:t>
      </w:r>
      <w:del w:id="10" w:author="Autor">
        <w:r w:rsidR="00F5363A" w:rsidRPr="00355E81" w:rsidDel="00997015">
          <w:rPr>
            <w:rFonts w:eastAsia="Times New Roman" w:cs="Calibri"/>
            <w:lang w:eastAsia="ar-SA"/>
          </w:rPr>
          <w:delText>13.3.2019</w:delText>
        </w:r>
      </w:del>
      <w:ins w:id="11" w:author="Autor">
        <w:r w:rsidR="00997015">
          <w:rPr>
            <w:rFonts w:eastAsia="Times New Roman" w:cs="Calibri"/>
            <w:lang w:eastAsia="ar-SA"/>
          </w:rPr>
          <w:t>23.7.2018</w:t>
        </w:r>
      </w:ins>
      <w:r w:rsidR="00393310" w:rsidRPr="00355E81">
        <w:rPr>
          <w:rFonts w:eastAsia="Times New Roman" w:cs="Calibri"/>
          <w:lang w:eastAsia="ar-SA"/>
        </w:rPr>
        <w:t xml:space="preserve"> </w:t>
      </w:r>
      <w:r w:rsidRPr="00355E81">
        <w:rPr>
          <w:rFonts w:eastAsia="Times New Roman" w:cs="Calibri"/>
          <w:lang w:eastAsia="ar-SA"/>
        </w:rPr>
        <w:t xml:space="preserve">oprávněným zeměměřickým inženýrem </w:t>
      </w:r>
      <w:r w:rsidR="00F5363A" w:rsidRPr="00FE6B2A">
        <w:rPr>
          <w:rFonts w:eastAsia="Times New Roman" w:cs="Calibri"/>
          <w:lang w:eastAsia="ar-SA"/>
        </w:rPr>
        <w:t>Ing. Evou Fiedlerovou</w:t>
      </w:r>
      <w:r w:rsidR="00393310" w:rsidRPr="00FE6B2A">
        <w:rPr>
          <w:rFonts w:eastAsia="Times New Roman" w:cs="Calibri"/>
          <w:lang w:eastAsia="ar-SA"/>
        </w:rPr>
        <w:t xml:space="preserve"> </w:t>
      </w:r>
      <w:r w:rsidRPr="00FE6B2A">
        <w:rPr>
          <w:rFonts w:eastAsia="Times New Roman" w:cs="Calibri"/>
          <w:lang w:eastAsia="ar-SA"/>
        </w:rPr>
        <w:t xml:space="preserve">a odsouhlaseného Katastrálním úřadem pro hlavní město Prahu, Katastrální pracoviště Praha dne </w:t>
      </w:r>
      <w:r w:rsidR="00F5363A" w:rsidRPr="00355E81">
        <w:rPr>
          <w:rFonts w:eastAsia="Times New Roman" w:cs="Calibri"/>
          <w:lang w:eastAsia="ar-SA"/>
        </w:rPr>
        <w:t>30.7.2018</w:t>
      </w:r>
      <w:r w:rsidRPr="00355E81">
        <w:rPr>
          <w:rFonts w:eastAsia="Times New Roman" w:cs="Calibri"/>
          <w:lang w:eastAsia="ar-SA"/>
        </w:rPr>
        <w:t>, č.j.</w:t>
      </w:r>
      <w:r w:rsidR="00F5363A" w:rsidRPr="00355E81">
        <w:rPr>
          <w:rFonts w:eastAsia="Times New Roman" w:cs="Calibri"/>
          <w:lang w:eastAsia="ar-SA"/>
        </w:rPr>
        <w:t xml:space="preserve"> PGP-3443/2018-101</w:t>
      </w:r>
      <w:r w:rsidRPr="00355E81">
        <w:rPr>
          <w:rFonts w:eastAsia="Times New Roman" w:cs="Calibri"/>
          <w:lang w:eastAsia="ar-SA"/>
        </w:rPr>
        <w:t xml:space="preserve">, došlo k rozdělení pozemku </w:t>
      </w:r>
      <w:proofErr w:type="spellStart"/>
      <w:r w:rsidRPr="00355E81">
        <w:rPr>
          <w:rFonts w:eastAsia="Times New Roman" w:cs="Calibri"/>
          <w:lang w:eastAsia="ar-SA"/>
        </w:rPr>
        <w:t>parc</w:t>
      </w:r>
      <w:proofErr w:type="spellEnd"/>
      <w:r w:rsidRPr="00355E81">
        <w:rPr>
          <w:rFonts w:eastAsia="Times New Roman" w:cs="Calibri"/>
          <w:lang w:eastAsia="ar-SA"/>
        </w:rPr>
        <w:t xml:space="preserve">. č. </w:t>
      </w:r>
      <w:r w:rsidR="00130EC6" w:rsidRPr="00355E81">
        <w:rPr>
          <w:rFonts w:eastAsia="Times New Roman" w:cs="Calibri"/>
          <w:lang w:eastAsia="ar-SA"/>
        </w:rPr>
        <w:t>970/1</w:t>
      </w:r>
      <w:r w:rsidR="00130EC6" w:rsidRPr="00355E81">
        <w:rPr>
          <w:rFonts w:cs="Calibri"/>
          <w:bCs/>
          <w:lang w:eastAsia="ar-SA"/>
        </w:rPr>
        <w:t xml:space="preserve">, druh pozemku: </w:t>
      </w:r>
      <w:r w:rsidR="00130EC6" w:rsidRPr="00355E81">
        <w:rPr>
          <w:rFonts w:eastAsia="Times New Roman" w:cs="Calibri"/>
          <w:lang w:eastAsia="ar-SA"/>
        </w:rPr>
        <w:t>ostatní plocha</w:t>
      </w:r>
      <w:r w:rsidR="00130EC6" w:rsidRPr="00355E81">
        <w:rPr>
          <w:rFonts w:cs="Calibri"/>
          <w:bCs/>
          <w:lang w:eastAsia="ar-SA"/>
        </w:rPr>
        <w:t xml:space="preserve">, způsob využití: </w:t>
      </w:r>
      <w:r w:rsidR="00130EC6" w:rsidRPr="00355E81">
        <w:rPr>
          <w:rFonts w:eastAsia="Times New Roman" w:cs="Calibri"/>
          <w:lang w:eastAsia="ar-SA"/>
        </w:rPr>
        <w:t>zeleň</w:t>
      </w:r>
      <w:r w:rsidR="00130EC6" w:rsidRPr="00355E81">
        <w:rPr>
          <w:rFonts w:cs="Calibri"/>
          <w:bCs/>
          <w:lang w:eastAsia="ar-SA"/>
        </w:rPr>
        <w:t xml:space="preserve">, o celkové výměře </w:t>
      </w:r>
      <w:r w:rsidR="00130EC6" w:rsidRPr="00355E81">
        <w:rPr>
          <w:rFonts w:eastAsia="Times New Roman" w:cs="Calibri"/>
          <w:lang w:eastAsia="ar-SA"/>
        </w:rPr>
        <w:t>3675</w:t>
      </w:r>
      <w:r w:rsidR="00130EC6" w:rsidRPr="00355E81">
        <w:rPr>
          <w:rFonts w:cs="Calibri"/>
          <w:bCs/>
          <w:lang w:eastAsia="ar-SA"/>
        </w:rPr>
        <w:t> m</w:t>
      </w:r>
      <w:r w:rsidR="00130EC6" w:rsidRPr="00355E81">
        <w:rPr>
          <w:rFonts w:cs="Calibri"/>
          <w:bCs/>
          <w:vertAlign w:val="superscript"/>
          <w:lang w:eastAsia="ar-SA"/>
        </w:rPr>
        <w:t>2</w:t>
      </w:r>
      <w:r w:rsidRPr="00355E81">
        <w:rPr>
          <w:rFonts w:eastAsia="Times New Roman" w:cs="Calibri"/>
          <w:lang w:eastAsia="ar-SA"/>
        </w:rPr>
        <w:t xml:space="preserve">, na pozemek </w:t>
      </w:r>
      <w:proofErr w:type="spellStart"/>
      <w:r w:rsidRPr="00355E81">
        <w:rPr>
          <w:rFonts w:eastAsia="Times New Roman" w:cs="Calibri"/>
          <w:lang w:eastAsia="ar-SA"/>
        </w:rPr>
        <w:t>parc</w:t>
      </w:r>
      <w:proofErr w:type="spellEnd"/>
      <w:r w:rsidRPr="00355E81">
        <w:rPr>
          <w:rFonts w:eastAsia="Times New Roman" w:cs="Calibri"/>
          <w:lang w:eastAsia="ar-SA"/>
        </w:rPr>
        <w:t xml:space="preserve">. č. </w:t>
      </w:r>
      <w:r w:rsidR="00130EC6" w:rsidRPr="00355E81">
        <w:rPr>
          <w:rFonts w:eastAsia="Times New Roman" w:cs="Calibri"/>
          <w:lang w:eastAsia="ar-SA"/>
        </w:rPr>
        <w:t>970/1</w:t>
      </w:r>
      <w:r w:rsidRPr="00355E81">
        <w:rPr>
          <w:rFonts w:cs="Calibri"/>
          <w:bCs/>
          <w:lang w:eastAsia="ar-SA"/>
        </w:rPr>
        <w:t xml:space="preserve">, druh pozemku: </w:t>
      </w:r>
      <w:r w:rsidR="00130EC6" w:rsidRPr="00355E81">
        <w:rPr>
          <w:rFonts w:eastAsia="Times New Roman" w:cs="Calibri"/>
          <w:lang w:eastAsia="ar-SA"/>
        </w:rPr>
        <w:t>ostatní plocha</w:t>
      </w:r>
      <w:r w:rsidRPr="00355E81">
        <w:rPr>
          <w:rFonts w:cs="Calibri"/>
          <w:bCs/>
          <w:lang w:eastAsia="ar-SA"/>
        </w:rPr>
        <w:t xml:space="preserve">, způsob využití: </w:t>
      </w:r>
      <w:r w:rsidR="00130EC6" w:rsidRPr="00355E81">
        <w:rPr>
          <w:rFonts w:eastAsia="Times New Roman" w:cs="Calibri"/>
          <w:lang w:eastAsia="ar-SA"/>
        </w:rPr>
        <w:t>zeleň</w:t>
      </w:r>
      <w:r w:rsidRPr="00355E81">
        <w:rPr>
          <w:rFonts w:eastAsia="Times New Roman" w:cs="Calibri"/>
          <w:lang w:eastAsia="ar-SA"/>
        </w:rPr>
        <w:t xml:space="preserve">, o výměře </w:t>
      </w:r>
      <w:r w:rsidR="00130EC6" w:rsidRPr="00355E81">
        <w:rPr>
          <w:rFonts w:eastAsia="Times New Roman" w:cs="Calibri"/>
          <w:lang w:eastAsia="ar-SA"/>
        </w:rPr>
        <w:t>1220</w:t>
      </w:r>
      <w:r w:rsidRPr="00355E81">
        <w:rPr>
          <w:rFonts w:eastAsia="Times New Roman" w:cs="Calibri"/>
          <w:lang w:eastAsia="ar-SA"/>
        </w:rPr>
        <w:t xml:space="preserve"> m2 a nově vzniklý pozemek </w:t>
      </w:r>
      <w:proofErr w:type="spellStart"/>
      <w:r w:rsidRPr="00355E81">
        <w:rPr>
          <w:rFonts w:eastAsia="Times New Roman" w:cs="Calibri"/>
          <w:lang w:eastAsia="ar-SA"/>
        </w:rPr>
        <w:t>parc</w:t>
      </w:r>
      <w:proofErr w:type="spellEnd"/>
      <w:r w:rsidRPr="00355E81">
        <w:rPr>
          <w:rFonts w:eastAsia="Times New Roman" w:cs="Calibri"/>
          <w:lang w:eastAsia="ar-SA"/>
        </w:rPr>
        <w:t xml:space="preserve">. č. </w:t>
      </w:r>
      <w:r w:rsidR="00130EC6" w:rsidRPr="00355E81">
        <w:rPr>
          <w:rFonts w:eastAsia="Times New Roman" w:cs="Calibri"/>
          <w:lang w:eastAsia="ar-SA"/>
        </w:rPr>
        <w:t>970/17</w:t>
      </w:r>
      <w:r w:rsidRPr="00355E81">
        <w:rPr>
          <w:rFonts w:cs="Calibri"/>
          <w:bCs/>
          <w:lang w:eastAsia="ar-SA"/>
        </w:rPr>
        <w:t xml:space="preserve">, druh pozemku: </w:t>
      </w:r>
      <w:r w:rsidR="00130EC6" w:rsidRPr="00355E81">
        <w:rPr>
          <w:rFonts w:eastAsia="Times New Roman" w:cs="Calibri"/>
          <w:lang w:eastAsia="ar-SA"/>
        </w:rPr>
        <w:t>ostatní plocha</w:t>
      </w:r>
      <w:r w:rsidRPr="00355E81">
        <w:rPr>
          <w:rFonts w:cs="Calibri"/>
          <w:bCs/>
          <w:lang w:eastAsia="ar-SA"/>
        </w:rPr>
        <w:t xml:space="preserve">, způsob využití: </w:t>
      </w:r>
      <w:r w:rsidR="00130EC6" w:rsidRPr="00355E81">
        <w:rPr>
          <w:rFonts w:eastAsia="Times New Roman" w:cs="Calibri"/>
          <w:lang w:eastAsia="ar-SA"/>
        </w:rPr>
        <w:t>zeleň</w:t>
      </w:r>
      <w:r w:rsidRPr="00355E81">
        <w:rPr>
          <w:rFonts w:eastAsia="Times New Roman" w:cs="Calibri"/>
          <w:lang w:eastAsia="ar-SA"/>
        </w:rPr>
        <w:t xml:space="preserve">, o výměře </w:t>
      </w:r>
      <w:r w:rsidR="00130EC6" w:rsidRPr="00355E81">
        <w:rPr>
          <w:rFonts w:eastAsia="Times New Roman" w:cs="Calibri"/>
          <w:lang w:eastAsia="ar-SA"/>
        </w:rPr>
        <w:t>958</w:t>
      </w:r>
      <w:r w:rsidRPr="00355E81">
        <w:rPr>
          <w:rFonts w:eastAsia="Times New Roman" w:cs="Calibri"/>
          <w:lang w:eastAsia="ar-SA"/>
        </w:rPr>
        <w:t xml:space="preserve"> m2</w:t>
      </w:r>
      <w:r w:rsidR="00130EC6" w:rsidRPr="00355E81">
        <w:rPr>
          <w:rFonts w:eastAsia="Times New Roman" w:cs="Calibri"/>
          <w:lang w:eastAsia="ar-SA"/>
        </w:rPr>
        <w:t xml:space="preserve"> a nově vzniklý pozemek </w:t>
      </w:r>
      <w:proofErr w:type="spellStart"/>
      <w:r w:rsidR="00130EC6" w:rsidRPr="00355E81">
        <w:rPr>
          <w:rFonts w:eastAsia="Times New Roman" w:cs="Calibri"/>
          <w:lang w:eastAsia="ar-SA"/>
        </w:rPr>
        <w:t>parc</w:t>
      </w:r>
      <w:proofErr w:type="spellEnd"/>
      <w:r w:rsidR="00130EC6" w:rsidRPr="00355E81">
        <w:rPr>
          <w:rFonts w:eastAsia="Times New Roman" w:cs="Calibri"/>
          <w:lang w:eastAsia="ar-SA"/>
        </w:rPr>
        <w:t>. č. 970/18</w:t>
      </w:r>
      <w:r w:rsidR="00130EC6" w:rsidRPr="00355E81">
        <w:rPr>
          <w:rFonts w:cs="Calibri"/>
          <w:bCs/>
          <w:lang w:eastAsia="ar-SA"/>
        </w:rPr>
        <w:t xml:space="preserve">, druh pozemku: </w:t>
      </w:r>
      <w:r w:rsidR="00130EC6" w:rsidRPr="00355E81">
        <w:rPr>
          <w:rFonts w:eastAsia="Times New Roman" w:cs="Calibri"/>
          <w:lang w:eastAsia="ar-SA"/>
        </w:rPr>
        <w:t>ostatní plocha</w:t>
      </w:r>
      <w:r w:rsidR="00130EC6" w:rsidRPr="00355E81">
        <w:rPr>
          <w:rFonts w:cs="Calibri"/>
          <w:bCs/>
          <w:lang w:eastAsia="ar-SA"/>
        </w:rPr>
        <w:t xml:space="preserve">, způsob využití: </w:t>
      </w:r>
      <w:r w:rsidR="00130EC6" w:rsidRPr="00355E81">
        <w:rPr>
          <w:rFonts w:eastAsia="Times New Roman" w:cs="Calibri"/>
          <w:lang w:eastAsia="ar-SA"/>
        </w:rPr>
        <w:t xml:space="preserve">zeleň, o výměře 922 m2 a nově vzniklý pozemek </w:t>
      </w:r>
      <w:proofErr w:type="spellStart"/>
      <w:r w:rsidR="00130EC6" w:rsidRPr="00355E81">
        <w:rPr>
          <w:rFonts w:eastAsia="Times New Roman" w:cs="Calibri"/>
          <w:lang w:eastAsia="ar-SA"/>
        </w:rPr>
        <w:t>parc</w:t>
      </w:r>
      <w:proofErr w:type="spellEnd"/>
      <w:r w:rsidR="00130EC6" w:rsidRPr="00355E81">
        <w:rPr>
          <w:rFonts w:eastAsia="Times New Roman" w:cs="Calibri"/>
          <w:lang w:eastAsia="ar-SA"/>
        </w:rPr>
        <w:t>. č. 970/19</w:t>
      </w:r>
      <w:r w:rsidR="00130EC6" w:rsidRPr="00355E81">
        <w:rPr>
          <w:rFonts w:cs="Calibri"/>
          <w:bCs/>
          <w:lang w:eastAsia="ar-SA"/>
        </w:rPr>
        <w:t xml:space="preserve">, druh pozemku: </w:t>
      </w:r>
      <w:r w:rsidR="00130EC6" w:rsidRPr="00355E81">
        <w:rPr>
          <w:rFonts w:eastAsia="Times New Roman" w:cs="Calibri"/>
          <w:lang w:eastAsia="ar-SA"/>
        </w:rPr>
        <w:t>ostatní plocha</w:t>
      </w:r>
      <w:r w:rsidR="00130EC6" w:rsidRPr="00355E81">
        <w:rPr>
          <w:rFonts w:cs="Calibri"/>
          <w:bCs/>
          <w:lang w:eastAsia="ar-SA"/>
        </w:rPr>
        <w:t xml:space="preserve">, způsob využití: </w:t>
      </w:r>
      <w:r w:rsidR="00130EC6" w:rsidRPr="00355E81">
        <w:rPr>
          <w:rFonts w:eastAsia="Times New Roman" w:cs="Calibri"/>
          <w:lang w:eastAsia="ar-SA"/>
        </w:rPr>
        <w:t>zeleň, o výměře 575 m2</w:t>
      </w:r>
      <w:r w:rsidRPr="00355E81">
        <w:rPr>
          <w:rFonts w:eastAsia="Times New Roman" w:cs="Calibri"/>
          <w:lang w:eastAsia="ar-SA"/>
        </w:rPr>
        <w:t xml:space="preserve">. Geometrický plán tvoří nedílnou součást této smlouvy. </w:t>
      </w:r>
      <w:r w:rsidR="00D25686" w:rsidRPr="00355E81">
        <w:rPr>
          <w:rFonts w:ascii="Calibri" w:eastAsia="Times New Roman" w:hAnsi="Calibri" w:cs="Calibri"/>
          <w:lang w:eastAsia="ar-SA"/>
        </w:rPr>
        <w:t xml:space="preserve">Souhlas s dělením pozemku vydal Úřad městské části Praha 5 pod č. j. </w:t>
      </w:r>
      <w:r w:rsidR="00130EC6" w:rsidRPr="00355E81">
        <w:rPr>
          <w:rFonts w:ascii="Calibri" w:eastAsia="Times New Roman" w:hAnsi="Calibri" w:cs="Calibri"/>
          <w:lang w:eastAsia="ar-SA"/>
        </w:rPr>
        <w:t>MC05 1656901/2019</w:t>
      </w:r>
      <w:r w:rsidR="00393310" w:rsidRPr="00355E81">
        <w:rPr>
          <w:rFonts w:eastAsia="Times New Roman" w:cs="Calibri"/>
          <w:lang w:eastAsia="ar-SA"/>
        </w:rPr>
        <w:t xml:space="preserve"> </w:t>
      </w:r>
      <w:r w:rsidR="00D25686" w:rsidRPr="00355E81">
        <w:rPr>
          <w:rFonts w:ascii="Calibri" w:eastAsia="Times New Roman" w:hAnsi="Calibri" w:cs="Calibri"/>
          <w:lang w:eastAsia="ar-SA"/>
        </w:rPr>
        <w:t xml:space="preserve">dne </w:t>
      </w:r>
      <w:r w:rsidR="00130EC6" w:rsidRPr="00355E81">
        <w:rPr>
          <w:rFonts w:eastAsia="Times New Roman" w:cs="Calibri"/>
          <w:lang w:eastAsia="ar-SA"/>
        </w:rPr>
        <w:t>23.7.2019</w:t>
      </w:r>
      <w:r w:rsidR="00D25686" w:rsidRPr="00355E81">
        <w:rPr>
          <w:rFonts w:ascii="Calibri" w:eastAsia="Times New Roman" w:hAnsi="Calibri" w:cs="Calibri"/>
          <w:lang w:eastAsia="ar-SA"/>
        </w:rPr>
        <w:t>.</w:t>
      </w:r>
    </w:p>
    <w:p w14:paraId="38C44465" w14:textId="77777777" w:rsidR="00697E77" w:rsidRPr="00355E81" w:rsidRDefault="00697E77" w:rsidP="00515ED6">
      <w:pPr>
        <w:suppressAutoHyphens/>
        <w:spacing w:after="0" w:line="240" w:lineRule="auto"/>
        <w:ind w:left="709" w:right="-108" w:hanging="709"/>
        <w:jc w:val="both"/>
      </w:pPr>
    </w:p>
    <w:p w14:paraId="5C80A3CB" w14:textId="2278D27F" w:rsidR="00697E77" w:rsidRDefault="0044701A" w:rsidP="00515ED6">
      <w:pPr>
        <w:numPr>
          <w:ilvl w:val="0"/>
          <w:numId w:val="2"/>
        </w:numPr>
        <w:suppressAutoHyphens/>
        <w:spacing w:after="0" w:line="240" w:lineRule="auto"/>
        <w:ind w:left="709" w:right="-108" w:hanging="709"/>
        <w:jc w:val="both"/>
      </w:pPr>
      <w:r w:rsidRPr="00355E81">
        <w:t>Prodej podle této Smlouvy odsouhlasilo Ministerstvo financí svým stanoviskem č.j. MF -9625/2019/7203-5</w:t>
      </w:r>
      <w:r w:rsidRPr="00355E81">
        <w:rPr>
          <w:rFonts w:eastAsia="Times New Roman" w:cs="Calibri"/>
          <w:lang w:eastAsia="ar-SA"/>
        </w:rPr>
        <w:t xml:space="preserve"> </w:t>
      </w:r>
      <w:r w:rsidRPr="00355E81">
        <w:t>ze dne 16.7.2020</w:t>
      </w:r>
      <w:r w:rsidR="00393310" w:rsidRPr="00355E81">
        <w:rPr>
          <w:rFonts w:eastAsia="Times New Roman" w:cs="Calibri"/>
          <w:lang w:eastAsia="ar-SA"/>
        </w:rPr>
        <w:t xml:space="preserve"> </w:t>
      </w:r>
      <w:r w:rsidR="00C62BB9" w:rsidRPr="00355E81">
        <w:t xml:space="preserve">za podmínky, </w:t>
      </w:r>
      <w:r w:rsidR="00393310" w:rsidRPr="00355E81">
        <w:t>že se tak stane za cenu sjednanou nejméně ve výši, která bude v daném místě a čase obvyklá, urče</w:t>
      </w:r>
      <w:r w:rsidR="00393310" w:rsidRPr="00393310">
        <w:t>ná znaleckým posudkem soudního znalce, s tím, že výsledná kupní cena nebude nižší, než tzv. cena zjištěná, určená znaleckým posudkem soudního znalce dle cenového předpisu</w:t>
      </w:r>
      <w:r w:rsidR="00C62BB9">
        <w:t xml:space="preserve">. </w:t>
      </w:r>
    </w:p>
    <w:p w14:paraId="4E187910" w14:textId="77777777" w:rsidR="00697E77" w:rsidRDefault="00697E77">
      <w:pPr>
        <w:suppressAutoHyphens/>
        <w:spacing w:after="0" w:line="240" w:lineRule="auto"/>
        <w:ind w:right="-108"/>
        <w:jc w:val="both"/>
        <w:rPr>
          <w:rFonts w:eastAsia="Times New Roman" w:cs="Calibri"/>
          <w:lang w:eastAsia="ar-SA"/>
        </w:rPr>
      </w:pPr>
    </w:p>
    <w:bookmarkEnd w:id="9"/>
    <w:p w14:paraId="1BE93E3F"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II.</w:t>
      </w:r>
    </w:p>
    <w:p w14:paraId="5E05ABC9" w14:textId="77777777" w:rsidR="00697E77" w:rsidRDefault="00C62BB9">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r>
        <w:rPr>
          <w:rFonts w:ascii="Calibri" w:eastAsia="Times New Roman" w:hAnsi="Calibri" w:cs="Calibri"/>
          <w:b/>
          <w:lang w:eastAsia="ar-SA"/>
        </w:rPr>
        <w:t>Předmět převodu</w:t>
      </w:r>
    </w:p>
    <w:p w14:paraId="1A9C2101" w14:textId="77777777" w:rsidR="00697E77" w:rsidRDefault="00697E77">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p>
    <w:p w14:paraId="72AAD4D0" w14:textId="33EDE685" w:rsidR="00697E77"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lang w:eastAsia="ar-SA"/>
        </w:rPr>
      </w:pPr>
      <w:r>
        <w:rPr>
          <w:rFonts w:ascii="Calibri" w:eastAsia="Calibri" w:hAnsi="Calibri" w:cs="Calibri"/>
          <w:lang w:eastAsia="ar-SA"/>
        </w:rPr>
        <w:t>Předmětem převodu dle této smlouvy je převod vlastnického práva k p</w:t>
      </w:r>
      <w:r w:rsidRPr="00355E81">
        <w:rPr>
          <w:rFonts w:ascii="Calibri" w:eastAsia="Calibri" w:hAnsi="Calibri" w:cs="Calibri"/>
          <w:lang w:eastAsia="ar-SA"/>
        </w:rPr>
        <w:t xml:space="preserve">ozemku </w:t>
      </w:r>
      <w:proofErr w:type="spellStart"/>
      <w:r w:rsidRPr="00355E81">
        <w:rPr>
          <w:rFonts w:ascii="Calibri" w:eastAsia="Calibri" w:hAnsi="Calibri" w:cs="Calibri"/>
          <w:b/>
          <w:bCs/>
          <w:lang w:eastAsia="ar-SA"/>
        </w:rPr>
        <w:t>parc</w:t>
      </w:r>
      <w:proofErr w:type="spellEnd"/>
      <w:r w:rsidRPr="00355E81">
        <w:rPr>
          <w:rFonts w:ascii="Calibri" w:eastAsia="Calibri" w:hAnsi="Calibri" w:cs="Calibri"/>
          <w:b/>
          <w:bCs/>
          <w:lang w:eastAsia="ar-SA"/>
        </w:rPr>
        <w:t xml:space="preserve">. č. </w:t>
      </w:r>
      <w:r w:rsidR="0044701A" w:rsidRPr="00355E81">
        <w:rPr>
          <w:rFonts w:eastAsia="Times New Roman" w:cs="Calibri"/>
          <w:lang w:eastAsia="ar-SA"/>
        </w:rPr>
        <w:t>970/1</w:t>
      </w:r>
      <w:r w:rsidR="0044701A" w:rsidRPr="00355E81">
        <w:rPr>
          <w:rFonts w:cs="Calibri"/>
          <w:bCs/>
          <w:lang w:eastAsia="ar-SA"/>
        </w:rPr>
        <w:t>,</w:t>
      </w:r>
      <w:r w:rsidR="0044701A" w:rsidRPr="00130EC6">
        <w:rPr>
          <w:rFonts w:cs="Calibri"/>
          <w:bCs/>
          <w:lang w:eastAsia="ar-SA"/>
        </w:rPr>
        <w:t xml:space="preserve"> druh pozemku: </w:t>
      </w:r>
      <w:r w:rsidR="0044701A" w:rsidRPr="00130EC6">
        <w:rPr>
          <w:rFonts w:eastAsia="Times New Roman" w:cs="Calibri"/>
          <w:lang w:eastAsia="ar-SA"/>
        </w:rPr>
        <w:t>ostatní plocha</w:t>
      </w:r>
      <w:r w:rsidR="0044701A" w:rsidRPr="00130EC6">
        <w:rPr>
          <w:rFonts w:cs="Calibri"/>
          <w:bCs/>
          <w:lang w:eastAsia="ar-SA"/>
        </w:rPr>
        <w:t xml:space="preserve">, způsob využití: </w:t>
      </w:r>
      <w:r w:rsidR="0044701A" w:rsidRPr="00130EC6">
        <w:rPr>
          <w:rFonts w:eastAsia="Times New Roman" w:cs="Calibri"/>
          <w:lang w:eastAsia="ar-SA"/>
        </w:rPr>
        <w:t>zeleň, o výměře 1220 m2</w:t>
      </w:r>
      <w:r>
        <w:rPr>
          <w:rFonts w:ascii="Calibri" w:eastAsia="Calibri" w:hAnsi="Calibri" w:cs="Calibri"/>
          <w:lang w:eastAsia="ar-SA"/>
        </w:rPr>
        <w:t xml:space="preserve">, který vznikl   rozdělením původního pozemku </w:t>
      </w:r>
      <w:proofErr w:type="spellStart"/>
      <w:r>
        <w:rPr>
          <w:rFonts w:ascii="Calibri" w:eastAsia="Calibri" w:hAnsi="Calibri" w:cs="Calibri"/>
          <w:lang w:eastAsia="ar-SA"/>
        </w:rPr>
        <w:t>parc</w:t>
      </w:r>
      <w:proofErr w:type="spellEnd"/>
      <w:r>
        <w:rPr>
          <w:rFonts w:ascii="Calibri" w:eastAsia="Calibri" w:hAnsi="Calibri" w:cs="Calibri"/>
          <w:lang w:eastAsia="ar-SA"/>
        </w:rPr>
        <w:t xml:space="preserve">. č. </w:t>
      </w:r>
      <w:r w:rsidR="0044701A" w:rsidRPr="00130EC6">
        <w:rPr>
          <w:rFonts w:eastAsia="Times New Roman" w:cs="Calibri"/>
          <w:lang w:eastAsia="ar-SA"/>
        </w:rPr>
        <w:t>970/1</w:t>
      </w:r>
      <w:r w:rsidR="0044701A" w:rsidRPr="00130EC6">
        <w:rPr>
          <w:rFonts w:cs="Calibri"/>
          <w:bCs/>
          <w:lang w:eastAsia="ar-SA"/>
        </w:rPr>
        <w:t xml:space="preserve">, druh pozemku: </w:t>
      </w:r>
      <w:r w:rsidR="0044701A" w:rsidRPr="00130EC6">
        <w:rPr>
          <w:rFonts w:eastAsia="Times New Roman" w:cs="Calibri"/>
          <w:lang w:eastAsia="ar-SA"/>
        </w:rPr>
        <w:t>ostatní plocha</w:t>
      </w:r>
      <w:r w:rsidR="0044701A" w:rsidRPr="00130EC6">
        <w:rPr>
          <w:rFonts w:cs="Calibri"/>
          <w:bCs/>
          <w:lang w:eastAsia="ar-SA"/>
        </w:rPr>
        <w:t xml:space="preserve">, způsob využití: </w:t>
      </w:r>
      <w:r w:rsidR="0044701A" w:rsidRPr="00130EC6">
        <w:rPr>
          <w:rFonts w:eastAsia="Times New Roman" w:cs="Calibri"/>
          <w:lang w:eastAsia="ar-SA"/>
        </w:rPr>
        <w:t>zeleň</w:t>
      </w:r>
      <w:r w:rsidR="0044701A" w:rsidRPr="00130EC6">
        <w:rPr>
          <w:rFonts w:cs="Calibri"/>
          <w:bCs/>
          <w:lang w:eastAsia="ar-SA"/>
        </w:rPr>
        <w:t xml:space="preserve">, o celkové výměře </w:t>
      </w:r>
      <w:r w:rsidR="0044701A" w:rsidRPr="00130EC6">
        <w:rPr>
          <w:rFonts w:eastAsia="Times New Roman" w:cs="Calibri"/>
          <w:lang w:eastAsia="ar-SA"/>
        </w:rPr>
        <w:t>3675</w:t>
      </w:r>
      <w:r w:rsidR="0044701A" w:rsidRPr="00130EC6">
        <w:rPr>
          <w:rFonts w:cs="Calibri"/>
          <w:bCs/>
          <w:lang w:eastAsia="ar-SA"/>
        </w:rPr>
        <w:t> m</w:t>
      </w:r>
      <w:r w:rsidR="0044701A" w:rsidRPr="00130EC6">
        <w:rPr>
          <w:rFonts w:cs="Calibri"/>
          <w:bCs/>
          <w:vertAlign w:val="superscript"/>
          <w:lang w:eastAsia="ar-SA"/>
        </w:rPr>
        <w:t>2</w:t>
      </w:r>
      <w:r>
        <w:rPr>
          <w:rFonts w:ascii="Calibri" w:eastAsia="Calibri" w:hAnsi="Calibri" w:cs="Calibri"/>
          <w:lang w:eastAsia="ar-SA"/>
        </w:rPr>
        <w:t xml:space="preserve">, </w:t>
      </w:r>
      <w:r w:rsidR="0013494D" w:rsidRPr="0013494D">
        <w:rPr>
          <w:rFonts w:ascii="Calibri" w:eastAsia="Calibri" w:hAnsi="Calibri" w:cs="Calibri"/>
          <w:lang w:eastAsia="ar-SA"/>
        </w:rPr>
        <w:t>zapsan</w:t>
      </w:r>
      <w:r w:rsidR="0013494D">
        <w:rPr>
          <w:rFonts w:ascii="Calibri" w:eastAsia="Calibri" w:hAnsi="Calibri" w:cs="Calibri"/>
          <w:lang w:eastAsia="ar-SA"/>
        </w:rPr>
        <w:t>ém</w:t>
      </w:r>
      <w:r w:rsidR="0013494D" w:rsidRPr="0013494D">
        <w:rPr>
          <w:rFonts w:ascii="Calibri" w:eastAsia="Calibri" w:hAnsi="Calibri" w:cs="Calibri"/>
          <w:lang w:eastAsia="ar-SA"/>
        </w:rPr>
        <w:t xml:space="preserve"> v katastru nemovitostí vedeném Katastrálním úřadem pro hlavní město Prahu, Katastrální pracoviště Praha, na LV č. 10, katastrální území Košíře, obec Praha</w:t>
      </w:r>
      <w:r w:rsidR="0013494D">
        <w:rPr>
          <w:rFonts w:ascii="Calibri" w:eastAsia="Calibri" w:hAnsi="Calibri" w:cs="Calibri"/>
          <w:lang w:eastAsia="ar-SA"/>
        </w:rPr>
        <w:t xml:space="preserve">, </w:t>
      </w:r>
      <w:r>
        <w:rPr>
          <w:rFonts w:ascii="Calibri" w:eastAsia="Calibri" w:hAnsi="Calibri" w:cs="Calibri"/>
          <w:lang w:eastAsia="ar-SA"/>
        </w:rPr>
        <w:t>jak je toto rozdělení specifikováno v čl. I odst. 1.2. této smlouvy (dále jen „</w:t>
      </w:r>
      <w:r>
        <w:rPr>
          <w:rFonts w:ascii="Calibri" w:eastAsia="Calibri" w:hAnsi="Calibri" w:cs="Calibri"/>
          <w:b/>
          <w:bCs/>
          <w:lang w:eastAsia="ar-SA"/>
        </w:rPr>
        <w:t>Předmět převodu</w:t>
      </w:r>
      <w:r>
        <w:rPr>
          <w:rFonts w:ascii="Calibri" w:eastAsia="Calibri" w:hAnsi="Calibri" w:cs="Calibri"/>
          <w:lang w:eastAsia="ar-SA"/>
        </w:rPr>
        <w:t>“).</w:t>
      </w:r>
    </w:p>
    <w:p w14:paraId="1EB32B45" w14:textId="77777777" w:rsidR="00697E77" w:rsidRDefault="00697E77">
      <w:pPr>
        <w:pStyle w:val="Odstavecseseznamem"/>
        <w:widowControl w:val="0"/>
        <w:tabs>
          <w:tab w:val="left" w:pos="1134"/>
        </w:tabs>
        <w:spacing w:after="0" w:line="240" w:lineRule="auto"/>
        <w:jc w:val="both"/>
        <w:rPr>
          <w:rFonts w:ascii="Calibri" w:eastAsia="Calibri" w:hAnsi="Calibri" w:cs="Calibri"/>
          <w:spacing w:val="1"/>
          <w:highlight w:val="yellow"/>
          <w:lang w:eastAsia="ar-SA"/>
        </w:rPr>
      </w:pPr>
    </w:p>
    <w:p w14:paraId="5A8FCBB5" w14:textId="77223A81" w:rsidR="00697E77"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Pr>
          <w:rFonts w:ascii="Calibri" w:eastAsia="Calibri" w:hAnsi="Calibri" w:cs="Calibri"/>
          <w:lang w:eastAsia="ar-SA"/>
        </w:rPr>
        <w:t xml:space="preserve">Prodávající touto Smlouvou prodává shora uvedený Předmět převodu spolu se všemi právy a povinnostmi, součástmi a příslušenstvím tak, jak je specifikováno v článku II. odst. 2.1 této Smlouvy Kupujícím a Kupující je kupují </w:t>
      </w:r>
      <w:r w:rsidR="0044701A">
        <w:rPr>
          <w:rFonts w:ascii="Calibri" w:eastAsia="Calibri" w:hAnsi="Calibri" w:cs="Calibri"/>
          <w:lang w:eastAsia="ar-SA"/>
        </w:rPr>
        <w:t>do</w:t>
      </w:r>
      <w:r>
        <w:rPr>
          <w:rFonts w:ascii="Calibri" w:eastAsia="Calibri" w:hAnsi="Calibri" w:cs="Calibri"/>
          <w:b/>
          <w:bCs/>
          <w:lang w:eastAsia="ar-SA"/>
        </w:rPr>
        <w:t xml:space="preserve"> podílového spoluvlastnictví v následujícím poměru:</w:t>
      </w:r>
    </w:p>
    <w:p w14:paraId="5986D032" w14:textId="77777777" w:rsidR="00697E77" w:rsidRDefault="00697E77">
      <w:pPr>
        <w:pStyle w:val="Odstavecseseznamem"/>
        <w:rPr>
          <w:rFonts w:ascii="Calibri" w:eastAsia="Calibri" w:hAnsi="Calibri" w:cs="Calibri"/>
          <w:spacing w:val="1"/>
          <w:lang w:eastAsia="ar-SA"/>
        </w:rPr>
      </w:pPr>
    </w:p>
    <w:p w14:paraId="23EDE828" w14:textId="3CDBEC37" w:rsidR="00697E77" w:rsidRDefault="00C62BB9">
      <w:pPr>
        <w:pStyle w:val="Odstavecseseznamem"/>
        <w:widowControl w:val="0"/>
        <w:numPr>
          <w:ilvl w:val="1"/>
          <w:numId w:val="3"/>
        </w:numPr>
        <w:tabs>
          <w:tab w:val="left" w:pos="1134"/>
        </w:tabs>
        <w:spacing w:after="0" w:line="240" w:lineRule="auto"/>
        <w:jc w:val="both"/>
        <w:rPr>
          <w:rFonts w:ascii="Calibri" w:eastAsia="Calibri" w:hAnsi="Calibri" w:cs="Calibri"/>
          <w:spacing w:val="1"/>
          <w:lang w:eastAsia="ar-SA"/>
        </w:rPr>
      </w:pPr>
      <w:r>
        <w:rPr>
          <w:rFonts w:ascii="Calibri" w:eastAsia="Calibri" w:hAnsi="Calibri" w:cs="Calibri"/>
          <w:spacing w:val="1"/>
          <w:lang w:eastAsia="ar-SA"/>
        </w:rPr>
        <w:t xml:space="preserve">Kupující </w:t>
      </w:r>
      <w:r w:rsidR="0044701A">
        <w:rPr>
          <w:rFonts w:eastAsia="Times New Roman" w:cs="Calibri"/>
          <w:b/>
          <w:bCs/>
          <w:lang w:eastAsia="ar-SA"/>
        </w:rPr>
        <w:t>Ing. Karel Král</w:t>
      </w:r>
      <w:r w:rsidR="00393310">
        <w:rPr>
          <w:rFonts w:eastAsia="Times New Roman" w:cs="Calibri"/>
          <w:b/>
          <w:bCs/>
          <w:lang w:eastAsia="ar-SA"/>
        </w:rPr>
        <w:t xml:space="preserve"> </w:t>
      </w:r>
      <w:r>
        <w:rPr>
          <w:rFonts w:ascii="Calibri" w:eastAsia="Calibri" w:hAnsi="Calibri" w:cs="Calibri"/>
          <w:spacing w:val="1"/>
          <w:lang w:eastAsia="ar-SA"/>
        </w:rPr>
        <w:t xml:space="preserve">nabývá id. spoluvlastnický podíl na Předmětu převodu </w:t>
      </w:r>
      <w:r>
        <w:rPr>
          <w:rFonts w:ascii="Calibri" w:eastAsia="Calibri" w:hAnsi="Calibri" w:cs="Calibri"/>
          <w:b/>
          <w:bCs/>
          <w:spacing w:val="1"/>
          <w:lang w:eastAsia="ar-SA"/>
        </w:rPr>
        <w:t xml:space="preserve">ve výši </w:t>
      </w:r>
      <w:r w:rsidR="009C2D19">
        <w:rPr>
          <w:rFonts w:eastAsia="Times New Roman" w:cs="Calibri"/>
          <w:b/>
          <w:bCs/>
          <w:lang w:eastAsia="ar-SA"/>
        </w:rPr>
        <w:t>3/</w:t>
      </w:r>
      <w:proofErr w:type="gramStart"/>
      <w:r w:rsidR="009C2D19">
        <w:rPr>
          <w:rFonts w:eastAsia="Times New Roman" w:cs="Calibri"/>
          <w:b/>
          <w:bCs/>
          <w:lang w:eastAsia="ar-SA"/>
        </w:rPr>
        <w:t>4</w:t>
      </w:r>
      <w:r w:rsidR="00393310" w:rsidRPr="00393310">
        <w:rPr>
          <w:rFonts w:eastAsia="Times New Roman" w:cs="Calibri"/>
          <w:b/>
          <w:bCs/>
          <w:lang w:eastAsia="ar-SA"/>
        </w:rPr>
        <w:t xml:space="preserve"> </w:t>
      </w:r>
      <w:r>
        <w:rPr>
          <w:rFonts w:ascii="Calibri" w:eastAsia="Calibri" w:hAnsi="Calibri" w:cs="Calibri"/>
          <w:spacing w:val="1"/>
          <w:lang w:eastAsia="ar-SA"/>
        </w:rPr>
        <w:t xml:space="preserve"> (</w:t>
      </w:r>
      <w:proofErr w:type="gramEnd"/>
      <w:r>
        <w:rPr>
          <w:rFonts w:ascii="Calibri" w:eastAsia="Calibri" w:hAnsi="Calibri" w:cs="Calibri"/>
          <w:spacing w:val="1"/>
          <w:lang w:eastAsia="ar-SA"/>
        </w:rPr>
        <w:t xml:space="preserve">slovy: </w:t>
      </w:r>
      <w:r w:rsidR="009C2D19">
        <w:rPr>
          <w:rFonts w:eastAsia="Times New Roman" w:cs="Calibri"/>
          <w:lang w:eastAsia="ar-SA"/>
        </w:rPr>
        <w:t>tři čtvrtiny</w:t>
      </w:r>
      <w:r>
        <w:rPr>
          <w:rFonts w:ascii="Calibri" w:eastAsia="Calibri" w:hAnsi="Calibri" w:cs="Calibri"/>
          <w:spacing w:val="1"/>
          <w:lang w:eastAsia="ar-SA"/>
        </w:rPr>
        <w:t xml:space="preserve"> celku</w:t>
      </w:r>
      <w:r w:rsidR="009C2D19">
        <w:rPr>
          <w:rFonts w:ascii="Calibri" w:eastAsia="Calibri" w:hAnsi="Calibri" w:cs="Calibri"/>
          <w:spacing w:val="1"/>
          <w:lang w:eastAsia="ar-SA"/>
        </w:rPr>
        <w:t>)</w:t>
      </w:r>
      <w:r>
        <w:rPr>
          <w:rFonts w:ascii="Calibri" w:eastAsia="Calibri" w:hAnsi="Calibri" w:cs="Calibri"/>
          <w:spacing w:val="1"/>
          <w:lang w:eastAsia="ar-SA"/>
        </w:rPr>
        <w:t>;</w:t>
      </w:r>
    </w:p>
    <w:p w14:paraId="5C01C296" w14:textId="77777777" w:rsidR="009C2D19" w:rsidRDefault="009C2D19" w:rsidP="009C2D19">
      <w:pPr>
        <w:pStyle w:val="Odstavecseseznamem"/>
        <w:widowControl w:val="0"/>
        <w:tabs>
          <w:tab w:val="left" w:pos="1134"/>
        </w:tabs>
        <w:spacing w:after="0" w:line="240" w:lineRule="auto"/>
        <w:ind w:left="1440"/>
        <w:jc w:val="both"/>
        <w:rPr>
          <w:rFonts w:ascii="Calibri" w:eastAsia="Calibri" w:hAnsi="Calibri" w:cs="Calibri"/>
          <w:spacing w:val="1"/>
          <w:lang w:eastAsia="ar-SA"/>
        </w:rPr>
      </w:pPr>
    </w:p>
    <w:p w14:paraId="73308559" w14:textId="7D10C3E7" w:rsidR="009C2D19" w:rsidRDefault="009C2D19">
      <w:pPr>
        <w:pStyle w:val="Odstavecseseznamem"/>
        <w:widowControl w:val="0"/>
        <w:numPr>
          <w:ilvl w:val="1"/>
          <w:numId w:val="3"/>
        </w:numPr>
        <w:tabs>
          <w:tab w:val="left" w:pos="1134"/>
        </w:tabs>
        <w:spacing w:after="0" w:line="240" w:lineRule="auto"/>
        <w:jc w:val="both"/>
        <w:rPr>
          <w:rFonts w:ascii="Calibri" w:eastAsia="Calibri" w:hAnsi="Calibri" w:cs="Calibri"/>
          <w:spacing w:val="1"/>
          <w:lang w:eastAsia="ar-SA"/>
        </w:rPr>
      </w:pPr>
      <w:r>
        <w:rPr>
          <w:rFonts w:ascii="Calibri" w:eastAsia="Calibri" w:hAnsi="Calibri" w:cs="Calibri"/>
          <w:spacing w:val="1"/>
          <w:lang w:eastAsia="ar-SA"/>
        </w:rPr>
        <w:t xml:space="preserve">Kupující </w:t>
      </w:r>
      <w:r w:rsidRPr="00D67FF0">
        <w:rPr>
          <w:rFonts w:ascii="Calibri" w:eastAsia="Calibri" w:hAnsi="Calibri" w:cs="Calibri"/>
          <w:b/>
          <w:spacing w:val="1"/>
          <w:lang w:eastAsia="ar-SA"/>
        </w:rPr>
        <w:t>Kateřina Vokatá</w:t>
      </w:r>
      <w:r>
        <w:rPr>
          <w:rFonts w:ascii="Calibri" w:eastAsia="Calibri" w:hAnsi="Calibri" w:cs="Calibri"/>
          <w:spacing w:val="1"/>
          <w:lang w:eastAsia="ar-SA"/>
        </w:rPr>
        <w:t xml:space="preserve"> nabývá id. spoluvlastnický podíl na Předmětu převodu </w:t>
      </w:r>
      <w:r>
        <w:rPr>
          <w:rFonts w:ascii="Calibri" w:eastAsia="Calibri" w:hAnsi="Calibri" w:cs="Calibri"/>
          <w:b/>
          <w:bCs/>
          <w:spacing w:val="1"/>
          <w:lang w:eastAsia="ar-SA"/>
        </w:rPr>
        <w:t xml:space="preserve">ve výši 1/4 </w:t>
      </w:r>
      <w:r>
        <w:rPr>
          <w:rFonts w:ascii="Calibri" w:eastAsia="Calibri" w:hAnsi="Calibri" w:cs="Calibri"/>
          <w:spacing w:val="1"/>
          <w:lang w:eastAsia="ar-SA"/>
        </w:rPr>
        <w:t>(slovy: jedna čtvrtina celku);</w:t>
      </w:r>
    </w:p>
    <w:p w14:paraId="327F2C1A" w14:textId="77777777" w:rsidR="00697E77" w:rsidRDefault="00697E77">
      <w:pPr>
        <w:pStyle w:val="Odstavecseseznamem"/>
        <w:rPr>
          <w:rFonts w:ascii="Calibri" w:eastAsia="Calibri" w:hAnsi="Calibri" w:cs="Calibri"/>
          <w:b/>
          <w:bCs/>
          <w:lang w:eastAsia="ar-SA"/>
        </w:rPr>
      </w:pPr>
    </w:p>
    <w:p w14:paraId="53CBAD1F" w14:textId="297255F7" w:rsidR="00697E77"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Pr>
          <w:rFonts w:ascii="Calibri" w:eastAsia="Calibri" w:hAnsi="Calibri" w:cs="Calibri"/>
          <w:lang w:eastAsia="ar-SA"/>
        </w:rPr>
        <w:t>Prodávající se dále zavazuje, že Kupujícím Předmět převodu odevzdá a umožní nabýt vlastnické právo k n</w:t>
      </w:r>
      <w:r w:rsidR="009060CC">
        <w:rPr>
          <w:rFonts w:ascii="Calibri" w:eastAsia="Calibri" w:hAnsi="Calibri" w:cs="Calibri"/>
          <w:lang w:eastAsia="ar-SA"/>
        </w:rPr>
        <w:t>ěmu</w:t>
      </w:r>
      <w:r>
        <w:rPr>
          <w:rFonts w:ascii="Calibri" w:eastAsia="Calibri" w:hAnsi="Calibri" w:cs="Calibri"/>
          <w:lang w:eastAsia="ar-SA"/>
        </w:rPr>
        <w:t xml:space="preserve"> a Kupující se zavazují, že jej převezmou a zaplatí za ně</w:t>
      </w:r>
      <w:r w:rsidR="009060CC">
        <w:rPr>
          <w:rFonts w:ascii="Calibri" w:eastAsia="Calibri" w:hAnsi="Calibri" w:cs="Calibri"/>
          <w:lang w:eastAsia="ar-SA"/>
        </w:rPr>
        <w:t>j</w:t>
      </w:r>
      <w:r>
        <w:rPr>
          <w:rFonts w:ascii="Calibri" w:eastAsia="Calibri" w:hAnsi="Calibri" w:cs="Calibri"/>
          <w:lang w:eastAsia="ar-SA"/>
        </w:rPr>
        <w:t xml:space="preserve"> Prodávajícímu kupní cenu.</w:t>
      </w:r>
    </w:p>
    <w:p w14:paraId="47BD69A2" w14:textId="77777777" w:rsidR="00697E77" w:rsidRDefault="00697E77">
      <w:pPr>
        <w:suppressAutoHyphens/>
        <w:spacing w:after="0" w:line="240" w:lineRule="auto"/>
        <w:jc w:val="center"/>
        <w:rPr>
          <w:rFonts w:ascii="Calibri" w:eastAsia="Times New Roman" w:hAnsi="Calibri" w:cs="Calibri"/>
          <w:b/>
          <w:highlight w:val="yellow"/>
          <w:lang w:eastAsia="ar-SA"/>
        </w:rPr>
      </w:pPr>
    </w:p>
    <w:p w14:paraId="488A50DB"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lang w:eastAsia="ar-SA"/>
        </w:rPr>
        <w:t>I</w:t>
      </w:r>
      <w:r>
        <w:rPr>
          <w:rFonts w:ascii="Calibri" w:eastAsia="Times New Roman" w:hAnsi="Calibri" w:cs="Calibri"/>
          <w:b/>
          <w:bCs/>
          <w:lang w:eastAsia="ar-SA"/>
        </w:rPr>
        <w:t>II.</w:t>
      </w:r>
    </w:p>
    <w:p w14:paraId="7D4CB5B3"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Kupní cena</w:t>
      </w:r>
    </w:p>
    <w:p w14:paraId="02E3938F" w14:textId="77777777" w:rsidR="00697E77" w:rsidRDefault="00697E77">
      <w:pPr>
        <w:suppressAutoHyphens/>
        <w:spacing w:after="0" w:line="240" w:lineRule="auto"/>
        <w:jc w:val="center"/>
        <w:rPr>
          <w:rFonts w:ascii="Calibri" w:eastAsia="Times New Roman" w:hAnsi="Calibri" w:cs="Calibri"/>
          <w:b/>
          <w:bCs/>
          <w:lang w:eastAsia="ar-SA"/>
        </w:rPr>
      </w:pPr>
    </w:p>
    <w:p w14:paraId="6FA08E6B" w14:textId="48B153D5" w:rsidR="00697E77" w:rsidRPr="00337DC0" w:rsidRDefault="00C62BB9">
      <w:pPr>
        <w:numPr>
          <w:ilvl w:val="0"/>
          <w:numId w:val="4"/>
        </w:numPr>
        <w:suppressAutoHyphens/>
        <w:spacing w:after="0" w:line="240" w:lineRule="auto"/>
        <w:ind w:left="709" w:hanging="709"/>
        <w:jc w:val="both"/>
        <w:rPr>
          <w:rFonts w:ascii="Calibri" w:eastAsia="Times New Roman" w:hAnsi="Calibri" w:cs="Calibri"/>
          <w:lang w:eastAsia="ar-SA"/>
        </w:rPr>
      </w:pPr>
      <w:r w:rsidRPr="00337DC0">
        <w:rPr>
          <w:rFonts w:ascii="Calibri" w:eastAsia="Times New Roman" w:hAnsi="Calibri" w:cs="Calibri"/>
          <w:lang w:eastAsia="ar-SA"/>
        </w:rPr>
        <w:t xml:space="preserve">Smluvní strany se dohodly, že kupní cena za </w:t>
      </w:r>
      <w:r w:rsidR="00ED3450">
        <w:rPr>
          <w:rFonts w:ascii="Calibri" w:eastAsia="Times New Roman" w:hAnsi="Calibri" w:cs="Calibri"/>
          <w:lang w:eastAsia="ar-SA"/>
        </w:rPr>
        <w:t>Předmět převodu</w:t>
      </w:r>
      <w:r w:rsidR="00ED3450" w:rsidRPr="00337DC0">
        <w:rPr>
          <w:rFonts w:ascii="Calibri" w:eastAsia="Times New Roman" w:hAnsi="Calibri" w:cs="Calibri"/>
          <w:lang w:eastAsia="ar-SA"/>
        </w:rPr>
        <w:t xml:space="preserve"> </w:t>
      </w:r>
      <w:r w:rsidRPr="00337DC0">
        <w:rPr>
          <w:rFonts w:ascii="Calibri" w:eastAsia="Times New Roman" w:hAnsi="Calibri" w:cs="Calibri"/>
          <w:lang w:eastAsia="ar-SA"/>
        </w:rPr>
        <w:t xml:space="preserve">činí </w:t>
      </w:r>
      <w:bookmarkStart w:id="12" w:name="_Hlk21879757"/>
      <w:proofErr w:type="gramStart"/>
      <w:r w:rsidR="009C2D19" w:rsidRPr="00337DC0">
        <w:rPr>
          <w:rFonts w:eastAsia="Times New Roman" w:cs="Calibri"/>
          <w:b/>
          <w:bCs/>
          <w:lang w:eastAsia="ar-SA"/>
        </w:rPr>
        <w:t>2.600.000,--</w:t>
      </w:r>
      <w:proofErr w:type="gramEnd"/>
      <w:r w:rsidRPr="00337DC0">
        <w:rPr>
          <w:rFonts w:ascii="Calibri" w:eastAsia="Times New Roman" w:hAnsi="Calibri" w:cs="Calibri"/>
          <w:b/>
          <w:bCs/>
          <w:lang w:eastAsia="ar-SA"/>
        </w:rPr>
        <w:t xml:space="preserve">Kč </w:t>
      </w:r>
      <w:r w:rsidRPr="00337DC0">
        <w:rPr>
          <w:rFonts w:ascii="Calibri" w:eastAsia="Times New Roman" w:hAnsi="Calibri" w:cs="Calibri"/>
          <w:lang w:eastAsia="ar-SA"/>
        </w:rPr>
        <w:t xml:space="preserve">(slovy: </w:t>
      </w:r>
      <w:r w:rsidR="009C2D19" w:rsidRPr="00337DC0">
        <w:rPr>
          <w:rFonts w:eastAsia="Times New Roman" w:cs="Calibri"/>
          <w:lang w:eastAsia="ar-SA"/>
        </w:rPr>
        <w:t>dva milióny šest set tisíc korun českých</w:t>
      </w:r>
      <w:r w:rsidRPr="00337DC0">
        <w:rPr>
          <w:rFonts w:ascii="Calibri" w:eastAsia="Times New Roman" w:hAnsi="Calibri" w:cs="Calibri"/>
          <w:lang w:eastAsia="ar-SA"/>
        </w:rPr>
        <w:t>)</w:t>
      </w:r>
      <w:bookmarkEnd w:id="12"/>
      <w:r w:rsidRPr="00337DC0">
        <w:rPr>
          <w:rFonts w:ascii="Calibri" w:eastAsia="Times New Roman" w:hAnsi="Calibri" w:cs="Calibri"/>
          <w:lang w:eastAsia="ar-SA"/>
        </w:rPr>
        <w:t xml:space="preserve"> (dále jen „</w:t>
      </w:r>
      <w:r w:rsidRPr="00337DC0">
        <w:rPr>
          <w:rFonts w:ascii="Calibri" w:eastAsia="Times New Roman" w:hAnsi="Calibri" w:cs="Calibri"/>
          <w:b/>
          <w:lang w:eastAsia="ar-SA"/>
        </w:rPr>
        <w:t>Kupní cena</w:t>
      </w:r>
      <w:r w:rsidRPr="00337DC0">
        <w:rPr>
          <w:rFonts w:ascii="Calibri" w:eastAsia="Times New Roman" w:hAnsi="Calibri" w:cs="Calibri"/>
          <w:lang w:eastAsia="ar-SA"/>
        </w:rPr>
        <w:t xml:space="preserve">“). </w:t>
      </w:r>
    </w:p>
    <w:p w14:paraId="7D8484EC" w14:textId="77777777" w:rsidR="00697E77" w:rsidRPr="00337DC0" w:rsidRDefault="00697E77">
      <w:pPr>
        <w:suppressAutoHyphens/>
        <w:spacing w:after="0" w:line="240" w:lineRule="auto"/>
        <w:ind w:left="709"/>
        <w:jc w:val="both"/>
        <w:rPr>
          <w:rFonts w:ascii="Calibri" w:eastAsia="Times New Roman" w:hAnsi="Calibri" w:cs="Calibri"/>
          <w:lang w:eastAsia="ar-SA"/>
        </w:rPr>
      </w:pPr>
    </w:p>
    <w:p w14:paraId="080A7632" w14:textId="0AFDE7AC" w:rsidR="00697E77" w:rsidRPr="00355E81" w:rsidRDefault="00C62BB9" w:rsidP="00B33C93">
      <w:pPr>
        <w:numPr>
          <w:ilvl w:val="0"/>
          <w:numId w:val="4"/>
        </w:numPr>
        <w:suppressAutoHyphens/>
        <w:spacing w:after="0" w:line="240" w:lineRule="auto"/>
        <w:ind w:left="709" w:hanging="709"/>
        <w:jc w:val="both"/>
        <w:rPr>
          <w:rFonts w:ascii="Calibri" w:eastAsia="Times New Roman" w:hAnsi="Calibri" w:cs="Calibri"/>
          <w:lang w:eastAsia="ar-SA"/>
        </w:rPr>
      </w:pPr>
      <w:r w:rsidRPr="00337DC0">
        <w:rPr>
          <w:rFonts w:ascii="Calibri" w:eastAsia="Times New Roman" w:hAnsi="Calibri" w:cs="Calibri"/>
          <w:lang w:eastAsia="ar-SA"/>
        </w:rPr>
        <w:t xml:space="preserve">Kupní cena </w:t>
      </w:r>
      <w:r w:rsidR="00B33C93" w:rsidRPr="00337DC0">
        <w:rPr>
          <w:rFonts w:ascii="Calibri" w:eastAsia="Times New Roman" w:hAnsi="Calibri" w:cs="Calibri"/>
          <w:lang w:eastAsia="ar-SA"/>
        </w:rPr>
        <w:t xml:space="preserve">odpovídá ceně </w:t>
      </w:r>
      <w:r w:rsidR="009C2D19" w:rsidRPr="00337DC0">
        <w:rPr>
          <w:rFonts w:eastAsia="Times New Roman" w:cs="Calibri"/>
          <w:lang w:eastAsia="ar-SA"/>
        </w:rPr>
        <w:t>obvyklé</w:t>
      </w:r>
      <w:r w:rsidRPr="00337DC0">
        <w:rPr>
          <w:rFonts w:ascii="Calibri" w:eastAsia="Times New Roman" w:hAnsi="Calibri" w:cs="Calibri"/>
          <w:lang w:eastAsia="ar-SA"/>
        </w:rPr>
        <w:t xml:space="preserve"> Předmětu </w:t>
      </w:r>
      <w:r w:rsidR="00B104B9">
        <w:rPr>
          <w:rFonts w:ascii="Calibri" w:eastAsia="Times New Roman" w:hAnsi="Calibri" w:cs="Calibri"/>
          <w:lang w:eastAsia="ar-SA"/>
        </w:rPr>
        <w:t>převodu</w:t>
      </w:r>
      <w:r w:rsidR="00B104B9" w:rsidRPr="00337DC0">
        <w:rPr>
          <w:rFonts w:ascii="Calibri" w:eastAsia="Times New Roman" w:hAnsi="Calibri" w:cs="Calibri"/>
          <w:lang w:eastAsia="ar-SA"/>
        </w:rPr>
        <w:t xml:space="preserve"> </w:t>
      </w:r>
      <w:r w:rsidRPr="00337DC0">
        <w:rPr>
          <w:rFonts w:ascii="Calibri" w:eastAsia="Times New Roman" w:hAnsi="Calibri" w:cs="Calibri"/>
          <w:lang w:eastAsia="ar-SA"/>
        </w:rPr>
        <w:t xml:space="preserve">ve výši </w:t>
      </w:r>
      <w:proofErr w:type="gramStart"/>
      <w:r w:rsidR="009C2D19" w:rsidRPr="00337DC0">
        <w:rPr>
          <w:rFonts w:eastAsia="Times New Roman" w:cs="Calibri"/>
          <w:b/>
          <w:bCs/>
          <w:lang w:eastAsia="ar-SA"/>
        </w:rPr>
        <w:t>2.600.000,--</w:t>
      </w:r>
      <w:proofErr w:type="gramEnd"/>
      <w:r w:rsidR="009C2D19" w:rsidRPr="00337DC0">
        <w:rPr>
          <w:rFonts w:ascii="Calibri" w:eastAsia="Times New Roman" w:hAnsi="Calibri" w:cs="Calibri"/>
          <w:b/>
          <w:bCs/>
          <w:lang w:eastAsia="ar-SA"/>
        </w:rPr>
        <w:t xml:space="preserve">Kč </w:t>
      </w:r>
      <w:r w:rsidR="009C2D19" w:rsidRPr="00337DC0">
        <w:rPr>
          <w:rFonts w:ascii="Calibri" w:eastAsia="Times New Roman" w:hAnsi="Calibri" w:cs="Calibri"/>
          <w:lang w:eastAsia="ar-SA"/>
        </w:rPr>
        <w:t xml:space="preserve">(slovy: </w:t>
      </w:r>
      <w:r w:rsidR="009C2D19" w:rsidRPr="00337DC0">
        <w:rPr>
          <w:rFonts w:eastAsia="Times New Roman" w:cs="Calibri"/>
          <w:lang w:eastAsia="ar-SA"/>
        </w:rPr>
        <w:t>dva milióny šest set tisíc korun českých</w:t>
      </w:r>
      <w:r w:rsidR="009C2D19" w:rsidRPr="00337DC0">
        <w:rPr>
          <w:rFonts w:ascii="Calibri" w:eastAsia="Times New Roman" w:hAnsi="Calibri" w:cs="Calibri"/>
          <w:lang w:eastAsia="ar-SA"/>
        </w:rPr>
        <w:t>)</w:t>
      </w:r>
      <w:r w:rsidRPr="00337DC0">
        <w:rPr>
          <w:rFonts w:ascii="Calibri" w:eastAsia="Times New Roman" w:hAnsi="Calibri" w:cs="Calibri"/>
          <w:lang w:eastAsia="ar-SA"/>
        </w:rPr>
        <w:t xml:space="preserve">, určenou znaleckým </w:t>
      </w:r>
      <w:r w:rsidRPr="00E8222C">
        <w:rPr>
          <w:rFonts w:ascii="Calibri" w:eastAsia="Times New Roman" w:hAnsi="Calibri" w:cs="Calibri"/>
          <w:lang w:eastAsia="ar-SA"/>
        </w:rPr>
        <w:t xml:space="preserve">posudkem č. </w:t>
      </w:r>
      <w:r w:rsidR="00337DC0" w:rsidRPr="00E8222C">
        <w:rPr>
          <w:rFonts w:eastAsia="Times New Roman" w:cs="Calibri"/>
          <w:lang w:eastAsia="ar-SA"/>
        </w:rPr>
        <w:t>1984/2021</w:t>
      </w:r>
      <w:r w:rsidRPr="00E8222C">
        <w:rPr>
          <w:rFonts w:ascii="Calibri" w:eastAsia="Times New Roman" w:hAnsi="Calibri" w:cs="Calibri"/>
          <w:lang w:eastAsia="ar-SA"/>
        </w:rPr>
        <w:t xml:space="preserve"> ze dne </w:t>
      </w:r>
      <w:r w:rsidR="00337DC0" w:rsidRPr="00D273E7">
        <w:rPr>
          <w:rFonts w:eastAsia="Times New Roman" w:cs="Calibri"/>
          <w:lang w:eastAsia="ar-SA"/>
        </w:rPr>
        <w:t>2.3.2022</w:t>
      </w:r>
      <w:r w:rsidRPr="00D273E7">
        <w:rPr>
          <w:rFonts w:ascii="Calibri" w:eastAsia="Times New Roman" w:hAnsi="Calibri" w:cs="Calibri"/>
          <w:lang w:eastAsia="ar-SA"/>
        </w:rPr>
        <w:t xml:space="preserve">, zpracovaným znaleckým ústavem </w:t>
      </w:r>
      <w:r w:rsidR="00E8222C" w:rsidRPr="00D67FF0">
        <w:rPr>
          <w:rFonts w:ascii="Calibri" w:eastAsia="Times New Roman" w:hAnsi="Calibri" w:cs="Calibri"/>
          <w:lang w:eastAsia="ar-SA"/>
        </w:rPr>
        <w:t>PKF</w:t>
      </w:r>
      <w:r w:rsidR="00B33C93" w:rsidRPr="00E8222C">
        <w:rPr>
          <w:rFonts w:ascii="Calibri" w:eastAsia="Times New Roman" w:hAnsi="Calibri" w:cs="Calibri"/>
          <w:lang w:eastAsia="ar-SA"/>
        </w:rPr>
        <w:t xml:space="preserve"> APOGEO </w:t>
      </w:r>
      <w:proofErr w:type="spellStart"/>
      <w:r w:rsidR="00B33C93" w:rsidRPr="00E8222C">
        <w:rPr>
          <w:rFonts w:ascii="Calibri" w:eastAsia="Times New Roman" w:hAnsi="Calibri" w:cs="Calibri"/>
          <w:lang w:eastAsia="ar-SA"/>
        </w:rPr>
        <w:t>Esteem</w:t>
      </w:r>
      <w:proofErr w:type="spellEnd"/>
      <w:r w:rsidR="00B33C93" w:rsidRPr="00E8222C">
        <w:rPr>
          <w:rFonts w:ascii="Calibri" w:eastAsia="Times New Roman" w:hAnsi="Calibri" w:cs="Calibri"/>
          <w:lang w:eastAsia="ar-SA"/>
        </w:rPr>
        <w:t>, a.s.</w:t>
      </w:r>
      <w:r w:rsidRPr="00E8222C">
        <w:rPr>
          <w:rFonts w:ascii="Calibri" w:eastAsia="Times New Roman" w:hAnsi="Calibri" w:cs="Calibri"/>
          <w:lang w:eastAsia="ar-SA"/>
        </w:rPr>
        <w:t>, za níž je prodej pozemku možný a za níž M</w:t>
      </w:r>
      <w:r w:rsidRPr="00355E81">
        <w:rPr>
          <w:rFonts w:ascii="Calibri" w:eastAsia="Times New Roman" w:hAnsi="Calibri" w:cs="Calibri"/>
          <w:lang w:eastAsia="ar-SA"/>
        </w:rPr>
        <w:t>inisterstvo financí prodej povolilo</w:t>
      </w:r>
      <w:r w:rsidR="00337DC0" w:rsidRPr="00355E81">
        <w:rPr>
          <w:rFonts w:ascii="Calibri" w:eastAsia="Times New Roman" w:hAnsi="Calibri" w:cs="Calibri"/>
          <w:lang w:eastAsia="ar-SA"/>
        </w:rPr>
        <w:t>.</w:t>
      </w:r>
    </w:p>
    <w:p w14:paraId="4E4461BF" w14:textId="77777777" w:rsidR="00697E77" w:rsidRDefault="00697E77">
      <w:pPr>
        <w:suppressAutoHyphens/>
        <w:spacing w:after="0" w:line="240" w:lineRule="auto"/>
        <w:jc w:val="both"/>
        <w:rPr>
          <w:rFonts w:ascii="Calibri" w:eastAsia="Times New Roman" w:hAnsi="Calibri" w:cs="Calibri"/>
          <w:bCs/>
          <w:highlight w:val="yellow"/>
          <w:lang w:eastAsia="ar-SA"/>
        </w:rPr>
      </w:pPr>
    </w:p>
    <w:p w14:paraId="3066CB48"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IV.</w:t>
      </w:r>
    </w:p>
    <w:p w14:paraId="72915C66" w14:textId="49AD7418"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 xml:space="preserve">Způsob úhrady </w:t>
      </w:r>
      <w:r w:rsidR="00B104B9">
        <w:rPr>
          <w:rFonts w:ascii="Calibri" w:eastAsia="Times New Roman" w:hAnsi="Calibri" w:cs="Calibri"/>
          <w:b/>
          <w:lang w:eastAsia="ar-SA"/>
        </w:rPr>
        <w:t>K</w:t>
      </w:r>
      <w:r>
        <w:rPr>
          <w:rFonts w:ascii="Calibri" w:eastAsia="Times New Roman" w:hAnsi="Calibri" w:cs="Calibri"/>
          <w:b/>
          <w:lang w:eastAsia="ar-SA"/>
        </w:rPr>
        <w:t>upní ceny</w:t>
      </w:r>
    </w:p>
    <w:p w14:paraId="4D92ADB0" w14:textId="77777777" w:rsidR="00697E77" w:rsidRDefault="00697E77">
      <w:pPr>
        <w:suppressAutoHyphens/>
        <w:spacing w:after="0" w:line="240" w:lineRule="auto"/>
        <w:jc w:val="center"/>
        <w:rPr>
          <w:rFonts w:ascii="Calibri" w:eastAsia="Times New Roman" w:hAnsi="Calibri" w:cs="Calibri"/>
          <w:b/>
          <w:lang w:eastAsia="ar-SA"/>
        </w:rPr>
      </w:pPr>
    </w:p>
    <w:p w14:paraId="0F1E23DD" w14:textId="77777777" w:rsidR="00697E77" w:rsidRDefault="00C62BB9">
      <w:pPr>
        <w:widowControl w:val="0"/>
        <w:numPr>
          <w:ilvl w:val="1"/>
          <w:numId w:val="5"/>
        </w:numPr>
        <w:suppressAutoHyphens/>
        <w:spacing w:after="0" w:line="240" w:lineRule="auto"/>
        <w:ind w:left="709" w:hanging="709"/>
        <w:jc w:val="both"/>
        <w:rPr>
          <w:rFonts w:ascii="Calibri" w:eastAsia="Times New Roman" w:hAnsi="Calibri" w:cs="Calibri"/>
          <w:lang w:eastAsia="ar-SA"/>
        </w:rPr>
      </w:pPr>
      <w:r>
        <w:rPr>
          <w:rFonts w:ascii="Calibri" w:eastAsia="Times New Roman" w:hAnsi="Calibri" w:cs="Calibri"/>
          <w:lang w:eastAsia="ar-SA"/>
        </w:rPr>
        <w:t xml:space="preserve">Kupní cenu sjednanou v čl. III. této Smlouvy uhradí Kupující způsobem sjednaným níže:         </w:t>
      </w:r>
    </w:p>
    <w:p w14:paraId="1252907B" w14:textId="77777777" w:rsidR="00697E77" w:rsidRDefault="00697E77">
      <w:pPr>
        <w:widowControl w:val="0"/>
        <w:suppressAutoHyphens/>
        <w:spacing w:after="0" w:line="240" w:lineRule="auto"/>
        <w:ind w:left="709"/>
        <w:jc w:val="both"/>
        <w:rPr>
          <w:rFonts w:ascii="Calibri" w:eastAsia="Times New Roman" w:hAnsi="Calibri" w:cs="Calibri"/>
          <w:lang w:eastAsia="ar-SA"/>
        </w:rPr>
      </w:pPr>
    </w:p>
    <w:p w14:paraId="2A6B9090" w14:textId="5B11C783" w:rsidR="007F1A18" w:rsidRPr="007F1A18" w:rsidRDefault="00B33C93" w:rsidP="007F1A18">
      <w:pPr>
        <w:widowControl w:val="0"/>
        <w:numPr>
          <w:ilvl w:val="2"/>
          <w:numId w:val="5"/>
        </w:numPr>
        <w:suppressAutoHyphens/>
        <w:spacing w:after="0" w:line="240" w:lineRule="auto"/>
        <w:jc w:val="both"/>
        <w:rPr>
          <w:rFonts w:ascii="Calibri" w:eastAsia="Times New Roman" w:hAnsi="Calibri" w:cs="Calibri"/>
          <w:lang w:eastAsia="ar-SA"/>
        </w:rPr>
      </w:pPr>
      <w:bookmarkStart w:id="13" w:name="_Hlk99546901"/>
      <w:r>
        <w:rPr>
          <w:rFonts w:cs="Calibri"/>
        </w:rPr>
        <w:t>Celou</w:t>
      </w:r>
      <w:r w:rsidR="00C62BB9">
        <w:rPr>
          <w:rFonts w:cs="Calibri"/>
        </w:rPr>
        <w:t xml:space="preserve"> Kupní cen</w:t>
      </w:r>
      <w:r>
        <w:rPr>
          <w:rFonts w:cs="Calibri"/>
        </w:rPr>
        <w:t>u</w:t>
      </w:r>
      <w:r w:rsidR="00C62BB9">
        <w:rPr>
          <w:rFonts w:cs="Calibri"/>
        </w:rPr>
        <w:t xml:space="preserve"> ve výši </w:t>
      </w:r>
      <w:proofErr w:type="gramStart"/>
      <w:r w:rsidR="00337DC0" w:rsidRPr="00337DC0">
        <w:rPr>
          <w:rFonts w:cs="Calibri"/>
          <w:b/>
          <w:bCs/>
        </w:rPr>
        <w:t>2</w:t>
      </w:r>
      <w:r w:rsidR="00337DC0" w:rsidRPr="00337DC0">
        <w:rPr>
          <w:rFonts w:eastAsia="Times New Roman" w:cs="Calibri"/>
          <w:b/>
          <w:bCs/>
          <w:lang w:eastAsia="ar-SA"/>
        </w:rPr>
        <w:t>.</w:t>
      </w:r>
      <w:r w:rsidR="00337DC0">
        <w:rPr>
          <w:rFonts w:eastAsia="Times New Roman" w:cs="Calibri"/>
          <w:b/>
          <w:bCs/>
          <w:lang w:eastAsia="ar-SA"/>
        </w:rPr>
        <w:t>600.000,--</w:t>
      </w:r>
      <w:proofErr w:type="gramEnd"/>
      <w:r w:rsidR="00337DC0">
        <w:rPr>
          <w:rFonts w:ascii="Calibri" w:eastAsia="Times New Roman" w:hAnsi="Calibri" w:cs="Calibri"/>
          <w:b/>
          <w:bCs/>
          <w:lang w:eastAsia="ar-SA"/>
        </w:rPr>
        <w:t xml:space="preserve">Kč </w:t>
      </w:r>
      <w:r w:rsidR="00337DC0">
        <w:rPr>
          <w:rFonts w:ascii="Calibri" w:eastAsia="Times New Roman" w:hAnsi="Calibri" w:cs="Calibri"/>
          <w:lang w:eastAsia="ar-SA"/>
        </w:rPr>
        <w:t xml:space="preserve">(slovy: </w:t>
      </w:r>
      <w:r w:rsidR="00337DC0">
        <w:rPr>
          <w:rFonts w:eastAsia="Times New Roman" w:cs="Calibri"/>
          <w:lang w:eastAsia="ar-SA"/>
        </w:rPr>
        <w:t xml:space="preserve">dva </w:t>
      </w:r>
      <w:r w:rsidR="00337DC0" w:rsidRPr="00337DC0">
        <w:rPr>
          <w:rFonts w:eastAsia="Times New Roman" w:cs="Calibri"/>
          <w:lang w:eastAsia="ar-SA"/>
        </w:rPr>
        <w:t>milióny</w:t>
      </w:r>
      <w:r w:rsidR="00337DC0">
        <w:rPr>
          <w:rFonts w:eastAsia="Times New Roman" w:cs="Calibri"/>
          <w:lang w:eastAsia="ar-SA"/>
        </w:rPr>
        <w:t xml:space="preserve"> šest set tisíc korun českých</w:t>
      </w:r>
      <w:r w:rsidR="00337DC0">
        <w:rPr>
          <w:rFonts w:ascii="Calibri" w:eastAsia="Times New Roman" w:hAnsi="Calibri" w:cs="Calibri"/>
          <w:lang w:eastAsia="ar-SA"/>
        </w:rPr>
        <w:t>)</w:t>
      </w:r>
      <w:r w:rsidR="00C62BB9">
        <w:rPr>
          <w:rFonts w:cs="Calibri"/>
        </w:rPr>
        <w:t xml:space="preserve"> </w:t>
      </w:r>
      <w:del w:id="14" w:author="Autor">
        <w:r w:rsidR="00C62BB9" w:rsidDel="00BC3775">
          <w:rPr>
            <w:rFonts w:cs="Calibri"/>
          </w:rPr>
          <w:delText>uhrad</w:delText>
        </w:r>
        <w:r w:rsidR="00B739A0" w:rsidDel="00BC3775">
          <w:rPr>
            <w:rFonts w:cs="Calibri"/>
          </w:rPr>
          <w:delText>ili</w:delText>
        </w:r>
        <w:r w:rsidDel="00BC3775">
          <w:rPr>
            <w:rFonts w:cs="Calibri"/>
          </w:rPr>
          <w:delText xml:space="preserve"> </w:delText>
        </w:r>
      </w:del>
      <w:ins w:id="15" w:author="Autor">
        <w:r w:rsidR="00BC3775">
          <w:rPr>
            <w:rFonts w:cs="Calibri"/>
          </w:rPr>
          <w:t xml:space="preserve">uhradí </w:t>
        </w:r>
      </w:ins>
      <w:r>
        <w:rPr>
          <w:rFonts w:cs="Calibri"/>
        </w:rPr>
        <w:t xml:space="preserve">Kupující </w:t>
      </w:r>
      <w:r w:rsidR="00FE456F">
        <w:rPr>
          <w:rFonts w:cs="Calibri"/>
        </w:rPr>
        <w:t>podle spoluvlastnických podílů uvedených v</w:t>
      </w:r>
      <w:r w:rsidR="00896B96">
        <w:rPr>
          <w:rFonts w:cs="Calibri"/>
        </w:rPr>
        <w:t> </w:t>
      </w:r>
      <w:r w:rsidR="00FE456F">
        <w:rPr>
          <w:rFonts w:cs="Calibri"/>
        </w:rPr>
        <w:t>článku</w:t>
      </w:r>
      <w:r w:rsidR="00896B96">
        <w:rPr>
          <w:rFonts w:cs="Calibri"/>
        </w:rPr>
        <w:t xml:space="preserve"> II. odst.</w:t>
      </w:r>
      <w:r w:rsidR="00FE456F">
        <w:rPr>
          <w:rFonts w:cs="Calibri"/>
        </w:rPr>
        <w:t xml:space="preserve"> 2.2</w:t>
      </w:r>
      <w:r w:rsidR="00896B96">
        <w:rPr>
          <w:rFonts w:cs="Calibri"/>
        </w:rPr>
        <w:t xml:space="preserve"> této Smlouvy,</w:t>
      </w:r>
      <w:r>
        <w:rPr>
          <w:rFonts w:cs="Calibri"/>
        </w:rPr>
        <w:t xml:space="preserve"> do advokátní úschovy zřízené a sjednané</w:t>
      </w:r>
      <w:r w:rsidR="00B739A0">
        <w:rPr>
          <w:rFonts w:cs="Calibri"/>
        </w:rPr>
        <w:t xml:space="preserve"> </w:t>
      </w:r>
      <w:del w:id="16" w:author="Autor">
        <w:r w:rsidR="00B739A0" w:rsidDel="00BC3775">
          <w:rPr>
            <w:rFonts w:cs="Calibri"/>
          </w:rPr>
          <w:delText>před podpisem této Smlouvy</w:delText>
        </w:r>
        <w:r w:rsidDel="00BC3775">
          <w:rPr>
            <w:rFonts w:cs="Calibri"/>
          </w:rPr>
          <w:delText xml:space="preserve"> </w:delText>
        </w:r>
      </w:del>
      <w:r>
        <w:rPr>
          <w:rFonts w:cs="Calibri"/>
        </w:rPr>
        <w:t xml:space="preserve">za tím účelem </w:t>
      </w:r>
      <w:r w:rsidR="007F1A18">
        <w:rPr>
          <w:rFonts w:cs="Calibri"/>
        </w:rPr>
        <w:t xml:space="preserve">Smluvními </w:t>
      </w:r>
      <w:r w:rsidRPr="00FE456F">
        <w:rPr>
          <w:rFonts w:cs="Calibri"/>
        </w:rPr>
        <w:t xml:space="preserve">stranami </w:t>
      </w:r>
      <w:r w:rsidR="007F1A18" w:rsidRPr="00FE456F">
        <w:rPr>
          <w:rFonts w:cs="Calibri"/>
        </w:rPr>
        <w:t xml:space="preserve">smlouvou o advokátní úschově </w:t>
      </w:r>
      <w:r w:rsidRPr="00FE456F">
        <w:rPr>
          <w:rFonts w:cs="Calibri"/>
        </w:rPr>
        <w:t xml:space="preserve">s advokátem </w:t>
      </w:r>
      <w:r w:rsidRPr="00FE456F">
        <w:rPr>
          <w:rFonts w:cs="Calibri"/>
          <w:b/>
          <w:bCs/>
        </w:rPr>
        <w:t>Mgr. Filipem Vyskočilem</w:t>
      </w:r>
      <w:r w:rsidR="007F1A18" w:rsidRPr="00FE456F">
        <w:rPr>
          <w:rFonts w:cs="Calibri"/>
        </w:rPr>
        <w:t>, č. ev. ČAK 11509</w:t>
      </w:r>
      <w:r w:rsidR="007F1A18" w:rsidRPr="00FE456F">
        <w:rPr>
          <w:rFonts w:cs="Calibri"/>
          <w:b/>
          <w:bCs/>
        </w:rPr>
        <w:t xml:space="preserve"> </w:t>
      </w:r>
      <w:r w:rsidR="007F1A18" w:rsidRPr="00FE456F">
        <w:rPr>
          <w:rFonts w:cs="Calibri"/>
        </w:rPr>
        <w:t>(dále jen „Advokát“)</w:t>
      </w:r>
      <w:ins w:id="17" w:author="Autor">
        <w:r w:rsidR="00BC3775" w:rsidRPr="00BC3775">
          <w:t xml:space="preserve"> </w:t>
        </w:r>
        <w:r w:rsidR="00BC3775" w:rsidRPr="00BC3775">
          <w:rPr>
            <w:rFonts w:cs="Calibri"/>
          </w:rPr>
          <w:lastRenderedPageBreak/>
          <w:t>současně s podpisem této Smlouvy</w:t>
        </w:r>
      </w:ins>
      <w:r w:rsidRPr="00FE456F">
        <w:rPr>
          <w:rFonts w:cs="Calibri"/>
        </w:rPr>
        <w:t>.</w:t>
      </w:r>
      <w:r>
        <w:rPr>
          <w:rFonts w:cs="Calibri"/>
        </w:rPr>
        <w:t xml:space="preserve"> Kupní cena </w:t>
      </w:r>
      <w:del w:id="18" w:author="Autor">
        <w:r w:rsidDel="00BC3775">
          <w:rPr>
            <w:rFonts w:cs="Calibri"/>
          </w:rPr>
          <w:delText>b</w:delText>
        </w:r>
        <w:r w:rsidR="00B739A0" w:rsidDel="00BC3775">
          <w:rPr>
            <w:rFonts w:cs="Calibri"/>
          </w:rPr>
          <w:delText>yla</w:delText>
        </w:r>
        <w:r w:rsidDel="00BC3775">
          <w:rPr>
            <w:rFonts w:cs="Calibri"/>
          </w:rPr>
          <w:delText xml:space="preserve"> </w:delText>
        </w:r>
      </w:del>
      <w:ins w:id="19" w:author="Autor">
        <w:r w:rsidR="00BC3775">
          <w:rPr>
            <w:rFonts w:cs="Calibri"/>
          </w:rPr>
          <w:t xml:space="preserve">bude </w:t>
        </w:r>
      </w:ins>
      <w:r>
        <w:rPr>
          <w:rFonts w:cs="Calibri"/>
        </w:rPr>
        <w:t xml:space="preserve">uhrazena </w:t>
      </w:r>
      <w:r w:rsidR="00C62BB9">
        <w:rPr>
          <w:rFonts w:cs="Calibri"/>
        </w:rPr>
        <w:t>na</w:t>
      </w:r>
      <w:r>
        <w:rPr>
          <w:rFonts w:cs="Calibri"/>
        </w:rPr>
        <w:t xml:space="preserve"> úschovní</w:t>
      </w:r>
      <w:r w:rsidR="00C62BB9">
        <w:rPr>
          <w:rFonts w:cs="Calibri"/>
        </w:rPr>
        <w:t xml:space="preserve"> účet </w:t>
      </w:r>
      <w:r w:rsidR="007F1A18">
        <w:rPr>
          <w:rFonts w:cs="Calibri"/>
        </w:rPr>
        <w:t>zřízený u Advokáta</w:t>
      </w:r>
      <w:r w:rsidR="00C62BB9">
        <w:rPr>
          <w:rFonts w:cs="Calibri"/>
        </w:rPr>
        <w:t xml:space="preserve"> </w:t>
      </w:r>
      <w:r w:rsidR="007F1A18">
        <w:rPr>
          <w:rFonts w:cs="Calibri"/>
        </w:rPr>
        <w:t xml:space="preserve">podle smlouvy o advokátní úschově </w:t>
      </w:r>
      <w:r w:rsidR="00010C95">
        <w:rPr>
          <w:rFonts w:cs="Calibri"/>
        </w:rPr>
        <w:t xml:space="preserve">uzavřené </w:t>
      </w:r>
      <w:ins w:id="20" w:author="Autor">
        <w:r w:rsidR="00BC3775" w:rsidRPr="00BC3775">
          <w:rPr>
            <w:rFonts w:cs="Calibri"/>
          </w:rPr>
          <w:t xml:space="preserve">současně s </w:t>
        </w:r>
      </w:ins>
      <w:del w:id="21" w:author="Autor">
        <w:r w:rsidR="00B739A0" w:rsidDel="00BC3775">
          <w:rPr>
            <w:rFonts w:cs="Calibri"/>
          </w:rPr>
          <w:delText xml:space="preserve">před </w:delText>
        </w:r>
      </w:del>
      <w:r w:rsidR="00B739A0">
        <w:rPr>
          <w:rFonts w:cs="Calibri"/>
        </w:rPr>
        <w:t>podpisem</w:t>
      </w:r>
      <w:r w:rsidR="00C62BB9">
        <w:rPr>
          <w:rFonts w:cs="Calibri"/>
        </w:rPr>
        <w:t xml:space="preserve"> této Smlouvy.</w:t>
      </w:r>
    </w:p>
    <w:bookmarkEnd w:id="13"/>
    <w:p w14:paraId="7BA92332" w14:textId="77777777" w:rsidR="00697E77" w:rsidRDefault="00697E77">
      <w:pPr>
        <w:suppressAutoHyphens/>
        <w:spacing w:after="0" w:line="240" w:lineRule="auto"/>
        <w:jc w:val="both"/>
        <w:rPr>
          <w:rFonts w:ascii="Calibri" w:eastAsia="Times New Roman" w:hAnsi="Calibri" w:cs="Calibri"/>
          <w:highlight w:val="yellow"/>
          <w:lang w:eastAsia="ar-SA"/>
        </w:rPr>
      </w:pPr>
    </w:p>
    <w:p w14:paraId="22B8257C" w14:textId="77777777" w:rsidR="00697E77" w:rsidRDefault="00C62BB9">
      <w:pPr>
        <w:keepNext/>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V.</w:t>
      </w:r>
    </w:p>
    <w:p w14:paraId="0D82C451" w14:textId="77777777" w:rsidR="00697E77" w:rsidRDefault="00C62BB9">
      <w:pPr>
        <w:suppressAutoHyphens/>
        <w:spacing w:after="0" w:line="240" w:lineRule="auto"/>
        <w:jc w:val="center"/>
        <w:rPr>
          <w:rFonts w:ascii="Calibri" w:eastAsia="Times New Roman" w:hAnsi="Calibri" w:cs="Calibri"/>
          <w:b/>
          <w:bCs/>
          <w:lang w:eastAsia="ar-SA"/>
        </w:rPr>
      </w:pPr>
      <w:r>
        <w:rPr>
          <w:rFonts w:ascii="Calibri" w:eastAsia="Times New Roman" w:hAnsi="Calibri" w:cs="Calibri"/>
          <w:b/>
          <w:bCs/>
          <w:lang w:eastAsia="ar-SA"/>
        </w:rPr>
        <w:t>Prohlášení Smluvních stran</w:t>
      </w:r>
    </w:p>
    <w:p w14:paraId="6CB208BA" w14:textId="77777777" w:rsidR="00697E77" w:rsidRDefault="00697E77">
      <w:pPr>
        <w:suppressAutoHyphens/>
        <w:spacing w:after="0" w:line="240" w:lineRule="auto"/>
        <w:jc w:val="center"/>
        <w:rPr>
          <w:rFonts w:ascii="Calibri" w:eastAsia="Times New Roman" w:hAnsi="Calibri" w:cs="Calibri"/>
          <w:b/>
          <w:bCs/>
          <w:lang w:eastAsia="ar-SA"/>
        </w:rPr>
      </w:pPr>
    </w:p>
    <w:p w14:paraId="0505B558" w14:textId="4FE09A1F" w:rsidR="00697E77" w:rsidRDefault="00C62BB9">
      <w:pPr>
        <w:pStyle w:val="Normln1"/>
        <w:numPr>
          <w:ilvl w:val="0"/>
          <w:numId w:val="6"/>
        </w:numPr>
        <w:suppressAutoHyphens w:val="0"/>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Prodávající </w:t>
      </w:r>
      <w:r>
        <w:rPr>
          <w:rFonts w:asciiTheme="minorHAnsi" w:hAnsiTheme="minorHAnsi" w:cstheme="minorHAnsi"/>
          <w:sz w:val="22"/>
          <w:szCs w:val="22"/>
          <w:lang w:val="cs-CZ"/>
        </w:rPr>
        <w:t>prohlašuje</w:t>
      </w:r>
      <w:r>
        <w:rPr>
          <w:rFonts w:asciiTheme="minorHAnsi" w:hAnsiTheme="minorHAnsi" w:cstheme="minorHAnsi"/>
          <w:sz w:val="22"/>
          <w:szCs w:val="22"/>
        </w:rPr>
        <w:t>, že:</w:t>
      </w:r>
    </w:p>
    <w:p w14:paraId="76857C69" w14:textId="77777777" w:rsidR="00337DC0" w:rsidRDefault="00337DC0" w:rsidP="00337DC0">
      <w:pPr>
        <w:pStyle w:val="Normln1"/>
        <w:tabs>
          <w:tab w:val="left" w:pos="0"/>
        </w:tabs>
        <w:suppressAutoHyphens w:val="0"/>
        <w:ind w:left="567"/>
        <w:jc w:val="both"/>
        <w:rPr>
          <w:rFonts w:asciiTheme="minorHAnsi" w:hAnsiTheme="minorHAnsi" w:cstheme="minorHAnsi"/>
          <w:sz w:val="22"/>
          <w:szCs w:val="22"/>
        </w:rPr>
      </w:pPr>
    </w:p>
    <w:p w14:paraId="470AA87E" w14:textId="6985DF9E" w:rsidR="00697E77" w:rsidRPr="007F1A18" w:rsidRDefault="007F1A18" w:rsidP="007F1A18">
      <w:pPr>
        <w:pStyle w:val="Odstavecseseznamem"/>
        <w:numPr>
          <w:ilvl w:val="0"/>
          <w:numId w:val="7"/>
        </w:numPr>
        <w:spacing w:after="0"/>
        <w:jc w:val="both"/>
        <w:rPr>
          <w:rFonts w:cstheme="minorHAnsi"/>
        </w:rPr>
      </w:pPr>
      <w:r w:rsidRPr="007F1A18">
        <w:rPr>
          <w:rFonts w:cstheme="minorHAnsi"/>
        </w:rPr>
        <w:t xml:space="preserve">na </w:t>
      </w:r>
      <w:r w:rsidRPr="00D273E7">
        <w:rPr>
          <w:rFonts w:cstheme="minorHAnsi"/>
        </w:rPr>
        <w:t xml:space="preserve">Předmětu převodu neváznou ve prospěch třetí osoby žádné dluhy, nájemní práva, </w:t>
      </w:r>
      <w:r w:rsidRPr="00355E81">
        <w:rPr>
          <w:rFonts w:cstheme="minorHAnsi"/>
        </w:rPr>
        <w:t>věcná břemena, zástavní práva, předkupní práva a ani zákonné a soudcovské zástavní právo, která by nebyla</w:t>
      </w:r>
      <w:r w:rsidRPr="007F1A18">
        <w:rPr>
          <w:rFonts w:cstheme="minorHAnsi"/>
        </w:rPr>
        <w:t xml:space="preserve"> zapsána v katastru nemovitostí;</w:t>
      </w:r>
    </w:p>
    <w:p w14:paraId="7EEEB419" w14:textId="38CC8D3E" w:rsidR="00697E77" w:rsidRDefault="00C62BB9">
      <w:pPr>
        <w:numPr>
          <w:ilvl w:val="0"/>
          <w:numId w:val="7"/>
        </w:numPr>
        <w:tabs>
          <w:tab w:val="left" w:pos="709"/>
        </w:tabs>
        <w:spacing w:after="0" w:line="240" w:lineRule="auto"/>
        <w:jc w:val="both"/>
        <w:rPr>
          <w:rFonts w:cstheme="minorHAnsi"/>
        </w:rPr>
      </w:pPr>
      <w:r>
        <w:rPr>
          <w:rFonts w:cstheme="minorHAnsi"/>
        </w:rPr>
        <w:t xml:space="preserve">k Předmětu převodu nesvědčí žádnému třetímu subjektu právo omezující v dispozici vlastníka </w:t>
      </w:r>
      <w:r w:rsidR="00ED3450">
        <w:rPr>
          <w:rFonts w:cstheme="minorHAnsi"/>
        </w:rPr>
        <w:t>Předmětu převodu</w:t>
      </w:r>
      <w:r w:rsidR="00250A10">
        <w:rPr>
          <w:rFonts w:cstheme="minorHAnsi"/>
        </w:rPr>
        <w:t>, vyjma věcného břemene cesty, které je v podrobnostech definováno ve výpisu z katastru nemovitostí, který je přílohou této Smlouvy</w:t>
      </w:r>
      <w:ins w:id="22" w:author="Autor">
        <w:r w:rsidR="001E693F">
          <w:rPr>
            <w:rFonts w:cstheme="minorHAnsi"/>
          </w:rPr>
          <w:t xml:space="preserve"> a </w:t>
        </w:r>
        <w:r w:rsidR="001E693F" w:rsidRPr="001E693F">
          <w:rPr>
            <w:rFonts w:cstheme="minorHAnsi"/>
          </w:rPr>
          <w:t>vyjma práv a povinností podle smlouvy o smlouvě budoucí uzavřené dne 29.9.2020 mezi Prodávajícím a společností Vodafone Czech Republic a.s., která je přílohou této Smlouvy, přičemž v souladu s čl. VII odst. 3 smlouvy o smlouvě budoucí Prodávající převádí na Kupujícího práva a povinnosti vyplývající ze smlouvy o smlouvě budoucí a Kupující je přijímá</w:t>
        </w:r>
      </w:ins>
      <w:r>
        <w:rPr>
          <w:rFonts w:cstheme="minorHAnsi"/>
        </w:rPr>
        <w:t>;</w:t>
      </w:r>
    </w:p>
    <w:p w14:paraId="26802A7B" w14:textId="77777777" w:rsidR="00697E77" w:rsidRDefault="00C62BB9">
      <w:pPr>
        <w:numPr>
          <w:ilvl w:val="0"/>
          <w:numId w:val="7"/>
        </w:numPr>
        <w:tabs>
          <w:tab w:val="left" w:pos="709"/>
        </w:tabs>
        <w:spacing w:after="0" w:line="240" w:lineRule="auto"/>
        <w:jc w:val="both"/>
        <w:rPr>
          <w:rFonts w:cstheme="minorHAnsi"/>
        </w:rPr>
      </w:pPr>
      <w:r>
        <w:rPr>
          <w:rFonts w:cstheme="minorHAnsi"/>
        </w:rPr>
        <w:t xml:space="preserve">je oprávněn s Předmětem převodu nakládat v souladu se souhlasem Ministerstva financí, a že před uzavřením této Smlouvy neuzavřel jinou smlouvu, kterou by Předmět převodu nebo jejich část zcizil či zatížil. Prodávající se zavazuje, že Předmět převodu nebo jeho část ani po podpisu této smlouvy nezcizí či jakkoli </w:t>
      </w:r>
      <w:proofErr w:type="gramStart"/>
      <w:r>
        <w:rPr>
          <w:rFonts w:cstheme="minorHAnsi"/>
        </w:rPr>
        <w:t>nezatíží</w:t>
      </w:r>
      <w:proofErr w:type="gramEnd"/>
      <w:r>
        <w:rPr>
          <w:rFonts w:cstheme="minorHAnsi"/>
        </w:rPr>
        <w:t xml:space="preserve">, ani neučiní jakékoli obdobné právní jednání, a to až do okamžiku vkladu vlastnického práva Kupujících do katastru nemovitostí dle této Smlouvy, nebo do okamžiku zastavení řízení či zamítnutí návrhu katastrálním úřadem ohledně Předmětu převodu převáděného touto Smlouvou; </w:t>
      </w:r>
    </w:p>
    <w:p w14:paraId="1DEA6CDA" w14:textId="77777777" w:rsidR="00697E77" w:rsidRDefault="00C62BB9">
      <w:pPr>
        <w:numPr>
          <w:ilvl w:val="0"/>
          <w:numId w:val="7"/>
        </w:numPr>
        <w:tabs>
          <w:tab w:val="left" w:pos="709"/>
        </w:tabs>
        <w:spacing w:after="0" w:line="240" w:lineRule="auto"/>
        <w:jc w:val="both"/>
        <w:rPr>
          <w:rFonts w:cstheme="minorHAnsi"/>
        </w:rPr>
      </w:pPr>
      <w:r>
        <w:rPr>
          <w:rFonts w:cstheme="minorHAnsi"/>
        </w:rPr>
        <w:t>proti němu není vedeno exekuční řízení a že nemá žádné daňové nedoplatky, žádné závazky vůči státnímu rozpočtu, rozpočtu územního samosprávného celku, event. jiným orgánům státní správy či samosprávy, ani takový daňový nedoplatek či závazek nezajišťuje, např. z ručení, jež by mohl mít negativní vliv na Předmět převodu dle této Smlouvy;</w:t>
      </w:r>
    </w:p>
    <w:p w14:paraId="455EBB91" w14:textId="77777777" w:rsidR="00697E77" w:rsidRDefault="00697E77">
      <w:pPr>
        <w:pStyle w:val="Normln1"/>
        <w:suppressAutoHyphens w:val="0"/>
        <w:ind w:left="567"/>
        <w:jc w:val="both"/>
        <w:rPr>
          <w:rFonts w:asciiTheme="minorHAnsi" w:hAnsiTheme="minorHAnsi" w:cstheme="minorHAnsi"/>
          <w:sz w:val="22"/>
          <w:szCs w:val="22"/>
          <w:highlight w:val="yellow"/>
        </w:rPr>
      </w:pPr>
    </w:p>
    <w:p w14:paraId="5E4E7161" w14:textId="77777777" w:rsidR="00697E77" w:rsidRDefault="00C62BB9">
      <w:pPr>
        <w:widowControl w:val="0"/>
        <w:numPr>
          <w:ilvl w:val="0"/>
          <w:numId w:val="6"/>
        </w:numPr>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 xml:space="preserve">Kupující prohlašují, že se před podpisem této Smlouvy náležitě seznámili s právním a faktickým stavem Předmětu převodu, ke kterým nemají výhrady, a že proti nim není vedeno exekuční řízení ani insolvenční řízení. </w:t>
      </w:r>
    </w:p>
    <w:p w14:paraId="078E01D6" w14:textId="77777777" w:rsidR="00D25686" w:rsidRDefault="00D25686">
      <w:pPr>
        <w:suppressAutoHyphens/>
        <w:spacing w:after="0" w:line="240" w:lineRule="auto"/>
        <w:jc w:val="both"/>
        <w:rPr>
          <w:rFonts w:ascii="Calibri" w:eastAsia="Times New Roman" w:hAnsi="Calibri" w:cs="Calibri"/>
          <w:highlight w:val="yellow"/>
          <w:lang w:eastAsia="ar-SA"/>
        </w:rPr>
      </w:pPr>
    </w:p>
    <w:p w14:paraId="14C07732"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w:t>
      </w:r>
    </w:p>
    <w:p w14:paraId="36A96A18"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Ostatní ustanovení</w:t>
      </w:r>
    </w:p>
    <w:p w14:paraId="1C57E5A6" w14:textId="77777777" w:rsidR="00697E77" w:rsidRDefault="00697E77">
      <w:pPr>
        <w:suppressAutoHyphens/>
        <w:spacing w:after="0" w:line="240" w:lineRule="auto"/>
        <w:rPr>
          <w:rFonts w:ascii="Calibri" w:eastAsia="Times New Roman" w:hAnsi="Calibri" w:cs="Calibri"/>
          <w:lang w:eastAsia="ar-SA"/>
        </w:rPr>
      </w:pPr>
    </w:p>
    <w:p w14:paraId="7311DD5B" w14:textId="2F0C6F4B" w:rsidR="00697E77"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Vlastnictví k </w:t>
      </w:r>
      <w:r w:rsidR="00ED3450">
        <w:rPr>
          <w:rFonts w:ascii="Calibri" w:eastAsia="Times New Roman" w:hAnsi="Calibri" w:cs="Calibri"/>
          <w:lang w:eastAsia="ar-SA"/>
        </w:rPr>
        <w:t xml:space="preserve">Předmětu převodu </w:t>
      </w:r>
      <w:r>
        <w:rPr>
          <w:rFonts w:ascii="Calibri" w:eastAsia="Times New Roman" w:hAnsi="Calibri" w:cs="Calibri"/>
          <w:lang w:eastAsia="ar-SA"/>
        </w:rPr>
        <w:t xml:space="preserve">přejde na Kupující vkladem vlastnického práva do katastru nemovitostí u příslušného katastrálního úřadu. </w:t>
      </w:r>
    </w:p>
    <w:p w14:paraId="0F65D3EA" w14:textId="77777777" w:rsidR="00697E77" w:rsidRDefault="00697E77">
      <w:pPr>
        <w:widowControl w:val="0"/>
        <w:suppressAutoHyphens/>
        <w:spacing w:after="0" w:line="240" w:lineRule="auto"/>
        <w:ind w:left="567"/>
        <w:jc w:val="both"/>
        <w:rPr>
          <w:rFonts w:ascii="Calibri" w:eastAsia="Times New Roman" w:hAnsi="Calibri" w:cs="Calibri"/>
          <w:lang w:eastAsia="ar-SA"/>
        </w:rPr>
      </w:pPr>
    </w:p>
    <w:p w14:paraId="4FA332CA" w14:textId="718702F7" w:rsidR="00697E77" w:rsidRPr="00B739A0" w:rsidRDefault="00C62BB9" w:rsidP="00B739A0">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 xml:space="preserve">Smluvní strany podepisují při podpisu této Smlouvy rovněž návrh na vklad vlastnického práva Kupujících k Předmětu převodu do katastru nemovitostí ve dvou vyhotoveních, která spolu s jedním vyhotovením Kupní smlouvy opatřeným úředně ověřenými podpisy stran </w:t>
      </w:r>
      <w:r w:rsidR="0030132C">
        <w:rPr>
          <w:rFonts w:ascii="Calibri" w:eastAsia="Times New Roman" w:hAnsi="Calibri" w:cs="Calibri"/>
          <w:lang w:eastAsia="ar-SA"/>
        </w:rPr>
        <w:t xml:space="preserve">a </w:t>
      </w:r>
      <w:bookmarkStart w:id="23" w:name="_Hlk99547385"/>
      <w:r w:rsidR="0030132C">
        <w:rPr>
          <w:rFonts w:ascii="Calibri" w:hAnsi="Calibri"/>
        </w:rPr>
        <w:t xml:space="preserve">se souhlasem </w:t>
      </w:r>
      <w:r w:rsidR="00337DC0">
        <w:rPr>
          <w:rFonts w:ascii="Calibri" w:eastAsia="Times New Roman" w:hAnsi="Calibri" w:cs="Calibri"/>
          <w:lang w:eastAsia="ar-SA"/>
        </w:rPr>
        <w:t xml:space="preserve">Úřad městské části Praha 5 pod č. j. </w:t>
      </w:r>
      <w:r w:rsidR="00337DC0" w:rsidRPr="00130EC6">
        <w:rPr>
          <w:rFonts w:ascii="Calibri" w:eastAsia="Times New Roman" w:hAnsi="Calibri" w:cs="Calibri"/>
          <w:lang w:eastAsia="ar-SA"/>
        </w:rPr>
        <w:t>MC05 1656901</w:t>
      </w:r>
      <w:r w:rsidR="00337DC0">
        <w:rPr>
          <w:rFonts w:ascii="Calibri" w:eastAsia="Times New Roman" w:hAnsi="Calibri" w:cs="Calibri"/>
          <w:lang w:eastAsia="ar-SA"/>
        </w:rPr>
        <w:t>/</w:t>
      </w:r>
      <w:r w:rsidR="00337DC0" w:rsidRPr="00130EC6">
        <w:rPr>
          <w:rFonts w:ascii="Calibri" w:eastAsia="Times New Roman" w:hAnsi="Calibri" w:cs="Calibri"/>
          <w:lang w:eastAsia="ar-SA"/>
        </w:rPr>
        <w:t>2019</w:t>
      </w:r>
      <w:r w:rsidR="00337DC0">
        <w:rPr>
          <w:rFonts w:eastAsia="Times New Roman" w:cs="Calibri"/>
          <w:lang w:eastAsia="ar-SA"/>
        </w:rPr>
        <w:t xml:space="preserve"> </w:t>
      </w:r>
      <w:r w:rsidR="00337DC0">
        <w:rPr>
          <w:rFonts w:ascii="Calibri" w:eastAsia="Times New Roman" w:hAnsi="Calibri" w:cs="Calibri"/>
          <w:lang w:eastAsia="ar-SA"/>
        </w:rPr>
        <w:t xml:space="preserve">dne </w:t>
      </w:r>
      <w:r w:rsidR="00337DC0">
        <w:rPr>
          <w:rFonts w:eastAsia="Times New Roman" w:cs="Calibri"/>
          <w:lang w:eastAsia="ar-SA"/>
        </w:rPr>
        <w:t>23.7.2019</w:t>
      </w:r>
      <w:r w:rsidR="0030132C">
        <w:rPr>
          <w:rFonts w:eastAsia="Times New Roman" w:cs="Calibri"/>
          <w:lang w:eastAsia="ar-SA"/>
        </w:rPr>
        <w:t xml:space="preserve"> </w:t>
      </w:r>
      <w:r w:rsidR="0030132C">
        <w:rPr>
          <w:rFonts w:ascii="Calibri" w:eastAsia="Times New Roman" w:hAnsi="Calibri" w:cs="Calibri"/>
          <w:lang w:eastAsia="ar-SA"/>
        </w:rPr>
        <w:t xml:space="preserve">s dělením pozemku, </w:t>
      </w:r>
      <w:r w:rsidR="00B739A0">
        <w:rPr>
          <w:rFonts w:ascii="Calibri" w:eastAsia="Times New Roman" w:hAnsi="Calibri" w:cs="Calibri"/>
          <w:lang w:eastAsia="ar-SA"/>
        </w:rPr>
        <w:t xml:space="preserve">budou </w:t>
      </w:r>
      <w:ins w:id="24" w:author="Autor">
        <w:r w:rsidR="00BC3775" w:rsidRPr="00BC3775">
          <w:rPr>
            <w:rFonts w:ascii="Calibri" w:eastAsia="Times New Roman" w:hAnsi="Calibri" w:cs="Calibri"/>
            <w:lang w:eastAsia="ar-SA"/>
          </w:rPr>
          <w:t xml:space="preserve">uložena u Advokáta v úschově a budou Kupujícím z advokátní úschovy s ostatními listinami vydána po uhrazení celé Kupní ceny do advokátní úschovy </w:t>
        </w:r>
      </w:ins>
      <w:del w:id="25" w:author="Autor">
        <w:r w:rsidR="00B739A0" w:rsidDel="00BC3775">
          <w:rPr>
            <w:rFonts w:ascii="Calibri" w:eastAsia="Times New Roman" w:hAnsi="Calibri" w:cs="Calibri"/>
            <w:lang w:eastAsia="ar-SA"/>
          </w:rPr>
          <w:delText>vydána</w:delText>
        </w:r>
        <w:bookmarkEnd w:id="23"/>
        <w:r w:rsidR="00B739A0" w:rsidDel="00BC3775">
          <w:rPr>
            <w:rFonts w:ascii="Calibri" w:eastAsia="Times New Roman" w:hAnsi="Calibri" w:cs="Calibri"/>
            <w:lang w:eastAsia="ar-SA"/>
          </w:rPr>
          <w:delText xml:space="preserve"> </w:delText>
        </w:r>
        <w:r w:rsidR="00101D99" w:rsidDel="00BC3775">
          <w:rPr>
            <w:rFonts w:ascii="Calibri" w:eastAsia="Times New Roman" w:hAnsi="Calibri" w:cs="Calibri"/>
            <w:lang w:eastAsia="ar-SA"/>
          </w:rPr>
          <w:delText xml:space="preserve">ihned po podpisu </w:delText>
        </w:r>
        <w:r w:rsidR="00B739A0" w:rsidDel="00BC3775">
          <w:rPr>
            <w:rFonts w:ascii="Calibri" w:eastAsia="Times New Roman" w:hAnsi="Calibri" w:cs="Calibri"/>
            <w:lang w:eastAsia="ar-SA"/>
          </w:rPr>
          <w:delText xml:space="preserve">Kupujícím </w:delText>
        </w:r>
      </w:del>
      <w:r w:rsidR="00B739A0">
        <w:rPr>
          <w:rFonts w:ascii="Calibri" w:eastAsia="Times New Roman" w:hAnsi="Calibri" w:cs="Calibri"/>
          <w:lang w:eastAsia="ar-SA"/>
        </w:rPr>
        <w:t>za účelem podání na příslušný katastrální úřad</w:t>
      </w:r>
      <w:r>
        <w:rPr>
          <w:rFonts w:ascii="Calibri" w:eastAsia="Times New Roman" w:hAnsi="Calibri" w:cs="Calibri"/>
          <w:lang w:eastAsia="ar-SA"/>
        </w:rPr>
        <w:t xml:space="preserve">. </w:t>
      </w:r>
      <w:r w:rsidRPr="00B739A0">
        <w:rPr>
          <w:rFonts w:ascii="Calibri" w:hAnsi="Calibri"/>
        </w:rPr>
        <w:t xml:space="preserve">Kupující nebo jimi zmocněná osoba nejpozději do třiceti (30) dnů </w:t>
      </w:r>
      <w:r w:rsidR="00B739A0">
        <w:rPr>
          <w:rFonts w:ascii="Calibri" w:hAnsi="Calibri"/>
        </w:rPr>
        <w:t xml:space="preserve">od </w:t>
      </w:r>
      <w:del w:id="26" w:author="Autor">
        <w:r w:rsidR="00B739A0" w:rsidDel="00BC3775">
          <w:rPr>
            <w:rFonts w:ascii="Calibri" w:hAnsi="Calibri"/>
          </w:rPr>
          <w:delText>podpisu této Smlouvy</w:delText>
        </w:r>
      </w:del>
      <w:ins w:id="27" w:author="Autor">
        <w:r w:rsidR="00BC3775">
          <w:rPr>
            <w:rFonts w:ascii="Calibri" w:hAnsi="Calibri"/>
          </w:rPr>
          <w:t>obdržení listin</w:t>
        </w:r>
      </w:ins>
      <w:r w:rsidR="00B739A0">
        <w:rPr>
          <w:rFonts w:ascii="Calibri" w:hAnsi="Calibri"/>
        </w:rPr>
        <w:t xml:space="preserve"> </w:t>
      </w:r>
      <w:proofErr w:type="gramStart"/>
      <w:r w:rsidRPr="00B739A0">
        <w:rPr>
          <w:rFonts w:ascii="Calibri" w:hAnsi="Calibri"/>
        </w:rPr>
        <w:t>doručí</w:t>
      </w:r>
      <w:proofErr w:type="gramEnd"/>
      <w:r w:rsidRPr="00B739A0">
        <w:rPr>
          <w:rFonts w:ascii="Calibri" w:hAnsi="Calibri"/>
        </w:rPr>
        <w:t xml:space="preserve"> </w:t>
      </w:r>
      <w:r w:rsidR="00B739A0">
        <w:rPr>
          <w:rFonts w:ascii="Calibri" w:hAnsi="Calibri"/>
        </w:rPr>
        <w:t xml:space="preserve">tyto listiny </w:t>
      </w:r>
      <w:r w:rsidRPr="00B739A0">
        <w:rPr>
          <w:rFonts w:ascii="Calibri" w:hAnsi="Calibri"/>
        </w:rPr>
        <w:t>k příslušnému katastrálnímu úřadu.</w:t>
      </w:r>
      <w:r w:rsidR="0030132C" w:rsidRPr="00B739A0">
        <w:rPr>
          <w:rFonts w:ascii="Calibri" w:hAnsi="Calibri"/>
        </w:rPr>
        <w:t xml:space="preserve"> Kupní cenu Advokát vydá z advokátní úschovy Prodávajícímu </w:t>
      </w:r>
      <w:r w:rsidR="00B739A0">
        <w:rPr>
          <w:rFonts w:ascii="Calibri" w:hAnsi="Calibri"/>
        </w:rPr>
        <w:t xml:space="preserve">až </w:t>
      </w:r>
      <w:r w:rsidR="00597682" w:rsidRPr="00B739A0">
        <w:rPr>
          <w:rFonts w:ascii="Calibri" w:hAnsi="Calibri"/>
        </w:rPr>
        <w:t>po zapsání vlastnického práva Kupujících do katastru nemovitostí.</w:t>
      </w:r>
    </w:p>
    <w:p w14:paraId="04F78031" w14:textId="77777777" w:rsidR="00697E77" w:rsidRDefault="00697E77">
      <w:pPr>
        <w:suppressAutoHyphens/>
        <w:spacing w:after="0" w:line="240" w:lineRule="auto"/>
        <w:rPr>
          <w:rFonts w:ascii="Calibri" w:eastAsia="Times New Roman" w:hAnsi="Calibri" w:cs="Calibri"/>
          <w:lang w:eastAsia="ar-SA"/>
        </w:rPr>
      </w:pPr>
    </w:p>
    <w:p w14:paraId="25FD8E5A" w14:textId="10E1F31E"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lastRenderedPageBreak/>
        <w:t xml:space="preserve">Smluvní strany se zavazují poskytnout veškerou součinnost pro to, aby v zahájeném řízení bylo rozhodnuto o povolení vkladu vlastnického práva </w:t>
      </w:r>
      <w:r w:rsidR="00597682">
        <w:rPr>
          <w:rFonts w:ascii="Calibri" w:eastAsia="Times New Roman" w:hAnsi="Calibri" w:cs="Calibri"/>
          <w:lang w:eastAsia="ar-SA"/>
        </w:rPr>
        <w:t>K</w:t>
      </w:r>
      <w:r>
        <w:rPr>
          <w:rFonts w:ascii="Calibri" w:eastAsia="Times New Roman" w:hAnsi="Calibri" w:cs="Calibri"/>
          <w:lang w:eastAsia="ar-SA"/>
        </w:rPr>
        <w:t>upujících, zejména vyhovět výzvám katastrálního úřadu k doplnění a/nebo podání listin. Pokud návrhu na vklad podepsanému a podanému na základě této smlouvy nebude vyhověno, zavazují se smluvní strany v co nejkratší lhůtě odstranit vady, které k zamítnutí návrhu na vklad vedly a vyvinout veškeré úsilí k tomu, aby vkladu vlastnického práva bylo dosaženo. Budou-li důvodem zamítnutí vady této smlouvy nebo dokonce její neplatnost, zavazují se smluvní strany uzavřít spolu bez zbytečného odkladu, nejpozději však do 30 dnů od právní moci rozhodnutí o zamítnutí návrhu na vklad novou smlouvu, která svým obsahem bude totožná se smlouvou touto, pouze bude odstraněna vada, pro kterou byl návrh na vklad vlastnického práva zamítnut anebo která způsobovala neplatnost, a to takovým ujednáním, které se svým obsahem a výsledkem bude co nejvíce blížit ujednání nahrazovanému, avšak nebude již stiženo vytčenou vadou.</w:t>
      </w:r>
      <w:r w:rsidR="003D1768">
        <w:rPr>
          <w:rFonts w:ascii="Calibri" w:eastAsia="Times New Roman" w:hAnsi="Calibri" w:cs="Calibri"/>
          <w:lang w:eastAsia="ar-SA"/>
        </w:rPr>
        <w:t xml:space="preserve"> </w:t>
      </w:r>
      <w:r w:rsidR="003D1768" w:rsidRPr="003D1768">
        <w:rPr>
          <w:rFonts w:ascii="Calibri" w:eastAsia="Times New Roman" w:hAnsi="Calibri" w:cs="Calibri"/>
          <w:lang w:eastAsia="ar-SA"/>
        </w:rPr>
        <w:t>T</w:t>
      </w:r>
      <w:r w:rsidR="005D1ACB">
        <w:rPr>
          <w:rFonts w:ascii="Calibri" w:eastAsia="Times New Roman" w:hAnsi="Calibri" w:cs="Calibri"/>
          <w:lang w:eastAsia="ar-SA"/>
        </w:rPr>
        <w:t>o</w:t>
      </w:r>
      <w:r w:rsidR="003D1768" w:rsidRPr="003D1768">
        <w:rPr>
          <w:rFonts w:ascii="Calibri" w:eastAsia="Times New Roman" w:hAnsi="Calibri" w:cs="Calibri"/>
          <w:lang w:eastAsia="ar-SA"/>
        </w:rPr>
        <w:t xml:space="preserve">to ujednání a závazky z něho pro smluvní strany vyplývající považují smluvní strany za ujednání o smlouvě budoucí ve smyslu </w:t>
      </w:r>
      <w:proofErr w:type="spellStart"/>
      <w:r w:rsidR="003D1768" w:rsidRPr="003D1768">
        <w:rPr>
          <w:rFonts w:ascii="Calibri" w:eastAsia="Times New Roman" w:hAnsi="Calibri" w:cs="Calibri"/>
          <w:lang w:eastAsia="ar-SA"/>
        </w:rPr>
        <w:t>ust</w:t>
      </w:r>
      <w:proofErr w:type="spellEnd"/>
      <w:r w:rsidR="003D1768" w:rsidRPr="003D1768">
        <w:rPr>
          <w:rFonts w:ascii="Calibri" w:eastAsia="Times New Roman" w:hAnsi="Calibri" w:cs="Calibri"/>
          <w:lang w:eastAsia="ar-SA"/>
        </w:rPr>
        <w:t>. §1785 zákona č. 89/2012 Sb., občanský zákoník.</w:t>
      </w:r>
      <w:r>
        <w:rPr>
          <w:rFonts w:ascii="Calibri" w:eastAsia="Times New Roman" w:hAnsi="Calibri" w:cs="Calibri"/>
          <w:lang w:eastAsia="ar-SA"/>
        </w:rPr>
        <w:t xml:space="preserve"> Pokud bude tato smlouva shledána neplatnou přesto, že byl dle ní vklad vlastnického práva povolen, běží shora uvedená </w:t>
      </w:r>
      <w:proofErr w:type="gramStart"/>
      <w:r>
        <w:rPr>
          <w:rFonts w:ascii="Calibri" w:eastAsia="Times New Roman" w:hAnsi="Calibri" w:cs="Calibri"/>
          <w:lang w:eastAsia="ar-SA"/>
        </w:rPr>
        <w:t>30 denní</w:t>
      </w:r>
      <w:proofErr w:type="gramEnd"/>
      <w:r>
        <w:rPr>
          <w:rFonts w:ascii="Calibri" w:eastAsia="Times New Roman" w:hAnsi="Calibri" w:cs="Calibri"/>
          <w:lang w:eastAsia="ar-SA"/>
        </w:rPr>
        <w:t xml:space="preserve"> lhůta od právní moci rozsudku či jiného rozhodnutí/úkonu, jímž bude neplatnost smlouvy konstatována/postavena na jisto.</w:t>
      </w:r>
    </w:p>
    <w:p w14:paraId="0B4ACF2A" w14:textId="77777777" w:rsidR="00697E77" w:rsidRDefault="00697E77">
      <w:pPr>
        <w:suppressAutoHyphens/>
        <w:spacing w:after="0" w:line="240" w:lineRule="auto"/>
        <w:ind w:left="567"/>
        <w:jc w:val="both"/>
        <w:rPr>
          <w:rFonts w:ascii="Calibri" w:eastAsia="Times New Roman" w:hAnsi="Calibri" w:cs="Calibri"/>
          <w:lang w:eastAsia="ar-SA"/>
        </w:rPr>
      </w:pPr>
    </w:p>
    <w:p w14:paraId="4FFA4823" w14:textId="25715564"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 případě, že se některé ustanovení této smlouvy ukáže být či se stane neplatným či neúčinným, není tím dotčena platnost a účinnost zbývajících ustanovení a smlouvy jako celku, lze-li neplatné či neúčinné ustanovení oddělit od ostatního obsahu smlouvy. Smluvní strany se zavazují takové neplatné či neúčinné ustanovení do 30 dnů poté, kdy taková neplatnost či neúčinnost vyjde najevo a jedna smluvní strana vyzve druhou smluvní stranu ke splnění tohoto závazku, nahradit ustanovením platným a účinným, které bude svým obsahem nejlépe odpovídat smyslu a účelu ustanovení původního a nebude současně stiženo vadou, která neplatnost či neúčinnost způsobila. Pokud by se neplatnou či neúčinnou ukázala být či se stala z jakéhokoli důvodu tato smlouva jako celek, zavazují se smluvní strany uzavřít do 30 dnů poté, kdy taková neplatnost či neúčinnost vyjde najevo a jedna smluvní strana vyzve druhou smluvní stranu ke splnění tohoto závazku, smlouvu novou, která bude svým obsahem co nejlépe odpovídat obsahu a účelu smlouvy této a která současně nebude stižena vadou, která neplatnost či neúčinnost způsobila. Závazek dle tohoto odstavce je dle vůle stran oddělitelný od zbývajícího obsahu smlouvy a má platit i v případě, že se zbývající obsah smlouvy stane neplatným či neúčinným.</w:t>
      </w:r>
      <w:r w:rsidR="005D1ACB">
        <w:rPr>
          <w:rFonts w:ascii="Calibri" w:eastAsia="Times New Roman" w:hAnsi="Calibri" w:cs="Calibri"/>
          <w:lang w:eastAsia="ar-SA"/>
        </w:rPr>
        <w:t xml:space="preserve"> </w:t>
      </w:r>
      <w:r w:rsidR="005D1ACB" w:rsidRPr="003D1768">
        <w:rPr>
          <w:rFonts w:ascii="Calibri" w:eastAsia="Times New Roman" w:hAnsi="Calibri" w:cs="Calibri"/>
          <w:lang w:eastAsia="ar-SA"/>
        </w:rPr>
        <w:t>T</w:t>
      </w:r>
      <w:r w:rsidR="005D1ACB">
        <w:rPr>
          <w:rFonts w:ascii="Calibri" w:eastAsia="Times New Roman" w:hAnsi="Calibri" w:cs="Calibri"/>
          <w:lang w:eastAsia="ar-SA"/>
        </w:rPr>
        <w:t>o</w:t>
      </w:r>
      <w:r w:rsidR="005D1ACB" w:rsidRPr="003D1768">
        <w:rPr>
          <w:rFonts w:ascii="Calibri" w:eastAsia="Times New Roman" w:hAnsi="Calibri" w:cs="Calibri"/>
          <w:lang w:eastAsia="ar-SA"/>
        </w:rPr>
        <w:t xml:space="preserve">to ujednání a závazky z něho pro smluvní strany vyplývající považují smluvní strany za ujednání o smlouvě budoucí ve smyslu </w:t>
      </w:r>
      <w:proofErr w:type="spellStart"/>
      <w:r w:rsidR="005D1ACB" w:rsidRPr="003D1768">
        <w:rPr>
          <w:rFonts w:ascii="Calibri" w:eastAsia="Times New Roman" w:hAnsi="Calibri" w:cs="Calibri"/>
          <w:lang w:eastAsia="ar-SA"/>
        </w:rPr>
        <w:t>ust</w:t>
      </w:r>
      <w:proofErr w:type="spellEnd"/>
      <w:r w:rsidR="005D1ACB" w:rsidRPr="003D1768">
        <w:rPr>
          <w:rFonts w:ascii="Calibri" w:eastAsia="Times New Roman" w:hAnsi="Calibri" w:cs="Calibri"/>
          <w:lang w:eastAsia="ar-SA"/>
        </w:rPr>
        <w:t>. §1785 zákona č. 89/2012 Sb., občanský zákoník.</w:t>
      </w:r>
    </w:p>
    <w:p w14:paraId="4FAE444D" w14:textId="77777777" w:rsidR="00697E77" w:rsidRDefault="00697E77">
      <w:pPr>
        <w:suppressAutoHyphens/>
        <w:spacing w:after="0" w:line="240" w:lineRule="auto"/>
        <w:ind w:left="360"/>
        <w:jc w:val="both"/>
        <w:rPr>
          <w:rFonts w:ascii="Calibri" w:eastAsia="Times New Roman" w:hAnsi="Calibri" w:cs="Calibri"/>
          <w:lang w:eastAsia="ar-SA"/>
        </w:rPr>
      </w:pPr>
    </w:p>
    <w:p w14:paraId="6B7F12CA" w14:textId="77777777" w:rsidR="00697E77" w:rsidRDefault="00C62BB9">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V případě nepovolení vkladu vlastnického práva z této Smlouvy z důvodu neodstranitelných vad podání se postup bude řídit dle platného znění občanského zákoníku, případně dalšími platnými právními předpisy.</w:t>
      </w:r>
    </w:p>
    <w:p w14:paraId="0500C0E7" w14:textId="77777777" w:rsidR="00697E77" w:rsidRDefault="00697E77">
      <w:pPr>
        <w:suppressAutoHyphens/>
        <w:spacing w:after="0" w:line="240" w:lineRule="auto"/>
        <w:jc w:val="both"/>
        <w:rPr>
          <w:rFonts w:ascii="Calibri" w:eastAsia="Times New Roman" w:hAnsi="Calibri" w:cs="Calibri"/>
          <w:lang w:eastAsia="ar-SA"/>
        </w:rPr>
      </w:pPr>
    </w:p>
    <w:p w14:paraId="08F51897"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VII.</w:t>
      </w:r>
    </w:p>
    <w:p w14:paraId="3DBD14F3"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Správní poplatky</w:t>
      </w:r>
    </w:p>
    <w:p w14:paraId="19D97BAE" w14:textId="77777777" w:rsidR="00697E77" w:rsidRDefault="00697E77">
      <w:pPr>
        <w:suppressAutoHyphens/>
        <w:spacing w:after="0" w:line="240" w:lineRule="auto"/>
        <w:rPr>
          <w:rFonts w:ascii="Calibri" w:eastAsia="Times New Roman" w:hAnsi="Calibri" w:cs="Calibri"/>
          <w:lang w:eastAsia="ar-SA"/>
        </w:rPr>
      </w:pPr>
    </w:p>
    <w:p w14:paraId="476A8E0A" w14:textId="0DD1B49D" w:rsidR="00697E77" w:rsidRDefault="00C62BB9">
      <w:pPr>
        <w:numPr>
          <w:ilvl w:val="0"/>
          <w:numId w:val="9"/>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Správní poplatky spojené se vkladem vlastnického práva do katastru nemovitostí hradí Kupující.</w:t>
      </w:r>
    </w:p>
    <w:p w14:paraId="5DD7E894" w14:textId="77777777" w:rsidR="00697E77" w:rsidRDefault="00697E77">
      <w:pPr>
        <w:suppressAutoHyphens/>
        <w:spacing w:after="0" w:line="240" w:lineRule="auto"/>
        <w:ind w:left="567"/>
        <w:jc w:val="both"/>
        <w:rPr>
          <w:rFonts w:ascii="Calibri" w:eastAsia="Times New Roman" w:hAnsi="Calibri" w:cs="Calibri"/>
          <w:lang w:eastAsia="ar-SA"/>
        </w:rPr>
      </w:pPr>
    </w:p>
    <w:p w14:paraId="3F025287"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VIII.</w:t>
      </w:r>
    </w:p>
    <w:p w14:paraId="5724D9F0" w14:textId="77777777" w:rsidR="00697E77" w:rsidRDefault="00C62BB9">
      <w:pPr>
        <w:suppressAutoHyphens/>
        <w:spacing w:after="0" w:line="240" w:lineRule="auto"/>
        <w:jc w:val="center"/>
        <w:rPr>
          <w:rFonts w:ascii="Calibri" w:eastAsia="Times New Roman" w:hAnsi="Calibri" w:cs="Calibri"/>
          <w:b/>
          <w:lang w:eastAsia="ar-SA"/>
        </w:rPr>
      </w:pPr>
      <w:r>
        <w:rPr>
          <w:rFonts w:ascii="Calibri" w:eastAsia="Times New Roman" w:hAnsi="Calibri" w:cs="Calibri"/>
          <w:b/>
          <w:lang w:eastAsia="ar-SA"/>
        </w:rPr>
        <w:t>Závěrečná ustanovení</w:t>
      </w:r>
    </w:p>
    <w:p w14:paraId="3BC99E4F" w14:textId="77777777" w:rsidR="00697E77" w:rsidRDefault="00697E77">
      <w:pPr>
        <w:tabs>
          <w:tab w:val="left" w:pos="360"/>
        </w:tabs>
        <w:suppressAutoHyphens/>
        <w:spacing w:after="0" w:line="240" w:lineRule="auto"/>
        <w:jc w:val="both"/>
        <w:rPr>
          <w:rFonts w:ascii="Calibri" w:eastAsia="Times New Roman" w:hAnsi="Calibri" w:cs="Calibri"/>
          <w:lang w:eastAsia="ar-SA"/>
        </w:rPr>
      </w:pPr>
    </w:p>
    <w:p w14:paraId="40CB1989"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Tato Smlouva nabývá platnosti a účinnosti dnem podpisu všemi smluvními stranami.</w:t>
      </w:r>
    </w:p>
    <w:p w14:paraId="4A9F78A2" w14:textId="77777777" w:rsidR="00697E77" w:rsidRDefault="00697E77">
      <w:pPr>
        <w:suppressAutoHyphens/>
        <w:spacing w:after="0" w:line="240" w:lineRule="auto"/>
        <w:ind w:left="567"/>
        <w:jc w:val="both"/>
        <w:rPr>
          <w:rFonts w:ascii="Calibri" w:eastAsia="Times New Roman" w:hAnsi="Calibri" w:cs="Calibri"/>
          <w:lang w:eastAsia="ar-SA"/>
        </w:rPr>
      </w:pPr>
    </w:p>
    <w:p w14:paraId="62E3ACDA" w14:textId="58D8432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hAnsi="Calibri" w:cs="Calibri"/>
        </w:rPr>
        <w:t xml:space="preserve">Tato </w:t>
      </w:r>
      <w:r w:rsidR="00ED3450">
        <w:rPr>
          <w:rFonts w:ascii="Calibri" w:hAnsi="Calibri" w:cs="Calibri"/>
        </w:rPr>
        <w:t>S</w:t>
      </w:r>
      <w:r>
        <w:rPr>
          <w:rFonts w:ascii="Calibri" w:hAnsi="Calibri" w:cs="Calibri"/>
        </w:rPr>
        <w:t xml:space="preserve">mlouva je vyhotovena </w:t>
      </w:r>
      <w:del w:id="28" w:author="Autor">
        <w:r w:rsidDel="001E693F">
          <w:rPr>
            <w:rFonts w:ascii="Calibri" w:hAnsi="Calibri" w:cs="Calibri"/>
          </w:rPr>
          <w:delText>v</w:delText>
        </w:r>
        <w:r w:rsidR="00337DC0" w:rsidDel="001E693F">
          <w:rPr>
            <w:rFonts w:ascii="Calibri" w:hAnsi="Calibri" w:cs="Calibri"/>
          </w:rPr>
          <w:delText>e 4</w:delText>
        </w:r>
      </w:del>
      <w:ins w:id="29" w:author="Autor">
        <w:r w:rsidR="001E693F">
          <w:rPr>
            <w:rFonts w:ascii="Calibri" w:hAnsi="Calibri" w:cs="Calibri"/>
          </w:rPr>
          <w:t>v 5</w:t>
        </w:r>
      </w:ins>
      <w:r>
        <w:rPr>
          <w:rFonts w:ascii="Calibri" w:hAnsi="Calibri" w:cs="Calibri"/>
        </w:rPr>
        <w:t xml:space="preserve"> stejnopisech, jedno vyhotovení je určeno pro stranu Prodávající, </w:t>
      </w:r>
      <w:r w:rsidR="00337DC0">
        <w:rPr>
          <w:rFonts w:eastAsia="Times New Roman" w:cs="Calibri"/>
          <w:lang w:eastAsia="ar-SA"/>
        </w:rPr>
        <w:t>2</w:t>
      </w:r>
      <w:r>
        <w:rPr>
          <w:rFonts w:ascii="Calibri" w:hAnsi="Calibri" w:cs="Calibri"/>
        </w:rPr>
        <w:t xml:space="preserve"> jsou určena pro stranu Kupující</w:t>
      </w:r>
      <w:ins w:id="30" w:author="Autor">
        <w:r w:rsidR="001E693F">
          <w:rPr>
            <w:rFonts w:ascii="Calibri" w:hAnsi="Calibri" w:cs="Calibri"/>
          </w:rPr>
          <w:t>,</w:t>
        </w:r>
        <w:r w:rsidR="001E693F" w:rsidRPr="001E693F">
          <w:t xml:space="preserve"> </w:t>
        </w:r>
        <w:r w:rsidR="001E693F" w:rsidRPr="001E693F">
          <w:rPr>
            <w:rFonts w:ascii="Calibri" w:hAnsi="Calibri" w:cs="Calibri"/>
          </w:rPr>
          <w:t>jedno vyhotovení je pro advokáta, u něhož bude realizována úschova kupní ceny</w:t>
        </w:r>
      </w:ins>
      <w:r>
        <w:rPr>
          <w:rFonts w:ascii="Calibri" w:hAnsi="Calibri" w:cs="Calibri"/>
        </w:rPr>
        <w:t xml:space="preserve"> a jedno vyhotovení s úředně ověřenými podpisy účastníků bude v souladu </w:t>
      </w:r>
      <w:r>
        <w:rPr>
          <w:rFonts w:ascii="Calibri" w:hAnsi="Calibri" w:cs="Calibri"/>
        </w:rPr>
        <w:lastRenderedPageBreak/>
        <w:t xml:space="preserve">s touto Smlouvou </w:t>
      </w:r>
      <w:ins w:id="31" w:author="Autor">
        <w:r w:rsidR="00BC3775" w:rsidRPr="00BC3775">
          <w:rPr>
            <w:rFonts w:ascii="Calibri" w:hAnsi="Calibri" w:cs="Calibri"/>
          </w:rPr>
          <w:t xml:space="preserve">uloženo v advokátní úschově </w:t>
        </w:r>
      </w:ins>
      <w:del w:id="32" w:author="Autor">
        <w:r w:rsidR="00B739A0" w:rsidDel="00BC3775">
          <w:rPr>
            <w:rFonts w:ascii="Calibri" w:hAnsi="Calibri" w:cs="Calibri"/>
          </w:rPr>
          <w:delText xml:space="preserve">vydáno ihned po podpisu Kupujícím </w:delText>
        </w:r>
      </w:del>
      <w:r w:rsidR="00B739A0">
        <w:rPr>
          <w:rFonts w:ascii="Calibri" w:hAnsi="Calibri" w:cs="Calibri"/>
        </w:rPr>
        <w:t>a</w:t>
      </w:r>
      <w:r>
        <w:rPr>
          <w:rFonts w:ascii="Calibri" w:hAnsi="Calibri" w:cs="Calibri"/>
        </w:rPr>
        <w:t xml:space="preserve"> je určeno pro podání spolu s návrhem na vklad vlastnického práva </w:t>
      </w:r>
      <w:r w:rsidR="00597682">
        <w:rPr>
          <w:rFonts w:ascii="Calibri" w:eastAsia="Times New Roman" w:hAnsi="Calibri" w:cs="Calibri"/>
          <w:lang w:eastAsia="ar-SA"/>
        </w:rPr>
        <w:t xml:space="preserve">a </w:t>
      </w:r>
      <w:r w:rsidR="00597682">
        <w:rPr>
          <w:rFonts w:ascii="Calibri" w:hAnsi="Calibri"/>
        </w:rPr>
        <w:t xml:space="preserve">se souhlasem </w:t>
      </w:r>
      <w:r w:rsidR="00337DC0">
        <w:rPr>
          <w:rFonts w:ascii="Calibri" w:eastAsia="Times New Roman" w:hAnsi="Calibri" w:cs="Calibri"/>
          <w:lang w:eastAsia="ar-SA"/>
        </w:rPr>
        <w:t xml:space="preserve">Úřad městské části Praha 5 pod č. j. </w:t>
      </w:r>
      <w:r w:rsidR="00337DC0" w:rsidRPr="00130EC6">
        <w:rPr>
          <w:rFonts w:ascii="Calibri" w:eastAsia="Times New Roman" w:hAnsi="Calibri" w:cs="Calibri"/>
          <w:lang w:eastAsia="ar-SA"/>
        </w:rPr>
        <w:t>MC05 1656901</w:t>
      </w:r>
      <w:r w:rsidR="00337DC0">
        <w:rPr>
          <w:rFonts w:ascii="Calibri" w:eastAsia="Times New Roman" w:hAnsi="Calibri" w:cs="Calibri"/>
          <w:lang w:eastAsia="ar-SA"/>
        </w:rPr>
        <w:t>/</w:t>
      </w:r>
      <w:r w:rsidR="00337DC0" w:rsidRPr="00130EC6">
        <w:rPr>
          <w:rFonts w:ascii="Calibri" w:eastAsia="Times New Roman" w:hAnsi="Calibri" w:cs="Calibri"/>
          <w:lang w:eastAsia="ar-SA"/>
        </w:rPr>
        <w:t>2019</w:t>
      </w:r>
      <w:r w:rsidR="00337DC0">
        <w:rPr>
          <w:rFonts w:eastAsia="Times New Roman" w:cs="Calibri"/>
          <w:lang w:eastAsia="ar-SA"/>
        </w:rPr>
        <w:t xml:space="preserve"> </w:t>
      </w:r>
      <w:r w:rsidR="00337DC0">
        <w:rPr>
          <w:rFonts w:ascii="Calibri" w:eastAsia="Times New Roman" w:hAnsi="Calibri" w:cs="Calibri"/>
          <w:lang w:eastAsia="ar-SA"/>
        </w:rPr>
        <w:t xml:space="preserve">dne </w:t>
      </w:r>
      <w:r w:rsidR="00337DC0">
        <w:rPr>
          <w:rFonts w:eastAsia="Times New Roman" w:cs="Calibri"/>
          <w:lang w:eastAsia="ar-SA"/>
        </w:rPr>
        <w:t>23.7.2019</w:t>
      </w:r>
      <w:r w:rsidR="00597682">
        <w:rPr>
          <w:rFonts w:eastAsia="Times New Roman" w:cs="Calibri"/>
          <w:lang w:eastAsia="ar-SA"/>
        </w:rPr>
        <w:t xml:space="preserve"> </w:t>
      </w:r>
      <w:r w:rsidR="00597682">
        <w:rPr>
          <w:rFonts w:ascii="Calibri" w:eastAsia="Times New Roman" w:hAnsi="Calibri" w:cs="Calibri"/>
          <w:lang w:eastAsia="ar-SA"/>
        </w:rPr>
        <w:t>s dělením pozemku</w:t>
      </w:r>
      <w:r w:rsidR="00597682">
        <w:rPr>
          <w:rFonts w:ascii="Calibri" w:hAnsi="Calibri" w:cs="Calibri"/>
        </w:rPr>
        <w:t xml:space="preserve"> na</w:t>
      </w:r>
      <w:r>
        <w:rPr>
          <w:rFonts w:ascii="Calibri" w:hAnsi="Calibri" w:cs="Calibri"/>
        </w:rPr>
        <w:t xml:space="preserve"> katastr nemovitostí u příslušného katastrálního úřadu. </w:t>
      </w:r>
    </w:p>
    <w:p w14:paraId="536B0468" w14:textId="77777777" w:rsidR="00697E77" w:rsidRDefault="00697E77">
      <w:pPr>
        <w:suppressAutoHyphens/>
        <w:spacing w:after="0" w:line="240" w:lineRule="auto"/>
        <w:ind w:left="567"/>
        <w:jc w:val="both"/>
        <w:rPr>
          <w:rFonts w:ascii="Calibri" w:eastAsia="Times New Roman" w:hAnsi="Calibri" w:cs="Calibri"/>
          <w:lang w:eastAsia="ar-SA"/>
        </w:rPr>
      </w:pPr>
    </w:p>
    <w:p w14:paraId="4B94E21F" w14:textId="77777777"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 xml:space="preserve">Tato Smlouva nesmí být pozměňována, doplňována či měněna </w:t>
      </w:r>
      <w:proofErr w:type="gramStart"/>
      <w:r>
        <w:rPr>
          <w:rFonts w:ascii="Calibri" w:eastAsia="Times New Roman" w:hAnsi="Calibri" w:cs="Calibri"/>
          <w:lang w:eastAsia="ar-SA"/>
        </w:rPr>
        <w:t>jinak,</w:t>
      </w:r>
      <w:proofErr w:type="gramEnd"/>
      <w:r>
        <w:rPr>
          <w:rFonts w:ascii="Calibri" w:eastAsia="Times New Roman" w:hAnsi="Calibri" w:cs="Calibri"/>
          <w:lang w:eastAsia="ar-SA"/>
        </w:rPr>
        <w:t xml:space="preserve"> než písemnými, vzestupně očíslovanými dodatky podepsanými oběma Smluvními stranami.</w:t>
      </w:r>
    </w:p>
    <w:p w14:paraId="29B39F06" w14:textId="77777777" w:rsidR="00697E77" w:rsidRDefault="00697E77">
      <w:pPr>
        <w:suppressAutoHyphens/>
        <w:spacing w:after="0" w:line="240" w:lineRule="auto"/>
        <w:jc w:val="both"/>
        <w:rPr>
          <w:rFonts w:ascii="Calibri" w:eastAsia="Times New Roman" w:hAnsi="Calibri" w:cs="Calibri"/>
          <w:lang w:eastAsia="ar-SA"/>
        </w:rPr>
      </w:pPr>
    </w:p>
    <w:p w14:paraId="6AE861E6" w14:textId="0C5F76A3" w:rsidR="00697E77" w:rsidRDefault="00BC3775">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bookmarkStart w:id="33" w:name="_Hlk99547629"/>
      <w:ins w:id="34" w:author="Autor">
        <w:r w:rsidRPr="00BC3775">
          <w:rPr>
            <w:rFonts w:ascii="Calibri" w:eastAsia="Times New Roman" w:hAnsi="Calibri" w:cs="Calibri"/>
            <w:lang w:eastAsia="ar-SA"/>
          </w:rPr>
          <w:t>Volnou přílohou</w:t>
        </w:r>
      </w:ins>
      <w:del w:id="35" w:author="Autor">
        <w:r w:rsidR="00C62BB9" w:rsidDel="00BC3775">
          <w:rPr>
            <w:rFonts w:ascii="Calibri" w:eastAsia="Times New Roman" w:hAnsi="Calibri" w:cs="Calibri"/>
            <w:lang w:eastAsia="ar-SA"/>
          </w:rPr>
          <w:delText>Přílohou</w:delText>
        </w:r>
      </w:del>
      <w:r w:rsidR="00C62BB9">
        <w:rPr>
          <w:rFonts w:ascii="Calibri" w:eastAsia="Times New Roman" w:hAnsi="Calibri" w:cs="Calibri"/>
          <w:lang w:eastAsia="ar-SA"/>
        </w:rPr>
        <w:t xml:space="preserve"> této smlouvy je znalecký posudek č. </w:t>
      </w:r>
      <w:r w:rsidR="00337DC0">
        <w:rPr>
          <w:rFonts w:eastAsia="Times New Roman" w:cs="Calibri"/>
          <w:lang w:eastAsia="ar-SA"/>
        </w:rPr>
        <w:t>1984/2021</w:t>
      </w:r>
      <w:r w:rsidR="00597682">
        <w:rPr>
          <w:rFonts w:eastAsia="Times New Roman" w:cs="Calibri"/>
          <w:lang w:eastAsia="ar-SA"/>
        </w:rPr>
        <w:t xml:space="preserve"> </w:t>
      </w:r>
      <w:r w:rsidR="00C62BB9">
        <w:rPr>
          <w:rFonts w:ascii="Calibri" w:eastAsia="Times New Roman" w:hAnsi="Calibri" w:cs="Calibri"/>
          <w:lang w:eastAsia="ar-SA"/>
        </w:rPr>
        <w:t xml:space="preserve">ze dne </w:t>
      </w:r>
      <w:r w:rsidR="00337DC0">
        <w:rPr>
          <w:rFonts w:eastAsia="Times New Roman" w:cs="Calibri"/>
          <w:lang w:eastAsia="ar-SA"/>
        </w:rPr>
        <w:t>2.3.2022</w:t>
      </w:r>
      <w:r w:rsidR="00C62BB9">
        <w:rPr>
          <w:rFonts w:ascii="Calibri" w:eastAsia="Times New Roman" w:hAnsi="Calibri" w:cs="Calibri"/>
          <w:lang w:eastAsia="ar-SA"/>
        </w:rPr>
        <w:t xml:space="preserve">, zpracovaný znaleckým ústavem </w:t>
      </w:r>
      <w:r w:rsidR="00E8222C">
        <w:rPr>
          <w:rFonts w:ascii="Calibri" w:eastAsia="Times New Roman" w:hAnsi="Calibri" w:cs="Calibri"/>
          <w:lang w:eastAsia="ar-SA"/>
        </w:rPr>
        <w:t xml:space="preserve">PKF </w:t>
      </w:r>
      <w:r w:rsidR="00597682" w:rsidRPr="00B33C93">
        <w:rPr>
          <w:rFonts w:ascii="Calibri" w:eastAsia="Times New Roman" w:hAnsi="Calibri" w:cs="Calibri"/>
          <w:lang w:eastAsia="ar-SA"/>
        </w:rPr>
        <w:t xml:space="preserve">APOGEO </w:t>
      </w:r>
      <w:proofErr w:type="spellStart"/>
      <w:r w:rsidR="00597682" w:rsidRPr="00B33C93">
        <w:rPr>
          <w:rFonts w:ascii="Calibri" w:eastAsia="Times New Roman" w:hAnsi="Calibri" w:cs="Calibri"/>
          <w:lang w:eastAsia="ar-SA"/>
        </w:rPr>
        <w:t>Esteem</w:t>
      </w:r>
      <w:proofErr w:type="spellEnd"/>
      <w:r w:rsidR="00597682" w:rsidRPr="00B33C93">
        <w:rPr>
          <w:rFonts w:ascii="Calibri" w:eastAsia="Times New Roman" w:hAnsi="Calibri" w:cs="Calibri"/>
          <w:lang w:eastAsia="ar-SA"/>
        </w:rPr>
        <w:t>, a.s.</w:t>
      </w:r>
      <w:r w:rsidR="00597682">
        <w:rPr>
          <w:rFonts w:ascii="Calibri" w:eastAsia="Times New Roman" w:hAnsi="Calibri" w:cs="Calibri"/>
          <w:lang w:eastAsia="ar-SA"/>
        </w:rPr>
        <w:t xml:space="preserve">, </w:t>
      </w:r>
      <w:r w:rsidR="00D25686">
        <w:rPr>
          <w:rFonts w:ascii="Calibri" w:eastAsia="Times New Roman" w:hAnsi="Calibri" w:cs="Calibri"/>
          <w:lang w:eastAsia="ar-SA"/>
        </w:rPr>
        <w:t xml:space="preserve">a dále souhlas </w:t>
      </w:r>
      <w:r w:rsidR="00337DC0">
        <w:rPr>
          <w:rFonts w:ascii="Calibri" w:eastAsia="Times New Roman" w:hAnsi="Calibri" w:cs="Calibri"/>
          <w:lang w:eastAsia="ar-SA"/>
        </w:rPr>
        <w:t xml:space="preserve">Úřad městské části Praha 5 pod č. j. </w:t>
      </w:r>
      <w:r w:rsidR="00337DC0" w:rsidRPr="00130EC6">
        <w:rPr>
          <w:rFonts w:ascii="Calibri" w:eastAsia="Times New Roman" w:hAnsi="Calibri" w:cs="Calibri"/>
          <w:lang w:eastAsia="ar-SA"/>
        </w:rPr>
        <w:t>MC05 1656901</w:t>
      </w:r>
      <w:r w:rsidR="00337DC0">
        <w:rPr>
          <w:rFonts w:ascii="Calibri" w:eastAsia="Times New Roman" w:hAnsi="Calibri" w:cs="Calibri"/>
          <w:lang w:eastAsia="ar-SA"/>
        </w:rPr>
        <w:t>/</w:t>
      </w:r>
      <w:r w:rsidR="00337DC0" w:rsidRPr="00130EC6">
        <w:rPr>
          <w:rFonts w:ascii="Calibri" w:eastAsia="Times New Roman" w:hAnsi="Calibri" w:cs="Calibri"/>
          <w:lang w:eastAsia="ar-SA"/>
        </w:rPr>
        <w:t>2019</w:t>
      </w:r>
      <w:r w:rsidR="00337DC0">
        <w:rPr>
          <w:rFonts w:eastAsia="Times New Roman" w:cs="Calibri"/>
          <w:lang w:eastAsia="ar-SA"/>
        </w:rPr>
        <w:t xml:space="preserve"> </w:t>
      </w:r>
      <w:r w:rsidR="00337DC0">
        <w:rPr>
          <w:rFonts w:ascii="Calibri" w:eastAsia="Times New Roman" w:hAnsi="Calibri" w:cs="Calibri"/>
          <w:lang w:eastAsia="ar-SA"/>
        </w:rPr>
        <w:t xml:space="preserve">dne </w:t>
      </w:r>
      <w:r w:rsidR="00337DC0">
        <w:rPr>
          <w:rFonts w:eastAsia="Times New Roman" w:cs="Calibri"/>
          <w:lang w:eastAsia="ar-SA"/>
        </w:rPr>
        <w:t>23.7.2019</w:t>
      </w:r>
      <w:r w:rsidR="00597682">
        <w:rPr>
          <w:rFonts w:eastAsia="Times New Roman" w:cs="Calibri"/>
          <w:lang w:eastAsia="ar-SA"/>
        </w:rPr>
        <w:t xml:space="preserve"> </w:t>
      </w:r>
      <w:r w:rsidR="00D25686">
        <w:rPr>
          <w:rFonts w:ascii="Calibri" w:eastAsia="Times New Roman" w:hAnsi="Calibri" w:cs="Calibri"/>
          <w:lang w:eastAsia="ar-SA"/>
        </w:rPr>
        <w:t xml:space="preserve">s dělením pozemku. </w:t>
      </w:r>
      <w:r w:rsidR="00C62BB9">
        <w:rPr>
          <w:rFonts w:ascii="Calibri" w:eastAsia="Times New Roman" w:hAnsi="Calibri" w:cs="Calibri"/>
          <w:lang w:eastAsia="ar-SA"/>
        </w:rPr>
        <w:t xml:space="preserve">Součástí této smlouvy je geometrický plán </w:t>
      </w:r>
      <w:r w:rsidR="00C62BB9">
        <w:rPr>
          <w:rFonts w:eastAsia="Times New Roman" w:cs="Calibri"/>
          <w:lang w:eastAsia="ar-SA"/>
        </w:rPr>
        <w:t xml:space="preserve">č. </w:t>
      </w:r>
      <w:r w:rsidR="003E216F" w:rsidRPr="00F5363A">
        <w:rPr>
          <w:rFonts w:eastAsia="Times New Roman" w:cs="Calibri"/>
          <w:lang w:eastAsia="ar-SA"/>
        </w:rPr>
        <w:t>2207-492017</w:t>
      </w:r>
      <w:r w:rsidR="003E216F">
        <w:rPr>
          <w:rFonts w:eastAsia="Times New Roman" w:cs="Calibri"/>
          <w:lang w:eastAsia="ar-SA"/>
        </w:rPr>
        <w:t>/2017</w:t>
      </w:r>
      <w:r w:rsidR="00C62BB9">
        <w:rPr>
          <w:rFonts w:eastAsia="Times New Roman" w:cs="Calibri"/>
          <w:lang w:eastAsia="ar-SA"/>
        </w:rPr>
        <w:t>.</w:t>
      </w:r>
      <w:ins w:id="36" w:author="Autor">
        <w:r w:rsidR="001E693F">
          <w:rPr>
            <w:rFonts w:eastAsia="Times New Roman" w:cs="Calibri"/>
            <w:lang w:eastAsia="ar-SA"/>
          </w:rPr>
          <w:t xml:space="preserve"> </w:t>
        </w:r>
        <w:r w:rsidR="001E693F" w:rsidRPr="001E693F">
          <w:rPr>
            <w:rFonts w:eastAsia="Times New Roman" w:cs="Calibri"/>
            <w:lang w:eastAsia="ar-SA"/>
          </w:rPr>
          <w:t>Volnou přílohou této smlouvy je smlouva o smlouvě budoucí uzavřená dne 29.9.2020 mezi Prodávajícím a společností Vodafone Czech Republic a.s.</w:t>
        </w:r>
      </w:ins>
    </w:p>
    <w:bookmarkEnd w:id="33"/>
    <w:p w14:paraId="7000A1A6" w14:textId="77777777" w:rsidR="00697E77" w:rsidRDefault="00697E77">
      <w:pPr>
        <w:suppressAutoHyphens/>
        <w:spacing w:after="0" w:line="240" w:lineRule="auto"/>
        <w:ind w:left="567"/>
        <w:jc w:val="both"/>
        <w:rPr>
          <w:rFonts w:ascii="Calibri" w:eastAsia="Times New Roman" w:hAnsi="Calibri" w:cs="Calibri"/>
          <w:lang w:eastAsia="ar-SA"/>
        </w:rPr>
      </w:pPr>
    </w:p>
    <w:p w14:paraId="63464920" w14:textId="6D17C825" w:rsidR="00697E77"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Pr>
          <w:rFonts w:ascii="Calibri" w:eastAsia="Times New Roman" w:hAnsi="Calibri" w:cs="Calibri"/>
          <w:lang w:eastAsia="ar-SA"/>
        </w:rPr>
        <w:t xml:space="preserve">Účastníci této Smlouvy prohlašují, že jsou svéprávní, že </w:t>
      </w:r>
      <w:r w:rsidR="00ED3450">
        <w:rPr>
          <w:rFonts w:ascii="Calibri" w:eastAsia="Times New Roman" w:hAnsi="Calibri" w:cs="Calibri"/>
          <w:lang w:eastAsia="ar-SA"/>
        </w:rPr>
        <w:t>S</w:t>
      </w:r>
      <w:r>
        <w:rPr>
          <w:rFonts w:ascii="Calibri" w:eastAsia="Times New Roman" w:hAnsi="Calibri" w:cs="Calibri"/>
          <w:lang w:eastAsia="ar-SA"/>
        </w:rPr>
        <w:t>mlouva byla sepsána dle jejich pravé a svobodné vůle, nikoliv v tísni nebo za nápadně nevýhodných podmínek, a že s obsahem Smlouvy po vzájemné dohodě souhlasí, což stvrzují svými podpisy.</w:t>
      </w:r>
    </w:p>
    <w:p w14:paraId="1A703927" w14:textId="77777777" w:rsidR="00697E77" w:rsidRDefault="00C62BB9">
      <w:pPr>
        <w:suppressAutoHyphens/>
        <w:spacing w:after="0" w:line="240" w:lineRule="auto"/>
        <w:rPr>
          <w:rFonts w:ascii="Calibri" w:eastAsia="Times New Roman" w:hAnsi="Calibri" w:cs="Calibri"/>
          <w:lang w:eastAsia="ar-SA"/>
        </w:rPr>
      </w:pP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t xml:space="preserve">             </w:t>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p>
    <w:tbl>
      <w:tblPr>
        <w:tblW w:w="9212" w:type="dxa"/>
        <w:tblLayout w:type="fixed"/>
        <w:tblLook w:val="04A0" w:firstRow="1" w:lastRow="0" w:firstColumn="1" w:lastColumn="0" w:noHBand="0" w:noVBand="1"/>
      </w:tblPr>
      <w:tblGrid>
        <w:gridCol w:w="4606"/>
        <w:gridCol w:w="4606"/>
      </w:tblGrid>
      <w:tr w:rsidR="00697E77" w14:paraId="160D6FAB" w14:textId="77777777">
        <w:tc>
          <w:tcPr>
            <w:tcW w:w="4606" w:type="dxa"/>
            <w:shd w:val="clear" w:color="auto" w:fill="auto"/>
          </w:tcPr>
          <w:p w14:paraId="5E4D4F8E" w14:textId="77777777" w:rsidR="00697E77" w:rsidRDefault="00C62BB9">
            <w:pPr>
              <w:suppressAutoHyphens/>
              <w:snapToGrid w:val="0"/>
              <w:spacing w:after="0" w:line="240" w:lineRule="auto"/>
              <w:rPr>
                <w:rFonts w:ascii="Calibri" w:eastAsia="Times New Roman" w:hAnsi="Calibri" w:cs="Calibri"/>
                <w:lang w:eastAsia="ar-SA"/>
              </w:rPr>
            </w:pPr>
            <w:r>
              <w:rPr>
                <w:rFonts w:ascii="Calibri" w:eastAsia="Times New Roman" w:hAnsi="Calibri" w:cs="Calibri"/>
                <w:lang w:eastAsia="ar-SA"/>
              </w:rPr>
              <w:t xml:space="preserve">V Praze dne </w:t>
            </w:r>
          </w:p>
        </w:tc>
        <w:tc>
          <w:tcPr>
            <w:tcW w:w="4606" w:type="dxa"/>
            <w:shd w:val="clear" w:color="auto" w:fill="auto"/>
          </w:tcPr>
          <w:p w14:paraId="56F1D1E0" w14:textId="77777777" w:rsidR="00697E77" w:rsidRDefault="00697E77">
            <w:pPr>
              <w:suppressAutoHyphens/>
              <w:snapToGrid w:val="0"/>
              <w:spacing w:after="0" w:line="240" w:lineRule="auto"/>
              <w:rPr>
                <w:rFonts w:ascii="Calibri" w:eastAsia="Times New Roman" w:hAnsi="Calibri" w:cs="Calibri"/>
                <w:lang w:eastAsia="ar-SA"/>
              </w:rPr>
            </w:pPr>
          </w:p>
        </w:tc>
      </w:tr>
    </w:tbl>
    <w:p w14:paraId="1C81BF2D" w14:textId="77777777" w:rsidR="00697E77" w:rsidRDefault="00697E77">
      <w:pPr>
        <w:suppressAutoHyphens/>
        <w:spacing w:after="0" w:line="240" w:lineRule="auto"/>
        <w:rPr>
          <w:rFonts w:ascii="Calibri" w:eastAsia="Times New Roman" w:hAnsi="Calibri" w:cs="Arial"/>
          <w:lang w:eastAsia="ar-SA"/>
        </w:rPr>
      </w:pPr>
    </w:p>
    <w:p w14:paraId="072F4A7A" w14:textId="3C48DA33" w:rsidR="00D25686" w:rsidRDefault="00D25686">
      <w:pPr>
        <w:suppressAutoHyphens/>
        <w:spacing w:after="0" w:line="240" w:lineRule="auto"/>
        <w:rPr>
          <w:rFonts w:ascii="Calibri" w:eastAsia="Times New Roman" w:hAnsi="Calibri" w:cs="Arial"/>
          <w:lang w:eastAsia="ar-SA"/>
        </w:rPr>
      </w:pPr>
    </w:p>
    <w:p w14:paraId="51E7B2FD" w14:textId="77777777" w:rsidR="00D25686" w:rsidRDefault="00D25686">
      <w:pPr>
        <w:suppressAutoHyphens/>
        <w:spacing w:after="0" w:line="240" w:lineRule="auto"/>
        <w:rPr>
          <w:rFonts w:ascii="Calibri" w:eastAsia="Times New Roman" w:hAnsi="Calibri" w:cs="Arial"/>
          <w:lang w:eastAsia="ar-SA"/>
        </w:rPr>
      </w:pPr>
    </w:p>
    <w:p w14:paraId="02FDFC25" w14:textId="77777777" w:rsidR="00697E77" w:rsidRDefault="00C62BB9">
      <w:pPr>
        <w:suppressAutoHyphens/>
        <w:spacing w:after="0" w:line="240" w:lineRule="auto"/>
        <w:rPr>
          <w:rFonts w:ascii="Calibri" w:eastAsia="Times New Roman" w:hAnsi="Calibri" w:cs="Arial"/>
          <w:lang w:eastAsia="ar-SA"/>
        </w:rPr>
      </w:pPr>
      <w:bookmarkStart w:id="37" w:name="_Hlk21881479"/>
      <w:r>
        <w:rPr>
          <w:rFonts w:ascii="Calibri" w:eastAsia="Times New Roman" w:hAnsi="Calibri" w:cs="Arial"/>
          <w:lang w:eastAsia="ar-SA"/>
        </w:rPr>
        <w:t>__________________________</w:t>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t>__________________________</w:t>
      </w:r>
    </w:p>
    <w:p w14:paraId="64BEC718" w14:textId="3B8C096B" w:rsidR="00697E77" w:rsidRDefault="00C62BB9">
      <w:pPr>
        <w:suppressAutoHyphens/>
        <w:spacing w:after="0" w:line="240" w:lineRule="auto"/>
        <w:rPr>
          <w:rFonts w:eastAsia="Times New Roman" w:cs="Calibri"/>
          <w:b/>
          <w:bCs/>
          <w:lang w:eastAsia="ar-SA"/>
        </w:rPr>
      </w:pPr>
      <w:r>
        <w:rPr>
          <w:rFonts w:eastAsia="Times New Roman" w:cs="Calibri"/>
          <w:b/>
          <w:bCs/>
          <w:lang w:eastAsia="ar-SA"/>
        </w:rPr>
        <w:t>Bytový podnik v Praze 5,</w:t>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sidR="003E216F">
        <w:rPr>
          <w:rFonts w:eastAsia="Times New Roman" w:cs="Calibri"/>
          <w:b/>
          <w:bCs/>
          <w:lang w:eastAsia="ar-SA"/>
        </w:rPr>
        <w:t>Ing. Karel Král</w:t>
      </w:r>
    </w:p>
    <w:p w14:paraId="05E8D1A5" w14:textId="77777777" w:rsidR="00697E77" w:rsidRDefault="00C62BB9">
      <w:pPr>
        <w:suppressAutoHyphens/>
        <w:spacing w:after="0" w:line="240" w:lineRule="auto"/>
        <w:rPr>
          <w:rFonts w:eastAsia="Times New Roman" w:cs="Calibri"/>
          <w:b/>
          <w:lang w:eastAsia="ar-SA"/>
        </w:rPr>
      </w:pPr>
      <w:r>
        <w:rPr>
          <w:rFonts w:eastAsia="Times New Roman" w:cs="Calibri"/>
          <w:b/>
          <w:bCs/>
          <w:lang w:eastAsia="ar-SA"/>
        </w:rPr>
        <w:t>státní podnik v likvidaci</w:t>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Cs/>
          <w:lang w:eastAsia="ar-SA"/>
        </w:rPr>
        <w:t>kupující</w:t>
      </w:r>
    </w:p>
    <w:p w14:paraId="4FBF5CF7" w14:textId="77777777" w:rsidR="00697E77" w:rsidRDefault="00C62BB9">
      <w:pPr>
        <w:suppressAutoHyphens/>
        <w:spacing w:after="0" w:line="240" w:lineRule="auto"/>
      </w:pPr>
      <w:r>
        <w:t>prodávající</w:t>
      </w:r>
    </w:p>
    <w:p w14:paraId="7B5E4824" w14:textId="77777777" w:rsidR="00697E77" w:rsidRDefault="00C62BB9">
      <w:pPr>
        <w:suppressAutoHyphens/>
        <w:spacing w:after="0" w:line="240" w:lineRule="auto"/>
      </w:pPr>
      <w:proofErr w:type="spellStart"/>
      <w:r>
        <w:t>zast</w:t>
      </w:r>
      <w:proofErr w:type="spellEnd"/>
      <w:r>
        <w:t xml:space="preserve">. Mgr. Radkem </w:t>
      </w:r>
      <w:proofErr w:type="spellStart"/>
      <w:r>
        <w:t>Vachtlem</w:t>
      </w:r>
      <w:proofErr w:type="spellEnd"/>
      <w:r>
        <w:t>,</w:t>
      </w:r>
    </w:p>
    <w:p w14:paraId="292E8F5B" w14:textId="77777777" w:rsidR="00D25686" w:rsidRDefault="00C62BB9">
      <w:pPr>
        <w:suppressAutoHyphens/>
        <w:spacing w:after="0" w:line="240" w:lineRule="auto"/>
      </w:pPr>
      <w:r>
        <w:t>likvidátorem</w:t>
      </w:r>
      <w:r>
        <w:tab/>
      </w:r>
      <w:r>
        <w:tab/>
      </w:r>
    </w:p>
    <w:p w14:paraId="6B029A2A" w14:textId="54B228FC" w:rsidR="00697E77" w:rsidRDefault="00C62BB9">
      <w:pPr>
        <w:suppressAutoHyphens/>
        <w:spacing w:after="0" w:line="240" w:lineRule="auto"/>
      </w:pPr>
      <w:r>
        <w:tab/>
      </w:r>
      <w:r>
        <w:tab/>
      </w:r>
      <w:r>
        <w:tab/>
      </w:r>
      <w:r>
        <w:tab/>
      </w:r>
    </w:p>
    <w:p w14:paraId="51DB3B57" w14:textId="77777777" w:rsidR="00D25686" w:rsidRDefault="00D25686">
      <w:pPr>
        <w:suppressAutoHyphens/>
        <w:spacing w:after="0" w:line="240" w:lineRule="auto"/>
      </w:pPr>
    </w:p>
    <w:p w14:paraId="5DE13EA8" w14:textId="77777777" w:rsidR="00697E77" w:rsidRDefault="00C62BB9">
      <w:pPr>
        <w:suppressAutoHyphens/>
        <w:spacing w:after="0" w:line="240" w:lineRule="auto"/>
        <w:rPr>
          <w:rFonts w:ascii="Calibri" w:eastAsia="Times New Roman" w:hAnsi="Calibri" w:cs="Arial"/>
          <w:lang w:eastAsia="ar-SA"/>
        </w:rPr>
      </w:pP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r>
      <w:r>
        <w:rPr>
          <w:rFonts w:ascii="Calibri" w:eastAsia="Times New Roman" w:hAnsi="Calibri" w:cs="Arial"/>
          <w:lang w:eastAsia="ar-SA"/>
        </w:rPr>
        <w:tab/>
        <w:t>__________________________</w:t>
      </w:r>
    </w:p>
    <w:p w14:paraId="252DA78C" w14:textId="64406182" w:rsidR="00697E77" w:rsidRDefault="00C62BB9" w:rsidP="008A08CE">
      <w:pPr>
        <w:suppressAutoHyphens/>
        <w:spacing w:after="0" w:line="240" w:lineRule="auto"/>
      </w:pP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Pr>
          <w:rFonts w:eastAsia="Times New Roman" w:cs="Calibri"/>
          <w:b/>
          <w:bCs/>
          <w:lang w:eastAsia="ar-SA"/>
        </w:rPr>
        <w:tab/>
      </w:r>
      <w:r w:rsidR="003E216F">
        <w:rPr>
          <w:rFonts w:eastAsia="Times New Roman" w:cs="Calibri"/>
          <w:b/>
          <w:bCs/>
          <w:lang w:eastAsia="ar-SA"/>
        </w:rPr>
        <w:t>Kateřina Vokatá</w:t>
      </w:r>
      <w:r>
        <w:tab/>
      </w:r>
      <w:r>
        <w:tab/>
      </w:r>
      <w:r>
        <w:tab/>
      </w:r>
      <w:r>
        <w:tab/>
      </w:r>
      <w:r>
        <w:tab/>
      </w:r>
      <w:r>
        <w:tab/>
      </w:r>
      <w:r>
        <w:tab/>
      </w:r>
      <w:r w:rsidR="008A08CE">
        <w:tab/>
      </w:r>
      <w:r w:rsidR="008A08CE">
        <w:tab/>
      </w:r>
      <w:r w:rsidR="008A08CE">
        <w:tab/>
      </w:r>
      <w:r>
        <w:t>kupující</w:t>
      </w:r>
    </w:p>
    <w:p w14:paraId="377D2136" w14:textId="7A3E69C0" w:rsidR="00564DEC" w:rsidRDefault="00564DEC" w:rsidP="008A08CE">
      <w:pPr>
        <w:suppressAutoHyphens/>
        <w:spacing w:after="0" w:line="240" w:lineRule="auto"/>
      </w:pPr>
    </w:p>
    <w:p w14:paraId="476BE6D5" w14:textId="6C8E3736" w:rsidR="00D25686" w:rsidRDefault="00D25686" w:rsidP="008A08CE">
      <w:pPr>
        <w:suppressAutoHyphens/>
        <w:spacing w:after="0" w:line="240" w:lineRule="auto"/>
      </w:pPr>
    </w:p>
    <w:p w14:paraId="26E906AF" w14:textId="77777777" w:rsidR="00D25686" w:rsidRPr="00564DEC" w:rsidRDefault="00D25686" w:rsidP="008A08CE">
      <w:pPr>
        <w:suppressAutoHyphens/>
        <w:spacing w:after="0" w:line="240" w:lineRule="auto"/>
      </w:pPr>
    </w:p>
    <w:p w14:paraId="4D36E419" w14:textId="14E9A7A6" w:rsidR="00697E77" w:rsidRDefault="008A08CE" w:rsidP="003E216F">
      <w:pPr>
        <w:keepNext/>
        <w:suppressAutoHyphens/>
        <w:spacing w:after="0" w:line="240" w:lineRule="auto"/>
        <w:outlineLvl w:val="1"/>
      </w:pPr>
      <w:r w:rsidRPr="00564DEC">
        <w:tab/>
      </w:r>
      <w:r w:rsidRPr="00564DEC">
        <w:tab/>
      </w:r>
      <w:r w:rsidRPr="00564DEC">
        <w:tab/>
      </w:r>
      <w:r w:rsidRPr="00564DEC">
        <w:tab/>
      </w:r>
      <w:r w:rsidRPr="00564DEC">
        <w:tab/>
      </w:r>
      <w:r w:rsidRPr="00564DEC">
        <w:tab/>
      </w:r>
      <w:r w:rsidRPr="00564DEC">
        <w:tab/>
      </w:r>
    </w:p>
    <w:bookmarkEnd w:id="37"/>
    <w:p w14:paraId="4DD96474" w14:textId="77777777" w:rsidR="00697E77" w:rsidRDefault="00697E77">
      <w:pPr>
        <w:keepNext/>
        <w:suppressAutoHyphens/>
        <w:spacing w:after="0" w:line="240" w:lineRule="auto"/>
        <w:outlineLvl w:val="1"/>
      </w:pPr>
    </w:p>
    <w:sectPr w:rsidR="00697E7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1835" w14:textId="77777777" w:rsidR="00772331" w:rsidRDefault="00772331">
      <w:pPr>
        <w:spacing w:line="240" w:lineRule="auto"/>
      </w:pPr>
      <w:r>
        <w:separator/>
      </w:r>
    </w:p>
  </w:endnote>
  <w:endnote w:type="continuationSeparator" w:id="0">
    <w:p w14:paraId="49A0F2D9" w14:textId="77777777" w:rsidR="00772331" w:rsidRDefault="007723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B277" w14:textId="77777777" w:rsidR="007F7D45" w:rsidRDefault="007F7D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4E6941" w14:textId="77777777" w:rsidR="007F7D45" w:rsidRDefault="007F7D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1E64" w14:textId="77777777" w:rsidR="007F7D45" w:rsidRDefault="007F7D45">
    <w:pPr>
      <w:pStyle w:val="Zpat"/>
      <w:framePr w:wrap="around" w:vAnchor="text" w:hAnchor="margin" w:xAlign="center" w:y="1"/>
      <w:rPr>
        <w:rStyle w:val="slostrnky"/>
        <w:rFonts w:ascii="Calibri" w:hAnsi="Calibri" w:cs="Calibri"/>
      </w:rPr>
    </w:pPr>
    <w:r>
      <w:rPr>
        <w:rStyle w:val="slostrnky"/>
        <w:rFonts w:ascii="Calibri" w:hAnsi="Calibri" w:cs="Calibri"/>
      </w:rPr>
      <w:fldChar w:fldCharType="begin"/>
    </w:r>
    <w:r>
      <w:rPr>
        <w:rStyle w:val="slostrnky"/>
        <w:rFonts w:ascii="Calibri" w:hAnsi="Calibri" w:cs="Calibri"/>
      </w:rPr>
      <w:instrText xml:space="preserve">PAGE  </w:instrText>
    </w:r>
    <w:r>
      <w:rPr>
        <w:rStyle w:val="slostrnky"/>
        <w:rFonts w:ascii="Calibri" w:hAnsi="Calibri" w:cs="Calibri"/>
      </w:rPr>
      <w:fldChar w:fldCharType="separate"/>
    </w:r>
    <w:r>
      <w:rPr>
        <w:rStyle w:val="slostrnky"/>
        <w:rFonts w:ascii="Calibri" w:hAnsi="Calibri" w:cs="Calibri"/>
        <w:noProof/>
      </w:rPr>
      <w:t>2</w:t>
    </w:r>
    <w:r>
      <w:rPr>
        <w:rStyle w:val="slostrnky"/>
        <w:rFonts w:ascii="Calibri" w:hAnsi="Calibri" w:cs="Calibri"/>
      </w:rPr>
      <w:fldChar w:fldCharType="end"/>
    </w:r>
  </w:p>
  <w:p w14:paraId="7584B4BF" w14:textId="77777777" w:rsidR="007F7D45" w:rsidRDefault="007F7D45">
    <w:pPr>
      <w:pStyle w:val="Zpa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06D0" w14:textId="77777777" w:rsidR="00772331" w:rsidRDefault="00772331">
      <w:pPr>
        <w:spacing w:after="0"/>
      </w:pPr>
      <w:r>
        <w:separator/>
      </w:r>
    </w:p>
  </w:footnote>
  <w:footnote w:type="continuationSeparator" w:id="0">
    <w:p w14:paraId="04EA446B" w14:textId="77777777" w:rsidR="00772331" w:rsidRDefault="007723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decimal"/>
      <w:lvlText w:val="%1"/>
      <w:lvlJc w:val="left"/>
      <w:pPr>
        <w:tabs>
          <w:tab w:val="left" w:pos="0"/>
        </w:tabs>
        <w:ind w:left="360" w:hanging="360"/>
      </w:pPr>
      <w:rPr>
        <w:rFonts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color w:val="000000" w:themeColor="text1"/>
        <w:sz w:val="22"/>
        <w:szCs w:val="22"/>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 w15:restartNumberingAfterBreak="0">
    <w:nsid w:val="00000003"/>
    <w:multiLevelType w:val="singleLevel"/>
    <w:tmpl w:val="00000003"/>
    <w:lvl w:ilvl="0">
      <w:start w:val="1"/>
      <w:numFmt w:val="decimal"/>
      <w:lvlText w:val="6.%1."/>
      <w:lvlJc w:val="left"/>
      <w:pPr>
        <w:ind w:left="720" w:hanging="360"/>
      </w:pPr>
      <w:rPr>
        <w:rFonts w:hint="default"/>
        <w:b w:val="0"/>
      </w:rPr>
    </w:lvl>
  </w:abstractNum>
  <w:abstractNum w:abstractNumId="2" w15:restartNumberingAfterBreak="0">
    <w:nsid w:val="00000005"/>
    <w:multiLevelType w:val="singleLevel"/>
    <w:tmpl w:val="00000005"/>
    <w:lvl w:ilvl="0">
      <w:start w:val="1"/>
      <w:numFmt w:val="decimal"/>
      <w:lvlText w:val="7.%1."/>
      <w:lvlJc w:val="left"/>
      <w:pPr>
        <w:ind w:left="1080" w:hanging="360"/>
      </w:pPr>
      <w:rPr>
        <w:rFonts w:hint="default"/>
        <w:b w:val="0"/>
      </w:rPr>
    </w:lvl>
  </w:abstractNum>
  <w:abstractNum w:abstractNumId="3" w15:restartNumberingAfterBreak="0">
    <w:nsid w:val="00000007"/>
    <w:multiLevelType w:val="singleLevel"/>
    <w:tmpl w:val="00000007"/>
    <w:lvl w:ilvl="0">
      <w:start w:val="1"/>
      <w:numFmt w:val="decimal"/>
      <w:lvlText w:val="5.%1"/>
      <w:lvlJc w:val="left"/>
      <w:pPr>
        <w:tabs>
          <w:tab w:val="left" w:pos="0"/>
        </w:tabs>
        <w:ind w:left="927" w:hanging="360"/>
      </w:pPr>
    </w:lvl>
  </w:abstractNum>
  <w:abstractNum w:abstractNumId="4" w15:restartNumberingAfterBreak="0">
    <w:nsid w:val="0000000B"/>
    <w:multiLevelType w:val="singleLevel"/>
    <w:tmpl w:val="0000000B"/>
    <w:lvl w:ilvl="0">
      <w:start w:val="1"/>
      <w:numFmt w:val="decimal"/>
      <w:lvlText w:val="3.%1"/>
      <w:lvlJc w:val="left"/>
      <w:pPr>
        <w:tabs>
          <w:tab w:val="left" w:pos="720"/>
        </w:tabs>
        <w:ind w:left="720" w:hanging="360"/>
      </w:pPr>
      <w:rPr>
        <w:b w:val="0"/>
        <w:color w:val="auto"/>
      </w:rPr>
    </w:lvl>
  </w:abstractNum>
  <w:abstractNum w:abstractNumId="5" w15:restartNumberingAfterBreak="0">
    <w:nsid w:val="0000000D"/>
    <w:multiLevelType w:val="singleLevel"/>
    <w:tmpl w:val="0000000D"/>
    <w:lvl w:ilvl="0">
      <w:start w:val="1"/>
      <w:numFmt w:val="decimal"/>
      <w:lvlText w:val="8.%1."/>
      <w:lvlJc w:val="left"/>
      <w:pPr>
        <w:ind w:left="1440" w:hanging="360"/>
      </w:pPr>
      <w:rPr>
        <w:rFonts w:hint="default"/>
        <w:b w:val="0"/>
      </w:rPr>
    </w:lvl>
  </w:abstractNum>
  <w:abstractNum w:abstractNumId="6" w15:restartNumberingAfterBreak="0">
    <w:nsid w:val="0000000E"/>
    <w:multiLevelType w:val="multilevel"/>
    <w:tmpl w:val="0000000E"/>
    <w:lvl w:ilvl="0">
      <w:start w:val="1"/>
      <w:numFmt w:val="decimal"/>
      <w:lvlText w:val="%1."/>
      <w:lvlJc w:val="left"/>
      <w:pPr>
        <w:ind w:left="360" w:hanging="360"/>
      </w:pPr>
      <w:rPr>
        <w:rFonts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1442FC4"/>
    <w:multiLevelType w:val="multilevel"/>
    <w:tmpl w:val="01442FC4"/>
    <w:lvl w:ilvl="0">
      <w:start w:val="1"/>
      <w:numFmt w:val="decimal"/>
      <w:lvlText w:val="2.%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6F78DB"/>
    <w:multiLevelType w:val="multilevel"/>
    <w:tmpl w:val="336F78DB"/>
    <w:lvl w:ilvl="0">
      <w:start w:val="1"/>
      <w:numFmt w:val="lowerLetter"/>
      <w:lvlText w:val="%1."/>
      <w:lvlJc w:val="left"/>
      <w:pPr>
        <w:tabs>
          <w:tab w:val="left" w:pos="1080"/>
        </w:tabs>
        <w:ind w:left="1080" w:hanging="360"/>
      </w:pPr>
      <w:rPr>
        <w:rFonts w:asciiTheme="minorHAnsi" w:eastAsia="Times New Roman"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F40453"/>
    <w:multiLevelType w:val="multilevel"/>
    <w:tmpl w:val="74F4045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51132852">
    <w:abstractNumId w:val="6"/>
  </w:num>
  <w:num w:numId="2" w16cid:durableId="232395003">
    <w:abstractNumId w:val="9"/>
  </w:num>
  <w:num w:numId="3" w16cid:durableId="1533765818">
    <w:abstractNumId w:val="7"/>
  </w:num>
  <w:num w:numId="4" w16cid:durableId="2095391327">
    <w:abstractNumId w:val="4"/>
  </w:num>
  <w:num w:numId="5" w16cid:durableId="1006636612">
    <w:abstractNumId w:val="0"/>
  </w:num>
  <w:num w:numId="6" w16cid:durableId="2130201403">
    <w:abstractNumId w:val="3"/>
  </w:num>
  <w:num w:numId="7" w16cid:durableId="1273392578">
    <w:abstractNumId w:val="8"/>
  </w:num>
  <w:num w:numId="8" w16cid:durableId="1434862020">
    <w:abstractNumId w:val="1"/>
  </w:num>
  <w:num w:numId="9" w16cid:durableId="811753916">
    <w:abstractNumId w:val="2"/>
  </w:num>
  <w:num w:numId="10" w16cid:durableId="922378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52"/>
    <w:rsid w:val="00010C95"/>
    <w:rsid w:val="00011D01"/>
    <w:rsid w:val="00014A5B"/>
    <w:rsid w:val="000217BD"/>
    <w:rsid w:val="00072352"/>
    <w:rsid w:val="000947BF"/>
    <w:rsid w:val="000A0376"/>
    <w:rsid w:val="000E1C4B"/>
    <w:rsid w:val="000E6700"/>
    <w:rsid w:val="00101D99"/>
    <w:rsid w:val="001302AB"/>
    <w:rsid w:val="00130EC6"/>
    <w:rsid w:val="0013494D"/>
    <w:rsid w:val="00142119"/>
    <w:rsid w:val="00171ECC"/>
    <w:rsid w:val="001761B7"/>
    <w:rsid w:val="001809AC"/>
    <w:rsid w:val="001E693F"/>
    <w:rsid w:val="00204DE8"/>
    <w:rsid w:val="002334CD"/>
    <w:rsid w:val="002440B4"/>
    <w:rsid w:val="00250A10"/>
    <w:rsid w:val="002662B2"/>
    <w:rsid w:val="002C1597"/>
    <w:rsid w:val="002C314E"/>
    <w:rsid w:val="002F459C"/>
    <w:rsid w:val="0030132C"/>
    <w:rsid w:val="00321B69"/>
    <w:rsid w:val="00323274"/>
    <w:rsid w:val="003328DF"/>
    <w:rsid w:val="00333570"/>
    <w:rsid w:val="00337DC0"/>
    <w:rsid w:val="00350284"/>
    <w:rsid w:val="00351753"/>
    <w:rsid w:val="00355E81"/>
    <w:rsid w:val="00356E54"/>
    <w:rsid w:val="003733B5"/>
    <w:rsid w:val="00375B79"/>
    <w:rsid w:val="00381BFE"/>
    <w:rsid w:val="00393310"/>
    <w:rsid w:val="00395A66"/>
    <w:rsid w:val="003A1159"/>
    <w:rsid w:val="003A58E8"/>
    <w:rsid w:val="003B2486"/>
    <w:rsid w:val="003D1768"/>
    <w:rsid w:val="003D3A28"/>
    <w:rsid w:val="003E216F"/>
    <w:rsid w:val="003E25E6"/>
    <w:rsid w:val="003F0C1F"/>
    <w:rsid w:val="00423F99"/>
    <w:rsid w:val="004253E5"/>
    <w:rsid w:val="00425E0A"/>
    <w:rsid w:val="0044701A"/>
    <w:rsid w:val="00464837"/>
    <w:rsid w:val="00467799"/>
    <w:rsid w:val="00473507"/>
    <w:rsid w:val="004864CD"/>
    <w:rsid w:val="004F2E6D"/>
    <w:rsid w:val="0050103E"/>
    <w:rsid w:val="00507424"/>
    <w:rsid w:val="00513990"/>
    <w:rsid w:val="00515ED6"/>
    <w:rsid w:val="00523170"/>
    <w:rsid w:val="00533F3A"/>
    <w:rsid w:val="00555C35"/>
    <w:rsid w:val="00564DEC"/>
    <w:rsid w:val="00567CE4"/>
    <w:rsid w:val="0059118D"/>
    <w:rsid w:val="00597682"/>
    <w:rsid w:val="005A3F7B"/>
    <w:rsid w:val="005A483E"/>
    <w:rsid w:val="005D1ACB"/>
    <w:rsid w:val="005D70E1"/>
    <w:rsid w:val="005E507A"/>
    <w:rsid w:val="0062408C"/>
    <w:rsid w:val="006259F4"/>
    <w:rsid w:val="00651BDD"/>
    <w:rsid w:val="00677F6E"/>
    <w:rsid w:val="00692F8F"/>
    <w:rsid w:val="00697E77"/>
    <w:rsid w:val="006A5DF1"/>
    <w:rsid w:val="006D20F9"/>
    <w:rsid w:val="006D4F4B"/>
    <w:rsid w:val="006F2DBD"/>
    <w:rsid w:val="007166E2"/>
    <w:rsid w:val="007169C8"/>
    <w:rsid w:val="007226B8"/>
    <w:rsid w:val="00734C95"/>
    <w:rsid w:val="007357C9"/>
    <w:rsid w:val="00744F49"/>
    <w:rsid w:val="007574A0"/>
    <w:rsid w:val="00772331"/>
    <w:rsid w:val="00777A85"/>
    <w:rsid w:val="007B3939"/>
    <w:rsid w:val="007C33F8"/>
    <w:rsid w:val="007D1BDD"/>
    <w:rsid w:val="007F1A18"/>
    <w:rsid w:val="007F7D45"/>
    <w:rsid w:val="00803DF0"/>
    <w:rsid w:val="00832F7B"/>
    <w:rsid w:val="00875776"/>
    <w:rsid w:val="008863B2"/>
    <w:rsid w:val="00896177"/>
    <w:rsid w:val="00896B96"/>
    <w:rsid w:val="008A08CE"/>
    <w:rsid w:val="008C0BB5"/>
    <w:rsid w:val="008D1407"/>
    <w:rsid w:val="008D267D"/>
    <w:rsid w:val="008E1787"/>
    <w:rsid w:val="008F5BE3"/>
    <w:rsid w:val="009060CC"/>
    <w:rsid w:val="009143FE"/>
    <w:rsid w:val="00952494"/>
    <w:rsid w:val="009622B6"/>
    <w:rsid w:val="00966574"/>
    <w:rsid w:val="00997015"/>
    <w:rsid w:val="009B2B7B"/>
    <w:rsid w:val="009B75C9"/>
    <w:rsid w:val="009C2D19"/>
    <w:rsid w:val="009C3275"/>
    <w:rsid w:val="009C345D"/>
    <w:rsid w:val="009C3564"/>
    <w:rsid w:val="009E5D2B"/>
    <w:rsid w:val="00A0717D"/>
    <w:rsid w:val="00A12CF4"/>
    <w:rsid w:val="00A218C2"/>
    <w:rsid w:val="00A460FE"/>
    <w:rsid w:val="00A52C6C"/>
    <w:rsid w:val="00A8216B"/>
    <w:rsid w:val="00A837E1"/>
    <w:rsid w:val="00A9587F"/>
    <w:rsid w:val="00A9629D"/>
    <w:rsid w:val="00AA0B88"/>
    <w:rsid w:val="00AE01B9"/>
    <w:rsid w:val="00AF1443"/>
    <w:rsid w:val="00B02E37"/>
    <w:rsid w:val="00B104B9"/>
    <w:rsid w:val="00B2774A"/>
    <w:rsid w:val="00B33C93"/>
    <w:rsid w:val="00B567C7"/>
    <w:rsid w:val="00B72A5B"/>
    <w:rsid w:val="00B739A0"/>
    <w:rsid w:val="00B75E35"/>
    <w:rsid w:val="00B87867"/>
    <w:rsid w:val="00BA57B7"/>
    <w:rsid w:val="00BC3775"/>
    <w:rsid w:val="00BD60B1"/>
    <w:rsid w:val="00C433E5"/>
    <w:rsid w:val="00C46A2E"/>
    <w:rsid w:val="00C62BB9"/>
    <w:rsid w:val="00C65F85"/>
    <w:rsid w:val="00C94346"/>
    <w:rsid w:val="00CA7886"/>
    <w:rsid w:val="00CA7A5E"/>
    <w:rsid w:val="00CB2E17"/>
    <w:rsid w:val="00CB7AA6"/>
    <w:rsid w:val="00CD7877"/>
    <w:rsid w:val="00D243F7"/>
    <w:rsid w:val="00D25686"/>
    <w:rsid w:val="00D273E7"/>
    <w:rsid w:val="00D35530"/>
    <w:rsid w:val="00D37113"/>
    <w:rsid w:val="00D422EC"/>
    <w:rsid w:val="00D504D4"/>
    <w:rsid w:val="00D51EEC"/>
    <w:rsid w:val="00D550BC"/>
    <w:rsid w:val="00D64EAF"/>
    <w:rsid w:val="00D67FF0"/>
    <w:rsid w:val="00D71883"/>
    <w:rsid w:val="00D82A9D"/>
    <w:rsid w:val="00DB3D30"/>
    <w:rsid w:val="00DD560C"/>
    <w:rsid w:val="00E042DF"/>
    <w:rsid w:val="00E06E9A"/>
    <w:rsid w:val="00E20EE9"/>
    <w:rsid w:val="00E4243B"/>
    <w:rsid w:val="00E44DEF"/>
    <w:rsid w:val="00E462CD"/>
    <w:rsid w:val="00E62712"/>
    <w:rsid w:val="00E77F53"/>
    <w:rsid w:val="00E8222C"/>
    <w:rsid w:val="00E87058"/>
    <w:rsid w:val="00EA0ACB"/>
    <w:rsid w:val="00ED3450"/>
    <w:rsid w:val="00EF2A12"/>
    <w:rsid w:val="00EF65A9"/>
    <w:rsid w:val="00F2023C"/>
    <w:rsid w:val="00F20B86"/>
    <w:rsid w:val="00F251E1"/>
    <w:rsid w:val="00F4435E"/>
    <w:rsid w:val="00F5363A"/>
    <w:rsid w:val="00F943E3"/>
    <w:rsid w:val="00FB52E2"/>
    <w:rsid w:val="00FD2A18"/>
    <w:rsid w:val="00FE1F39"/>
    <w:rsid w:val="00FE3F96"/>
    <w:rsid w:val="00FE456F"/>
    <w:rsid w:val="00FE6B2A"/>
    <w:rsid w:val="00FE7E56"/>
    <w:rsid w:val="4C7B1A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styleId="slostrnky">
    <w:name w:val="page number"/>
    <w:basedOn w:val="Standardnpsmoodstavce"/>
    <w:semiHidden/>
  </w:style>
  <w:style w:type="character" w:customStyle="1" w:styleId="ZpatChar">
    <w:name w:val="Zápatí Char"/>
    <w:basedOn w:val="Standardnpsmoodstavce"/>
    <w:link w:val="Zpat"/>
    <w:uiPriority w:val="99"/>
  </w:style>
  <w:style w:type="paragraph" w:customStyle="1" w:styleId="Normln1">
    <w:name w:val="Normální1"/>
    <w:basedOn w:val="Normln"/>
    <w:pPr>
      <w:widowControl w:val="0"/>
      <w:suppressAutoHyphens/>
      <w:spacing w:after="0" w:line="240" w:lineRule="auto"/>
    </w:pPr>
    <w:rPr>
      <w:rFonts w:ascii="Times New Roman" w:eastAsia="Times New Roman" w:hAnsi="Times New Roman" w:cs="Times New Roman"/>
      <w:sz w:val="20"/>
      <w:szCs w:val="20"/>
      <w:lang w:val="lv-LV" w:eastAsia="ar-SA"/>
    </w:rPr>
  </w:style>
  <w:style w:type="paragraph" w:styleId="Odstavecseseznamem">
    <w:name w:val="List Paragraph"/>
    <w:basedOn w:val="Normln"/>
    <w:uiPriority w:val="34"/>
    <w:qFormat/>
    <w:pPr>
      <w:ind w:left="720"/>
      <w:contextualSpacing/>
    </w:p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TextkomenteChar">
    <w:name w:val="Text komentáře Char"/>
    <w:basedOn w:val="Standardnpsmoodstavce"/>
    <w:link w:val="Textkomente"/>
    <w:uiPriority w:val="99"/>
    <w:semiHidden/>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Zhlav">
    <w:name w:val="header"/>
    <w:basedOn w:val="Normln"/>
    <w:link w:val="ZhlavChar"/>
    <w:uiPriority w:val="99"/>
    <w:unhideWhenUsed/>
    <w:rsid w:val="004864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64CD"/>
    <w:rPr>
      <w:sz w:val="22"/>
      <w:szCs w:val="22"/>
    </w:rPr>
  </w:style>
  <w:style w:type="paragraph" w:styleId="Revize">
    <w:name w:val="Revision"/>
    <w:hidden/>
    <w:uiPriority w:val="99"/>
    <w:semiHidden/>
    <w:rsid w:val="001761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7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1927</Words>
  <Characters>11370</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2022-06-28T09:09:00Z</dcterms:created>
  <dcterms:modified xsi:type="dcterms:W3CDTF">2023-03-17T16:50:00Z</dcterms:modified>
</cp:coreProperties>
</file>