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2861A" w14:textId="51CC196B" w:rsidR="00F8592A" w:rsidRDefault="00F8592A" w:rsidP="00F8592A">
      <w:pPr>
        <w:spacing w:after="0"/>
        <w:jc w:val="right"/>
        <w:rPr>
          <w:b/>
          <w:sz w:val="28"/>
          <w:szCs w:val="28"/>
        </w:rPr>
      </w:pPr>
      <w:r>
        <w:rPr>
          <w:b/>
          <w:sz w:val="28"/>
          <w:szCs w:val="28"/>
        </w:rPr>
        <w:t xml:space="preserve">35 </w:t>
      </w:r>
      <w:proofErr w:type="spellStart"/>
      <w:r>
        <w:rPr>
          <w:b/>
          <w:sz w:val="28"/>
          <w:szCs w:val="28"/>
        </w:rPr>
        <w:t>Spr</w:t>
      </w:r>
      <w:proofErr w:type="spellEnd"/>
      <w:r>
        <w:rPr>
          <w:b/>
          <w:sz w:val="28"/>
          <w:szCs w:val="28"/>
        </w:rPr>
        <w:t xml:space="preserve"> 359/2023</w:t>
      </w:r>
    </w:p>
    <w:p w14:paraId="785B0F1B" w14:textId="77777777" w:rsidR="00AE6039" w:rsidRPr="00F26A00" w:rsidRDefault="00F26A00" w:rsidP="00F26A00">
      <w:pPr>
        <w:spacing w:after="0"/>
        <w:jc w:val="center"/>
        <w:rPr>
          <w:b/>
          <w:sz w:val="28"/>
          <w:szCs w:val="28"/>
        </w:rPr>
      </w:pPr>
      <w:r w:rsidRPr="00F26A00">
        <w:rPr>
          <w:b/>
          <w:sz w:val="28"/>
          <w:szCs w:val="28"/>
        </w:rPr>
        <w:t>SMLOUVA O NÁJMU MOVITÉ VĚCI</w:t>
      </w:r>
    </w:p>
    <w:p w14:paraId="585F8275" w14:textId="231493B0" w:rsidR="00F26A00" w:rsidRDefault="00F26A00" w:rsidP="00F26A00">
      <w:pPr>
        <w:spacing w:after="0"/>
        <w:jc w:val="center"/>
      </w:pPr>
      <w:r>
        <w:t>(Frankovací stroj)</w:t>
      </w:r>
    </w:p>
    <w:p w14:paraId="631CA1E3" w14:textId="77777777" w:rsidR="00F26A00" w:rsidRDefault="00F26A00" w:rsidP="003A29D4">
      <w:pPr>
        <w:spacing w:after="0"/>
        <w:jc w:val="center"/>
      </w:pPr>
      <w:r>
        <w:t>uzavřená podle § 2201 a násl. zák. č. 89/2012 Sb., občanský zákoník</w:t>
      </w:r>
    </w:p>
    <w:p w14:paraId="5C7B6412" w14:textId="77777777" w:rsidR="00F26A00" w:rsidRDefault="00F26A00" w:rsidP="003A29D4">
      <w:pPr>
        <w:spacing w:after="0"/>
        <w:jc w:val="center"/>
      </w:pPr>
      <w:r>
        <w:t>(dále jen „občanský zákoník“ a „smlouva“)</w:t>
      </w:r>
    </w:p>
    <w:p w14:paraId="04BAE1E1" w14:textId="77777777" w:rsidR="003A29D4" w:rsidRDefault="003A29D4" w:rsidP="003A29D4">
      <w:pPr>
        <w:spacing w:after="0"/>
        <w:jc w:val="center"/>
      </w:pPr>
    </w:p>
    <w:p w14:paraId="10783854" w14:textId="77777777" w:rsidR="003A29D4" w:rsidRDefault="003A29D4" w:rsidP="003A29D4">
      <w:pPr>
        <w:spacing w:after="0"/>
        <w:jc w:val="center"/>
      </w:pPr>
    </w:p>
    <w:p w14:paraId="6F159BD8" w14:textId="77777777" w:rsidR="00F26A00" w:rsidRPr="003A29D4" w:rsidRDefault="00F26A00" w:rsidP="00F26A00">
      <w:pPr>
        <w:pStyle w:val="Odstavecseseznamem"/>
        <w:numPr>
          <w:ilvl w:val="0"/>
          <w:numId w:val="1"/>
        </w:numPr>
        <w:rPr>
          <w:b/>
        </w:rPr>
      </w:pPr>
      <w:r w:rsidRPr="003A29D4">
        <w:rPr>
          <w:b/>
        </w:rPr>
        <w:t>Smluvní strany</w:t>
      </w:r>
    </w:p>
    <w:p w14:paraId="2B08A98D" w14:textId="77777777" w:rsidR="00F26A00" w:rsidRDefault="00F26A00" w:rsidP="00F26A00">
      <w:pPr>
        <w:spacing w:after="0"/>
      </w:pPr>
      <w:r>
        <w:t>Nájemce:</w:t>
      </w:r>
      <w:r>
        <w:tab/>
      </w:r>
      <w:r w:rsidR="00D07447">
        <w:tab/>
      </w:r>
      <w:r w:rsidR="00D07447">
        <w:tab/>
      </w:r>
      <w:r>
        <w:t>Česká republika –</w:t>
      </w:r>
      <w:r w:rsidR="00D07447">
        <w:t xml:space="preserve"> Okresní soud v Trutnově</w:t>
      </w:r>
    </w:p>
    <w:p w14:paraId="065D5846" w14:textId="77777777" w:rsidR="00F26A00" w:rsidRDefault="00F26A00" w:rsidP="00F26A00">
      <w:pPr>
        <w:spacing w:after="0"/>
      </w:pPr>
      <w:r>
        <w:t>Sídlo:</w:t>
      </w:r>
      <w:r w:rsidR="00D07447">
        <w:tab/>
      </w:r>
      <w:r w:rsidR="00D07447">
        <w:tab/>
      </w:r>
      <w:r w:rsidR="00D07447">
        <w:tab/>
      </w:r>
      <w:r w:rsidR="00D07447">
        <w:tab/>
        <w:t>Nádražní 106/5, 541 20 Trutnov</w:t>
      </w:r>
    </w:p>
    <w:p w14:paraId="461024EF" w14:textId="77777777" w:rsidR="00F26A00" w:rsidRDefault="00F26A00" w:rsidP="00F26A00">
      <w:pPr>
        <w:spacing w:after="0"/>
      </w:pPr>
      <w:r>
        <w:t>Zastoupena:</w:t>
      </w:r>
      <w:r w:rsidR="00D07447">
        <w:tab/>
      </w:r>
      <w:r w:rsidR="00D07447">
        <w:tab/>
      </w:r>
      <w:r w:rsidR="00D07447">
        <w:tab/>
        <w:t xml:space="preserve">Mgr. Miroslavou </w:t>
      </w:r>
      <w:proofErr w:type="spellStart"/>
      <w:r w:rsidR="00D07447">
        <w:t>Purkertovou</w:t>
      </w:r>
      <w:proofErr w:type="spellEnd"/>
      <w:r w:rsidR="00D07447">
        <w:t>, předsedkyní soudu</w:t>
      </w:r>
    </w:p>
    <w:p w14:paraId="7465C4CE" w14:textId="77777777" w:rsidR="00F26A00" w:rsidRDefault="00F26A00" w:rsidP="00F26A00">
      <w:pPr>
        <w:spacing w:after="0"/>
      </w:pPr>
      <w:r>
        <w:t>IČO:</w:t>
      </w:r>
      <w:r w:rsidR="00D07447">
        <w:tab/>
      </w:r>
      <w:r w:rsidR="00D07447">
        <w:tab/>
      </w:r>
      <w:r w:rsidR="00D07447">
        <w:tab/>
      </w:r>
      <w:r w:rsidR="00D07447">
        <w:tab/>
      </w:r>
      <w:r w:rsidR="00E0048E" w:rsidRPr="00E0048E">
        <w:t>00025020</w:t>
      </w:r>
    </w:p>
    <w:p w14:paraId="7F3C06D2" w14:textId="41CF2789" w:rsidR="00F26A00" w:rsidRDefault="00F26A00" w:rsidP="00F26A00">
      <w:pPr>
        <w:spacing w:after="0"/>
      </w:pPr>
      <w:r>
        <w:t>Bankovní spojení:</w:t>
      </w:r>
      <w:r w:rsidR="00E0048E">
        <w:tab/>
      </w:r>
      <w:r w:rsidR="00E0048E">
        <w:tab/>
      </w:r>
      <w:proofErr w:type="spellStart"/>
      <w:r w:rsidR="00F8592A">
        <w:t>xxxxxxxxx</w:t>
      </w:r>
      <w:proofErr w:type="spellEnd"/>
    </w:p>
    <w:p w14:paraId="3CDEAD63" w14:textId="77777777" w:rsidR="00F26A00" w:rsidRDefault="00F26A00" w:rsidP="00F26A00">
      <w:pPr>
        <w:spacing w:after="0"/>
      </w:pPr>
      <w:r>
        <w:t>Kontaktní údaje:</w:t>
      </w:r>
      <w:r w:rsidR="00E0048E">
        <w:tab/>
      </w:r>
      <w:r w:rsidR="00E0048E">
        <w:tab/>
        <w:t>tel. +420 499 857 211</w:t>
      </w:r>
    </w:p>
    <w:p w14:paraId="45AE759F" w14:textId="77777777" w:rsidR="00E0048E" w:rsidRDefault="00E0048E" w:rsidP="00F26A00">
      <w:pPr>
        <w:spacing w:after="0"/>
      </w:pPr>
      <w:r>
        <w:tab/>
      </w:r>
      <w:r>
        <w:tab/>
      </w:r>
      <w:r>
        <w:tab/>
      </w:r>
      <w:r>
        <w:tab/>
        <w:t>e-mail: podatelna@osoud.tru.justice.cz</w:t>
      </w:r>
    </w:p>
    <w:p w14:paraId="50E3399D" w14:textId="77777777" w:rsidR="00F26A00" w:rsidRDefault="00F26A00" w:rsidP="00F26A00">
      <w:pPr>
        <w:spacing w:after="0"/>
      </w:pPr>
      <w:r>
        <w:t>Datová schránka:</w:t>
      </w:r>
      <w:r w:rsidR="00E0048E">
        <w:tab/>
      </w:r>
      <w:r w:rsidR="00E0048E">
        <w:tab/>
      </w:r>
      <w:r w:rsidR="00E0048E" w:rsidRPr="00E0048E">
        <w:t>2c2abj3</w:t>
      </w:r>
    </w:p>
    <w:p w14:paraId="3826289B" w14:textId="77777777" w:rsidR="00F26A00" w:rsidRDefault="00F26A00" w:rsidP="00F26A00"/>
    <w:p w14:paraId="2AF0A3B8" w14:textId="77777777" w:rsidR="00F26A00" w:rsidRDefault="00F26A00" w:rsidP="00F26A00">
      <w:r>
        <w:t>jako nájemce na straně jedné</w:t>
      </w:r>
    </w:p>
    <w:p w14:paraId="6CC5826A" w14:textId="77777777" w:rsidR="00F26A00" w:rsidRDefault="00F26A00" w:rsidP="00F26A00">
      <w:r>
        <w:t>a</w:t>
      </w:r>
    </w:p>
    <w:p w14:paraId="7028FBAA" w14:textId="77777777" w:rsidR="00F26A00" w:rsidRDefault="00F26A00" w:rsidP="00F26A00">
      <w:pPr>
        <w:spacing w:after="0"/>
      </w:pPr>
      <w:r>
        <w:t>Obchodní firma:</w:t>
      </w:r>
      <w:r w:rsidR="00D07447">
        <w:tab/>
      </w:r>
      <w:r w:rsidR="00D07447">
        <w:tab/>
        <w:t>EVROFIN FS s.r.o.</w:t>
      </w:r>
    </w:p>
    <w:p w14:paraId="6F4B9CF8" w14:textId="77777777" w:rsidR="00F26A00" w:rsidRDefault="00F26A00" w:rsidP="00F26A00">
      <w:pPr>
        <w:spacing w:after="0"/>
      </w:pPr>
      <w:r>
        <w:t>Sídlo:</w:t>
      </w:r>
      <w:r w:rsidR="00D07447">
        <w:tab/>
      </w:r>
      <w:r w:rsidR="00D07447">
        <w:tab/>
      </w:r>
      <w:r w:rsidR="00D07447">
        <w:tab/>
      </w:r>
      <w:r w:rsidR="00D07447">
        <w:tab/>
        <w:t>Sienkiewiczova 2072/2, 400 11 Ústí nad Labem</w:t>
      </w:r>
    </w:p>
    <w:p w14:paraId="42D1CBCE" w14:textId="77777777" w:rsidR="00F26A00" w:rsidRDefault="00F26A00" w:rsidP="00D07447">
      <w:pPr>
        <w:spacing w:after="0"/>
        <w:ind w:left="2835" w:hanging="2835"/>
      </w:pPr>
      <w:r>
        <w:t>Zapsaná v obchodním rejstříku</w:t>
      </w:r>
      <w:r w:rsidR="00D07447">
        <w:t xml:space="preserve"> Krajského soudu v Ústí nad Labem pod </w:t>
      </w:r>
      <w:proofErr w:type="spellStart"/>
      <w:r w:rsidR="00D07447">
        <w:t>sp</w:t>
      </w:r>
      <w:proofErr w:type="spellEnd"/>
      <w:r w:rsidR="00D07447">
        <w:t>.</w:t>
      </w:r>
      <w:r w:rsidR="009111F6">
        <w:t xml:space="preserve"> </w:t>
      </w:r>
      <w:r w:rsidR="00D07447">
        <w:t>zn. oddíl C, vložka 36859</w:t>
      </w:r>
    </w:p>
    <w:p w14:paraId="05848577" w14:textId="77777777" w:rsidR="00F26A00" w:rsidRDefault="00F26A00" w:rsidP="00F26A00">
      <w:pPr>
        <w:spacing w:after="0"/>
      </w:pPr>
      <w:r>
        <w:t>Zastoupena:</w:t>
      </w:r>
      <w:r w:rsidR="00D07447">
        <w:tab/>
      </w:r>
      <w:r w:rsidR="00D07447">
        <w:tab/>
      </w:r>
      <w:r w:rsidR="00D07447">
        <w:tab/>
        <w:t>Milanem Poživilem, jednatelem společnosti</w:t>
      </w:r>
    </w:p>
    <w:p w14:paraId="4800E1B9" w14:textId="77777777" w:rsidR="00F26A00" w:rsidRDefault="00F26A00" w:rsidP="00F26A00">
      <w:pPr>
        <w:spacing w:after="0"/>
      </w:pPr>
      <w:r>
        <w:t>IČO:</w:t>
      </w:r>
      <w:r w:rsidR="00D07447">
        <w:tab/>
      </w:r>
      <w:r w:rsidR="00D07447">
        <w:tab/>
      </w:r>
      <w:r w:rsidR="00D07447">
        <w:tab/>
      </w:r>
      <w:r w:rsidR="00D07447">
        <w:tab/>
        <w:t>04711751</w:t>
      </w:r>
    </w:p>
    <w:p w14:paraId="64E05896" w14:textId="77777777" w:rsidR="00F26A00" w:rsidRDefault="00F26A00" w:rsidP="00F26A00">
      <w:pPr>
        <w:spacing w:after="0"/>
      </w:pPr>
      <w:r>
        <w:t>DIČ:</w:t>
      </w:r>
      <w:r w:rsidR="00D07447">
        <w:tab/>
      </w:r>
      <w:r w:rsidR="00D07447">
        <w:tab/>
      </w:r>
      <w:r w:rsidR="00D07447">
        <w:tab/>
      </w:r>
      <w:r w:rsidR="00D07447">
        <w:tab/>
        <w:t>CZ04711751</w:t>
      </w:r>
    </w:p>
    <w:p w14:paraId="0DB35F4B" w14:textId="42F9640E" w:rsidR="00F26A00" w:rsidRDefault="00F26A00" w:rsidP="00F26A00">
      <w:pPr>
        <w:spacing w:after="0"/>
      </w:pPr>
      <w:r>
        <w:t>Bankovní spojení</w:t>
      </w:r>
      <w:r w:rsidR="00D07447">
        <w:t>:</w:t>
      </w:r>
      <w:r w:rsidR="00D07447">
        <w:tab/>
      </w:r>
      <w:r w:rsidR="00D07447">
        <w:tab/>
      </w:r>
      <w:proofErr w:type="spellStart"/>
      <w:r w:rsidR="00F8592A">
        <w:t>xxxxxxxx</w:t>
      </w:r>
      <w:proofErr w:type="spellEnd"/>
    </w:p>
    <w:p w14:paraId="355B69D5" w14:textId="77777777" w:rsidR="00F26A00" w:rsidRDefault="00F26A00" w:rsidP="00F26A00">
      <w:pPr>
        <w:spacing w:after="0"/>
      </w:pPr>
      <w:r>
        <w:t>E-mail:</w:t>
      </w:r>
      <w:r w:rsidR="00D07447">
        <w:tab/>
      </w:r>
      <w:r w:rsidR="00D07447">
        <w:tab/>
      </w:r>
      <w:r w:rsidR="00D07447">
        <w:tab/>
      </w:r>
      <w:r w:rsidR="00D07447">
        <w:tab/>
        <w:t>obchod@evrofin.eu</w:t>
      </w:r>
    </w:p>
    <w:p w14:paraId="0EF7E2F4" w14:textId="77777777" w:rsidR="00F26A00" w:rsidRDefault="00F26A00" w:rsidP="00F26A00">
      <w:r>
        <w:t>Datová schránka:</w:t>
      </w:r>
      <w:r w:rsidR="00E0048E">
        <w:tab/>
      </w:r>
      <w:r w:rsidR="00E0048E">
        <w:tab/>
        <w:t>wkehd9r</w:t>
      </w:r>
    </w:p>
    <w:p w14:paraId="56CA648F" w14:textId="77777777" w:rsidR="00F26A00" w:rsidRDefault="00F26A00" w:rsidP="00F26A00">
      <w:r>
        <w:t>jako pronajímatel na straně druhé</w:t>
      </w:r>
    </w:p>
    <w:p w14:paraId="2D80AB73" w14:textId="77777777" w:rsidR="00F26A00" w:rsidRDefault="00F26A00" w:rsidP="00F26A00">
      <w:r>
        <w:t>uzavřeli níže uvedeného dne, měsíce a roku tuto smlouvu o nájmu movité věci.</w:t>
      </w:r>
    </w:p>
    <w:p w14:paraId="3C3E2B07" w14:textId="77777777" w:rsidR="00F26A00" w:rsidRDefault="00F26A00" w:rsidP="00146CD2">
      <w:pPr>
        <w:jc w:val="both"/>
      </w:pPr>
    </w:p>
    <w:p w14:paraId="380573A0" w14:textId="77777777" w:rsidR="00F26A00" w:rsidRPr="00146CD2" w:rsidRDefault="00F26A00" w:rsidP="009111F6">
      <w:pPr>
        <w:pStyle w:val="Odstavecseseznamem"/>
        <w:numPr>
          <w:ilvl w:val="0"/>
          <w:numId w:val="1"/>
        </w:numPr>
        <w:spacing w:before="120" w:after="0" w:line="240" w:lineRule="auto"/>
        <w:ind w:left="0" w:firstLine="357"/>
        <w:contextualSpacing w:val="0"/>
        <w:jc w:val="both"/>
        <w:rPr>
          <w:b/>
        </w:rPr>
      </w:pPr>
      <w:r w:rsidRPr="00146CD2">
        <w:rPr>
          <w:b/>
        </w:rPr>
        <w:t>Předmět nájmu</w:t>
      </w:r>
    </w:p>
    <w:p w14:paraId="443190EC" w14:textId="77777777" w:rsidR="00F26A00" w:rsidRDefault="00F26A00" w:rsidP="002515F6">
      <w:pPr>
        <w:pStyle w:val="Odstavecseseznamem"/>
        <w:numPr>
          <w:ilvl w:val="1"/>
          <w:numId w:val="1"/>
        </w:numPr>
        <w:jc w:val="both"/>
      </w:pPr>
      <w:r>
        <w:t xml:space="preserve">Předmětem nájmu </w:t>
      </w:r>
      <w:r w:rsidR="00E0048E">
        <w:t>je 1</w:t>
      </w:r>
      <w:r>
        <w:t xml:space="preserve"> k</w:t>
      </w:r>
      <w:r w:rsidR="00E0048E">
        <w:t>u</w:t>
      </w:r>
      <w:r>
        <w:t>s fr</w:t>
      </w:r>
      <w:r w:rsidR="002515F6">
        <w:t xml:space="preserve">ankovacího stroje </w:t>
      </w:r>
      <w:proofErr w:type="spellStart"/>
      <w:r w:rsidR="002515F6">
        <w:t>Quadient</w:t>
      </w:r>
      <w:proofErr w:type="spellEnd"/>
      <w:r w:rsidR="002515F6">
        <w:t xml:space="preserve"> IS 42</w:t>
      </w:r>
      <w:r>
        <w:t xml:space="preserve">0 </w:t>
      </w:r>
      <w:r w:rsidR="002515F6" w:rsidRPr="002515F6">
        <w:t xml:space="preserve">s integrovanou váhou do 10 kg, včetně denního a reklamního razítka, </w:t>
      </w:r>
      <w:r>
        <w:t xml:space="preserve">(dále jen „předmět nájmu“ nebo „stroj“), jehož vlastníkem je pronajímatel. Technická specifikace předmětu nájmu tvoří </w:t>
      </w:r>
      <w:r w:rsidRPr="00F26A00">
        <w:rPr>
          <w:b/>
        </w:rPr>
        <w:t>přílohu č. 1</w:t>
      </w:r>
      <w:r w:rsidR="002515F6">
        <w:t xml:space="preserve"> této smlouvy</w:t>
      </w:r>
      <w:r w:rsidR="00A51705">
        <w:t>.</w:t>
      </w:r>
    </w:p>
    <w:p w14:paraId="3C9198BC" w14:textId="77777777" w:rsidR="00F26A00" w:rsidRDefault="00F26A00" w:rsidP="009111F6">
      <w:pPr>
        <w:pStyle w:val="Odstavecseseznamem"/>
        <w:numPr>
          <w:ilvl w:val="1"/>
          <w:numId w:val="1"/>
        </w:numPr>
        <w:spacing w:after="120"/>
        <w:ind w:left="1077"/>
        <w:contextualSpacing w:val="0"/>
        <w:jc w:val="both"/>
      </w:pPr>
      <w:r>
        <w:t xml:space="preserve">Pronajímatel se zavazuje touto smlouvou přenechat předmět nájmu za úplatu nájemci, aby ho dočasně užíval v souladu s ustanoveními této smlouvy, zadávací dokumentací </w:t>
      </w:r>
      <w:r>
        <w:lastRenderedPageBreak/>
        <w:t xml:space="preserve">nájemce a nabídkou podanou pronajímatelem </w:t>
      </w:r>
      <w:r w:rsidR="009111F6">
        <w:t>v průzkumu trhu ze dne 31. ledna 2023</w:t>
      </w:r>
      <w:r w:rsidR="00D134E4">
        <w:t>. Nájemce předmět nájmu do nájmu přijímá a zavazuje se platit za to pronajímateli nájemné. Dokladem o předání a převzetí předmětu nájmu je předávací protokol, který bude vyhotoven ve dvou kopiích, přičemž každá ze smluvních stran obdrží po jednom vyhotovení.</w:t>
      </w:r>
    </w:p>
    <w:p w14:paraId="389D2676" w14:textId="77777777" w:rsidR="00436924" w:rsidRDefault="00436924" w:rsidP="00436924">
      <w:pPr>
        <w:pStyle w:val="Odstavecseseznamem"/>
        <w:numPr>
          <w:ilvl w:val="1"/>
          <w:numId w:val="1"/>
        </w:numPr>
        <w:spacing w:after="120"/>
        <w:contextualSpacing w:val="0"/>
        <w:jc w:val="both"/>
      </w:pPr>
      <w:r>
        <w:t>Pronajímatel zároveň zajistí veškerou</w:t>
      </w:r>
      <w:r w:rsidRPr="00436924">
        <w:t xml:space="preserve"> administrativ</w:t>
      </w:r>
      <w:r>
        <w:t>u</w:t>
      </w:r>
      <w:r w:rsidRPr="00436924">
        <w:t xml:space="preserve"> spojen</w:t>
      </w:r>
      <w:r>
        <w:t>ou</w:t>
      </w:r>
      <w:r w:rsidRPr="00436924">
        <w:t xml:space="preserve"> s ukončením stávajícího zařízení</w:t>
      </w:r>
      <w:r w:rsidR="00D32CDA">
        <w:t xml:space="preserve"> nájemce</w:t>
      </w:r>
      <w:r w:rsidRPr="00436924">
        <w:t xml:space="preserve">, včetně </w:t>
      </w:r>
      <w:r w:rsidR="00DA4D36">
        <w:t xml:space="preserve">převodu </w:t>
      </w:r>
      <w:r w:rsidRPr="00436924">
        <w:t>nespotřebovaného kreditu</w:t>
      </w:r>
      <w:r w:rsidR="00DA4D36">
        <w:t xml:space="preserve"> do předmětu nájmu</w:t>
      </w:r>
      <w:r>
        <w:t>.</w:t>
      </w:r>
    </w:p>
    <w:p w14:paraId="7FD93F40" w14:textId="77777777" w:rsidR="00D134E4" w:rsidRPr="00146CD2" w:rsidRDefault="00D134E4" w:rsidP="009111F6">
      <w:pPr>
        <w:pStyle w:val="Odstavecseseznamem"/>
        <w:numPr>
          <w:ilvl w:val="0"/>
          <w:numId w:val="1"/>
        </w:numPr>
        <w:spacing w:before="120" w:after="0" w:line="240" w:lineRule="auto"/>
        <w:ind w:left="714" w:hanging="357"/>
        <w:contextualSpacing w:val="0"/>
        <w:jc w:val="both"/>
        <w:rPr>
          <w:b/>
        </w:rPr>
      </w:pPr>
      <w:r w:rsidRPr="00146CD2">
        <w:rPr>
          <w:b/>
        </w:rPr>
        <w:t>Doba trvání nájmu, místo užívání předmětu nájmu</w:t>
      </w:r>
    </w:p>
    <w:p w14:paraId="4C5C77E8" w14:textId="77777777" w:rsidR="00D134E4" w:rsidRDefault="00D134E4" w:rsidP="00410386">
      <w:pPr>
        <w:pStyle w:val="Odstavecseseznamem"/>
        <w:numPr>
          <w:ilvl w:val="1"/>
          <w:numId w:val="1"/>
        </w:numPr>
        <w:jc w:val="both"/>
      </w:pPr>
      <w:r>
        <w:t>Smluvní strany ujednávají dobu trvání nájmu na dobu určitou 48 měsíců s možností prodloužení smlouvy na dalších 12 měsíců, přičemž prodloužení smlouvy musí být dohodnuto minimáln</w:t>
      </w:r>
      <w:r w:rsidR="009111F6">
        <w:t>ě</w:t>
      </w:r>
      <w:r>
        <w:t xml:space="preserve"> 30 dní před ukončením platnosti smlouvy. Prodloužení smlouvy je možné pouze písemným dodatkem, který bude nedílnou součástí této smlouvy.</w:t>
      </w:r>
    </w:p>
    <w:p w14:paraId="1270CA4A" w14:textId="77777777" w:rsidR="00D134E4" w:rsidRDefault="00D134E4" w:rsidP="00410386">
      <w:pPr>
        <w:pStyle w:val="Odstavecseseznamem"/>
        <w:numPr>
          <w:ilvl w:val="1"/>
          <w:numId w:val="1"/>
        </w:numPr>
        <w:jc w:val="both"/>
      </w:pPr>
      <w:r>
        <w:t xml:space="preserve">Předmět nájmu bude předán do užívání nájemci nejpozději do </w:t>
      </w:r>
      <w:r w:rsidR="009111F6">
        <w:t>třiceti</w:t>
      </w:r>
      <w:r>
        <w:t xml:space="preserve"> pracovních dnů od podpisu této smlouvy</w:t>
      </w:r>
      <w:r w:rsidR="009111F6">
        <w:t>,</w:t>
      </w:r>
      <w:r>
        <w:t xml:space="preserve"> a po uplynutí doby nájmu bude předmět nájmu do </w:t>
      </w:r>
      <w:r w:rsidR="009111F6">
        <w:t>třiceti</w:t>
      </w:r>
      <w:r>
        <w:t xml:space="preserve"> pracovních dnů vrácen pronajímateli.</w:t>
      </w:r>
    </w:p>
    <w:p w14:paraId="0C0D258B" w14:textId="77777777" w:rsidR="00D134E4" w:rsidRDefault="00D134E4" w:rsidP="009111F6">
      <w:pPr>
        <w:pStyle w:val="Odstavecseseznamem"/>
        <w:numPr>
          <w:ilvl w:val="1"/>
          <w:numId w:val="1"/>
        </w:numPr>
        <w:spacing w:after="120" w:line="240" w:lineRule="auto"/>
        <w:ind w:left="1077"/>
        <w:contextualSpacing w:val="0"/>
        <w:jc w:val="both"/>
      </w:pPr>
      <w:r>
        <w:t xml:space="preserve">Předmět nájmu bude užíván v prostorách budovy </w:t>
      </w:r>
      <w:r w:rsidR="009111F6">
        <w:t>Okresního soudu v Trutnově.</w:t>
      </w:r>
    </w:p>
    <w:p w14:paraId="6F6602DC" w14:textId="77777777" w:rsidR="00D134E4" w:rsidRPr="00146CD2" w:rsidRDefault="00725CC7" w:rsidP="009111F6">
      <w:pPr>
        <w:pStyle w:val="Odstavecseseznamem"/>
        <w:numPr>
          <w:ilvl w:val="0"/>
          <w:numId w:val="1"/>
        </w:numPr>
        <w:spacing w:before="120" w:after="0"/>
        <w:ind w:left="714" w:hanging="357"/>
        <w:contextualSpacing w:val="0"/>
        <w:jc w:val="both"/>
        <w:rPr>
          <w:b/>
        </w:rPr>
      </w:pPr>
      <w:r>
        <w:rPr>
          <w:b/>
        </w:rPr>
        <w:t>Nájemné</w:t>
      </w:r>
    </w:p>
    <w:p w14:paraId="3788A90F" w14:textId="77777777" w:rsidR="00D134E4" w:rsidRDefault="00725CC7" w:rsidP="00725CC7">
      <w:pPr>
        <w:pStyle w:val="Odstavecseseznamem"/>
        <w:numPr>
          <w:ilvl w:val="1"/>
          <w:numId w:val="1"/>
        </w:numPr>
        <w:jc w:val="both"/>
      </w:pPr>
      <w:r>
        <w:t>Č</w:t>
      </w:r>
      <w:r w:rsidR="00D134E4">
        <w:t xml:space="preserve">tvrtletní nájemné za předmět nájmu je stanoveno ve výši </w:t>
      </w:r>
      <w:r w:rsidR="009111F6">
        <w:t>4.740</w:t>
      </w:r>
      <w:r w:rsidR="00D134E4">
        <w:t xml:space="preserve"> Kč bez DPH, DPH 21% činí </w:t>
      </w:r>
      <w:r w:rsidR="009111F6">
        <w:t>995,40</w:t>
      </w:r>
      <w:r w:rsidR="00D134E4">
        <w:t xml:space="preserve"> Kč, tedy celkem </w:t>
      </w:r>
      <w:r w:rsidR="009111F6">
        <w:t>5.735,40</w:t>
      </w:r>
      <w:r w:rsidR="00D134E4">
        <w:t xml:space="preserve"> Kč včetně DPH (tj. slovy </w:t>
      </w:r>
      <w:proofErr w:type="spellStart"/>
      <w:r w:rsidR="009111F6">
        <w:t>pěttisícsedmsettřicetpětkorunčtyřicethaléřů</w:t>
      </w:r>
      <w:proofErr w:type="spellEnd"/>
      <w:r w:rsidR="00D134E4">
        <w:t>). V ceně základního nájemného je započítána</w:t>
      </w:r>
      <w:r w:rsidR="009111F6">
        <w:t xml:space="preserve"> instalace </w:t>
      </w:r>
      <w:r w:rsidR="00D134E4">
        <w:t>předmětu nájmu včetně zaškolení pracovníků nájemce, veškeré náklady na upgrady poštovních tarifů, kreditování, přihlášení předmětu nájmu u České pošty, s.</w:t>
      </w:r>
      <w:r w:rsidR="009111F6">
        <w:t xml:space="preserve"> </w:t>
      </w:r>
      <w:r w:rsidR="00D134E4">
        <w:t>p., údržba a opravy předmětu nájmu, včetně náhradních dílů a dopravy pracovníka pronajímatele na místo údržby a opravy. Dále základní nájemné zahrnuje 1x ročně profylaktickou prohlídku po celou dobu nájmu včetně dopravy pracovníka pronajímatele na místo prohlídky.</w:t>
      </w:r>
      <w:r w:rsidR="00146CD2">
        <w:t xml:space="preserve"> </w:t>
      </w:r>
      <w:r w:rsidR="00D134E4">
        <w:t>V ceně základního n</w:t>
      </w:r>
      <w:r w:rsidR="00146CD2">
        <w:t xml:space="preserve">ájemného je také obsaženo </w:t>
      </w:r>
      <w:r w:rsidR="00D134E4">
        <w:t>denní</w:t>
      </w:r>
      <w:r>
        <w:t xml:space="preserve"> a reklamní</w:t>
      </w:r>
      <w:r w:rsidR="00D134E4">
        <w:t xml:space="preserve"> razítko. V ceně základního nájemného není obsažen spotřební materiál</w:t>
      </w:r>
      <w:r>
        <w:t xml:space="preserve"> (s výji</w:t>
      </w:r>
      <w:r w:rsidRPr="00725CC7">
        <w:t>mkou prvního dodání</w:t>
      </w:r>
      <w:r>
        <w:t xml:space="preserve"> </w:t>
      </w:r>
      <w:proofErr w:type="spellStart"/>
      <w:r>
        <w:t>InkJet</w:t>
      </w:r>
      <w:proofErr w:type="spellEnd"/>
      <w:r>
        <w:t xml:space="preserve"> náplně)</w:t>
      </w:r>
      <w:r w:rsidR="00D134E4">
        <w:t>, který je hrazen formou spotřebního nájemného dle odstavce 2 tohoto článku nebo samostatně na základě objednávky nájemce.</w:t>
      </w:r>
    </w:p>
    <w:p w14:paraId="10CA7719" w14:textId="77777777" w:rsidR="00146CD2" w:rsidRDefault="00146CD2" w:rsidP="00787A48">
      <w:pPr>
        <w:pStyle w:val="Odstavecseseznamem"/>
        <w:numPr>
          <w:ilvl w:val="1"/>
          <w:numId w:val="1"/>
        </w:numPr>
        <w:spacing w:after="0" w:line="240" w:lineRule="auto"/>
        <w:ind w:left="1077"/>
        <w:contextualSpacing w:val="0"/>
        <w:jc w:val="both"/>
      </w:pPr>
      <w:r>
        <w:t>Pronajímatel prohlašuje, že ceny uvedené v tomto článku jsou cenami konečnými a obsahují veškeré náklady pronajímatele spojené s předmětem nájmu. Tyto ceny mohou být změněny pouze v případě změny daňových předpisů.</w:t>
      </w:r>
    </w:p>
    <w:p w14:paraId="4247BAF8" w14:textId="77777777" w:rsidR="00146CD2" w:rsidRPr="00410386" w:rsidRDefault="00146CD2" w:rsidP="00787A48">
      <w:pPr>
        <w:pStyle w:val="Odstavecseseznamem"/>
        <w:numPr>
          <w:ilvl w:val="0"/>
          <w:numId w:val="1"/>
        </w:numPr>
        <w:spacing w:before="120" w:after="0" w:line="240" w:lineRule="auto"/>
        <w:ind w:left="714" w:hanging="357"/>
        <w:contextualSpacing w:val="0"/>
        <w:jc w:val="both"/>
        <w:rPr>
          <w:b/>
        </w:rPr>
      </w:pPr>
      <w:r w:rsidRPr="00410386">
        <w:rPr>
          <w:b/>
        </w:rPr>
        <w:t>Platební podmínky</w:t>
      </w:r>
    </w:p>
    <w:p w14:paraId="54DCA179" w14:textId="77777777" w:rsidR="00146CD2" w:rsidRDefault="00787A48" w:rsidP="00DE1636">
      <w:pPr>
        <w:pStyle w:val="Odstavecseseznamem"/>
        <w:numPr>
          <w:ilvl w:val="1"/>
          <w:numId w:val="1"/>
        </w:numPr>
        <w:jc w:val="both"/>
      </w:pPr>
      <w:r>
        <w:t>Nájemné dle č</w:t>
      </w:r>
      <w:r w:rsidR="00146CD2">
        <w:t>l</w:t>
      </w:r>
      <w:r>
        <w:t>ánku</w:t>
      </w:r>
      <w:r w:rsidR="00146CD2">
        <w:t xml:space="preserve"> 4 této smlouvy bude hrazeno čtvrtletně na základě faktur vystavených pronajímatelem. Faktura vystavená pronajímatelem musí mít náležitosti daňového dokladu dle zákona č. 235/2004 Sb., o dani z přidané hodnoty, ve znění pozdějších předpisů a musí obsahovat údaj o fakturovaném období. Pokud faktura nebude obsahovat některou z náležitostí, je nájemce oprávněn ji vrátit před uplynutím lhůty splatnosti pronajímateli k provedení opravy či doplnění, přičemž lhůta splatnosti p</w:t>
      </w:r>
      <w:r w:rsidR="00410386">
        <w:t>řestává běžet odesláním vadné fak</w:t>
      </w:r>
      <w:r w:rsidR="00146CD2">
        <w:t xml:space="preserve">tury nájemcem pronajímateli. Pronajímatel </w:t>
      </w:r>
      <w:r w:rsidR="00146CD2">
        <w:lastRenderedPageBreak/>
        <w:t>provede opravu vystavením nové faktury. Celá lhůta splatnosti běží opět ode dne doručení nově vyhotovené faktury nájemci.</w:t>
      </w:r>
    </w:p>
    <w:p w14:paraId="2F2B6F95" w14:textId="77777777" w:rsidR="00146CD2" w:rsidRDefault="00146CD2" w:rsidP="00DE1636">
      <w:pPr>
        <w:pStyle w:val="Odstavecseseznamem"/>
        <w:numPr>
          <w:ilvl w:val="1"/>
          <w:numId w:val="1"/>
        </w:numPr>
        <w:jc w:val="both"/>
      </w:pPr>
      <w:r>
        <w:t>Faktura je splatná do 21. kalendářního dne ode dne jejího doručení nájemci. Úhrada faktury bude provedena bezhotovostní formou, přičemž za den úhrady se považuje den odpisu příslušné fakturované částky z účtu nájemce ve prospěch účtu pronajímatele.</w:t>
      </w:r>
    </w:p>
    <w:p w14:paraId="30646BB1" w14:textId="77777777" w:rsidR="00146CD2" w:rsidRDefault="00146CD2" w:rsidP="00787A48">
      <w:pPr>
        <w:pStyle w:val="Odstavecseseznamem"/>
        <w:numPr>
          <w:ilvl w:val="1"/>
          <w:numId w:val="1"/>
        </w:numPr>
        <w:spacing w:after="120" w:line="240" w:lineRule="auto"/>
        <w:ind w:left="1077"/>
        <w:contextualSpacing w:val="0"/>
        <w:jc w:val="both"/>
      </w:pPr>
      <w:r>
        <w:t>Nájemce není povinen platit nájemné, pokud pro vady, které nezpůsobil, nemohl předmět nájmu užívat. Může-li nájemce užívat předmět nájmu pouze omezeně, má nárok na přiměřenou slovu z náje</w:t>
      </w:r>
      <w:r w:rsidR="00410386">
        <w:t>m</w:t>
      </w:r>
      <w:r>
        <w:t>ného. Právo na prominutí nájemného nebo poskytnutí slevy z nájemného musí být uplatněno u pronajímatele bez zbytečného odkladu.</w:t>
      </w:r>
    </w:p>
    <w:p w14:paraId="1784207F" w14:textId="77777777" w:rsidR="00410386" w:rsidRPr="00410386" w:rsidRDefault="00410386" w:rsidP="00787A48">
      <w:pPr>
        <w:pStyle w:val="Odstavecseseznamem"/>
        <w:numPr>
          <w:ilvl w:val="0"/>
          <w:numId w:val="1"/>
        </w:numPr>
        <w:spacing w:before="120" w:after="120" w:line="240" w:lineRule="auto"/>
        <w:ind w:left="714" w:hanging="357"/>
        <w:contextualSpacing w:val="0"/>
        <w:jc w:val="both"/>
        <w:rPr>
          <w:b/>
        </w:rPr>
      </w:pPr>
      <w:r w:rsidRPr="00410386">
        <w:rPr>
          <w:b/>
        </w:rPr>
        <w:t>Povinnosti pronajímatele</w:t>
      </w:r>
    </w:p>
    <w:p w14:paraId="42DF6EA5" w14:textId="77777777" w:rsidR="00410386" w:rsidRDefault="00410386" w:rsidP="00787A48">
      <w:pPr>
        <w:spacing w:after="120" w:line="240" w:lineRule="auto"/>
        <w:jc w:val="both"/>
      </w:pPr>
      <w:r>
        <w:t>Pronajímatel je povinen zejména:</w:t>
      </w:r>
    </w:p>
    <w:p w14:paraId="10A486DD" w14:textId="77777777" w:rsidR="00410386" w:rsidRDefault="00410386" w:rsidP="00DE1636">
      <w:pPr>
        <w:pStyle w:val="Odstavecseseznamem"/>
        <w:numPr>
          <w:ilvl w:val="1"/>
          <w:numId w:val="1"/>
        </w:numPr>
        <w:jc w:val="both"/>
      </w:pPr>
      <w:r>
        <w:t>Přenechat předmět nájmu ve stavu způsobilém smluvenému užívání a v tomto stavu jej na své náklady i udržovat.</w:t>
      </w:r>
    </w:p>
    <w:p w14:paraId="12D67460" w14:textId="77777777" w:rsidR="00410386" w:rsidRDefault="00787A48" w:rsidP="00DE1636">
      <w:pPr>
        <w:pStyle w:val="Odstavecseseznamem"/>
        <w:numPr>
          <w:ilvl w:val="1"/>
          <w:numId w:val="1"/>
        </w:numPr>
        <w:jc w:val="both"/>
      </w:pPr>
      <w:r>
        <w:t>Bezplatně jednorázově vyškolit obsluhu</w:t>
      </w:r>
      <w:r w:rsidR="00410386">
        <w:t xml:space="preserve"> předmětu nájmu, a to při instalaci předmětu nájmu. Další školení požadované nájemcem zajistí pronajímatel na náklady nájemce.</w:t>
      </w:r>
    </w:p>
    <w:p w14:paraId="483B412B" w14:textId="77777777" w:rsidR="00410386" w:rsidRDefault="00410386" w:rsidP="00DE1636">
      <w:pPr>
        <w:pStyle w:val="Odstavecseseznamem"/>
        <w:numPr>
          <w:ilvl w:val="1"/>
          <w:numId w:val="1"/>
        </w:numPr>
        <w:jc w:val="both"/>
      </w:pPr>
      <w:r>
        <w:t>Předmět nájmu podle této smlouvy řádně udržovat ve spolehlivém a provozuschopném stavu, předmět nájmu opravovat, včetně dodávek náhradních dílů. Toto se netýká závad, které nájemce způsobil neodborným zacházením a opakovanými chybami obsluhy (např. poškození zařízení neodbornou manipulací, atd). Tyto náklady hradí nájemce na základě zvláštní faktury.</w:t>
      </w:r>
    </w:p>
    <w:p w14:paraId="243FF49A" w14:textId="77777777" w:rsidR="00410386" w:rsidRDefault="00410386" w:rsidP="00DE1636">
      <w:pPr>
        <w:pStyle w:val="Odstavecseseznamem"/>
        <w:numPr>
          <w:ilvl w:val="1"/>
          <w:numId w:val="1"/>
        </w:numPr>
        <w:jc w:val="both"/>
      </w:pPr>
      <w:r>
        <w:t>Pravidelně provádět 1 x ročně profylaktickou prohlídku.</w:t>
      </w:r>
    </w:p>
    <w:p w14:paraId="44977397" w14:textId="77777777" w:rsidR="00410386" w:rsidRDefault="00410386" w:rsidP="00DE1636">
      <w:pPr>
        <w:pStyle w:val="Odstavecseseznamem"/>
        <w:numPr>
          <w:ilvl w:val="1"/>
          <w:numId w:val="1"/>
        </w:numPr>
        <w:jc w:val="both"/>
      </w:pPr>
      <w:r>
        <w:t>V případě oprav nebo prohlídek stroje ověřovat stav registrů stroje a zejména v případě nesrovnalostí s nahlášenými stavy registrů o tom neprodleně informovat nájemce.</w:t>
      </w:r>
    </w:p>
    <w:p w14:paraId="013A31D0" w14:textId="77777777" w:rsidR="00410386" w:rsidRDefault="00410386" w:rsidP="004B53FA">
      <w:pPr>
        <w:pStyle w:val="Odstavecseseznamem"/>
        <w:numPr>
          <w:ilvl w:val="1"/>
          <w:numId w:val="1"/>
        </w:numPr>
        <w:jc w:val="both"/>
      </w:pPr>
      <w:r>
        <w:t xml:space="preserve">Provést v případě nutnosti urychleně potřebné opravy a odstranit vady bránící užití předmětu nájmu nájemcem, a to do 24 hodin (soboty, neděle a státní svátky nevyjímaje) od jejího nahlášení oprávněnou osobou dle čl. 8 této smlouvy na </w:t>
      </w:r>
      <w:r w:rsidR="004B53FA">
        <w:t>telefonní čísla</w:t>
      </w:r>
      <w:r>
        <w:t xml:space="preserve"> pronajímatele </w:t>
      </w:r>
      <w:r w:rsidR="004B53FA" w:rsidRPr="004B53FA">
        <w:t>844 844 816, 475 622 081, 475 622</w:t>
      </w:r>
      <w:r w:rsidR="004B53FA">
        <w:t> </w:t>
      </w:r>
      <w:r w:rsidR="004B53FA" w:rsidRPr="004B53FA">
        <w:t>064</w:t>
      </w:r>
      <w:r w:rsidR="004B53FA">
        <w:t xml:space="preserve"> </w:t>
      </w:r>
      <w:r>
        <w:t>a následného potvrzujícího nahlášení na mail pr</w:t>
      </w:r>
      <w:r w:rsidR="00DE1636">
        <w:t xml:space="preserve">onajímatele </w:t>
      </w:r>
      <w:hyperlink r:id="rId6" w:history="1">
        <w:r w:rsidR="00DE1636" w:rsidRPr="00247996">
          <w:rPr>
            <w:rStyle w:val="Hypertextovodkaz"/>
          </w:rPr>
          <w:t>helpdesk@evrofin.eu</w:t>
        </w:r>
      </w:hyperlink>
      <w:r w:rsidR="00DE1636">
        <w:t>.</w:t>
      </w:r>
    </w:p>
    <w:p w14:paraId="3095B6C1" w14:textId="77777777" w:rsidR="00DE1636" w:rsidRDefault="00DE1636" w:rsidP="00DE1636">
      <w:pPr>
        <w:pStyle w:val="Odstavecseseznamem"/>
        <w:numPr>
          <w:ilvl w:val="1"/>
          <w:numId w:val="1"/>
        </w:numPr>
        <w:jc w:val="both"/>
      </w:pPr>
      <w:r>
        <w:t>Dodat náhradní stroj se stejnými funkcemi a technickými parametry v případě, že nedokáže opravit předmět nájmu do 24 hodin ode dne nahlášení závady nájemcem, přičemž náhradní stroj bude dodán ještě téhož dne.</w:t>
      </w:r>
    </w:p>
    <w:p w14:paraId="7A90DACF" w14:textId="77777777" w:rsidR="00DE1636" w:rsidRDefault="00DE1636" w:rsidP="00DE1636">
      <w:pPr>
        <w:pStyle w:val="Odstavecseseznamem"/>
        <w:numPr>
          <w:ilvl w:val="1"/>
          <w:numId w:val="1"/>
        </w:numPr>
        <w:jc w:val="both"/>
      </w:pPr>
      <w:r>
        <w:t>Předmět nájmu řádně pojistit proti krádeži, živelné pohromě a povodni.</w:t>
      </w:r>
    </w:p>
    <w:p w14:paraId="22273498" w14:textId="77777777" w:rsidR="00DE1636" w:rsidRDefault="00DE1636" w:rsidP="00787A48">
      <w:pPr>
        <w:pStyle w:val="Odstavecseseznamem"/>
        <w:numPr>
          <w:ilvl w:val="1"/>
          <w:numId w:val="1"/>
        </w:numPr>
        <w:spacing w:after="120" w:line="240" w:lineRule="auto"/>
        <w:ind w:left="1077"/>
        <w:contextualSpacing w:val="0"/>
        <w:jc w:val="both"/>
      </w:pPr>
      <w:r>
        <w:t>Pronajímatel se zavazuje během poskytování př</w:t>
      </w:r>
      <w:r w:rsidR="000A4787">
        <w:t>edmětu nájmu i po jeho skončení</w:t>
      </w:r>
      <w:r>
        <w:t xml:space="preserve"> zachovávat mlčenlivost o všech skutečnostech, o kterých se dozví od nájemce v souvislosti s plněním této smlouvy.</w:t>
      </w:r>
    </w:p>
    <w:p w14:paraId="551970FA" w14:textId="77777777" w:rsidR="00DE1636" w:rsidRPr="00DE1636" w:rsidRDefault="00DE1636" w:rsidP="00787A48">
      <w:pPr>
        <w:pStyle w:val="Odstavecseseznamem"/>
        <w:numPr>
          <w:ilvl w:val="0"/>
          <w:numId w:val="1"/>
        </w:numPr>
        <w:spacing w:before="120" w:after="120" w:line="240" w:lineRule="auto"/>
        <w:ind w:left="714" w:hanging="357"/>
        <w:contextualSpacing w:val="0"/>
        <w:jc w:val="both"/>
        <w:rPr>
          <w:b/>
        </w:rPr>
      </w:pPr>
      <w:r w:rsidRPr="00DE1636">
        <w:rPr>
          <w:b/>
        </w:rPr>
        <w:t xml:space="preserve"> Povinnosti nájemce</w:t>
      </w:r>
    </w:p>
    <w:p w14:paraId="4C1004C8" w14:textId="77777777" w:rsidR="00DE1636" w:rsidRDefault="00DE1636" w:rsidP="00787A48">
      <w:pPr>
        <w:spacing w:after="120" w:line="240" w:lineRule="auto"/>
        <w:jc w:val="both"/>
      </w:pPr>
      <w:r>
        <w:t>Nájemce je povinen:</w:t>
      </w:r>
    </w:p>
    <w:p w14:paraId="1D943DF5" w14:textId="77777777" w:rsidR="00DE1636" w:rsidRDefault="000A4787" w:rsidP="009339CB">
      <w:pPr>
        <w:pStyle w:val="Odstavecseseznamem"/>
        <w:numPr>
          <w:ilvl w:val="1"/>
          <w:numId w:val="1"/>
        </w:numPr>
        <w:jc w:val="both"/>
      </w:pPr>
      <w:r>
        <w:t>U</w:t>
      </w:r>
      <w:r w:rsidR="00DE1636">
        <w:t>žívat předmět nájmu způsobem dle provedeného školení obsluhy a dodaného návodu k obsluze. Zaškolení obsluhy a předání návodů bude stvrzeno předávacím protokolem.</w:t>
      </w:r>
    </w:p>
    <w:p w14:paraId="5B19968D" w14:textId="77777777" w:rsidR="00DE1636" w:rsidRDefault="00DE1636" w:rsidP="009339CB">
      <w:pPr>
        <w:pStyle w:val="Odstavecseseznamem"/>
        <w:numPr>
          <w:ilvl w:val="1"/>
          <w:numId w:val="1"/>
        </w:numPr>
        <w:jc w:val="both"/>
      </w:pPr>
      <w:r>
        <w:t>Používat pouze spotřební materiál dodaný pronajímatelem.</w:t>
      </w:r>
    </w:p>
    <w:p w14:paraId="7FB1820D" w14:textId="77777777" w:rsidR="00DE1636" w:rsidRDefault="00DE1636" w:rsidP="009339CB">
      <w:pPr>
        <w:pStyle w:val="Odstavecseseznamem"/>
        <w:numPr>
          <w:ilvl w:val="1"/>
          <w:numId w:val="1"/>
        </w:numPr>
        <w:jc w:val="both"/>
      </w:pPr>
      <w:r>
        <w:lastRenderedPageBreak/>
        <w:t>Umístit předmět nájmu v suchém a bezprašném prostředí, mimo dosah tepleného zdroje a přímého slunečního záření.</w:t>
      </w:r>
    </w:p>
    <w:p w14:paraId="57D71CF7" w14:textId="77777777" w:rsidR="00DE1636" w:rsidRDefault="00DE1636" w:rsidP="009339CB">
      <w:pPr>
        <w:pStyle w:val="Odstavecseseznamem"/>
        <w:numPr>
          <w:ilvl w:val="1"/>
          <w:numId w:val="1"/>
        </w:numPr>
        <w:jc w:val="both"/>
      </w:pPr>
      <w:r>
        <w:t>Neprovádět jakékoliv zásahy do stroje vyjma úkonů uvedených v návodu k obsluze.</w:t>
      </w:r>
    </w:p>
    <w:p w14:paraId="727F0D77" w14:textId="77777777" w:rsidR="00DE1636" w:rsidRDefault="00DE1636" w:rsidP="009339CB">
      <w:pPr>
        <w:pStyle w:val="Odstavecseseznamem"/>
        <w:numPr>
          <w:ilvl w:val="1"/>
          <w:numId w:val="1"/>
        </w:numPr>
        <w:jc w:val="both"/>
      </w:pPr>
      <w:r>
        <w:t>Zajistit, aby předmět nájmu nepřišel do styku s chemickými látkami.</w:t>
      </w:r>
    </w:p>
    <w:p w14:paraId="0F3470FD" w14:textId="77777777" w:rsidR="00DE1636" w:rsidRDefault="00DE1636" w:rsidP="009339CB">
      <w:pPr>
        <w:pStyle w:val="Odstavecseseznamem"/>
        <w:numPr>
          <w:ilvl w:val="1"/>
          <w:numId w:val="1"/>
        </w:numPr>
        <w:jc w:val="both"/>
      </w:pPr>
      <w:r>
        <w:t>Bez zbytečného odkladu oznámit pronajímateli potřebu oprav, které má pronajímatel provést. Při porušení této povinnosti odpovídá nájemce za škody tím způsobné. Opravy na předmět nájmu je nutno nahlásit na telefonní čísl</w:t>
      </w:r>
      <w:r w:rsidR="004B53FA">
        <w:t>a</w:t>
      </w:r>
      <w:r>
        <w:t xml:space="preserve"> </w:t>
      </w:r>
      <w:r w:rsidR="004B53FA" w:rsidRPr="004B53FA">
        <w:t>844 844 816, 475 622 081, 475 622</w:t>
      </w:r>
      <w:r w:rsidR="004B53FA">
        <w:t> </w:t>
      </w:r>
      <w:r w:rsidR="004B53FA" w:rsidRPr="004B53FA">
        <w:t>064</w:t>
      </w:r>
      <w:r>
        <w:t xml:space="preserve">, e-mail: </w:t>
      </w:r>
      <w:hyperlink r:id="rId7" w:history="1">
        <w:r w:rsidRPr="00247996">
          <w:rPr>
            <w:rStyle w:val="Hypertextovodkaz"/>
          </w:rPr>
          <w:t>helpdesk@evrofin.eu</w:t>
        </w:r>
      </w:hyperlink>
      <w:r>
        <w:t xml:space="preserve">. </w:t>
      </w:r>
    </w:p>
    <w:p w14:paraId="69DF5CF8" w14:textId="77777777" w:rsidR="00DE1636" w:rsidRDefault="00DE1636" w:rsidP="009339CB">
      <w:pPr>
        <w:pStyle w:val="Odstavecseseznamem"/>
        <w:numPr>
          <w:ilvl w:val="1"/>
          <w:numId w:val="1"/>
        </w:numPr>
        <w:jc w:val="both"/>
      </w:pPr>
      <w:r>
        <w:t>Připravit pro instalaci zařízení pracovní pros</w:t>
      </w:r>
      <w:r w:rsidR="00DE1383">
        <w:t>tor</w:t>
      </w:r>
      <w:r>
        <w:t xml:space="preserve"> s </w:t>
      </w:r>
      <w:r w:rsidR="00DE1383">
        <w:t>přívo</w:t>
      </w:r>
      <w:r>
        <w:t>dem elektrické energie (</w:t>
      </w:r>
      <w:r w:rsidR="00787A48">
        <w:t>elektrická</w:t>
      </w:r>
      <w:r>
        <w:t xml:space="preserve"> přípojka 230V).</w:t>
      </w:r>
    </w:p>
    <w:p w14:paraId="38FE85BD" w14:textId="3180F224" w:rsidR="00DE1636" w:rsidRDefault="00DE1636" w:rsidP="009339CB">
      <w:pPr>
        <w:pStyle w:val="Odstavecseseznamem"/>
        <w:numPr>
          <w:ilvl w:val="1"/>
          <w:numId w:val="1"/>
        </w:numPr>
        <w:jc w:val="both"/>
      </w:pPr>
      <w:r>
        <w:t>Umožnit pracovníkům pronaj</w:t>
      </w:r>
      <w:r w:rsidR="00DE1383">
        <w:t xml:space="preserve">ímatele přístup </w:t>
      </w:r>
      <w:r>
        <w:t>k předmětu nájmu v </w:t>
      </w:r>
      <w:proofErr w:type="spellStart"/>
      <w:r w:rsidR="00E57881">
        <w:t>lhůta</w:t>
      </w:r>
      <w:r>
        <w:t>u</w:t>
      </w:r>
      <w:proofErr w:type="spellEnd"/>
      <w:r>
        <w:t xml:space="preserve"> dohodnutém minimálně dva týdny předem.</w:t>
      </w:r>
    </w:p>
    <w:p w14:paraId="175D6FDD" w14:textId="77777777" w:rsidR="00DE1636" w:rsidRDefault="00DE1383" w:rsidP="009339CB">
      <w:pPr>
        <w:pStyle w:val="Odstavecseseznamem"/>
        <w:numPr>
          <w:ilvl w:val="1"/>
          <w:numId w:val="1"/>
        </w:numPr>
        <w:jc w:val="both"/>
      </w:pPr>
      <w:r>
        <w:t>Nepřemisťovat předmět ná</w:t>
      </w:r>
      <w:r w:rsidR="00DE1636">
        <w:t>jmu bez předchozí dohody s pronajímatelem.</w:t>
      </w:r>
    </w:p>
    <w:p w14:paraId="769940B5" w14:textId="77777777" w:rsidR="00DE1636" w:rsidRDefault="00DE1383" w:rsidP="004B53FA">
      <w:pPr>
        <w:pStyle w:val="Odstavecseseznamem"/>
        <w:numPr>
          <w:ilvl w:val="1"/>
          <w:numId w:val="1"/>
        </w:numPr>
        <w:spacing w:after="120" w:line="240" w:lineRule="auto"/>
        <w:ind w:left="1077"/>
        <w:contextualSpacing w:val="0"/>
        <w:jc w:val="both"/>
      </w:pPr>
      <w:r>
        <w:t>Nájemce není oprávněn dát předm</w:t>
      </w:r>
      <w:r w:rsidR="00DE1636">
        <w:t>ět ná</w:t>
      </w:r>
      <w:r>
        <w:t>jmu do podná</w:t>
      </w:r>
      <w:r w:rsidR="00DE1636">
        <w:t>jmu třetí osobě.</w:t>
      </w:r>
    </w:p>
    <w:p w14:paraId="70544E45" w14:textId="77777777" w:rsidR="00DE1383" w:rsidRPr="00DE1383" w:rsidRDefault="00DE1383" w:rsidP="004B53FA">
      <w:pPr>
        <w:pStyle w:val="Odstavecseseznamem"/>
        <w:numPr>
          <w:ilvl w:val="0"/>
          <w:numId w:val="1"/>
        </w:numPr>
        <w:spacing w:before="120" w:after="120" w:line="240" w:lineRule="auto"/>
        <w:ind w:left="714" w:hanging="357"/>
        <w:contextualSpacing w:val="0"/>
        <w:jc w:val="both"/>
        <w:rPr>
          <w:b/>
        </w:rPr>
      </w:pPr>
      <w:r w:rsidRPr="00DE1383">
        <w:rPr>
          <w:b/>
        </w:rPr>
        <w:t>Oprávněné osoby</w:t>
      </w:r>
    </w:p>
    <w:p w14:paraId="6D4BAA45" w14:textId="77777777" w:rsidR="00DE1383" w:rsidRDefault="00DE1383" w:rsidP="004B53FA">
      <w:pPr>
        <w:pStyle w:val="Odstavecseseznamem"/>
        <w:numPr>
          <w:ilvl w:val="1"/>
          <w:numId w:val="1"/>
        </w:numPr>
        <w:spacing w:after="120" w:line="240" w:lineRule="auto"/>
        <w:ind w:left="1077"/>
        <w:jc w:val="both"/>
      </w:pPr>
      <w:r>
        <w:t>Za nájemce jsou rovněž oprávněni ve věci této smlouvy jednat:</w:t>
      </w:r>
    </w:p>
    <w:p w14:paraId="0AD006FD" w14:textId="60B38ED1" w:rsidR="004B53FA" w:rsidRDefault="004B53FA" w:rsidP="004B53FA">
      <w:pPr>
        <w:spacing w:after="120" w:line="240" w:lineRule="auto"/>
        <w:ind w:left="1077"/>
        <w:contextualSpacing/>
        <w:jc w:val="both"/>
      </w:pPr>
      <w:r>
        <w:t xml:space="preserve">Ing. </w:t>
      </w:r>
      <w:proofErr w:type="spellStart"/>
      <w:r>
        <w:t>R</w:t>
      </w:r>
      <w:r w:rsidR="00F8592A">
        <w:t>xxx</w:t>
      </w:r>
      <w:proofErr w:type="spellEnd"/>
      <w:r>
        <w:t xml:space="preserve"> </w:t>
      </w:r>
      <w:proofErr w:type="spellStart"/>
      <w:r>
        <w:t>T</w:t>
      </w:r>
      <w:r w:rsidR="00F8592A">
        <w:t>xxxx</w:t>
      </w:r>
      <w:proofErr w:type="spellEnd"/>
      <w:r>
        <w:t xml:space="preserve">, </w:t>
      </w:r>
      <w:r w:rsidR="00F8592A">
        <w:t>informatik</w:t>
      </w:r>
      <w:r>
        <w:t xml:space="preserve">, e-mail </w:t>
      </w:r>
      <w:hyperlink r:id="rId8" w:history="1">
        <w:r w:rsidR="00F8592A" w:rsidRPr="00A2193C">
          <w:rPr>
            <w:rStyle w:val="Hypertextovodkaz"/>
          </w:rPr>
          <w:t>rxxx@osoud.tru.justice.cz</w:t>
        </w:r>
      </w:hyperlink>
      <w:r>
        <w:t xml:space="preserve">, tel. </w:t>
      </w:r>
      <w:proofErr w:type="spellStart"/>
      <w:r w:rsidR="00F8592A">
        <w:t>xxxxx</w:t>
      </w:r>
      <w:proofErr w:type="spellEnd"/>
      <w:r>
        <w:t xml:space="preserve">, podle článků </w:t>
      </w:r>
    </w:p>
    <w:p w14:paraId="69A8DD5E" w14:textId="3A5AB9DC" w:rsidR="004B53FA" w:rsidRDefault="004B53FA" w:rsidP="004B53FA">
      <w:pPr>
        <w:spacing w:after="120" w:line="240" w:lineRule="auto"/>
        <w:ind w:left="1077"/>
        <w:contextualSpacing/>
        <w:jc w:val="both"/>
      </w:pPr>
      <w:proofErr w:type="spellStart"/>
      <w:r>
        <w:t>M</w:t>
      </w:r>
      <w:r w:rsidR="00F8592A">
        <w:t>xxx</w:t>
      </w:r>
      <w:proofErr w:type="spellEnd"/>
      <w:r>
        <w:t xml:space="preserve"> </w:t>
      </w:r>
      <w:proofErr w:type="spellStart"/>
      <w:r>
        <w:t>S</w:t>
      </w:r>
      <w:r w:rsidR="00F8592A">
        <w:t>xxx</w:t>
      </w:r>
      <w:proofErr w:type="spellEnd"/>
      <w:r>
        <w:t xml:space="preserve">, pracovnice podatelny, e-mail </w:t>
      </w:r>
      <w:hyperlink r:id="rId9" w:history="1">
        <w:r w:rsidR="00F8592A" w:rsidRPr="00A2193C">
          <w:rPr>
            <w:rStyle w:val="Hypertextovodkaz"/>
          </w:rPr>
          <w:t>mxxxx@osoud.tru.justice.cz</w:t>
        </w:r>
      </w:hyperlink>
      <w:r>
        <w:t xml:space="preserve">, tel. </w:t>
      </w:r>
      <w:proofErr w:type="spellStart"/>
      <w:r w:rsidR="00F8592A">
        <w:t>xxxxx</w:t>
      </w:r>
      <w:proofErr w:type="spellEnd"/>
    </w:p>
    <w:p w14:paraId="0E41479A" w14:textId="475DCE4C" w:rsidR="004B53FA" w:rsidRDefault="004B53FA" w:rsidP="004B53FA">
      <w:pPr>
        <w:spacing w:after="120" w:line="240" w:lineRule="auto"/>
        <w:ind w:left="1077"/>
        <w:contextualSpacing/>
        <w:jc w:val="both"/>
      </w:pPr>
      <w:proofErr w:type="spellStart"/>
      <w:r>
        <w:t>V</w:t>
      </w:r>
      <w:r w:rsidR="00F8592A">
        <w:t>xxxx</w:t>
      </w:r>
      <w:proofErr w:type="spellEnd"/>
      <w:r>
        <w:t xml:space="preserve"> </w:t>
      </w:r>
      <w:proofErr w:type="spellStart"/>
      <w:r>
        <w:t>L</w:t>
      </w:r>
      <w:r w:rsidR="00F8592A">
        <w:t>xxxx</w:t>
      </w:r>
      <w:proofErr w:type="spellEnd"/>
      <w:r>
        <w:t xml:space="preserve">, pracovnice </w:t>
      </w:r>
      <w:r w:rsidR="006B6428" w:rsidRPr="006B6428">
        <w:t>podatelny</w:t>
      </w:r>
      <w:r w:rsidRPr="006B6428">
        <w:t>, e-m</w:t>
      </w:r>
      <w:r w:rsidR="006B6428" w:rsidRPr="006B6428">
        <w:t>ail</w:t>
      </w:r>
      <w:r w:rsidRPr="006B6428">
        <w:t xml:space="preserve"> </w:t>
      </w:r>
      <w:hyperlink r:id="rId10" w:history="1">
        <w:r w:rsidR="00F8592A" w:rsidRPr="00A2193C">
          <w:rPr>
            <w:rStyle w:val="Hypertextovodkaz"/>
          </w:rPr>
          <w:t>vxxxx@osoud.tru.justice.cz</w:t>
        </w:r>
      </w:hyperlink>
      <w:r>
        <w:t xml:space="preserve">, tel. </w:t>
      </w:r>
      <w:proofErr w:type="spellStart"/>
      <w:r w:rsidR="00F8592A">
        <w:t>xxxx</w:t>
      </w:r>
      <w:proofErr w:type="spellEnd"/>
    </w:p>
    <w:p w14:paraId="79649A5C" w14:textId="77777777" w:rsidR="00DE1383" w:rsidRDefault="00DE1383" w:rsidP="009339CB">
      <w:pPr>
        <w:pStyle w:val="Odstavecseseznamem"/>
        <w:numPr>
          <w:ilvl w:val="1"/>
          <w:numId w:val="1"/>
        </w:numPr>
        <w:jc w:val="both"/>
      </w:pPr>
      <w:r>
        <w:t>Za pronajímatele je oprávněn ve věci této smlouvy jednat</w:t>
      </w:r>
      <w:r w:rsidR="009339CB">
        <w:t>:</w:t>
      </w:r>
    </w:p>
    <w:p w14:paraId="2382BD33" w14:textId="1FD7D025" w:rsidR="009339CB" w:rsidRDefault="00F81486" w:rsidP="00A83893">
      <w:pPr>
        <w:pStyle w:val="Odstavecseseznamem"/>
        <w:spacing w:after="120" w:line="240" w:lineRule="auto"/>
        <w:ind w:left="1077"/>
        <w:contextualSpacing w:val="0"/>
        <w:jc w:val="both"/>
      </w:pPr>
      <w:r>
        <w:t>Milan Poživil, jednatel sp</w:t>
      </w:r>
      <w:r w:rsidR="003057B8">
        <w:t>o</w:t>
      </w:r>
      <w:r>
        <w:t>lečnosti</w:t>
      </w:r>
      <w:r w:rsidR="003057B8">
        <w:t xml:space="preserve">, e-mail </w:t>
      </w:r>
      <w:hyperlink r:id="rId11" w:history="1">
        <w:r w:rsidR="003057B8" w:rsidRPr="008F49BE">
          <w:rPr>
            <w:rStyle w:val="Hypertextovodkaz"/>
          </w:rPr>
          <w:t>m.pozivil@evrofin.eu</w:t>
        </w:r>
      </w:hyperlink>
      <w:r w:rsidR="003057B8">
        <w:t xml:space="preserve">, tel. </w:t>
      </w:r>
      <w:proofErr w:type="spellStart"/>
      <w:r w:rsidR="00F8592A">
        <w:t>xxxx</w:t>
      </w:r>
      <w:proofErr w:type="spellEnd"/>
    </w:p>
    <w:p w14:paraId="69A11814" w14:textId="32F1D9C9" w:rsidR="003057B8" w:rsidRDefault="003057B8" w:rsidP="00A83893">
      <w:pPr>
        <w:pStyle w:val="Odstavecseseznamem"/>
        <w:spacing w:after="120" w:line="240" w:lineRule="auto"/>
        <w:ind w:left="1077"/>
        <w:contextualSpacing w:val="0"/>
        <w:jc w:val="both"/>
      </w:pPr>
      <w:proofErr w:type="spellStart"/>
      <w:r>
        <w:t>M</w:t>
      </w:r>
      <w:r w:rsidR="00F8592A">
        <w:t>xxx</w:t>
      </w:r>
      <w:proofErr w:type="spellEnd"/>
      <w:r>
        <w:t xml:space="preserve"> </w:t>
      </w:r>
      <w:proofErr w:type="spellStart"/>
      <w:r>
        <w:t>H</w:t>
      </w:r>
      <w:r w:rsidR="00F8592A">
        <w:t>xxxx</w:t>
      </w:r>
      <w:proofErr w:type="spellEnd"/>
      <w:r>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ve věci technické, e-mail </w:t>
      </w:r>
      <w:hyperlink r:id="rId12" w:history="1">
        <w:r w:rsidR="00F8592A" w:rsidRPr="00A2193C">
          <w:rPr>
            <w:rStyle w:val="Hypertextovodkaz"/>
          </w:rPr>
          <w:t>mxxxx@evrofin.eu</w:t>
        </w:r>
      </w:hyperlink>
      <w:r>
        <w:t xml:space="preserve">, tel. </w:t>
      </w:r>
      <w:proofErr w:type="spellStart"/>
      <w:r w:rsidR="00F8592A">
        <w:t>xxxxx</w:t>
      </w:r>
      <w:proofErr w:type="spellEnd"/>
    </w:p>
    <w:p w14:paraId="6425AD33" w14:textId="77777777" w:rsidR="007957D6" w:rsidRPr="009339CB" w:rsidRDefault="007957D6" w:rsidP="00A83893">
      <w:pPr>
        <w:pStyle w:val="Odstavecseseznamem"/>
        <w:numPr>
          <w:ilvl w:val="0"/>
          <w:numId w:val="1"/>
        </w:numPr>
        <w:spacing w:before="120" w:after="120" w:line="240" w:lineRule="auto"/>
        <w:ind w:left="714" w:hanging="357"/>
        <w:contextualSpacing w:val="0"/>
        <w:jc w:val="both"/>
        <w:rPr>
          <w:b/>
        </w:rPr>
      </w:pPr>
      <w:r w:rsidRPr="009339CB">
        <w:rPr>
          <w:b/>
        </w:rPr>
        <w:t>Skončení nájmu</w:t>
      </w:r>
    </w:p>
    <w:p w14:paraId="147279FC" w14:textId="4B06DCCE" w:rsidR="007957D6" w:rsidRDefault="007957D6" w:rsidP="009339CB">
      <w:pPr>
        <w:pStyle w:val="Odstavecseseznamem"/>
        <w:numPr>
          <w:ilvl w:val="1"/>
          <w:numId w:val="1"/>
        </w:numPr>
        <w:jc w:val="both"/>
      </w:pPr>
      <w:r>
        <w:t>Nájem končí uplynutím doby, na kterou byl sjednán. Nájem lze ukončit</w:t>
      </w:r>
      <w:r w:rsidR="003A6904">
        <w:t xml:space="preserve"> nejdříve po uplynutí 24 mě</w:t>
      </w:r>
      <w:r w:rsidR="00A16C69">
        <w:t>s</w:t>
      </w:r>
      <w:r w:rsidR="003A6904">
        <w:t>íců od data in</w:t>
      </w:r>
      <w:r w:rsidR="00A16C69">
        <w:t>s</w:t>
      </w:r>
      <w:r w:rsidR="003A6904">
        <w:t>talace předmětu nájmu a to:</w:t>
      </w:r>
    </w:p>
    <w:p w14:paraId="06BE8713" w14:textId="7006C27A" w:rsidR="007957D6" w:rsidRDefault="007957D6" w:rsidP="009339CB">
      <w:pPr>
        <w:pStyle w:val="Odstavecseseznamem"/>
        <w:numPr>
          <w:ilvl w:val="0"/>
          <w:numId w:val="2"/>
        </w:numPr>
        <w:jc w:val="both"/>
      </w:pPr>
      <w:r>
        <w:t xml:space="preserve">písemnou výpovědí s výpovědní lhůtou </w:t>
      </w:r>
      <w:r w:rsidR="003A6904">
        <w:t>3</w:t>
      </w:r>
      <w:r>
        <w:t xml:space="preserve"> měsíců, která se počítá od prvého dne měsíce následujícího po doručení výpovědi druhé smluvní straně,</w:t>
      </w:r>
    </w:p>
    <w:p w14:paraId="6EDD1E1D" w14:textId="77777777" w:rsidR="00CF1369" w:rsidRDefault="00CF1369" w:rsidP="009339CB">
      <w:pPr>
        <w:pStyle w:val="Odstavecseseznamem"/>
        <w:numPr>
          <w:ilvl w:val="0"/>
          <w:numId w:val="2"/>
        </w:numPr>
        <w:jc w:val="both"/>
      </w:pPr>
      <w:r>
        <w:t>odstoupením od této smlouvy, jestliže pronajímatel nebo nájemce podstatně poruší povinnosti vyplývající z této smlouvy,</w:t>
      </w:r>
    </w:p>
    <w:p w14:paraId="33D920EB" w14:textId="77777777" w:rsidR="00CF1369" w:rsidRDefault="00CF1369" w:rsidP="009339CB">
      <w:pPr>
        <w:pStyle w:val="Odstavecseseznamem"/>
        <w:numPr>
          <w:ilvl w:val="0"/>
          <w:numId w:val="2"/>
        </w:numPr>
        <w:jc w:val="both"/>
      </w:pPr>
      <w:r>
        <w:t>zánikem předmětu nájmu.</w:t>
      </w:r>
    </w:p>
    <w:p w14:paraId="2BD09DE1" w14:textId="77777777" w:rsidR="00CF1369" w:rsidRDefault="00CF1369" w:rsidP="009339CB">
      <w:pPr>
        <w:pStyle w:val="Odstavecseseznamem"/>
        <w:numPr>
          <w:ilvl w:val="1"/>
          <w:numId w:val="1"/>
        </w:numPr>
        <w:jc w:val="both"/>
      </w:pPr>
      <w:r>
        <w:t>Za podstatné porušení smlouvy ze strany nájemce se považuje prodlení úhrady jakékoliv faktury za nájemné, které je delší než 1 kalendářní měsíc, a užívání předmětu nájmu v zásadním rozporu s účelem nájmu stanoveném v této smlouvě.</w:t>
      </w:r>
    </w:p>
    <w:p w14:paraId="7D4597A7" w14:textId="77777777" w:rsidR="00CF1369" w:rsidRDefault="00CF1369" w:rsidP="00A83893">
      <w:pPr>
        <w:pStyle w:val="Odstavecseseznamem"/>
        <w:numPr>
          <w:ilvl w:val="1"/>
          <w:numId w:val="1"/>
        </w:numPr>
        <w:spacing w:after="120" w:line="240" w:lineRule="auto"/>
        <w:ind w:left="1077"/>
        <w:contextualSpacing w:val="0"/>
        <w:jc w:val="both"/>
      </w:pPr>
      <w:r>
        <w:t>Za podstatné porušení smlouvy ze strany pronajímatele se považuje porušení povinností vyplývající z této smlouvy podle čl. 6, odst. 1, odst. 5 a odst. 6 a 7. K ukončení nájmu dojde doručením písemného odstoupení od smlouvy na adresu druhé smluvní strany uvedenou v čl. 1 smlouvy. Za den doručení se považuje i den, kdy bude písemné odstoupení od smlouvy vráceno jako ned</w:t>
      </w:r>
      <w:r w:rsidR="009339CB">
        <w:t>or</w:t>
      </w:r>
      <w:r>
        <w:t>učitelné. Účinky odstoupení se řídí ustanovením občanského zákoníku.</w:t>
      </w:r>
    </w:p>
    <w:p w14:paraId="71D7D67A" w14:textId="77777777" w:rsidR="009339CB" w:rsidRPr="009339CB" w:rsidRDefault="009339CB" w:rsidP="00A83893">
      <w:pPr>
        <w:pStyle w:val="Odstavecseseznamem"/>
        <w:numPr>
          <w:ilvl w:val="0"/>
          <w:numId w:val="1"/>
        </w:numPr>
        <w:spacing w:before="120" w:after="120" w:line="240" w:lineRule="auto"/>
        <w:ind w:left="714" w:hanging="357"/>
        <w:contextualSpacing w:val="0"/>
        <w:jc w:val="both"/>
        <w:rPr>
          <w:b/>
        </w:rPr>
      </w:pPr>
      <w:r w:rsidRPr="009339CB">
        <w:rPr>
          <w:b/>
        </w:rPr>
        <w:t xml:space="preserve"> Doba trvání nájemní smlouvy</w:t>
      </w:r>
    </w:p>
    <w:p w14:paraId="004C0D6C" w14:textId="77777777" w:rsidR="009339CB" w:rsidRDefault="009339CB" w:rsidP="009339CB">
      <w:pPr>
        <w:pStyle w:val="Odstavecseseznamem"/>
        <w:numPr>
          <w:ilvl w:val="1"/>
          <w:numId w:val="1"/>
        </w:numPr>
        <w:jc w:val="both"/>
      </w:pPr>
      <w:r>
        <w:t>Tato smlouva nabývá platnosti dnem jejího podpisu oběma smluvními stranami a účinnosti dnem jejího uveřejnění v registru smluv.</w:t>
      </w:r>
    </w:p>
    <w:p w14:paraId="0DDE9AF1" w14:textId="7F0C4884" w:rsidR="003A6904" w:rsidRDefault="009339CB" w:rsidP="003A6904">
      <w:pPr>
        <w:pStyle w:val="Odstavecseseznamem"/>
        <w:numPr>
          <w:ilvl w:val="1"/>
          <w:numId w:val="1"/>
        </w:numPr>
        <w:spacing w:after="120" w:line="240" w:lineRule="auto"/>
        <w:ind w:left="1077"/>
        <w:contextualSpacing w:val="0"/>
        <w:jc w:val="both"/>
      </w:pPr>
      <w:r w:rsidRPr="009339CB">
        <w:rPr>
          <w:b/>
        </w:rPr>
        <w:lastRenderedPageBreak/>
        <w:t>Doba trvání této smlouvy je 48 měsíců</w:t>
      </w:r>
      <w:r>
        <w:t xml:space="preserve"> ode dne následujícího po dni instalace úplného předmětu nájmu podle předávacího protokolu</w:t>
      </w:r>
      <w:del w:id="0" w:author="Miloslav Hanzal" w:date="2023-02-20T11:12:00Z">
        <w:r w:rsidR="00A83893" w:rsidDel="003A6904">
          <w:delText>.</w:delText>
        </w:r>
      </w:del>
    </w:p>
    <w:p w14:paraId="4FA187E6" w14:textId="77777777" w:rsidR="00E80CDA" w:rsidRPr="001F0903" w:rsidRDefault="00E80CDA" w:rsidP="006965F0">
      <w:pPr>
        <w:pStyle w:val="Odstavecseseznamem"/>
        <w:numPr>
          <w:ilvl w:val="0"/>
          <w:numId w:val="1"/>
        </w:numPr>
        <w:spacing w:before="120" w:after="120" w:line="240" w:lineRule="auto"/>
        <w:ind w:left="714" w:hanging="357"/>
        <w:contextualSpacing w:val="0"/>
        <w:jc w:val="both"/>
        <w:rPr>
          <w:b/>
        </w:rPr>
      </w:pPr>
      <w:r w:rsidRPr="001F0903">
        <w:rPr>
          <w:b/>
        </w:rPr>
        <w:t xml:space="preserve"> Smluvní pokuty</w:t>
      </w:r>
    </w:p>
    <w:p w14:paraId="02E75724" w14:textId="6DC19BCE" w:rsidR="00E80CDA" w:rsidRDefault="00E80CDA" w:rsidP="00E80CDA">
      <w:pPr>
        <w:pStyle w:val="Odstavecseseznamem"/>
        <w:numPr>
          <w:ilvl w:val="1"/>
          <w:numId w:val="1"/>
        </w:numPr>
        <w:jc w:val="both"/>
      </w:pPr>
      <w:r>
        <w:t xml:space="preserve">Smluvní pokutu ve výši </w:t>
      </w:r>
      <w:r w:rsidR="003A6904">
        <w:t>1.000</w:t>
      </w:r>
      <w:r>
        <w:t xml:space="preserve"> Kč + 0,03% odpovídající výši měsíčního nájmu, zaplatí pronajímatel nájemci, a to za každý byť i započtený den prodlení s dodáním předmětu nájmu, jeho instalaci a zaškolením příslušných zaměstnanců dle článku 3 odst</w:t>
      </w:r>
      <w:r w:rsidR="006965F0">
        <w:t>.</w:t>
      </w:r>
      <w:r w:rsidR="00DD0999">
        <w:t xml:space="preserve"> </w:t>
      </w:r>
      <w:r>
        <w:t xml:space="preserve">2 </w:t>
      </w:r>
      <w:proofErr w:type="gramStart"/>
      <w:r>
        <w:t>této</w:t>
      </w:r>
      <w:proofErr w:type="gramEnd"/>
      <w:r>
        <w:t xml:space="preserve"> smlouvy.</w:t>
      </w:r>
    </w:p>
    <w:p w14:paraId="0006AAF1" w14:textId="77777777" w:rsidR="00E80CDA" w:rsidRDefault="00E80CDA" w:rsidP="006965F0">
      <w:pPr>
        <w:pStyle w:val="Odstavecseseznamem"/>
        <w:numPr>
          <w:ilvl w:val="1"/>
          <w:numId w:val="1"/>
        </w:numPr>
        <w:jc w:val="both"/>
      </w:pPr>
      <w:r>
        <w:t>V případě prodlení nájemce se zaplacením nájemného je pronajímatel oprávněn po něm požadovat úrok z prodlení ve výši stanoveném zvláštním právním předpisem</w:t>
      </w:r>
      <w:r w:rsidR="006965F0">
        <w:t>.</w:t>
      </w:r>
    </w:p>
    <w:p w14:paraId="1AD88F23" w14:textId="3E9E268D" w:rsidR="00E80CDA" w:rsidRDefault="00E80CDA" w:rsidP="006965F0">
      <w:pPr>
        <w:pStyle w:val="Odstavecseseznamem"/>
        <w:numPr>
          <w:ilvl w:val="1"/>
          <w:numId w:val="1"/>
        </w:numPr>
        <w:jc w:val="both"/>
      </w:pPr>
      <w:r>
        <w:t>Smluvní pokut</w:t>
      </w:r>
      <w:r w:rsidR="006965F0">
        <w:t>u ve výši 1.000 Kč</w:t>
      </w:r>
      <w:r>
        <w:t xml:space="preserve"> zaplatí pronajímatel </w:t>
      </w:r>
      <w:r w:rsidR="001F0903">
        <w:t>nájemci za každ</w:t>
      </w:r>
      <w:r w:rsidR="003A6904">
        <w:t xml:space="preserve">ý den </w:t>
      </w:r>
      <w:r>
        <w:t>prodlení s odstraněním vady podle článku 6</w:t>
      </w:r>
      <w:r w:rsidR="00DD0999">
        <w:t xml:space="preserve"> odst. </w:t>
      </w:r>
      <w:r>
        <w:t>6 této smlouvy.</w:t>
      </w:r>
      <w:r w:rsidR="003A6904">
        <w:t xml:space="preserve"> Toto ujednání se nevztahuje na poruchu tzv. „</w:t>
      </w:r>
      <w:proofErr w:type="spellStart"/>
      <w:r w:rsidR="003A6904">
        <w:t>Postalmetru</w:t>
      </w:r>
      <w:proofErr w:type="spellEnd"/>
      <w:r w:rsidR="003A6904">
        <w:t>“, tedy vnitřní paměť, která má přímou vazbu na Dohodu o použití frankovacího stroje, uzavíranou mezi nájemcem a Českou poštou, kdy pronajímatel nemá možnost ovlivnit smluvní vztah mezi nájemcem a Českou poštou.</w:t>
      </w:r>
    </w:p>
    <w:p w14:paraId="00F7E2F1" w14:textId="74C00CED" w:rsidR="00E80CDA" w:rsidRDefault="00E80CDA" w:rsidP="006965F0">
      <w:pPr>
        <w:pStyle w:val="Odstavecseseznamem"/>
        <w:numPr>
          <w:ilvl w:val="1"/>
          <w:numId w:val="1"/>
        </w:numPr>
        <w:jc w:val="both"/>
      </w:pPr>
      <w:r>
        <w:t xml:space="preserve">Smluvní pokutu ve výši </w:t>
      </w:r>
      <w:r w:rsidR="003A6904">
        <w:t xml:space="preserve">1.000 </w:t>
      </w:r>
      <w:r>
        <w:t>Kč, zaplatí pronajímatel nájemci za každý, byť i započatý den prodlení s instalací náhradního stroje podle článku 6</w:t>
      </w:r>
      <w:r w:rsidR="00DD0999">
        <w:t xml:space="preserve"> odst. </w:t>
      </w:r>
      <w:r>
        <w:t>7 této smlouvy.</w:t>
      </w:r>
    </w:p>
    <w:p w14:paraId="40C9E705" w14:textId="77777777" w:rsidR="00E80CDA" w:rsidRDefault="00E80CDA" w:rsidP="006965F0">
      <w:pPr>
        <w:pStyle w:val="Odstavecseseznamem"/>
        <w:numPr>
          <w:ilvl w:val="1"/>
          <w:numId w:val="1"/>
        </w:numPr>
        <w:jc w:val="both"/>
      </w:pPr>
      <w:r>
        <w:t xml:space="preserve">Za porušení povinnosti </w:t>
      </w:r>
      <w:r w:rsidR="00DD0999">
        <w:t>mlčenlivosti specifikované v článku</w:t>
      </w:r>
      <w:r>
        <w:t xml:space="preserve"> 6</w:t>
      </w:r>
      <w:r w:rsidR="00DD0999">
        <w:t xml:space="preserve"> odst. </w:t>
      </w:r>
      <w:r>
        <w:t>9 této smlouvy je pronajímatel povinen uhradit nájemci smluvní pokutu ve výši 30.000 Kč, a to za každý jednotlivý případ porušení povinnosti.</w:t>
      </w:r>
    </w:p>
    <w:p w14:paraId="1CB07423" w14:textId="77777777" w:rsidR="00E80CDA" w:rsidRDefault="00E80CDA" w:rsidP="006965F0">
      <w:pPr>
        <w:pStyle w:val="Odstavecseseznamem"/>
        <w:numPr>
          <w:ilvl w:val="1"/>
          <w:numId w:val="1"/>
        </w:numPr>
        <w:jc w:val="both"/>
      </w:pPr>
      <w:r>
        <w:t>Smluvní strany se výslovně dohodl</w:t>
      </w:r>
      <w:r w:rsidR="006965F0">
        <w:t>y</w:t>
      </w:r>
      <w:r>
        <w:t>, že uplatněním práva ze smluvních pokut stanovených touto smlouvou, není dotčeno právo požadovat náhradu škody či odstoupit od smlouvy.</w:t>
      </w:r>
    </w:p>
    <w:p w14:paraId="38642AB9" w14:textId="77777777" w:rsidR="00E80CDA" w:rsidRDefault="00E80CDA" w:rsidP="006965F0">
      <w:pPr>
        <w:pStyle w:val="Odstavecseseznamem"/>
        <w:numPr>
          <w:ilvl w:val="1"/>
          <w:numId w:val="1"/>
        </w:numPr>
        <w:spacing w:after="120" w:line="240" w:lineRule="auto"/>
        <w:ind w:left="1077"/>
        <w:contextualSpacing w:val="0"/>
        <w:jc w:val="both"/>
      </w:pPr>
      <w:r>
        <w:t>Pro vyúčtování, náleži</w:t>
      </w:r>
      <w:r w:rsidR="001F0903">
        <w:t>t</w:t>
      </w:r>
      <w:r>
        <w:t>osti faktury a splatnost úroků z</w:t>
      </w:r>
      <w:r w:rsidR="001F0903">
        <w:t> </w:t>
      </w:r>
      <w:r>
        <w:t>prodlení</w:t>
      </w:r>
      <w:r w:rsidR="001F0903">
        <w:t xml:space="preserve"> a smluvních pokut, platí obdobně ustanovení čl. 5 této smlouvy.</w:t>
      </w:r>
    </w:p>
    <w:p w14:paraId="75C7C409" w14:textId="77777777" w:rsidR="001F0903" w:rsidRPr="001F0903" w:rsidRDefault="001F0903" w:rsidP="006965F0">
      <w:pPr>
        <w:pStyle w:val="Odstavecseseznamem"/>
        <w:numPr>
          <w:ilvl w:val="0"/>
          <w:numId w:val="1"/>
        </w:numPr>
        <w:spacing w:before="120" w:after="120" w:line="240" w:lineRule="auto"/>
        <w:ind w:left="714" w:hanging="357"/>
        <w:contextualSpacing w:val="0"/>
        <w:jc w:val="both"/>
        <w:rPr>
          <w:b/>
        </w:rPr>
      </w:pPr>
      <w:r w:rsidRPr="001F0903">
        <w:rPr>
          <w:b/>
        </w:rPr>
        <w:t xml:space="preserve"> Zvláštní ustanovení</w:t>
      </w:r>
    </w:p>
    <w:p w14:paraId="0BB87C64" w14:textId="77777777" w:rsidR="001F0903" w:rsidRDefault="001F0903" w:rsidP="001F0903">
      <w:pPr>
        <w:pStyle w:val="Odstavecseseznamem"/>
        <w:numPr>
          <w:ilvl w:val="1"/>
          <w:numId w:val="1"/>
        </w:numPr>
        <w:jc w:val="both"/>
      </w:pPr>
      <w: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3F88CA31" w14:textId="77777777" w:rsidR="001F0903" w:rsidRDefault="001F0903" w:rsidP="006965F0">
      <w:pPr>
        <w:pStyle w:val="Odstavecseseznamem"/>
        <w:numPr>
          <w:ilvl w:val="1"/>
          <w:numId w:val="1"/>
        </w:numPr>
        <w:spacing w:after="120" w:line="240" w:lineRule="auto"/>
        <w:ind w:left="1077"/>
        <w:contextualSpacing w:val="0"/>
        <w:jc w:val="both"/>
      </w:pPr>
      <w: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DC186AC" w14:textId="77777777" w:rsidR="00B6671D" w:rsidRPr="00D07447" w:rsidRDefault="00B6671D" w:rsidP="006965F0">
      <w:pPr>
        <w:pStyle w:val="Odstavecseseznamem"/>
        <w:numPr>
          <w:ilvl w:val="0"/>
          <w:numId w:val="1"/>
        </w:numPr>
        <w:spacing w:before="120" w:after="120" w:line="240" w:lineRule="auto"/>
        <w:ind w:left="714" w:hanging="357"/>
        <w:contextualSpacing w:val="0"/>
        <w:jc w:val="both"/>
        <w:rPr>
          <w:b/>
        </w:rPr>
      </w:pPr>
      <w:r w:rsidRPr="00D07447">
        <w:rPr>
          <w:b/>
        </w:rPr>
        <w:t xml:space="preserve"> Závěrečná ustanovení</w:t>
      </w:r>
    </w:p>
    <w:p w14:paraId="045882A1" w14:textId="77777777" w:rsidR="00B6671D" w:rsidRDefault="00B6671D" w:rsidP="00B6671D">
      <w:pPr>
        <w:pStyle w:val="Odstavecseseznamem"/>
        <w:numPr>
          <w:ilvl w:val="1"/>
          <w:numId w:val="1"/>
        </w:numPr>
        <w:jc w:val="both"/>
      </w:pPr>
      <w:r>
        <w:t xml:space="preserve"> </w:t>
      </w:r>
      <w:r w:rsidR="000A4787">
        <w:t xml:space="preserve">Veškeré vztahy výslovně neupravené touto smlouvou se řídí platnými právními předpisy České republiky, </w:t>
      </w:r>
      <w:r>
        <w:t>zejména občanským zákoníkem.</w:t>
      </w:r>
    </w:p>
    <w:p w14:paraId="5297FDA1" w14:textId="77777777" w:rsidR="00B6671D" w:rsidRDefault="00B6671D" w:rsidP="00B6671D">
      <w:pPr>
        <w:pStyle w:val="Odstavecseseznamem"/>
        <w:numPr>
          <w:ilvl w:val="1"/>
          <w:numId w:val="1"/>
        </w:numPr>
        <w:jc w:val="both"/>
      </w:pPr>
      <w:r>
        <w:t>Veškeré změny a doplňky této smlouvy musí být učiněny písemně ve formě vzestupně číslovaných dodatků k této smlouvě, podepsaných oprávněními zástupci obou smluvních stran.</w:t>
      </w:r>
    </w:p>
    <w:p w14:paraId="2BE9EA99" w14:textId="77777777" w:rsidR="00B6671D" w:rsidRDefault="00B6671D" w:rsidP="00B6671D">
      <w:pPr>
        <w:pStyle w:val="Odstavecseseznamem"/>
        <w:numPr>
          <w:ilvl w:val="1"/>
          <w:numId w:val="1"/>
        </w:numPr>
        <w:jc w:val="both"/>
      </w:pPr>
      <w:r>
        <w:t>Smluvní strany souhlasí s uveřejněním cel</w:t>
      </w:r>
      <w:r w:rsidR="000A4787">
        <w:t>é této smlouvy v plném znění vč</w:t>
      </w:r>
      <w:r>
        <w:t>etně příloh na dobu neurči</w:t>
      </w:r>
      <w:r w:rsidR="00770D4D">
        <w:t xml:space="preserve">tou v registru smluv podle zákona </w:t>
      </w:r>
      <w:r>
        <w:t xml:space="preserve">č. 340/2015 Sb., o zvláštních </w:t>
      </w:r>
      <w:r>
        <w:lastRenderedPageBreak/>
        <w:t>podmínkách účinnosti některých smluv,</w:t>
      </w:r>
      <w:r w:rsidR="000A4787">
        <w:t xml:space="preserve"> uveřejňování těchto smluv a o </w:t>
      </w:r>
      <w:r>
        <w:t>registru smluv (zákon o registru smluv). Nájemce se zavazuje smlouvu dle předmětného zákona uveřejnit.</w:t>
      </w:r>
    </w:p>
    <w:p w14:paraId="47D9B2A5" w14:textId="77777777" w:rsidR="00B6671D" w:rsidRDefault="00770D4D" w:rsidP="00B6671D">
      <w:pPr>
        <w:pStyle w:val="Odstavecseseznamem"/>
        <w:numPr>
          <w:ilvl w:val="1"/>
          <w:numId w:val="1"/>
        </w:numPr>
        <w:jc w:val="both"/>
      </w:pPr>
      <w:r w:rsidRPr="00770D4D">
        <w:t>Pronajímatel</w:t>
      </w:r>
      <w:r w:rsidR="00B6671D" w:rsidRPr="00770D4D">
        <w:t xml:space="preserve"> </w:t>
      </w:r>
      <w:r w:rsidR="00B6671D">
        <w:t>j</w:t>
      </w:r>
      <w:r w:rsidR="000A4787">
        <w:t>e podle ustanovení § 2 písm. e)</w:t>
      </w:r>
      <w:r w:rsidR="00B6671D">
        <w:t xml:space="preserve"> zákona č. 320/2001 Sb., o finanční kontrole ve veřejné správě a o změně některých zákonů, v platném znění, osobou povinnou spolupůso</w:t>
      </w:r>
      <w:r w:rsidR="00D513DB">
        <w:t>bit při výkonu finanční kontrole</w:t>
      </w:r>
      <w:r w:rsidR="00B6671D">
        <w:t xml:space="preserve"> prováděné v souvislosti s úhradou zboží nebo služeb z veřejných výdajů.</w:t>
      </w:r>
    </w:p>
    <w:p w14:paraId="05A72D3A" w14:textId="77777777" w:rsidR="00B6671D" w:rsidRDefault="00B6671D" w:rsidP="00B6671D">
      <w:pPr>
        <w:pStyle w:val="Odstavecseseznamem"/>
        <w:numPr>
          <w:ilvl w:val="1"/>
          <w:numId w:val="1"/>
        </w:numPr>
        <w:jc w:val="both"/>
      </w:pPr>
      <w:r w:rsidRPr="00B6671D">
        <w:t>Účastníci</w:t>
      </w:r>
      <w:r>
        <w:t xml:space="preserve"> této smlouvy prohlašuj</w:t>
      </w:r>
      <w:r w:rsidR="00770D4D">
        <w:t>í</w:t>
      </w:r>
      <w:r>
        <w:t>,</w:t>
      </w:r>
      <w:r w:rsidR="00D513DB">
        <w:t xml:space="preserve"> </w:t>
      </w:r>
      <w:r>
        <w:t>že smlouva byla sjednána na základě jejich pravé a svobodné vůle, že si její obsah přečetli a bezvýhradně s ním souhlasí, což stvrzují svými vlastnoručními podpisy.</w:t>
      </w:r>
    </w:p>
    <w:p w14:paraId="797EAFE8" w14:textId="77777777" w:rsidR="00B6671D" w:rsidRDefault="00323498" w:rsidP="00B6671D">
      <w:pPr>
        <w:pStyle w:val="Odstavecseseznamem"/>
        <w:numPr>
          <w:ilvl w:val="1"/>
          <w:numId w:val="1"/>
        </w:numPr>
        <w:jc w:val="both"/>
      </w:pPr>
      <w:r>
        <w:t xml:space="preserve">Smlouva je vyhotovena ve </w:t>
      </w:r>
      <w:r w:rsidR="00B6671D">
        <w:t>čtyřech vyhotoveních s platnost</w:t>
      </w:r>
      <w:r>
        <w:t>í originálu, kdy každá ze smluv</w:t>
      </w:r>
      <w:r w:rsidR="00B6671D">
        <w:t>ních stran obdrží po dvou vyhotoveních.</w:t>
      </w:r>
    </w:p>
    <w:p w14:paraId="0C2F4D12" w14:textId="77777777" w:rsidR="00B6671D" w:rsidRDefault="00B6671D" w:rsidP="00B6671D">
      <w:pPr>
        <w:pStyle w:val="Odstavecseseznamem"/>
        <w:numPr>
          <w:ilvl w:val="1"/>
          <w:numId w:val="1"/>
        </w:numPr>
        <w:jc w:val="both"/>
      </w:pPr>
      <w:r>
        <w:t xml:space="preserve">S ohledem na účinnost nařízení Evropského parlamentu a rady (EU) 2016/679 o ochraně fyzických osob v souvislosti se zpracováním osobních údajů a o volném pohybu těchto údajů a o zrušení směrnice 95/46/ES, pronajímatel souhlasí se shromažďování, zpracováním a uchováváním osobních údajů </w:t>
      </w:r>
      <w:r w:rsidR="00770D4D">
        <w:t xml:space="preserve">Okresním </w:t>
      </w:r>
      <w:r>
        <w:t>soudem</w:t>
      </w:r>
      <w:r w:rsidR="00770D4D">
        <w:t xml:space="preserve"> v Trutnově, </w:t>
      </w:r>
      <w:r>
        <w:t>a to v rozsahu nezbytném pro realizaci smlouvy o nájmu věci (pronájem frankovacích strojů). Pronajímatel současně bere na vědomí, že po skončení smluvního vztahu či samotn</w:t>
      </w:r>
      <w:r w:rsidR="00323498">
        <w:t>é realizaci budou jím poskytnut</w:t>
      </w:r>
      <w:r>
        <w:t xml:space="preserve">é osobní údaje, včetně listin, jež je obsahují, uchovávány </w:t>
      </w:r>
      <w:r w:rsidR="00770D4D">
        <w:t>Okresním soudem v Trutnově</w:t>
      </w:r>
      <w:r>
        <w:t xml:space="preserve"> </w:t>
      </w:r>
      <w:r w:rsidRPr="006B6428">
        <w:t xml:space="preserve">po dobu </w:t>
      </w:r>
      <w:r>
        <w:t>deseti let, přičemž po uplynutí této lhůty s nimi bude naloženo v souladu s výše uvedeným nařízením a zákonem o ochraně osobních údajů.</w:t>
      </w:r>
    </w:p>
    <w:p w14:paraId="0DAC73B3" w14:textId="77777777" w:rsidR="00B6671D" w:rsidRDefault="00B6671D" w:rsidP="00B6671D">
      <w:pPr>
        <w:pStyle w:val="Odstavecseseznamem"/>
        <w:numPr>
          <w:ilvl w:val="1"/>
          <w:numId w:val="1"/>
        </w:numPr>
        <w:jc w:val="both"/>
      </w:pPr>
      <w:r>
        <w:t xml:space="preserve">Nedílnou součástí této smlouvy je </w:t>
      </w:r>
      <w:r w:rsidRPr="00323498">
        <w:rPr>
          <w:b/>
        </w:rPr>
        <w:t>příloha č. 1</w:t>
      </w:r>
      <w:r>
        <w:t xml:space="preserve"> „Technická specifikace frankovacího stroje“</w:t>
      </w:r>
    </w:p>
    <w:p w14:paraId="2BDF4A6F" w14:textId="77777777" w:rsidR="00323498" w:rsidRDefault="00323498" w:rsidP="00323498">
      <w:pPr>
        <w:jc w:val="both"/>
      </w:pPr>
    </w:p>
    <w:p w14:paraId="303744D7" w14:textId="77777777" w:rsidR="00323498" w:rsidRDefault="00323498" w:rsidP="00323498">
      <w:pPr>
        <w:jc w:val="both"/>
      </w:pPr>
    </w:p>
    <w:p w14:paraId="5358AEA4" w14:textId="283457F2" w:rsidR="00323498" w:rsidRDefault="00323498" w:rsidP="00323498">
      <w:pPr>
        <w:jc w:val="both"/>
      </w:pPr>
      <w:r>
        <w:t>Trutnov dne</w:t>
      </w:r>
      <w:r>
        <w:tab/>
      </w:r>
      <w:proofErr w:type="gramStart"/>
      <w:r w:rsidR="00F8592A">
        <w:t>9.3.2023</w:t>
      </w:r>
      <w:proofErr w:type="gramEnd"/>
      <w:r>
        <w:tab/>
      </w:r>
      <w:r>
        <w:tab/>
      </w:r>
      <w:r>
        <w:tab/>
      </w:r>
      <w:r>
        <w:tab/>
        <w:t>Ústí nad Labem dne</w:t>
      </w:r>
      <w:r>
        <w:tab/>
      </w:r>
      <w:r w:rsidR="00F8592A">
        <w:t>6.3.2023</w:t>
      </w:r>
    </w:p>
    <w:p w14:paraId="0C30AECF" w14:textId="77777777" w:rsidR="00323498" w:rsidRDefault="00323498" w:rsidP="00323498">
      <w:pPr>
        <w:jc w:val="both"/>
      </w:pPr>
      <w:r>
        <w:t>Za nájemce:</w:t>
      </w:r>
      <w:r>
        <w:tab/>
      </w:r>
      <w:r>
        <w:tab/>
      </w:r>
      <w:r>
        <w:tab/>
      </w:r>
      <w:r>
        <w:tab/>
      </w:r>
      <w:r>
        <w:tab/>
      </w:r>
      <w:r>
        <w:tab/>
        <w:t>Za pronajímatele:</w:t>
      </w:r>
    </w:p>
    <w:p w14:paraId="42AEFDE3" w14:textId="77777777" w:rsidR="00770D4D" w:rsidRDefault="00770D4D" w:rsidP="00323498">
      <w:pPr>
        <w:jc w:val="both"/>
      </w:pPr>
      <w:r>
        <w:t>Mgr. Miroslava Purkertová</w:t>
      </w:r>
      <w:r w:rsidR="003057B8">
        <w:tab/>
      </w:r>
      <w:r w:rsidR="003057B8">
        <w:tab/>
      </w:r>
      <w:r w:rsidR="003057B8">
        <w:tab/>
      </w:r>
      <w:r w:rsidR="003057B8">
        <w:tab/>
        <w:t>Milan Poživil</w:t>
      </w:r>
    </w:p>
    <w:p w14:paraId="4E4EBA44" w14:textId="77777777" w:rsidR="00323498" w:rsidRDefault="00323498" w:rsidP="00323498">
      <w:pPr>
        <w:jc w:val="both"/>
      </w:pPr>
    </w:p>
    <w:p w14:paraId="18D78CD8" w14:textId="4D9D9BB1" w:rsidR="00323498" w:rsidRDefault="00323498" w:rsidP="00323498">
      <w:pPr>
        <w:jc w:val="both"/>
      </w:pPr>
      <w:r>
        <w:t>-------</w:t>
      </w:r>
      <w:r w:rsidR="00F8592A">
        <w:t>elektronicky podepsáno</w:t>
      </w:r>
      <w:r>
        <w:t>-----</w:t>
      </w:r>
      <w:r>
        <w:tab/>
      </w:r>
      <w:r>
        <w:tab/>
      </w:r>
      <w:r>
        <w:tab/>
        <w:t>------</w:t>
      </w:r>
      <w:r w:rsidR="00254022">
        <w:t>elektronicky podepsáno</w:t>
      </w:r>
      <w:bookmarkStart w:id="1" w:name="_GoBack"/>
      <w:bookmarkEnd w:id="1"/>
      <w:r>
        <w:t>----</w:t>
      </w:r>
    </w:p>
    <w:p w14:paraId="2043052D" w14:textId="77777777" w:rsidR="00323498" w:rsidRDefault="00323498" w:rsidP="00323498">
      <w:pPr>
        <w:jc w:val="both"/>
      </w:pPr>
    </w:p>
    <w:p w14:paraId="7B1E98E8" w14:textId="77777777" w:rsidR="00F8592A" w:rsidRDefault="00F8592A" w:rsidP="00323498">
      <w:pPr>
        <w:jc w:val="both"/>
      </w:pPr>
    </w:p>
    <w:p w14:paraId="5FDCECBF" w14:textId="77777777" w:rsidR="00F8592A" w:rsidRDefault="00F8592A" w:rsidP="00323498">
      <w:pPr>
        <w:jc w:val="both"/>
      </w:pPr>
    </w:p>
    <w:p w14:paraId="462A467F" w14:textId="77777777" w:rsidR="00323498" w:rsidRDefault="00323498" w:rsidP="00323498">
      <w:pPr>
        <w:jc w:val="both"/>
      </w:pPr>
    </w:p>
    <w:p w14:paraId="5EDF43FC" w14:textId="77777777" w:rsidR="00323498" w:rsidRDefault="00323498" w:rsidP="00323498">
      <w:pPr>
        <w:jc w:val="both"/>
      </w:pPr>
    </w:p>
    <w:p w14:paraId="52B9BBA8" w14:textId="77777777" w:rsidR="00323498" w:rsidRDefault="002C7372" w:rsidP="00323498">
      <w:pPr>
        <w:jc w:val="both"/>
      </w:pPr>
      <w:r>
        <w:lastRenderedPageBreak/>
        <w:t xml:space="preserve">Příloha č. 1 </w:t>
      </w:r>
      <w:r w:rsidR="00323498">
        <w:t xml:space="preserve">Technická </w:t>
      </w:r>
      <w:r>
        <w:t>specifikace frankovacího stroje</w:t>
      </w:r>
    </w:p>
    <w:p w14:paraId="3A60FB0A" w14:textId="77777777" w:rsidR="00D07447" w:rsidRDefault="00D07447" w:rsidP="00323498">
      <w:pPr>
        <w:jc w:val="both"/>
      </w:pPr>
    </w:p>
    <w:tbl>
      <w:tblPr>
        <w:tblStyle w:val="Mkatabulky"/>
        <w:tblW w:w="0" w:type="auto"/>
        <w:tblLook w:val="04A0" w:firstRow="1" w:lastRow="0" w:firstColumn="1" w:lastColumn="0" w:noHBand="0" w:noVBand="1"/>
      </w:tblPr>
      <w:tblGrid>
        <w:gridCol w:w="3652"/>
        <w:gridCol w:w="2835"/>
        <w:gridCol w:w="2725"/>
      </w:tblGrid>
      <w:tr w:rsidR="00323498" w:rsidRPr="00D07447" w14:paraId="46D6C66B" w14:textId="77777777" w:rsidTr="00323498">
        <w:tc>
          <w:tcPr>
            <w:tcW w:w="9212" w:type="dxa"/>
            <w:gridSpan w:val="3"/>
          </w:tcPr>
          <w:p w14:paraId="358B94C3" w14:textId="77777777" w:rsidR="00323498" w:rsidRPr="00D07447" w:rsidRDefault="00323498" w:rsidP="00323498">
            <w:pPr>
              <w:jc w:val="both"/>
              <w:rPr>
                <w:b/>
              </w:rPr>
            </w:pPr>
            <w:r w:rsidRPr="00D07447">
              <w:rPr>
                <w:b/>
              </w:rPr>
              <w:t>Frankovací stroj, využívající digitální frankování, autonomní, tzn. bez nutnosti připojení k PC</w:t>
            </w:r>
          </w:p>
        </w:tc>
      </w:tr>
      <w:tr w:rsidR="00323498" w14:paraId="448305AE" w14:textId="77777777" w:rsidTr="00EF19A9">
        <w:tc>
          <w:tcPr>
            <w:tcW w:w="3652" w:type="dxa"/>
          </w:tcPr>
          <w:p w14:paraId="3886DEF3" w14:textId="77777777" w:rsidR="00323498" w:rsidRDefault="00323498" w:rsidP="00B74F29">
            <w:r>
              <w:t>Parametr</w:t>
            </w:r>
          </w:p>
        </w:tc>
        <w:tc>
          <w:tcPr>
            <w:tcW w:w="2835" w:type="dxa"/>
          </w:tcPr>
          <w:p w14:paraId="2923CF38" w14:textId="77777777" w:rsidR="00323498" w:rsidRDefault="00323498" w:rsidP="00B74F29">
            <w:r>
              <w:t>Minimální požadavky zadavatele</w:t>
            </w:r>
          </w:p>
        </w:tc>
        <w:tc>
          <w:tcPr>
            <w:tcW w:w="2725" w:type="dxa"/>
          </w:tcPr>
          <w:p w14:paraId="5DD160FF" w14:textId="77777777" w:rsidR="00323498" w:rsidRPr="003057B8" w:rsidRDefault="00323498" w:rsidP="00B74F29">
            <w:r w:rsidRPr="003057B8">
              <w:t>Parametry dodávaného zboží (vyplní prodávající)</w:t>
            </w:r>
          </w:p>
        </w:tc>
      </w:tr>
      <w:tr w:rsidR="00323498" w14:paraId="4E09CDBA" w14:textId="77777777" w:rsidTr="00EF19A9">
        <w:tc>
          <w:tcPr>
            <w:tcW w:w="3652" w:type="dxa"/>
          </w:tcPr>
          <w:p w14:paraId="717DC564" w14:textId="77777777" w:rsidR="00323498" w:rsidRPr="006619AA" w:rsidRDefault="00323498" w:rsidP="00EF19A9">
            <w:r w:rsidRPr="006619AA">
              <w:t xml:space="preserve">Otisk digitální známky </w:t>
            </w:r>
            <w:r w:rsidR="00EF19A9" w:rsidRPr="006619AA">
              <w:t>(</w:t>
            </w:r>
            <w:r w:rsidRPr="006619AA">
              <w:t>schválený příslušnou normou ČP 186 389/2014/PRM</w:t>
            </w:r>
            <w:r w:rsidR="00EF19A9" w:rsidRPr="006619AA">
              <w:t>)</w:t>
            </w:r>
          </w:p>
        </w:tc>
        <w:tc>
          <w:tcPr>
            <w:tcW w:w="2835" w:type="dxa"/>
          </w:tcPr>
          <w:p w14:paraId="010A7DBA" w14:textId="77777777" w:rsidR="00323498" w:rsidRPr="006619AA" w:rsidRDefault="00323498" w:rsidP="00B74F29">
            <w:r w:rsidRPr="006619AA">
              <w:t>ANO</w:t>
            </w:r>
          </w:p>
        </w:tc>
        <w:tc>
          <w:tcPr>
            <w:tcW w:w="2725" w:type="dxa"/>
          </w:tcPr>
          <w:p w14:paraId="0A85E75F" w14:textId="77777777" w:rsidR="00323498" w:rsidRPr="003057B8" w:rsidRDefault="003057B8" w:rsidP="00B74F29">
            <w:r w:rsidRPr="003057B8">
              <w:t>ANO</w:t>
            </w:r>
          </w:p>
        </w:tc>
      </w:tr>
      <w:tr w:rsidR="00323498" w14:paraId="3FCC4615" w14:textId="77777777" w:rsidTr="00EF19A9">
        <w:tc>
          <w:tcPr>
            <w:tcW w:w="3652" w:type="dxa"/>
          </w:tcPr>
          <w:p w14:paraId="69262FF9" w14:textId="77777777" w:rsidR="00323498" w:rsidRPr="006619AA" w:rsidRDefault="00323498" w:rsidP="000B5710">
            <w:r w:rsidRPr="006619AA">
              <w:t xml:space="preserve">LAN </w:t>
            </w:r>
            <w:r w:rsidR="000B5710" w:rsidRPr="006619AA">
              <w:t>systém</w:t>
            </w:r>
            <w:r w:rsidR="00EF19A9" w:rsidRPr="006619AA">
              <w:t xml:space="preserve"> pro dálkové dobíjení kreditu a </w:t>
            </w:r>
            <w:r w:rsidR="00255686" w:rsidRPr="006619AA">
              <w:t>aktualizaci</w:t>
            </w:r>
            <w:r w:rsidR="00EF19A9" w:rsidRPr="006619AA">
              <w:t xml:space="preserve"> tarifů</w:t>
            </w:r>
          </w:p>
        </w:tc>
        <w:tc>
          <w:tcPr>
            <w:tcW w:w="2835" w:type="dxa"/>
          </w:tcPr>
          <w:p w14:paraId="790B4C0E" w14:textId="77777777" w:rsidR="00323498" w:rsidRPr="006619AA" w:rsidRDefault="00323498" w:rsidP="00B74F29">
            <w:r w:rsidRPr="006619AA">
              <w:t>ANO</w:t>
            </w:r>
            <w:r w:rsidR="00255686" w:rsidRPr="006619AA">
              <w:t>, on-line pomocí internetu</w:t>
            </w:r>
          </w:p>
        </w:tc>
        <w:tc>
          <w:tcPr>
            <w:tcW w:w="2725" w:type="dxa"/>
          </w:tcPr>
          <w:p w14:paraId="4171A4CE" w14:textId="77777777" w:rsidR="00323498" w:rsidRPr="003057B8" w:rsidRDefault="003057B8" w:rsidP="00B74F29">
            <w:r w:rsidRPr="003057B8">
              <w:t>ANO, on-line pomocí internetu</w:t>
            </w:r>
          </w:p>
        </w:tc>
      </w:tr>
      <w:tr w:rsidR="00323498" w14:paraId="45CE7A77" w14:textId="77777777" w:rsidTr="00EF19A9">
        <w:tc>
          <w:tcPr>
            <w:tcW w:w="3652" w:type="dxa"/>
          </w:tcPr>
          <w:p w14:paraId="1AA965E7" w14:textId="77777777" w:rsidR="00323498" w:rsidRPr="006619AA" w:rsidRDefault="000B5710" w:rsidP="00B74F29">
            <w:r w:rsidRPr="006619AA">
              <w:t>USB vstup pro stahování statistik</w:t>
            </w:r>
          </w:p>
        </w:tc>
        <w:tc>
          <w:tcPr>
            <w:tcW w:w="2835" w:type="dxa"/>
          </w:tcPr>
          <w:p w14:paraId="6FB71353" w14:textId="77777777" w:rsidR="00323498" w:rsidRPr="006619AA" w:rsidRDefault="00323498" w:rsidP="00B74F29">
            <w:r w:rsidRPr="006619AA">
              <w:t>ANO</w:t>
            </w:r>
          </w:p>
        </w:tc>
        <w:tc>
          <w:tcPr>
            <w:tcW w:w="2725" w:type="dxa"/>
          </w:tcPr>
          <w:p w14:paraId="5D6D5122" w14:textId="77777777" w:rsidR="00323498" w:rsidRPr="003057B8" w:rsidRDefault="003057B8" w:rsidP="00B74F29">
            <w:r w:rsidRPr="003057B8">
              <w:t>ANO</w:t>
            </w:r>
          </w:p>
        </w:tc>
      </w:tr>
      <w:tr w:rsidR="00323498" w14:paraId="296EF705" w14:textId="77777777" w:rsidTr="00EF19A9">
        <w:tc>
          <w:tcPr>
            <w:tcW w:w="3652" w:type="dxa"/>
          </w:tcPr>
          <w:p w14:paraId="1D3CFD67" w14:textId="77777777" w:rsidR="00323498" w:rsidRPr="006619AA" w:rsidRDefault="00323498" w:rsidP="00B74F29">
            <w:r w:rsidRPr="006619AA">
              <w:t>Vážení zásilek</w:t>
            </w:r>
          </w:p>
        </w:tc>
        <w:tc>
          <w:tcPr>
            <w:tcW w:w="2835" w:type="dxa"/>
          </w:tcPr>
          <w:p w14:paraId="47D2078C" w14:textId="77777777" w:rsidR="00323498" w:rsidRPr="006619AA" w:rsidRDefault="006619AA" w:rsidP="006619AA">
            <w:r w:rsidRPr="006619AA">
              <w:t xml:space="preserve">Vážící plošiny </w:t>
            </w:r>
            <w:r>
              <w:t>do 3</w:t>
            </w:r>
            <w:r w:rsidR="00323498" w:rsidRPr="006619AA">
              <w:t xml:space="preserve"> kg</w:t>
            </w:r>
          </w:p>
        </w:tc>
        <w:tc>
          <w:tcPr>
            <w:tcW w:w="2725" w:type="dxa"/>
          </w:tcPr>
          <w:p w14:paraId="5F78695D" w14:textId="77777777" w:rsidR="00323498" w:rsidRPr="003057B8" w:rsidRDefault="003057B8" w:rsidP="00B74F29">
            <w:r w:rsidRPr="003057B8">
              <w:t>ANO</w:t>
            </w:r>
          </w:p>
        </w:tc>
      </w:tr>
      <w:tr w:rsidR="00323498" w14:paraId="2045B8A7" w14:textId="77777777" w:rsidTr="00EF19A9">
        <w:tc>
          <w:tcPr>
            <w:tcW w:w="3652" w:type="dxa"/>
          </w:tcPr>
          <w:p w14:paraId="21073351" w14:textId="77777777" w:rsidR="00323498" w:rsidRPr="006619AA" w:rsidRDefault="00323498" w:rsidP="00B74F29">
            <w:r w:rsidRPr="006619AA">
              <w:t>Dálková diagnostika</w:t>
            </w:r>
          </w:p>
        </w:tc>
        <w:tc>
          <w:tcPr>
            <w:tcW w:w="2835" w:type="dxa"/>
          </w:tcPr>
          <w:p w14:paraId="2C485C41" w14:textId="77777777" w:rsidR="00323498" w:rsidRPr="006619AA" w:rsidRDefault="00E835AA" w:rsidP="00E835AA">
            <w:r w:rsidRPr="006619AA">
              <w:t>ANO, o</w:t>
            </w:r>
            <w:r w:rsidR="00323498" w:rsidRPr="006619AA">
              <w:t>n-line pomocí internetu</w:t>
            </w:r>
          </w:p>
        </w:tc>
        <w:tc>
          <w:tcPr>
            <w:tcW w:w="2725" w:type="dxa"/>
          </w:tcPr>
          <w:p w14:paraId="6F07FB6F" w14:textId="77777777" w:rsidR="00323498" w:rsidRPr="003057B8" w:rsidRDefault="003057B8" w:rsidP="00B74F29">
            <w:r w:rsidRPr="003057B8">
              <w:t>ANO, on-line pomocí internetu</w:t>
            </w:r>
          </w:p>
        </w:tc>
      </w:tr>
      <w:tr w:rsidR="00323498" w14:paraId="17B6B09D" w14:textId="77777777" w:rsidTr="00EF19A9">
        <w:tc>
          <w:tcPr>
            <w:tcW w:w="3652" w:type="dxa"/>
          </w:tcPr>
          <w:p w14:paraId="2DC9A4BA" w14:textId="77777777" w:rsidR="00323498" w:rsidRPr="006619AA" w:rsidRDefault="00D07447" w:rsidP="00B74F29">
            <w:r w:rsidRPr="006619AA">
              <w:t>Data o zásilce bez poštovního SW</w:t>
            </w:r>
          </w:p>
        </w:tc>
        <w:tc>
          <w:tcPr>
            <w:tcW w:w="2835" w:type="dxa"/>
          </w:tcPr>
          <w:p w14:paraId="2BC1470B" w14:textId="77777777" w:rsidR="00323498" w:rsidRPr="006619AA" w:rsidRDefault="00464BC1" w:rsidP="00464BC1">
            <w:r>
              <w:t>ANO, o</w:t>
            </w:r>
            <w:r w:rsidR="00D07447" w:rsidRPr="006619AA">
              <w:t>n-line pomocí internetu</w:t>
            </w:r>
          </w:p>
        </w:tc>
        <w:tc>
          <w:tcPr>
            <w:tcW w:w="2725" w:type="dxa"/>
          </w:tcPr>
          <w:p w14:paraId="30CF31CF" w14:textId="77777777" w:rsidR="00323498" w:rsidRPr="003057B8" w:rsidRDefault="003057B8" w:rsidP="00B74F29">
            <w:r w:rsidRPr="003057B8">
              <w:t>ANO, on-line pomocí internetu</w:t>
            </w:r>
          </w:p>
        </w:tc>
      </w:tr>
      <w:tr w:rsidR="00323498" w14:paraId="06421A60" w14:textId="77777777" w:rsidTr="00EF19A9">
        <w:tc>
          <w:tcPr>
            <w:tcW w:w="3652" w:type="dxa"/>
          </w:tcPr>
          <w:p w14:paraId="56A2256A" w14:textId="77777777" w:rsidR="00323498" w:rsidRPr="006619AA" w:rsidRDefault="00D07447" w:rsidP="00B74F29">
            <w:r w:rsidRPr="006619AA">
              <w:t>Max. tloušťka obálky</w:t>
            </w:r>
          </w:p>
        </w:tc>
        <w:tc>
          <w:tcPr>
            <w:tcW w:w="2835" w:type="dxa"/>
          </w:tcPr>
          <w:p w14:paraId="25823E0F" w14:textId="77777777" w:rsidR="00323498" w:rsidRPr="006619AA" w:rsidRDefault="00D07447" w:rsidP="00B74F29">
            <w:r w:rsidRPr="006619AA">
              <w:t>12 mm</w:t>
            </w:r>
          </w:p>
        </w:tc>
        <w:tc>
          <w:tcPr>
            <w:tcW w:w="2725" w:type="dxa"/>
          </w:tcPr>
          <w:p w14:paraId="1093842B" w14:textId="77777777" w:rsidR="00323498" w:rsidRPr="003057B8" w:rsidRDefault="003057B8" w:rsidP="00B74F29">
            <w:r w:rsidRPr="003057B8">
              <w:t>12 mm</w:t>
            </w:r>
          </w:p>
        </w:tc>
      </w:tr>
      <w:tr w:rsidR="00323498" w14:paraId="4CB22861" w14:textId="77777777" w:rsidTr="00EF19A9">
        <w:tc>
          <w:tcPr>
            <w:tcW w:w="3652" w:type="dxa"/>
          </w:tcPr>
          <w:p w14:paraId="30FA838E" w14:textId="77777777" w:rsidR="00323498" w:rsidRPr="006619AA" w:rsidRDefault="00D07447" w:rsidP="00B74F29">
            <w:r w:rsidRPr="006619AA">
              <w:t>Automatický podavač obálek</w:t>
            </w:r>
          </w:p>
        </w:tc>
        <w:tc>
          <w:tcPr>
            <w:tcW w:w="2835" w:type="dxa"/>
          </w:tcPr>
          <w:p w14:paraId="1595BEA6" w14:textId="77777777" w:rsidR="00323498" w:rsidRPr="006619AA" w:rsidRDefault="00D07447" w:rsidP="00B74F29">
            <w:r w:rsidRPr="006619AA">
              <w:t>ANO</w:t>
            </w:r>
          </w:p>
        </w:tc>
        <w:tc>
          <w:tcPr>
            <w:tcW w:w="2725" w:type="dxa"/>
          </w:tcPr>
          <w:p w14:paraId="2CBF9489" w14:textId="77777777" w:rsidR="00323498" w:rsidRPr="003057B8" w:rsidRDefault="003057B8" w:rsidP="00B74F29">
            <w:r w:rsidRPr="003057B8">
              <w:t>ANO</w:t>
            </w:r>
          </w:p>
        </w:tc>
      </w:tr>
      <w:tr w:rsidR="00D07447" w14:paraId="01A5E7B7" w14:textId="77777777" w:rsidTr="00EF19A9">
        <w:tc>
          <w:tcPr>
            <w:tcW w:w="3652" w:type="dxa"/>
          </w:tcPr>
          <w:p w14:paraId="69C3FE8E" w14:textId="77777777" w:rsidR="00D07447" w:rsidRPr="006619AA" w:rsidRDefault="00D07447" w:rsidP="00B74F29">
            <w:r w:rsidRPr="006619AA">
              <w:t>Rychlost</w:t>
            </w:r>
          </w:p>
        </w:tc>
        <w:tc>
          <w:tcPr>
            <w:tcW w:w="2835" w:type="dxa"/>
          </w:tcPr>
          <w:p w14:paraId="1F098E51" w14:textId="77777777" w:rsidR="00D07447" w:rsidRPr="006619AA" w:rsidRDefault="005C1202" w:rsidP="00B74F29">
            <w:r>
              <w:t xml:space="preserve">do </w:t>
            </w:r>
            <w:r w:rsidR="006619AA" w:rsidRPr="006619AA">
              <w:t>6</w:t>
            </w:r>
            <w:r w:rsidR="00D07447" w:rsidRPr="006619AA">
              <w:t>5 obálek za minutu</w:t>
            </w:r>
          </w:p>
        </w:tc>
        <w:tc>
          <w:tcPr>
            <w:tcW w:w="2725" w:type="dxa"/>
          </w:tcPr>
          <w:p w14:paraId="4CA56F26" w14:textId="77777777" w:rsidR="00D07447" w:rsidRPr="003057B8" w:rsidRDefault="003057B8" w:rsidP="00B74F29">
            <w:r w:rsidRPr="003057B8">
              <w:t>65 obálek za minutu</w:t>
            </w:r>
          </w:p>
        </w:tc>
      </w:tr>
      <w:tr w:rsidR="00D07447" w14:paraId="78310E43" w14:textId="77777777" w:rsidTr="00EF19A9">
        <w:tc>
          <w:tcPr>
            <w:tcW w:w="3652" w:type="dxa"/>
          </w:tcPr>
          <w:p w14:paraId="54B701F7" w14:textId="77777777" w:rsidR="00D07447" w:rsidRPr="006619AA" w:rsidRDefault="00D07447" w:rsidP="00B74F29">
            <w:r w:rsidRPr="006619AA">
              <w:t>Doporučená minimální denní zátěž frankovacího stroje</w:t>
            </w:r>
          </w:p>
        </w:tc>
        <w:tc>
          <w:tcPr>
            <w:tcW w:w="2835" w:type="dxa"/>
          </w:tcPr>
          <w:p w14:paraId="0BD33A33" w14:textId="77777777" w:rsidR="00D07447" w:rsidRPr="006619AA" w:rsidRDefault="000B5710" w:rsidP="00B74F29">
            <w:r w:rsidRPr="006619AA">
              <w:t xml:space="preserve">do 200 </w:t>
            </w:r>
            <w:r w:rsidR="00D07447" w:rsidRPr="006619AA">
              <w:t>obálek za den</w:t>
            </w:r>
          </w:p>
        </w:tc>
        <w:tc>
          <w:tcPr>
            <w:tcW w:w="2725" w:type="dxa"/>
          </w:tcPr>
          <w:p w14:paraId="416C70D2" w14:textId="77777777" w:rsidR="00D07447" w:rsidRPr="003057B8" w:rsidRDefault="003057B8" w:rsidP="00B74F29">
            <w:r w:rsidRPr="003057B8">
              <w:t>do 200 obálek za den</w:t>
            </w:r>
          </w:p>
        </w:tc>
      </w:tr>
      <w:tr w:rsidR="00ED631C" w14:paraId="169A9C6B" w14:textId="77777777" w:rsidTr="00EF19A9">
        <w:tc>
          <w:tcPr>
            <w:tcW w:w="3652" w:type="dxa"/>
          </w:tcPr>
          <w:p w14:paraId="0CFD28B6" w14:textId="77777777" w:rsidR="00ED631C" w:rsidRPr="006619AA" w:rsidRDefault="00ED631C" w:rsidP="00B74F29">
            <w:r w:rsidRPr="006619AA">
              <w:t>Menu v českém jazyce</w:t>
            </w:r>
          </w:p>
        </w:tc>
        <w:tc>
          <w:tcPr>
            <w:tcW w:w="2835" w:type="dxa"/>
          </w:tcPr>
          <w:p w14:paraId="670F9812" w14:textId="77777777" w:rsidR="00ED631C" w:rsidRPr="006619AA" w:rsidRDefault="00ED631C" w:rsidP="00B74F29">
            <w:r w:rsidRPr="006619AA">
              <w:t>ANO</w:t>
            </w:r>
          </w:p>
        </w:tc>
        <w:tc>
          <w:tcPr>
            <w:tcW w:w="2725" w:type="dxa"/>
          </w:tcPr>
          <w:p w14:paraId="5C49CF17" w14:textId="77777777" w:rsidR="00ED631C" w:rsidRPr="003057B8" w:rsidRDefault="003057B8" w:rsidP="00B74F29">
            <w:r w:rsidRPr="003057B8">
              <w:t>ANO</w:t>
            </w:r>
          </w:p>
        </w:tc>
      </w:tr>
    </w:tbl>
    <w:p w14:paraId="446F8066" w14:textId="77777777" w:rsidR="00323498" w:rsidRPr="00B6671D" w:rsidRDefault="00323498" w:rsidP="00323498">
      <w:pPr>
        <w:jc w:val="both"/>
      </w:pPr>
      <w:r>
        <w:tab/>
      </w:r>
      <w:r>
        <w:tab/>
      </w:r>
      <w:r>
        <w:tab/>
      </w:r>
      <w:r>
        <w:tab/>
      </w:r>
    </w:p>
    <w:p w14:paraId="049DA67F" w14:textId="77777777" w:rsidR="009339CB" w:rsidRDefault="009339CB" w:rsidP="009339CB">
      <w:pPr>
        <w:ind w:left="360"/>
        <w:jc w:val="both"/>
      </w:pPr>
    </w:p>
    <w:p w14:paraId="2F08F6A8" w14:textId="77777777" w:rsidR="00DE1383" w:rsidRDefault="00DE1383" w:rsidP="009339CB">
      <w:pPr>
        <w:pStyle w:val="Odstavecseseznamem"/>
        <w:ind w:left="1080"/>
        <w:jc w:val="both"/>
      </w:pPr>
    </w:p>
    <w:p w14:paraId="05EB5E6E" w14:textId="77777777" w:rsidR="007957D6" w:rsidRDefault="007957D6" w:rsidP="009339CB">
      <w:pPr>
        <w:pStyle w:val="Odstavecseseznamem"/>
        <w:ind w:left="1080"/>
        <w:jc w:val="both"/>
      </w:pPr>
    </w:p>
    <w:p w14:paraId="31925BCF" w14:textId="77777777" w:rsidR="00DE1383" w:rsidRDefault="00DE1383" w:rsidP="00DE1383">
      <w:pPr>
        <w:ind w:left="1080"/>
      </w:pPr>
    </w:p>
    <w:p w14:paraId="56D8D05E" w14:textId="77777777" w:rsidR="00DE1383" w:rsidRDefault="00DE1383" w:rsidP="00DE1383"/>
    <w:sectPr w:rsidR="00DE138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32A0F" w15:done="0"/>
  <w15:commentEx w15:paraId="6AC78D80" w15:done="0"/>
  <w15:commentEx w15:paraId="3AD6253F" w15:done="0"/>
  <w15:commentEx w15:paraId="262BCC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A115" w16cex:dateUtc="2023-02-10T09:55:00Z"/>
  <w16cex:commentExtensible w16cex:durableId="2790A1C6" w16cex:dateUtc="2023-02-10T09:58:00Z"/>
  <w16cex:commentExtensible w16cex:durableId="2790A2AF" w16cex:dateUtc="2023-02-10T10:02:00Z"/>
  <w16cex:commentExtensible w16cex:durableId="2790A2C6" w16cex:dateUtc="2023-02-10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32A0F" w16cid:durableId="2790A115"/>
  <w16cid:commentId w16cid:paraId="6AC78D80" w16cid:durableId="2790A1C6"/>
  <w16cid:commentId w16cid:paraId="3AD6253F" w16cid:durableId="2790A2AF"/>
  <w16cid:commentId w16cid:paraId="262BCC20" w16cid:durableId="2790A2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B67E1"/>
    <w:multiLevelType w:val="multilevel"/>
    <w:tmpl w:val="8C089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F150AA6"/>
    <w:multiLevelType w:val="hybridMultilevel"/>
    <w:tmpl w:val="F72883DC"/>
    <w:lvl w:ilvl="0" w:tplc="CD38763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lav Hanzal">
    <w15:presenceInfo w15:providerId="AD" w15:userId="S::m.hanzal@evrofin.cz::2e54238d-2b45-41b3-8708-17375853ac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00"/>
    <w:rsid w:val="000A12BC"/>
    <w:rsid w:val="000A4787"/>
    <w:rsid w:val="000B5710"/>
    <w:rsid w:val="00146CD2"/>
    <w:rsid w:val="001B52BD"/>
    <w:rsid w:val="001F0903"/>
    <w:rsid w:val="002515F6"/>
    <w:rsid w:val="00254022"/>
    <w:rsid w:val="00255686"/>
    <w:rsid w:val="002C7372"/>
    <w:rsid w:val="003057B8"/>
    <w:rsid w:val="00323498"/>
    <w:rsid w:val="0039473D"/>
    <w:rsid w:val="003A29D4"/>
    <w:rsid w:val="003A6904"/>
    <w:rsid w:val="00410386"/>
    <w:rsid w:val="004320AC"/>
    <w:rsid w:val="00436924"/>
    <w:rsid w:val="00464BC1"/>
    <w:rsid w:val="004B53FA"/>
    <w:rsid w:val="005C1202"/>
    <w:rsid w:val="006619AA"/>
    <w:rsid w:val="006965F0"/>
    <w:rsid w:val="006B6428"/>
    <w:rsid w:val="00725CC7"/>
    <w:rsid w:val="00770D4D"/>
    <w:rsid w:val="00787A48"/>
    <w:rsid w:val="007957D6"/>
    <w:rsid w:val="009111F6"/>
    <w:rsid w:val="009339CB"/>
    <w:rsid w:val="009811E2"/>
    <w:rsid w:val="009D302C"/>
    <w:rsid w:val="00A16C69"/>
    <w:rsid w:val="00A51705"/>
    <w:rsid w:val="00A83893"/>
    <w:rsid w:val="00AE6039"/>
    <w:rsid w:val="00B6671D"/>
    <w:rsid w:val="00B74F29"/>
    <w:rsid w:val="00B7703A"/>
    <w:rsid w:val="00CF1369"/>
    <w:rsid w:val="00D07447"/>
    <w:rsid w:val="00D134E4"/>
    <w:rsid w:val="00D32CDA"/>
    <w:rsid w:val="00D513DB"/>
    <w:rsid w:val="00DA4D36"/>
    <w:rsid w:val="00DD0999"/>
    <w:rsid w:val="00DD76E8"/>
    <w:rsid w:val="00DE1383"/>
    <w:rsid w:val="00DE1636"/>
    <w:rsid w:val="00E0048E"/>
    <w:rsid w:val="00E359D4"/>
    <w:rsid w:val="00E57881"/>
    <w:rsid w:val="00E80CDA"/>
    <w:rsid w:val="00E835AA"/>
    <w:rsid w:val="00ED631C"/>
    <w:rsid w:val="00EF19A9"/>
    <w:rsid w:val="00F26A00"/>
    <w:rsid w:val="00F81486"/>
    <w:rsid w:val="00F859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6A00"/>
    <w:pPr>
      <w:ind w:left="720"/>
      <w:contextualSpacing/>
    </w:pPr>
  </w:style>
  <w:style w:type="character" w:styleId="Hypertextovodkaz">
    <w:name w:val="Hyperlink"/>
    <w:basedOn w:val="Standardnpsmoodstavce"/>
    <w:uiPriority w:val="99"/>
    <w:unhideWhenUsed/>
    <w:rsid w:val="00DE1636"/>
    <w:rPr>
      <w:color w:val="0000FF" w:themeColor="hyperlink"/>
      <w:u w:val="single"/>
    </w:rPr>
  </w:style>
  <w:style w:type="table" w:styleId="Mkatabulky">
    <w:name w:val="Table Grid"/>
    <w:basedOn w:val="Normlntabulka"/>
    <w:uiPriority w:val="59"/>
    <w:rsid w:val="00323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3057B8"/>
    <w:rPr>
      <w:color w:val="605E5C"/>
      <w:shd w:val="clear" w:color="auto" w:fill="E1DFDD"/>
    </w:rPr>
  </w:style>
  <w:style w:type="character" w:styleId="Odkaznakoment">
    <w:name w:val="annotation reference"/>
    <w:basedOn w:val="Standardnpsmoodstavce"/>
    <w:uiPriority w:val="99"/>
    <w:semiHidden/>
    <w:unhideWhenUsed/>
    <w:rsid w:val="00E57881"/>
    <w:rPr>
      <w:sz w:val="16"/>
      <w:szCs w:val="16"/>
    </w:rPr>
  </w:style>
  <w:style w:type="paragraph" w:styleId="Textkomente">
    <w:name w:val="annotation text"/>
    <w:basedOn w:val="Normln"/>
    <w:link w:val="TextkomenteChar"/>
    <w:uiPriority w:val="99"/>
    <w:semiHidden/>
    <w:unhideWhenUsed/>
    <w:rsid w:val="00E57881"/>
    <w:pPr>
      <w:spacing w:line="240" w:lineRule="auto"/>
    </w:pPr>
    <w:rPr>
      <w:sz w:val="20"/>
      <w:szCs w:val="20"/>
    </w:rPr>
  </w:style>
  <w:style w:type="character" w:customStyle="1" w:styleId="TextkomenteChar">
    <w:name w:val="Text komentáře Char"/>
    <w:basedOn w:val="Standardnpsmoodstavce"/>
    <w:link w:val="Textkomente"/>
    <w:uiPriority w:val="99"/>
    <w:semiHidden/>
    <w:rsid w:val="00E57881"/>
    <w:rPr>
      <w:sz w:val="20"/>
      <w:szCs w:val="20"/>
    </w:rPr>
  </w:style>
  <w:style w:type="paragraph" w:styleId="Pedmtkomente">
    <w:name w:val="annotation subject"/>
    <w:basedOn w:val="Textkomente"/>
    <w:next w:val="Textkomente"/>
    <w:link w:val="PedmtkomenteChar"/>
    <w:uiPriority w:val="99"/>
    <w:semiHidden/>
    <w:unhideWhenUsed/>
    <w:rsid w:val="00E57881"/>
    <w:rPr>
      <w:b/>
      <w:bCs/>
    </w:rPr>
  </w:style>
  <w:style w:type="character" w:customStyle="1" w:styleId="PedmtkomenteChar">
    <w:name w:val="Předmět komentáře Char"/>
    <w:basedOn w:val="TextkomenteChar"/>
    <w:link w:val="Pedmtkomente"/>
    <w:uiPriority w:val="99"/>
    <w:semiHidden/>
    <w:rsid w:val="00E57881"/>
    <w:rPr>
      <w:b/>
      <w:bCs/>
      <w:sz w:val="20"/>
      <w:szCs w:val="20"/>
    </w:rPr>
  </w:style>
  <w:style w:type="paragraph" w:styleId="Revize">
    <w:name w:val="Revision"/>
    <w:hidden/>
    <w:uiPriority w:val="99"/>
    <w:semiHidden/>
    <w:rsid w:val="003A6904"/>
    <w:pPr>
      <w:spacing w:after="0" w:line="240" w:lineRule="auto"/>
    </w:pPr>
  </w:style>
  <w:style w:type="paragraph" w:styleId="Textbubliny">
    <w:name w:val="Balloon Text"/>
    <w:basedOn w:val="Normln"/>
    <w:link w:val="TextbublinyChar"/>
    <w:uiPriority w:val="99"/>
    <w:semiHidden/>
    <w:unhideWhenUsed/>
    <w:rsid w:val="00432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2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6A00"/>
    <w:pPr>
      <w:ind w:left="720"/>
      <w:contextualSpacing/>
    </w:pPr>
  </w:style>
  <w:style w:type="character" w:styleId="Hypertextovodkaz">
    <w:name w:val="Hyperlink"/>
    <w:basedOn w:val="Standardnpsmoodstavce"/>
    <w:uiPriority w:val="99"/>
    <w:unhideWhenUsed/>
    <w:rsid w:val="00DE1636"/>
    <w:rPr>
      <w:color w:val="0000FF" w:themeColor="hyperlink"/>
      <w:u w:val="single"/>
    </w:rPr>
  </w:style>
  <w:style w:type="table" w:styleId="Mkatabulky">
    <w:name w:val="Table Grid"/>
    <w:basedOn w:val="Normlntabulka"/>
    <w:uiPriority w:val="59"/>
    <w:rsid w:val="00323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3057B8"/>
    <w:rPr>
      <w:color w:val="605E5C"/>
      <w:shd w:val="clear" w:color="auto" w:fill="E1DFDD"/>
    </w:rPr>
  </w:style>
  <w:style w:type="character" w:styleId="Odkaznakoment">
    <w:name w:val="annotation reference"/>
    <w:basedOn w:val="Standardnpsmoodstavce"/>
    <w:uiPriority w:val="99"/>
    <w:semiHidden/>
    <w:unhideWhenUsed/>
    <w:rsid w:val="00E57881"/>
    <w:rPr>
      <w:sz w:val="16"/>
      <w:szCs w:val="16"/>
    </w:rPr>
  </w:style>
  <w:style w:type="paragraph" w:styleId="Textkomente">
    <w:name w:val="annotation text"/>
    <w:basedOn w:val="Normln"/>
    <w:link w:val="TextkomenteChar"/>
    <w:uiPriority w:val="99"/>
    <w:semiHidden/>
    <w:unhideWhenUsed/>
    <w:rsid w:val="00E57881"/>
    <w:pPr>
      <w:spacing w:line="240" w:lineRule="auto"/>
    </w:pPr>
    <w:rPr>
      <w:sz w:val="20"/>
      <w:szCs w:val="20"/>
    </w:rPr>
  </w:style>
  <w:style w:type="character" w:customStyle="1" w:styleId="TextkomenteChar">
    <w:name w:val="Text komentáře Char"/>
    <w:basedOn w:val="Standardnpsmoodstavce"/>
    <w:link w:val="Textkomente"/>
    <w:uiPriority w:val="99"/>
    <w:semiHidden/>
    <w:rsid w:val="00E57881"/>
    <w:rPr>
      <w:sz w:val="20"/>
      <w:szCs w:val="20"/>
    </w:rPr>
  </w:style>
  <w:style w:type="paragraph" w:styleId="Pedmtkomente">
    <w:name w:val="annotation subject"/>
    <w:basedOn w:val="Textkomente"/>
    <w:next w:val="Textkomente"/>
    <w:link w:val="PedmtkomenteChar"/>
    <w:uiPriority w:val="99"/>
    <w:semiHidden/>
    <w:unhideWhenUsed/>
    <w:rsid w:val="00E57881"/>
    <w:rPr>
      <w:b/>
      <w:bCs/>
    </w:rPr>
  </w:style>
  <w:style w:type="character" w:customStyle="1" w:styleId="PedmtkomenteChar">
    <w:name w:val="Předmět komentáře Char"/>
    <w:basedOn w:val="TextkomenteChar"/>
    <w:link w:val="Pedmtkomente"/>
    <w:uiPriority w:val="99"/>
    <w:semiHidden/>
    <w:rsid w:val="00E57881"/>
    <w:rPr>
      <w:b/>
      <w:bCs/>
      <w:sz w:val="20"/>
      <w:szCs w:val="20"/>
    </w:rPr>
  </w:style>
  <w:style w:type="paragraph" w:styleId="Revize">
    <w:name w:val="Revision"/>
    <w:hidden/>
    <w:uiPriority w:val="99"/>
    <w:semiHidden/>
    <w:rsid w:val="003A6904"/>
    <w:pPr>
      <w:spacing w:after="0" w:line="240" w:lineRule="auto"/>
    </w:pPr>
  </w:style>
  <w:style w:type="paragraph" w:styleId="Textbubliny">
    <w:name w:val="Balloon Text"/>
    <w:basedOn w:val="Normln"/>
    <w:link w:val="TextbublinyChar"/>
    <w:uiPriority w:val="99"/>
    <w:semiHidden/>
    <w:unhideWhenUsed/>
    <w:rsid w:val="00432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2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xxx@osoud.tru.justice.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hyperlink" Target="mailto:helpdesk@evrofin.eu" TargetMode="External"/><Relationship Id="rId12" Type="http://schemas.openxmlformats.org/officeDocument/2006/relationships/hyperlink" Target="mailto:mxxxx@evrofin.eu" TargetMode="Externa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evrofin.eu" TargetMode="External"/><Relationship Id="rId11" Type="http://schemas.openxmlformats.org/officeDocument/2006/relationships/hyperlink" Target="mailto:m.pozivil@evrofin.eu"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vxxxx@osoud.tru.justice.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xxxx@osoud.tru.justice.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54130CF7</Template>
  <TotalTime>13</TotalTime>
  <Pages>7</Pages>
  <Words>2283</Words>
  <Characters>13475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OS v Trutnově</Company>
  <LinksUpToDate>false</LinksUpToDate>
  <CharactersWithSpaces>15727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Štočková Jitka</dc:creator>
  <cp:lastModifiedBy>Štočková Jitka</cp:lastModifiedBy>
  <cp:revision>3</cp:revision>
  <dcterms:created xsi:type="dcterms:W3CDTF">2023-03-01T14:12:00Z</dcterms:created>
  <dcterms:modified xsi:type="dcterms:W3CDTF">2023-03-13T09:53:00Z</dcterms:modified>
</cp:coreProperties>
</file>